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656F6BB6" w:rsidR="001E41F3" w:rsidRDefault="0062729F">
      <w:pPr>
        <w:pStyle w:val="CRCoverPage"/>
        <w:tabs>
          <w:tab w:val="right" w:pos="9639"/>
        </w:tabs>
        <w:spacing w:after="0"/>
        <w:rPr>
          <w:b/>
          <w:i/>
          <w:noProof/>
          <w:sz w:val="28"/>
        </w:rPr>
      </w:pPr>
      <w:r w:rsidRPr="0062729F">
        <w:rPr>
          <w:b/>
          <w:noProof/>
          <w:sz w:val="24"/>
        </w:rPr>
        <w:t>3GPP TSG-RAN WG2 Meeting #12</w:t>
      </w:r>
      <w:r w:rsidR="00BD45B8">
        <w:rPr>
          <w:b/>
          <w:noProof/>
          <w:sz w:val="24"/>
        </w:rPr>
        <w:t>7</w:t>
      </w:r>
      <w:r w:rsidR="001E41F3">
        <w:rPr>
          <w:b/>
          <w:i/>
          <w:noProof/>
          <w:sz w:val="28"/>
        </w:rPr>
        <w:tab/>
      </w:r>
      <w:r w:rsidR="003F7E26">
        <w:rPr>
          <w:b/>
          <w:i/>
          <w:noProof/>
          <w:sz w:val="28"/>
        </w:rPr>
        <w:t xml:space="preserve">Draft </w:t>
      </w:r>
      <w:bookmarkStart w:id="0" w:name="_GoBack"/>
      <w:bookmarkEnd w:id="0"/>
      <w:r w:rsidR="003F7E26" w:rsidRPr="003F7E26">
        <w:rPr>
          <w:b/>
          <w:i/>
          <w:iCs/>
          <w:noProof/>
          <w:sz w:val="24"/>
        </w:rPr>
        <w:t>R2-2407790</w:t>
      </w:r>
    </w:p>
    <w:p w14:paraId="7CB45193" w14:textId="22B0D11F" w:rsidR="001E41F3" w:rsidRDefault="003155E7"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BD45B8" w:rsidRPr="00BD45B8">
        <w:rPr>
          <w:b/>
          <w:noProof/>
          <w:sz w:val="24"/>
        </w:rPr>
        <w:t>Maastricht, Netherlands, Aug 19th – 23rd, 2024</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951FE05" w:rsidR="001E41F3" w:rsidRPr="00410371" w:rsidRDefault="0087717A" w:rsidP="00E13F3D">
            <w:pPr>
              <w:pStyle w:val="CRCoverPage"/>
              <w:spacing w:after="0"/>
              <w:jc w:val="right"/>
              <w:rPr>
                <w:b/>
                <w:noProof/>
                <w:sz w:val="28"/>
              </w:rPr>
            </w:pPr>
            <w:r w:rsidRPr="0087717A">
              <w:rPr>
                <w:b/>
                <w:noProof/>
                <w:sz w:val="28"/>
              </w:rPr>
              <w:t>38.331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6EB5556" w:rsidR="001E41F3" w:rsidRPr="00410371" w:rsidRDefault="00881C20" w:rsidP="00D743AB">
            <w:pPr>
              <w:pStyle w:val="CRCoverPage"/>
              <w:spacing w:after="0"/>
              <w:jc w:val="center"/>
              <w:rPr>
                <w:noProof/>
              </w:rPr>
            </w:pPr>
            <w:r w:rsidRPr="00881C20">
              <w:rPr>
                <w:b/>
                <w:noProof/>
                <w:sz w:val="28"/>
              </w:rPr>
              <w:t>4904</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E607860" w:rsidR="001E41F3" w:rsidRPr="00410371" w:rsidRDefault="003155E7"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62729F">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E2E75F3" w:rsidR="001E41F3" w:rsidRPr="00410371" w:rsidRDefault="00112782">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62729F">
              <w:rPr>
                <w:b/>
                <w:noProof/>
                <w:sz w:val="28"/>
              </w:rPr>
              <w:t>1</w:t>
            </w:r>
            <w:r w:rsidR="00D64225">
              <w:rPr>
                <w:b/>
                <w:noProof/>
                <w:sz w:val="28"/>
              </w:rPr>
              <w:t>8</w:t>
            </w:r>
            <w:r w:rsidR="0062729F">
              <w:rPr>
                <w:b/>
                <w:noProof/>
                <w:sz w:val="28"/>
              </w:rPr>
              <w:t>.</w:t>
            </w:r>
            <w:r w:rsidR="00D64225">
              <w:rPr>
                <w:b/>
                <w:noProof/>
                <w:sz w:val="28"/>
              </w:rPr>
              <w:t>2</w:t>
            </w:r>
            <w:r w:rsidR="0062729F">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63ED8F30"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B9B1548" w:rsidR="00F25D98" w:rsidRDefault="00062C09" w:rsidP="001E41F3">
            <w:pPr>
              <w:pStyle w:val="CRCoverPage"/>
              <w:spacing w:after="0"/>
              <w:jc w:val="center"/>
              <w:rPr>
                <w:b/>
                <w:caps/>
                <w:noProof/>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8C33C2" w:rsidR="00F25D98" w:rsidRDefault="00062C09" w:rsidP="001E41F3">
            <w:pPr>
              <w:pStyle w:val="CRCoverPage"/>
              <w:spacing w:after="0"/>
              <w:jc w:val="center"/>
              <w:rPr>
                <w:b/>
                <w:caps/>
                <w:noProof/>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4ACA5DE" w:rsidR="001E41F3" w:rsidRDefault="00881C20">
            <w:pPr>
              <w:pStyle w:val="CRCoverPage"/>
              <w:spacing w:after="0"/>
              <w:ind w:left="100"/>
              <w:rPr>
                <w:noProof/>
              </w:rPr>
            </w:pPr>
            <w:r w:rsidRPr="00881C20">
              <w:t>Miscellaneous corrections for SL relay enhancements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6E2AF7D" w:rsidR="001E41F3" w:rsidRDefault="00F0293C">
            <w:pPr>
              <w:pStyle w:val="CRCoverPage"/>
              <w:spacing w:after="0"/>
              <w:ind w:left="100"/>
              <w:rPr>
                <w:noProof/>
              </w:rPr>
            </w:pPr>
            <w:r>
              <w:t>Huawei, HiSilicon</w:t>
            </w:r>
            <w:r w:rsidR="004329CB">
              <w:t>, OPPO, CATT, Apple, ZTE Corporation, Sanechips, Nokia, Philips International B.V., Sharp</w:t>
            </w:r>
            <w:r w:rsidR="007C2C53">
              <w:fldChar w:fldCharType="begin"/>
            </w:r>
            <w:r w:rsidR="007C2C53">
              <w:instrText xml:space="preserve"> DOCPROPERTY  SourceIfWg  \* MERGEFORMAT </w:instrText>
            </w:r>
            <w:r w:rsidR="007C2C53">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DB8D0DB" w:rsidR="001E41F3" w:rsidRDefault="003155E7"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7B1B2A">
              <w:rPr>
                <w:noProof/>
              </w:rPr>
              <w:t>R2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E875C1B" w:rsidR="001E41F3" w:rsidRDefault="0087717A">
            <w:pPr>
              <w:pStyle w:val="CRCoverPage"/>
              <w:spacing w:after="0"/>
              <w:ind w:left="100"/>
              <w:rPr>
                <w:noProof/>
              </w:rPr>
            </w:pPr>
            <w:r>
              <w:t>NR_SL</w:t>
            </w:r>
            <w:r w:rsidR="00BD45B8" w:rsidRPr="00BD45B8">
              <w:t>_</w:t>
            </w:r>
            <w:r w:rsidR="007D72CD">
              <w:t>r</w:t>
            </w:r>
            <w:r>
              <w:t>elay</w:t>
            </w:r>
            <w:r w:rsidR="00BD45B8" w:rsidRPr="00BD45B8">
              <w:t>_</w:t>
            </w:r>
            <w:r w:rsidR="007D72CD">
              <w:t>enh</w:t>
            </w:r>
            <w:r w:rsidR="009A2664">
              <w:t>-</w:t>
            </w:r>
            <w:r>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C501144" w:rsidR="001E41F3" w:rsidRDefault="00F0293C">
            <w:pPr>
              <w:pStyle w:val="CRCoverPage"/>
              <w:spacing w:after="0"/>
              <w:ind w:left="100"/>
              <w:rPr>
                <w:noProof/>
              </w:rPr>
            </w:pPr>
            <w:r>
              <w:t>2024.0</w:t>
            </w:r>
            <w:r w:rsidR="00D21CD6">
              <w:t>8</w:t>
            </w:r>
            <w:r>
              <w:t>.</w:t>
            </w:r>
            <w:r w:rsidR="00D21CD6">
              <w:t>19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06AD993" w:rsidR="001E41F3" w:rsidRDefault="007D72CD"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F11D110" w:rsidR="001E41F3" w:rsidRPr="00F0293C" w:rsidRDefault="00966CBB">
            <w:pPr>
              <w:pStyle w:val="CRCoverPage"/>
              <w:spacing w:after="0"/>
              <w:ind w:left="100"/>
              <w:rPr>
                <w:noProof/>
              </w:rPr>
            </w:pPr>
            <w:r w:rsidRPr="00AF64EE">
              <w:fldChar w:fldCharType="begin"/>
            </w:r>
            <w:r>
              <w:instrText xml:space="preserve"> DOCPROPERTY  Release  \* MERGEFORMAT </w:instrText>
            </w:r>
            <w:r w:rsidRPr="00AF64EE">
              <w:fldChar w:fldCharType="separate"/>
            </w:r>
            <w:r w:rsidR="00062C09" w:rsidRPr="00AF64EE">
              <w:t>Rel-1</w:t>
            </w:r>
            <w:r w:rsidR="00AF64EE" w:rsidRPr="00AF64EE">
              <w:t>8</w:t>
            </w:r>
            <w:r w:rsidRPr="00AF64EE">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6D16DD8" w:rsidR="006443DD" w:rsidRPr="002C1DC4" w:rsidRDefault="007D72CD" w:rsidP="00131029">
            <w:pPr>
              <w:pStyle w:val="CRCoverPage"/>
              <w:spacing w:after="0"/>
              <w:ind w:left="100"/>
              <w:rPr>
                <w:lang w:val="en-US"/>
              </w:rPr>
            </w:pPr>
            <w:r>
              <w:rPr>
                <w:noProof/>
              </w:rPr>
              <w:t xml:space="preserve">To capture the </w:t>
            </w:r>
            <w:r w:rsidR="00131029">
              <w:rPr>
                <w:noProof/>
              </w:rPr>
              <w:t>agreed changes discussed in RAN2#127 meeting for Rel-18 SL relay enhancements.</w:t>
            </w:r>
            <w:r w:rsidR="00D21CD6">
              <w:t xml:space="preserv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FD03A36" w14:textId="6A4728E4" w:rsidR="002C1DC4" w:rsidRDefault="00C862F0" w:rsidP="00C862F0">
            <w:pPr>
              <w:pStyle w:val="CRCoverPage"/>
              <w:spacing w:after="0"/>
              <w:ind w:left="100"/>
              <w:rPr>
                <w:noProof/>
              </w:rPr>
            </w:pPr>
            <w:r>
              <w:rPr>
                <w:noProof/>
              </w:rPr>
              <w:t xml:space="preserve">Change #1: </w:t>
            </w:r>
            <w:r w:rsidR="00CB4EF0">
              <w:rPr>
                <w:noProof/>
              </w:rPr>
              <w:t xml:space="preserve">In 5.3.3.1a and 5.3.13.1a, </w:t>
            </w:r>
          </w:p>
          <w:p w14:paraId="6E6E2876" w14:textId="212B2974" w:rsidR="00CB4EF0" w:rsidRDefault="00CB4EF0" w:rsidP="00CB4EF0">
            <w:pPr>
              <w:pStyle w:val="CRCoverPage"/>
              <w:numPr>
                <w:ilvl w:val="0"/>
                <w:numId w:val="12"/>
              </w:numPr>
              <w:spacing w:after="0"/>
              <w:rPr>
                <w:noProof/>
              </w:rPr>
            </w:pPr>
            <w:r>
              <w:rPr>
                <w:noProof/>
              </w:rPr>
              <w:t xml:space="preserve">Add reception of </w:t>
            </w:r>
            <w:r w:rsidRPr="000B3AD5">
              <w:rPr>
                <w:i/>
                <w:iCs/>
                <w:noProof/>
              </w:rPr>
              <w:t>connectionForMP</w:t>
            </w:r>
            <w:r>
              <w:rPr>
                <w:noProof/>
              </w:rPr>
              <w:t xml:space="preserve"> as another exception for the NAS triggered RRC connection setup/resume;</w:t>
            </w:r>
          </w:p>
          <w:p w14:paraId="0FE21751" w14:textId="09ED28E9" w:rsidR="00CB4EF0" w:rsidRDefault="00C862F0" w:rsidP="00C862F0">
            <w:pPr>
              <w:pStyle w:val="CRCoverPage"/>
              <w:spacing w:after="0"/>
              <w:ind w:left="100"/>
              <w:rPr>
                <w:lang w:eastAsia="zh-CN"/>
              </w:rPr>
            </w:pPr>
            <w:r>
              <w:rPr>
                <w:noProof/>
              </w:rPr>
              <w:t xml:space="preserve">Change #2: in </w:t>
            </w:r>
            <w:r>
              <w:t>6.3.</w:t>
            </w:r>
            <w:r>
              <w:rPr>
                <w:lang w:eastAsia="zh-CN"/>
              </w:rPr>
              <w:t>5,</w:t>
            </w:r>
          </w:p>
          <w:p w14:paraId="47996143" w14:textId="77777777" w:rsidR="00C862F0" w:rsidRDefault="00C862F0" w:rsidP="00C862F0">
            <w:pPr>
              <w:pStyle w:val="CRCoverPage"/>
              <w:numPr>
                <w:ilvl w:val="0"/>
                <w:numId w:val="12"/>
              </w:numPr>
              <w:spacing w:after="0"/>
              <w:rPr>
                <w:noProof/>
              </w:rPr>
            </w:pPr>
            <w:r>
              <w:rPr>
                <w:noProof/>
              </w:rPr>
              <w:t xml:space="preserve">Add </w:t>
            </w:r>
            <w:r w:rsidRPr="00C862F0">
              <w:rPr>
                <w:i/>
                <w:noProof/>
              </w:rPr>
              <w:t>sl-FilterCoefficientU2U</w:t>
            </w:r>
            <w:r>
              <w:rPr>
                <w:noProof/>
              </w:rPr>
              <w:t xml:space="preserve"> and its corresponding parent fields, for SL RSRP L3 fitering during relay reselection;</w:t>
            </w:r>
          </w:p>
          <w:p w14:paraId="12A58E7A" w14:textId="4FC9C090" w:rsidR="00C862F0" w:rsidRDefault="00C862F0" w:rsidP="00C862F0">
            <w:pPr>
              <w:pStyle w:val="CRCoverPage"/>
              <w:spacing w:after="0"/>
              <w:ind w:left="100"/>
              <w:rPr>
                <w:noProof/>
              </w:rPr>
            </w:pPr>
            <w:r>
              <w:rPr>
                <w:noProof/>
              </w:rPr>
              <w:t xml:space="preserve">Change #3: in 9.3, </w:t>
            </w:r>
          </w:p>
          <w:p w14:paraId="54291830" w14:textId="1E067BC6" w:rsidR="00C862F0" w:rsidRDefault="00CB4EF0" w:rsidP="00C862F0">
            <w:pPr>
              <w:pStyle w:val="CRCoverPage"/>
              <w:numPr>
                <w:ilvl w:val="0"/>
                <w:numId w:val="12"/>
              </w:numPr>
              <w:spacing w:after="0"/>
              <w:rPr>
                <w:noProof/>
              </w:rPr>
            </w:pPr>
            <w:r>
              <w:rPr>
                <w:noProof/>
              </w:rPr>
              <w:t xml:space="preserve"> </w:t>
            </w:r>
            <w:r w:rsidR="00C862F0">
              <w:rPr>
                <w:noProof/>
              </w:rPr>
              <w:t xml:space="preserve">Add </w:t>
            </w:r>
            <w:r w:rsidR="00C862F0" w:rsidRPr="00C862F0">
              <w:rPr>
                <w:i/>
                <w:noProof/>
              </w:rPr>
              <w:t>T400-U2U</w:t>
            </w:r>
            <w:r w:rsidR="00C862F0">
              <w:rPr>
                <w:noProof/>
              </w:rPr>
              <w:t xml:space="preserve"> in </w:t>
            </w:r>
            <w:r w:rsidR="00C862F0" w:rsidRPr="00C862F0">
              <w:rPr>
                <w:i/>
                <w:noProof/>
              </w:rPr>
              <w:t>SL-PreconfigurationNR</w:t>
            </w:r>
            <w:r w:rsidR="00C862F0">
              <w:rPr>
                <w:noProof/>
              </w:rPr>
              <w:t>;</w:t>
            </w:r>
          </w:p>
          <w:p w14:paraId="5DEC4260" w14:textId="2AF33876" w:rsidR="007D72CD" w:rsidRDefault="00CB4EF0" w:rsidP="00C862F0">
            <w:pPr>
              <w:pStyle w:val="CRCoverPage"/>
              <w:spacing w:after="0"/>
              <w:ind w:left="100"/>
              <w:rPr>
                <w:noProof/>
              </w:rPr>
            </w:pPr>
            <w:r>
              <w:rPr>
                <w:noProof/>
              </w:rPr>
              <w:t>In other clauses, capture some editorial changes.</w:t>
            </w:r>
          </w:p>
          <w:p w14:paraId="1F29CE20" w14:textId="094809CC" w:rsidR="007D72CD" w:rsidRDefault="007D72CD" w:rsidP="007D72CD">
            <w:pPr>
              <w:pStyle w:val="CRCoverPage"/>
              <w:spacing w:after="0"/>
              <w:rPr>
                <w:noProof/>
              </w:rPr>
            </w:pPr>
          </w:p>
          <w:p w14:paraId="2BAC9441" w14:textId="77777777" w:rsidR="007D72CD" w:rsidRDefault="007D72CD" w:rsidP="007D72CD">
            <w:pPr>
              <w:pStyle w:val="CRCoverPage"/>
              <w:spacing w:after="0"/>
              <w:rPr>
                <w:b/>
                <w:noProof/>
              </w:rPr>
            </w:pPr>
          </w:p>
          <w:p w14:paraId="4DE1AB36" w14:textId="40ABB5B3" w:rsidR="008F42C9" w:rsidRDefault="008F42C9" w:rsidP="008F42C9">
            <w:pPr>
              <w:pStyle w:val="CRCoverPage"/>
              <w:spacing w:before="20" w:after="80"/>
              <w:ind w:left="100"/>
              <w:rPr>
                <w:b/>
                <w:noProof/>
              </w:rPr>
            </w:pPr>
            <w:r>
              <w:rPr>
                <w:b/>
                <w:noProof/>
              </w:rPr>
              <w:t>Impact analysis</w:t>
            </w:r>
          </w:p>
          <w:p w14:paraId="65721C71" w14:textId="4255B0AC" w:rsidR="008F42C9" w:rsidRDefault="008F42C9" w:rsidP="008F42C9">
            <w:pPr>
              <w:pStyle w:val="CRCoverPage"/>
              <w:spacing w:before="20" w:after="80"/>
              <w:ind w:left="100"/>
              <w:rPr>
                <w:noProof/>
              </w:rPr>
            </w:pPr>
            <w:r>
              <w:rPr>
                <w:noProof/>
                <w:u w:val="single"/>
              </w:rPr>
              <w:t>Impacted functionality</w:t>
            </w:r>
            <w:r>
              <w:rPr>
                <w:noProof/>
              </w:rPr>
              <w:t xml:space="preserve">: </w:t>
            </w:r>
            <w:r w:rsidR="00CB4EF0">
              <w:rPr>
                <w:noProof/>
              </w:rPr>
              <w:t xml:space="preserve">MP </w:t>
            </w:r>
            <w:r w:rsidR="00E80266">
              <w:rPr>
                <w:noProof/>
              </w:rPr>
              <w:t>operation</w:t>
            </w:r>
            <w:r w:rsidR="00C862F0">
              <w:rPr>
                <w:noProof/>
              </w:rPr>
              <w:t>, U2U operation</w:t>
            </w:r>
          </w:p>
          <w:p w14:paraId="65BA157B" w14:textId="4233D63A" w:rsidR="008F42C9" w:rsidRDefault="008F42C9" w:rsidP="008F42C9">
            <w:pPr>
              <w:pStyle w:val="CRCoverPage"/>
              <w:spacing w:before="20" w:after="80"/>
              <w:ind w:left="100"/>
              <w:rPr>
                <w:noProof/>
              </w:rPr>
            </w:pPr>
            <w:r>
              <w:rPr>
                <w:noProof/>
                <w:u w:val="single"/>
              </w:rPr>
              <w:t>Impacted architecture options</w:t>
            </w:r>
            <w:r>
              <w:rPr>
                <w:noProof/>
              </w:rPr>
              <w:t>: NR SA</w:t>
            </w:r>
          </w:p>
          <w:p w14:paraId="2ED7083F" w14:textId="77777777" w:rsidR="008F42C9" w:rsidRDefault="008F42C9" w:rsidP="008F42C9">
            <w:pPr>
              <w:pStyle w:val="CRCoverPage"/>
              <w:spacing w:before="20" w:after="80"/>
              <w:ind w:left="100"/>
              <w:rPr>
                <w:noProof/>
              </w:rPr>
            </w:pPr>
            <w:r>
              <w:rPr>
                <w:noProof/>
                <w:u w:val="single"/>
              </w:rPr>
              <w:t>Inter-operability</w:t>
            </w:r>
            <w:r>
              <w:rPr>
                <w:noProof/>
              </w:rPr>
              <w:t xml:space="preserve">: </w:t>
            </w:r>
          </w:p>
          <w:p w14:paraId="228727FC" w14:textId="77777777" w:rsidR="007157DC" w:rsidRDefault="00C862F0" w:rsidP="007157DC">
            <w:pPr>
              <w:pStyle w:val="CRCoverPage"/>
              <w:tabs>
                <w:tab w:val="left" w:pos="384"/>
              </w:tabs>
              <w:spacing w:before="20" w:after="80"/>
              <w:ind w:left="460"/>
              <w:rPr>
                <w:noProof/>
              </w:rPr>
            </w:pPr>
            <w:r>
              <w:rPr>
                <w:noProof/>
              </w:rPr>
              <w:t xml:space="preserve">For change #2, </w:t>
            </w:r>
          </w:p>
          <w:p w14:paraId="5BC45E79" w14:textId="49A7D31D" w:rsidR="007157DC" w:rsidRDefault="007157DC" w:rsidP="007157DC">
            <w:pPr>
              <w:pStyle w:val="CRCoverPage"/>
              <w:numPr>
                <w:ilvl w:val="0"/>
                <w:numId w:val="9"/>
              </w:numPr>
              <w:tabs>
                <w:tab w:val="left" w:pos="384"/>
              </w:tabs>
              <w:spacing w:before="20" w:after="80"/>
              <w:rPr>
                <w:noProof/>
              </w:rPr>
            </w:pPr>
            <w:r>
              <w:rPr>
                <w:noProof/>
              </w:rPr>
              <w:t>I</w:t>
            </w:r>
            <w:r w:rsidR="00C862F0">
              <w:rPr>
                <w:noProof/>
              </w:rPr>
              <w:t>f the network</w:t>
            </w:r>
            <w:r>
              <w:rPr>
                <w:noProof/>
              </w:rPr>
              <w:t xml:space="preserve"> implements the CR, but the UE does</w:t>
            </w:r>
            <w:r w:rsidR="00C862F0">
              <w:rPr>
                <w:noProof/>
              </w:rPr>
              <w:t xml:space="preserve"> not</w:t>
            </w:r>
            <w:r>
              <w:rPr>
                <w:noProof/>
              </w:rPr>
              <w:t xml:space="preserve">, the UE does not understand </w:t>
            </w:r>
            <w:r w:rsidRPr="00C862F0">
              <w:rPr>
                <w:i/>
                <w:noProof/>
              </w:rPr>
              <w:t>sl-FilterCoefficientU2U</w:t>
            </w:r>
            <w:r>
              <w:rPr>
                <w:noProof/>
              </w:rPr>
              <w:t xml:space="preserve"> and uses </w:t>
            </w:r>
            <w:r w:rsidRPr="00C862F0">
              <w:rPr>
                <w:i/>
                <w:noProof/>
              </w:rPr>
              <w:t>s</w:t>
            </w:r>
            <w:r>
              <w:rPr>
                <w:i/>
                <w:noProof/>
              </w:rPr>
              <w:t>d</w:t>
            </w:r>
            <w:r w:rsidRPr="00C862F0">
              <w:rPr>
                <w:i/>
                <w:noProof/>
              </w:rPr>
              <w:t>-FilterCoefficientU2U</w:t>
            </w:r>
            <w:r>
              <w:rPr>
                <w:noProof/>
              </w:rPr>
              <w:t xml:space="preserve"> to perform L3 filtering on SL RSRP of the selected Relay UE during relay reselection, which should be the current UE behaviour.</w:t>
            </w:r>
          </w:p>
          <w:p w14:paraId="791A9926" w14:textId="265CB0D1" w:rsidR="007157DC" w:rsidRDefault="007157DC" w:rsidP="007157DC">
            <w:pPr>
              <w:pStyle w:val="CRCoverPage"/>
              <w:numPr>
                <w:ilvl w:val="0"/>
                <w:numId w:val="9"/>
              </w:numPr>
              <w:tabs>
                <w:tab w:val="left" w:pos="384"/>
              </w:tabs>
              <w:spacing w:before="20" w:after="80"/>
              <w:rPr>
                <w:noProof/>
              </w:rPr>
            </w:pPr>
            <w:r>
              <w:rPr>
                <w:noProof/>
              </w:rPr>
              <w:t xml:space="preserve">If the UE implements the CR, but the network does not, the network will not provide </w:t>
            </w:r>
            <w:r w:rsidRPr="00C862F0">
              <w:rPr>
                <w:i/>
                <w:noProof/>
              </w:rPr>
              <w:t>sl-FilterCoefficientU2U</w:t>
            </w:r>
            <w:r>
              <w:rPr>
                <w:noProof/>
              </w:rPr>
              <w:t xml:space="preserve">, the UE uses </w:t>
            </w:r>
            <w:r w:rsidRPr="00C862F0">
              <w:rPr>
                <w:i/>
                <w:noProof/>
              </w:rPr>
              <w:t>s</w:t>
            </w:r>
            <w:r>
              <w:rPr>
                <w:i/>
                <w:noProof/>
              </w:rPr>
              <w:t>d</w:t>
            </w:r>
            <w:r w:rsidRPr="00C862F0">
              <w:rPr>
                <w:i/>
                <w:noProof/>
              </w:rPr>
              <w:t>-FilterCoefficientU2U</w:t>
            </w:r>
            <w:r>
              <w:rPr>
                <w:noProof/>
              </w:rPr>
              <w:t xml:space="preserve"> to perform L3 filtering on SL RSRP of the </w:t>
            </w:r>
            <w:r>
              <w:rPr>
                <w:noProof/>
              </w:rPr>
              <w:lastRenderedPageBreak/>
              <w:t>selected Relay UE during relay reselection, which should be the current UE behaviour.d</w:t>
            </w:r>
          </w:p>
          <w:p w14:paraId="73A0A24C" w14:textId="77777777" w:rsidR="008F42C9" w:rsidRDefault="002C1DC4" w:rsidP="007157DC">
            <w:pPr>
              <w:pStyle w:val="CRCoverPage"/>
              <w:numPr>
                <w:ilvl w:val="0"/>
                <w:numId w:val="9"/>
              </w:numPr>
              <w:tabs>
                <w:tab w:val="left" w:pos="384"/>
              </w:tabs>
              <w:spacing w:before="20" w:after="80"/>
              <w:rPr>
                <w:noProof/>
              </w:rPr>
            </w:pPr>
            <w:r>
              <w:rPr>
                <w:noProof/>
              </w:rPr>
              <w:t xml:space="preserve">There are no inter-operability issues, considering </w:t>
            </w:r>
            <w:r w:rsidR="007157DC">
              <w:rPr>
                <w:noProof/>
              </w:rPr>
              <w:t>the above UE behaviour does not impact network</w:t>
            </w:r>
            <w:r>
              <w:rPr>
                <w:noProof/>
              </w:rPr>
              <w:t>.</w:t>
            </w:r>
          </w:p>
          <w:p w14:paraId="271D4DA0" w14:textId="0549A9A6" w:rsidR="007157DC" w:rsidRDefault="007157DC" w:rsidP="007157DC">
            <w:pPr>
              <w:pStyle w:val="CRCoverPage"/>
              <w:tabs>
                <w:tab w:val="left" w:pos="384"/>
              </w:tabs>
              <w:spacing w:before="20" w:after="80"/>
              <w:ind w:left="460"/>
              <w:rPr>
                <w:noProof/>
              </w:rPr>
            </w:pPr>
            <w:r>
              <w:rPr>
                <w:noProof/>
              </w:rPr>
              <w:t xml:space="preserve">For change #3, </w:t>
            </w:r>
          </w:p>
          <w:p w14:paraId="0174071B" w14:textId="6DE45286" w:rsidR="007157DC" w:rsidRDefault="007157DC" w:rsidP="007157DC">
            <w:pPr>
              <w:pStyle w:val="CRCoverPage"/>
              <w:numPr>
                <w:ilvl w:val="0"/>
                <w:numId w:val="9"/>
              </w:numPr>
              <w:tabs>
                <w:tab w:val="left" w:pos="384"/>
              </w:tabs>
              <w:spacing w:before="20" w:after="80"/>
              <w:rPr>
                <w:noProof/>
              </w:rPr>
            </w:pPr>
            <w:r>
              <w:rPr>
                <w:noProof/>
              </w:rPr>
              <w:t>It d</w:t>
            </w:r>
            <w:r w:rsidR="00AE5C32">
              <w:rPr>
                <w:noProof/>
              </w:rPr>
              <w:t>oes not impact network;</w:t>
            </w:r>
          </w:p>
          <w:p w14:paraId="09E4D20B" w14:textId="45713587" w:rsidR="004329CB" w:rsidRDefault="007157DC" w:rsidP="004329CB">
            <w:pPr>
              <w:pStyle w:val="CRCoverPage"/>
              <w:numPr>
                <w:ilvl w:val="0"/>
                <w:numId w:val="9"/>
              </w:numPr>
              <w:tabs>
                <w:tab w:val="left" w:pos="384"/>
              </w:tabs>
              <w:spacing w:before="20" w:after="80"/>
              <w:rPr>
                <w:noProof/>
              </w:rPr>
            </w:pPr>
            <w:r>
              <w:rPr>
                <w:noProof/>
              </w:rPr>
              <w:t>If one L2 U2U Remote UE implements the CR and use</w:t>
            </w:r>
            <w:r w:rsidR="00AE5C32">
              <w:rPr>
                <w:noProof/>
              </w:rPr>
              <w:t>s</w:t>
            </w:r>
            <w:r>
              <w:rPr>
                <w:noProof/>
              </w:rPr>
              <w:t xml:space="preserve"> a larger value of T400, but the peer L2 U2U Remote UE does not implement the CR and uses a smaller value of T400, there may be a higher possibility of E2E establishment failure, but it’s similar </w:t>
            </w:r>
            <w:r w:rsidR="00AE5C32">
              <w:rPr>
                <w:noProof/>
              </w:rPr>
              <w:t>to the situation that</w:t>
            </w:r>
            <w:r>
              <w:rPr>
                <w:noProof/>
              </w:rPr>
              <w:t xml:space="preserve"> different values of T400 are configured to </w:t>
            </w:r>
            <w:r w:rsidR="004329CB">
              <w:rPr>
                <w:noProof/>
              </w:rPr>
              <w:t>SL UEs, which may happen even today. So it can be considered that there are no inter-operability issues.</w:t>
            </w:r>
          </w:p>
          <w:p w14:paraId="31C656EC" w14:textId="125CDCAD" w:rsidR="004329CB" w:rsidRDefault="004329CB" w:rsidP="004329CB">
            <w:pPr>
              <w:pStyle w:val="CRCoverPage"/>
              <w:tabs>
                <w:tab w:val="left" w:pos="384"/>
              </w:tabs>
              <w:spacing w:before="20" w:after="80"/>
              <w:ind w:left="460"/>
              <w:rPr>
                <w:noProof/>
              </w:rPr>
            </w:pPr>
            <w:r>
              <w:rPr>
                <w:noProof/>
              </w:rPr>
              <w:t>For other changes, there are no inter-operability issues, considering the changes are either editorial or clarifications to the UE behaviour without impacting network or peer UE.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436D031" w:rsidR="001E41F3" w:rsidRDefault="006443DD">
            <w:pPr>
              <w:pStyle w:val="CRCoverPage"/>
              <w:spacing w:after="0"/>
              <w:ind w:left="100"/>
              <w:rPr>
                <w:noProof/>
              </w:rPr>
            </w:pPr>
            <w:r>
              <w:rPr>
                <w:noProof/>
              </w:rPr>
              <w:t xml:space="preserve">Without the change, </w:t>
            </w:r>
            <w:r w:rsidR="00CB4EF0">
              <w:rPr>
                <w:noProof/>
              </w:rPr>
              <w:t>some errors remain in the specification.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D6F6F70" w:rsidR="001E41F3" w:rsidRDefault="00CB4EF0">
            <w:pPr>
              <w:pStyle w:val="CRCoverPage"/>
              <w:spacing w:after="0"/>
              <w:ind w:left="100"/>
              <w:rPr>
                <w:noProof/>
              </w:rPr>
            </w:pPr>
            <w:r>
              <w:rPr>
                <w:noProof/>
              </w:rPr>
              <w:t xml:space="preserve">4.2.2, 5.3.3.1a, </w:t>
            </w:r>
            <w:r w:rsidR="00DB6241">
              <w:rPr>
                <w:rFonts w:eastAsia="MS Mincho"/>
              </w:rPr>
              <w:t xml:space="preserve">5.3.5.5.2, </w:t>
            </w:r>
            <w:r>
              <w:rPr>
                <w:noProof/>
              </w:rPr>
              <w:t>5.3.5.15.1, 5.3.5.17.2.2, 5.3.5.17.3.3, 5.3.13.1a</w:t>
            </w:r>
            <w:r w:rsidR="004329CB">
              <w:rPr>
                <w:noProof/>
              </w:rPr>
              <w:t>, 5.8.3.2, 5.8.8, 5.8.9.1.2, 5.8.9.1.3, 5.8.9.1a.3, 5.8.9.1a.4, 5.8.9.5, 5.8.9.7.2, 5.8.9.8.2, 5.8.15.3, 5.8.9.11.1, 6.3.5, 6.6.2, 9.3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08D218B9"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F0B1C4A" w:rsidR="001E41F3" w:rsidRDefault="0087717A">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1FBE4506" w:rsidR="001E41F3" w:rsidRDefault="0087717A">
            <w:pPr>
              <w:pStyle w:val="CRCoverPage"/>
              <w:spacing w:after="0"/>
              <w:ind w:left="99"/>
              <w:rPr>
                <w:noProof/>
              </w:rPr>
            </w:pPr>
            <w:r>
              <w:rPr>
                <w:noProof/>
              </w:rPr>
              <w:t>TS/TR ... CR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CAF3FE3" w:rsidR="001E41F3" w:rsidRDefault="00F0293C">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A32B17F" w:rsidR="001E41F3" w:rsidRDefault="00F0293C">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0A25936" w14:textId="77777777" w:rsidR="00CB4EF0" w:rsidRDefault="00CB4EF0" w:rsidP="00CB4EF0">
      <w:pPr>
        <w:pStyle w:val="Note-Boxed"/>
        <w:jc w:val="center"/>
      </w:pPr>
      <w:bookmarkStart w:id="2" w:name="_Toc60776692"/>
      <w:bookmarkStart w:id="3" w:name="_Toc171467059"/>
      <w:bookmarkStart w:id="4" w:name="_Toc60776837"/>
      <w:bookmarkStart w:id="5" w:name="_Toc171543079"/>
      <w:r>
        <w:rPr>
          <w:rFonts w:ascii="Times New Roman" w:eastAsia="等线" w:hAnsi="Times New Roman" w:cs="Times New Roman"/>
          <w:noProof/>
          <w:lang w:eastAsia="zh-CN"/>
        </w:rPr>
        <w:lastRenderedPageBreak/>
        <w:t>Start of Change</w:t>
      </w:r>
    </w:p>
    <w:p w14:paraId="266FB2F8" w14:textId="77777777" w:rsidR="003C5B4B" w:rsidRPr="002D3917" w:rsidRDefault="003C5B4B" w:rsidP="003C5B4B">
      <w:pPr>
        <w:pStyle w:val="3"/>
        <w:rPr>
          <w:rFonts w:eastAsia="MS Mincho"/>
        </w:rPr>
      </w:pPr>
      <w:r w:rsidRPr="002D3917">
        <w:rPr>
          <w:rFonts w:eastAsia="MS Mincho"/>
        </w:rPr>
        <w:t>4.2.2</w:t>
      </w:r>
      <w:r w:rsidRPr="002D3917">
        <w:rPr>
          <w:rFonts w:eastAsia="MS Mincho"/>
        </w:rPr>
        <w:tab/>
        <w:t>Signalling radio bearers</w:t>
      </w:r>
      <w:bookmarkEnd w:id="2"/>
      <w:bookmarkEnd w:id="3"/>
    </w:p>
    <w:p w14:paraId="2631A0BF" w14:textId="77777777" w:rsidR="003C5B4B" w:rsidRPr="002D3917" w:rsidRDefault="003C5B4B" w:rsidP="003C5B4B">
      <w:r w:rsidRPr="002D3917">
        <w:t>"Signalling Radio Bearers" (SRBs) are defined as Radio Bearers (RB</w:t>
      </w:r>
      <w:r w:rsidRPr="002D3917">
        <w:rPr>
          <w:rFonts w:eastAsia="宋体"/>
        </w:rPr>
        <w:t>s</w:t>
      </w:r>
      <w:r w:rsidRPr="002D3917">
        <w:t>) that are used only for the transmission of RRC and NAS messages. More specifically, the following SRBs are defined:</w:t>
      </w:r>
    </w:p>
    <w:p w14:paraId="58F09242" w14:textId="77777777" w:rsidR="003C5B4B" w:rsidRPr="002D3917" w:rsidRDefault="003C5B4B" w:rsidP="003C5B4B">
      <w:pPr>
        <w:pStyle w:val="B1"/>
      </w:pPr>
      <w:r w:rsidRPr="002D3917">
        <w:t>-</w:t>
      </w:r>
      <w:r w:rsidRPr="002D3917">
        <w:tab/>
        <w:t xml:space="preserve">SRB0 is for RRC messages using the CCCH logical channel </w:t>
      </w:r>
      <w:r w:rsidRPr="002D3917">
        <w:rPr>
          <w:lang w:eastAsia="zh-CN"/>
        </w:rPr>
        <w:t>(except SRB0 of L2 U2N Remote UE)</w:t>
      </w:r>
      <w:r w:rsidRPr="002D3917">
        <w:t>;</w:t>
      </w:r>
    </w:p>
    <w:p w14:paraId="2027C3C6" w14:textId="77777777" w:rsidR="003C5B4B" w:rsidRPr="002D3917" w:rsidRDefault="003C5B4B" w:rsidP="003C5B4B">
      <w:pPr>
        <w:pStyle w:val="B1"/>
      </w:pPr>
      <w:r w:rsidRPr="002D3917">
        <w:t>-</w:t>
      </w:r>
      <w:r w:rsidRPr="002D3917">
        <w:tab/>
        <w:t xml:space="preserve">SRB1 is for RRC messages (which may include a piggybacked NAS message) as well as for NAS messages prior to the establishment of SRB2, all using DCCH logical channel </w:t>
      </w:r>
      <w:r w:rsidRPr="002D3917">
        <w:rPr>
          <w:lang w:eastAsia="zh-CN"/>
        </w:rPr>
        <w:t>(except SRB1 of L2 U2N Remote UE)</w:t>
      </w:r>
      <w:r w:rsidRPr="002D3917">
        <w:t>;</w:t>
      </w:r>
    </w:p>
    <w:p w14:paraId="308E3595" w14:textId="77777777" w:rsidR="003C5B4B" w:rsidRPr="002D3917" w:rsidRDefault="003C5B4B" w:rsidP="003C5B4B">
      <w:pPr>
        <w:pStyle w:val="B1"/>
      </w:pPr>
      <w:r w:rsidRPr="002D3917">
        <w:t>-</w:t>
      </w:r>
      <w:r w:rsidRPr="002D3917">
        <w:tab/>
        <w:t xml:space="preserve">SRB2 is for NAS messages and for RRC messages which include logged measurement information, all using DCCH logical channel </w:t>
      </w:r>
      <w:r w:rsidRPr="002D3917">
        <w:rPr>
          <w:lang w:eastAsia="zh-CN"/>
        </w:rPr>
        <w:t>(except SRB2 of L2 U2N Remote UE)</w:t>
      </w:r>
      <w:r w:rsidRPr="002D3917">
        <w:t>. SRB2 has a lower priority than SRB1 and may be configured by the network after AS security activation;</w:t>
      </w:r>
    </w:p>
    <w:p w14:paraId="5AAA66E0" w14:textId="77777777" w:rsidR="003C5B4B" w:rsidRPr="002D3917" w:rsidRDefault="003C5B4B" w:rsidP="003C5B4B">
      <w:pPr>
        <w:pStyle w:val="B1"/>
      </w:pPr>
      <w:r w:rsidRPr="002D3917">
        <w:t>-</w:t>
      </w:r>
      <w:r w:rsidRPr="002D3917">
        <w:tab/>
        <w:t>SRB3 is for specific RRC messages when UE is in (NG)EN-DC or NR-DC, all using DCCH logical channel;</w:t>
      </w:r>
    </w:p>
    <w:p w14:paraId="56397FBB" w14:textId="77777777" w:rsidR="003C5B4B" w:rsidRPr="002D3917" w:rsidRDefault="003C5B4B" w:rsidP="003C5B4B">
      <w:pPr>
        <w:pStyle w:val="B1"/>
      </w:pPr>
      <w:r w:rsidRPr="002D3917">
        <w:t>-</w:t>
      </w:r>
      <w:r w:rsidRPr="002D3917">
        <w:tab/>
        <w:t>SRB4 is for RRC messages which include application layer measurement report information, all using DCCH logical channel. SRB4 has a lower priority than SRB1 and can only be configured by the network after AS security activation.</w:t>
      </w:r>
    </w:p>
    <w:p w14:paraId="76E61966" w14:textId="77777777" w:rsidR="003C5B4B" w:rsidRPr="002D3917" w:rsidRDefault="003C5B4B" w:rsidP="003C5B4B">
      <w:pPr>
        <w:pStyle w:val="B1"/>
      </w:pPr>
      <w:r w:rsidRPr="002D3917">
        <w:t>-</w:t>
      </w:r>
      <w:r w:rsidRPr="002D3917">
        <w:tab/>
        <w:t>SRB5 is for RRC messages which include application layer measurement report information, all using DCCH logical channel. SRB5 has a lower priority than SRB1 and SRB3 and can only be configured by the SN serving the SCG when the UE is in NR-DC, after AS security activation.</w:t>
      </w:r>
    </w:p>
    <w:p w14:paraId="7469508B" w14:textId="77777777" w:rsidR="003C5B4B" w:rsidRPr="002D3917" w:rsidRDefault="003C5B4B" w:rsidP="003C5B4B">
      <w:r w:rsidRPr="002D3917">
        <w:t>In downlink, piggybacking of NAS messages is used only for one dependant (i.e. with joint success/failure) procedure: bearer establishment/modification/release. In uplink piggybacking of NAS message is used only for transferring the initial NAS message during connection setup and connection resume.</w:t>
      </w:r>
    </w:p>
    <w:p w14:paraId="0743D352" w14:textId="77777777" w:rsidR="003C5B4B" w:rsidRPr="002D3917" w:rsidRDefault="003C5B4B" w:rsidP="003C5B4B">
      <w:pPr>
        <w:pStyle w:val="NO"/>
      </w:pPr>
      <w:r w:rsidRPr="002D3917">
        <w:t>NOTE 1:</w:t>
      </w:r>
      <w:r w:rsidRPr="002D3917">
        <w:tab/>
        <w:t>The NAS messages transferred via SRB2 are also contained in RRC messages, which however do not include any RRC protocol control information.</w:t>
      </w:r>
    </w:p>
    <w:p w14:paraId="500E96C7" w14:textId="77777777" w:rsidR="003C5B4B" w:rsidRPr="002D3917" w:rsidRDefault="003C5B4B" w:rsidP="003C5B4B">
      <w:r w:rsidRPr="002D3917">
        <w:t>Once AS security is activated, all RRC messages on SRB1, SRB2, SRB3, SRB4 and SRB5, including those containing NAS messages, are integrity protected and ciphered by PDCP. NAS independently applies integrity protection and ciphering to the NAS messages, see TS 24.501 [23].</w:t>
      </w:r>
    </w:p>
    <w:p w14:paraId="5ABB2DA7" w14:textId="77777777" w:rsidR="003C5B4B" w:rsidRPr="002D3917" w:rsidRDefault="003C5B4B" w:rsidP="003C5B4B">
      <w:r w:rsidRPr="002D3917">
        <w:t>Split SRB is supported for all the MR-DC options as well as MP in both SRB1 and SRB2 (split SRB is not supported for SRB0, SRB3, SRB4 and SRB5).</w:t>
      </w:r>
    </w:p>
    <w:p w14:paraId="59D345F2" w14:textId="77777777" w:rsidR="003C5B4B" w:rsidRPr="002D3917" w:rsidRDefault="003C5B4B" w:rsidP="003C5B4B">
      <w:r w:rsidRPr="002D3917">
        <w:t>For operation with shared spectrum channel access in FR1, SRB0, SRB1 and SRB3 are assigned with the highest priority Channel Access Priority Class (CAPC), (i.e. CAPC = 1) while CAPC for SRB2 is configurable.</w:t>
      </w:r>
    </w:p>
    <w:p w14:paraId="283AFB4D" w14:textId="1D917790" w:rsidR="00D509ED" w:rsidRPr="002D3917" w:rsidRDefault="003C5B4B" w:rsidP="00D509ED">
      <w:r w:rsidRPr="002D3917">
        <w:t>For the NR sidelink L2 U2N relay operations</w:t>
      </w:r>
      <w:ins w:id="6" w:author="Huawe, HiSilicon" w:date="2024-07-30T17:24:00Z">
        <w:r>
          <w:t xml:space="preserve"> not involved in MP</w:t>
        </w:r>
      </w:ins>
      <w:r w:rsidRPr="002D3917">
        <w:t>, SRB0, SRB1, SRB2 of a L2 U2N Remote UE are not using Uu CCCH/DCCH logical channels. The SRB0, SRB1, SRB2 of a L2 U2N Remote UE are transmitted via the PC5 Relay RLC channels over PC5 and Uu Relay RLC channels over Uu.</w:t>
      </w:r>
    </w:p>
    <w:p w14:paraId="064E46FA" w14:textId="015CB0EC" w:rsidR="00CB4EF0" w:rsidRDefault="00CB4EF0" w:rsidP="00CB4EF0">
      <w:pPr>
        <w:pStyle w:val="Note-Boxed"/>
        <w:jc w:val="center"/>
      </w:pPr>
      <w:bookmarkStart w:id="7" w:name="_Toc60776745"/>
      <w:bookmarkStart w:id="8" w:name="_Toc171467124"/>
      <w:bookmarkEnd w:id="4"/>
      <w:bookmarkEnd w:id="5"/>
      <w:r>
        <w:rPr>
          <w:rFonts w:ascii="Times New Roman" w:eastAsia="等线" w:hAnsi="Times New Roman" w:cs="Times New Roman"/>
          <w:noProof/>
          <w:lang w:eastAsia="zh-CN"/>
        </w:rPr>
        <w:t>Next Change</w:t>
      </w:r>
    </w:p>
    <w:p w14:paraId="260F8221" w14:textId="77777777" w:rsidR="003C5B4B" w:rsidRPr="002D3917" w:rsidRDefault="003C5B4B" w:rsidP="003C5B4B">
      <w:pPr>
        <w:pStyle w:val="4"/>
      </w:pPr>
      <w:r w:rsidRPr="002D3917">
        <w:t>5.3.3.1a</w:t>
      </w:r>
      <w:r w:rsidRPr="002D3917">
        <w:tab/>
        <w:t>Conditions for establishing RRC Connection for NR sidelink communication</w:t>
      </w:r>
      <w:bookmarkEnd w:id="7"/>
      <w:r w:rsidRPr="002D3917">
        <w:t>/discovery/V2X sidelink communication/MP operation</w:t>
      </w:r>
      <w:bookmarkEnd w:id="8"/>
    </w:p>
    <w:p w14:paraId="3BFFEA8E" w14:textId="77777777" w:rsidR="003C5B4B" w:rsidRPr="002D3917" w:rsidRDefault="003C5B4B" w:rsidP="003C5B4B">
      <w:r w:rsidRPr="002D3917">
        <w:t>For</w:t>
      </w:r>
      <w:r w:rsidRPr="002D3917">
        <w:rPr>
          <w:lang w:eastAsia="zh-CN"/>
        </w:rPr>
        <w:t xml:space="preserve"> NR</w:t>
      </w:r>
      <w:r w:rsidRPr="002D3917">
        <w:t xml:space="preserve"> sidelink communication/discovery, an RRC connection establishment is initiated only in the following cases:</w:t>
      </w:r>
    </w:p>
    <w:p w14:paraId="63D616C3" w14:textId="77777777" w:rsidR="003C5B4B" w:rsidRPr="002D3917" w:rsidRDefault="003C5B4B" w:rsidP="003C5B4B">
      <w:pPr>
        <w:pStyle w:val="B1"/>
      </w:pPr>
      <w:r w:rsidRPr="002D3917">
        <w:t>1&gt;</w:t>
      </w:r>
      <w:r w:rsidRPr="002D3917">
        <w:tab/>
        <w:t xml:space="preserve">if configured by upper layers to transmit </w:t>
      </w:r>
      <w:r w:rsidRPr="002D3917">
        <w:rPr>
          <w:lang w:eastAsia="zh-CN"/>
        </w:rPr>
        <w:t xml:space="preserve">NR </w:t>
      </w:r>
      <w:r w:rsidRPr="002D3917">
        <w:t>sidelink communication and related data is available for transmission:</w:t>
      </w:r>
    </w:p>
    <w:p w14:paraId="27341421" w14:textId="77777777" w:rsidR="003C5B4B" w:rsidRPr="002D3917" w:rsidRDefault="003C5B4B" w:rsidP="003C5B4B">
      <w:pPr>
        <w:pStyle w:val="B2"/>
        <w:rPr>
          <w:lang w:eastAsia="zh-CN"/>
        </w:rPr>
      </w:pPr>
      <w:r w:rsidRPr="002D3917">
        <w:rPr>
          <w:lang w:eastAsia="zh-CN"/>
        </w:rPr>
        <w:t>2&gt;</w:t>
      </w:r>
      <w:r w:rsidRPr="002D3917">
        <w:rPr>
          <w:lang w:eastAsia="zh-CN"/>
        </w:rPr>
        <w:tab/>
        <w:t xml:space="preserve">if the frequency on which the UE is configured to transmit NR sidelink communication is included in </w:t>
      </w:r>
      <w:r w:rsidRPr="002D3917">
        <w:rPr>
          <w:i/>
          <w:lang w:eastAsia="zh-CN"/>
        </w:rPr>
        <w:t>sl-FreqInfoList</w:t>
      </w:r>
      <w:r w:rsidRPr="002D3917">
        <w:rPr>
          <w:iCs/>
          <w:lang w:eastAsia="zh-CN"/>
        </w:rPr>
        <w:t>/</w:t>
      </w:r>
      <w:r w:rsidRPr="002D3917">
        <w:rPr>
          <w:i/>
          <w:lang w:eastAsia="zh-CN"/>
        </w:rPr>
        <w:t xml:space="preserve">sl-FreqInfoListSizeExt </w:t>
      </w:r>
      <w:r w:rsidRPr="002D3917">
        <w:rPr>
          <w:lang w:eastAsia="zh-CN"/>
        </w:rPr>
        <w:t xml:space="preserve">within </w:t>
      </w:r>
      <w:r w:rsidRPr="002D3917">
        <w:rPr>
          <w:i/>
          <w:lang w:eastAsia="zh-CN"/>
        </w:rPr>
        <w:t>SIB12</w:t>
      </w:r>
      <w:r w:rsidRPr="002D3917">
        <w:rPr>
          <w:lang w:eastAsia="zh-CN"/>
        </w:rPr>
        <w:t xml:space="preserve"> pro</w:t>
      </w:r>
      <w:r w:rsidRPr="002D3917">
        <w:t xml:space="preserve">vided </w:t>
      </w:r>
      <w:r w:rsidRPr="002D3917">
        <w:rPr>
          <w:lang w:eastAsia="zh-CN"/>
        </w:rPr>
        <w:t xml:space="preserve">by the cell on which the UE camps; and if the valid version of </w:t>
      </w:r>
      <w:r w:rsidRPr="002D3917">
        <w:rPr>
          <w:i/>
          <w:lang w:eastAsia="zh-CN"/>
        </w:rPr>
        <w:t>SIB12</w:t>
      </w:r>
      <w:r w:rsidRPr="002D3917">
        <w:rPr>
          <w:lang w:eastAsia="zh-CN"/>
        </w:rPr>
        <w:t xml:space="preserve"> does not include </w:t>
      </w:r>
      <w:r w:rsidRPr="002D3917">
        <w:rPr>
          <w:i/>
        </w:rPr>
        <w:t>sl-TxPoolSelectedNormal</w:t>
      </w:r>
      <w:r w:rsidRPr="002D3917">
        <w:rPr>
          <w:lang w:eastAsia="zh-CN"/>
        </w:rPr>
        <w:t xml:space="preserve"> for the concerned frequency;</w:t>
      </w:r>
    </w:p>
    <w:p w14:paraId="13F4EEF0" w14:textId="77777777" w:rsidR="003C5B4B" w:rsidRPr="002D3917" w:rsidRDefault="003C5B4B" w:rsidP="003C5B4B">
      <w:pPr>
        <w:pStyle w:val="B1"/>
      </w:pPr>
      <w:r w:rsidRPr="002D3917">
        <w:t>1&gt;</w:t>
      </w:r>
      <w:r w:rsidRPr="002D3917">
        <w:tab/>
        <w:t xml:space="preserve">if configured by upper layers to transmit </w:t>
      </w:r>
      <w:r w:rsidRPr="002D3917">
        <w:rPr>
          <w:lang w:eastAsia="zh-CN"/>
        </w:rPr>
        <w:t xml:space="preserve">NR </w:t>
      </w:r>
      <w:r w:rsidRPr="002D3917">
        <w:t>sidelink discovery and related data is available for transmission:</w:t>
      </w:r>
    </w:p>
    <w:p w14:paraId="367F2276" w14:textId="77777777" w:rsidR="003C5B4B" w:rsidRPr="002D3917" w:rsidRDefault="003C5B4B" w:rsidP="003C5B4B">
      <w:pPr>
        <w:pStyle w:val="B2"/>
        <w:rPr>
          <w:lang w:eastAsia="zh-CN"/>
        </w:rPr>
      </w:pPr>
      <w:r w:rsidRPr="002D3917">
        <w:rPr>
          <w:lang w:eastAsia="zh-CN"/>
        </w:rPr>
        <w:t>2&gt;</w:t>
      </w:r>
      <w:r w:rsidRPr="002D3917">
        <w:rPr>
          <w:lang w:eastAsia="zh-CN"/>
        </w:rPr>
        <w:tab/>
        <w:t xml:space="preserve">if the UE is configured by upper layers to transmit NR sidelink L2 U2N relay discovery messages and </w:t>
      </w:r>
      <w:r w:rsidRPr="002D3917">
        <w:rPr>
          <w:i/>
          <w:lang w:eastAsia="zh-CN"/>
        </w:rPr>
        <w:t>sl-L2U2N-Relay</w:t>
      </w:r>
      <w:r w:rsidRPr="002D3917">
        <w:rPr>
          <w:lang w:eastAsia="zh-CN"/>
        </w:rPr>
        <w:t xml:space="preserve"> is included in </w:t>
      </w:r>
      <w:r w:rsidRPr="002D3917">
        <w:rPr>
          <w:i/>
          <w:lang w:eastAsia="zh-CN"/>
        </w:rPr>
        <w:t>SIB12</w:t>
      </w:r>
      <w:r w:rsidRPr="002D3917">
        <w:rPr>
          <w:lang w:eastAsia="zh-CN"/>
        </w:rPr>
        <w:t>; or</w:t>
      </w:r>
    </w:p>
    <w:p w14:paraId="4659E853" w14:textId="77777777" w:rsidR="003C5B4B" w:rsidRPr="002D3917" w:rsidRDefault="003C5B4B" w:rsidP="003C5B4B">
      <w:pPr>
        <w:pStyle w:val="B2"/>
        <w:rPr>
          <w:lang w:eastAsia="zh-CN"/>
        </w:rPr>
      </w:pPr>
      <w:r w:rsidRPr="002D3917">
        <w:rPr>
          <w:lang w:eastAsia="zh-CN"/>
        </w:rPr>
        <w:lastRenderedPageBreak/>
        <w:t>2&gt;</w:t>
      </w:r>
      <w:r w:rsidRPr="002D3917">
        <w:rPr>
          <w:lang w:eastAsia="zh-CN"/>
        </w:rPr>
        <w:tab/>
        <w:t xml:space="preserve">if the UE is configured by upper layers to transmit NR sidelink L3 U2N relay discovery messages and </w:t>
      </w:r>
      <w:r w:rsidRPr="002D3917">
        <w:rPr>
          <w:i/>
          <w:lang w:eastAsia="zh-CN"/>
        </w:rPr>
        <w:t>sl-L3U2N-RelayDiscovery</w:t>
      </w:r>
      <w:r w:rsidRPr="002D3917">
        <w:rPr>
          <w:lang w:eastAsia="zh-CN"/>
        </w:rPr>
        <w:t xml:space="preserve"> is included in </w:t>
      </w:r>
      <w:r w:rsidRPr="002D3917">
        <w:rPr>
          <w:i/>
          <w:lang w:eastAsia="zh-CN"/>
        </w:rPr>
        <w:t>SIB12</w:t>
      </w:r>
      <w:r w:rsidRPr="002D3917">
        <w:rPr>
          <w:lang w:eastAsia="zh-CN"/>
        </w:rPr>
        <w:t>; or</w:t>
      </w:r>
    </w:p>
    <w:p w14:paraId="0232A1BB" w14:textId="77777777" w:rsidR="003C5B4B" w:rsidRPr="002D3917" w:rsidRDefault="003C5B4B" w:rsidP="003C5B4B">
      <w:pPr>
        <w:pStyle w:val="B2"/>
        <w:rPr>
          <w:lang w:eastAsia="zh-CN"/>
        </w:rPr>
      </w:pPr>
      <w:r w:rsidRPr="002D3917">
        <w:rPr>
          <w:lang w:eastAsia="zh-CN"/>
        </w:rPr>
        <w:t>2&gt;</w:t>
      </w:r>
      <w:r w:rsidRPr="002D3917">
        <w:rPr>
          <w:lang w:eastAsia="zh-CN"/>
        </w:rPr>
        <w:tab/>
        <w:t xml:space="preserve">if the UE is configured by upper layers to transmit NR sidelink non-relay discovery messages and </w:t>
      </w:r>
      <w:r w:rsidRPr="002D3917">
        <w:rPr>
          <w:i/>
          <w:lang w:eastAsia="zh-CN"/>
        </w:rPr>
        <w:t>sl-NonRelayDiscovery</w:t>
      </w:r>
      <w:r w:rsidRPr="002D3917">
        <w:rPr>
          <w:lang w:eastAsia="zh-CN"/>
        </w:rPr>
        <w:t xml:space="preserve"> is included in </w:t>
      </w:r>
      <w:r w:rsidRPr="002D3917">
        <w:rPr>
          <w:i/>
          <w:lang w:eastAsia="zh-CN"/>
        </w:rPr>
        <w:t>SIB12</w:t>
      </w:r>
      <w:r w:rsidRPr="002D3917">
        <w:rPr>
          <w:lang w:eastAsia="zh-CN"/>
        </w:rPr>
        <w:t>:</w:t>
      </w:r>
    </w:p>
    <w:p w14:paraId="6B7333C9" w14:textId="77777777" w:rsidR="003C5B4B" w:rsidRPr="002D3917" w:rsidRDefault="003C5B4B" w:rsidP="003C5B4B">
      <w:pPr>
        <w:pStyle w:val="B3"/>
        <w:rPr>
          <w:lang w:eastAsia="zh-CN"/>
        </w:rPr>
      </w:pPr>
      <w:r w:rsidRPr="002D3917">
        <w:rPr>
          <w:lang w:eastAsia="zh-CN"/>
        </w:rPr>
        <w:t>3&gt;</w:t>
      </w:r>
      <w:r w:rsidRPr="002D3917">
        <w:rPr>
          <w:lang w:eastAsia="zh-CN"/>
        </w:rPr>
        <w:tab/>
        <w:t xml:space="preserve">if the frequency on which the UE is configured to transmit NR sidelink discovery is included in </w:t>
      </w:r>
      <w:r w:rsidRPr="002D3917">
        <w:rPr>
          <w:i/>
          <w:lang w:eastAsia="zh-CN"/>
        </w:rPr>
        <w:t xml:space="preserve">sl-FreqInfoList </w:t>
      </w:r>
      <w:r w:rsidRPr="002D3917">
        <w:rPr>
          <w:lang w:eastAsia="zh-CN"/>
        </w:rPr>
        <w:t xml:space="preserve">within </w:t>
      </w:r>
      <w:r w:rsidRPr="002D3917">
        <w:rPr>
          <w:i/>
          <w:lang w:eastAsia="zh-CN"/>
        </w:rPr>
        <w:t>SIB12</w:t>
      </w:r>
      <w:r w:rsidRPr="002D3917">
        <w:rPr>
          <w:lang w:eastAsia="zh-CN"/>
        </w:rPr>
        <w:t xml:space="preserve"> pro</w:t>
      </w:r>
      <w:r w:rsidRPr="002D3917">
        <w:rPr>
          <w:lang w:eastAsia="en-US"/>
        </w:rPr>
        <w:t xml:space="preserve">vided </w:t>
      </w:r>
      <w:r w:rsidRPr="002D3917">
        <w:rPr>
          <w:lang w:eastAsia="zh-CN"/>
        </w:rPr>
        <w:t xml:space="preserve">by the cell on which the UE camps; and if the valid version of </w:t>
      </w:r>
      <w:r w:rsidRPr="002D3917">
        <w:rPr>
          <w:i/>
          <w:lang w:eastAsia="zh-CN"/>
        </w:rPr>
        <w:t>SIB12</w:t>
      </w:r>
      <w:r w:rsidRPr="002D3917">
        <w:rPr>
          <w:lang w:eastAsia="zh-CN"/>
        </w:rPr>
        <w:t xml:space="preserve"> includes neither</w:t>
      </w:r>
      <w:r w:rsidRPr="002D3917">
        <w:rPr>
          <w:i/>
          <w:lang w:eastAsia="en-US"/>
        </w:rPr>
        <w:t xml:space="preserve"> sl-DiscTxPoolSelected</w:t>
      </w:r>
      <w:r w:rsidRPr="002D3917">
        <w:rPr>
          <w:lang w:eastAsia="zh-CN"/>
        </w:rPr>
        <w:t xml:space="preserve"> nor </w:t>
      </w:r>
      <w:r w:rsidRPr="002D3917">
        <w:rPr>
          <w:i/>
          <w:lang w:eastAsia="zh-CN"/>
        </w:rPr>
        <w:t xml:space="preserve">sl-TxPoolSelectedNormal </w:t>
      </w:r>
      <w:r w:rsidRPr="002D3917">
        <w:rPr>
          <w:lang w:eastAsia="zh-CN"/>
        </w:rPr>
        <w:t>for the concerned frequency;</w:t>
      </w:r>
    </w:p>
    <w:p w14:paraId="3D969058" w14:textId="77777777" w:rsidR="003C5B4B" w:rsidRPr="002D3917" w:rsidRDefault="003C5B4B" w:rsidP="003C5B4B">
      <w:pPr>
        <w:overflowPunct/>
        <w:autoSpaceDE/>
        <w:autoSpaceDN/>
        <w:adjustRightInd/>
        <w:rPr>
          <w:rFonts w:eastAsia="MS Mincho"/>
          <w:lang w:eastAsia="en-US"/>
        </w:rPr>
      </w:pPr>
      <w:r w:rsidRPr="002D3917">
        <w:rPr>
          <w:rFonts w:eastAsia="MS Mincho"/>
          <w:lang w:eastAsia="en-US"/>
        </w:rPr>
        <w:t>For L2 U2N Relay UE in RRC_IDLE, an RRC connection establishment is initiated in the following cases:</w:t>
      </w:r>
    </w:p>
    <w:p w14:paraId="542C6725" w14:textId="77777777" w:rsidR="003C5B4B" w:rsidRPr="002D3917" w:rsidRDefault="003C5B4B" w:rsidP="003C5B4B">
      <w:pPr>
        <w:pStyle w:val="B1"/>
      </w:pPr>
      <w:r w:rsidRPr="002D3917">
        <w:t>1&gt;</w:t>
      </w:r>
      <w:r w:rsidRPr="002D3917">
        <w:rPr>
          <w:lang w:eastAsia="en-US"/>
        </w:rPr>
        <w:tab/>
      </w:r>
      <w:r w:rsidRPr="002D3917">
        <w:rPr>
          <w:lang w:eastAsia="zh-CN"/>
        </w:rPr>
        <w:t>if any message is received from a L2 U2N Remote UE via SL-RLC0</w:t>
      </w:r>
      <w:r w:rsidRPr="002D3917">
        <w:t xml:space="preserve"> as </w:t>
      </w:r>
      <w:r w:rsidRPr="002D3917">
        <w:rPr>
          <w:lang w:eastAsia="zh-CN"/>
        </w:rPr>
        <w:t>specified</w:t>
      </w:r>
      <w:r w:rsidRPr="002D3917">
        <w:t xml:space="preserve"> in 9.1.1.4 or SL-RLC1 as specified in 9.2.4; or</w:t>
      </w:r>
    </w:p>
    <w:p w14:paraId="467DD4DA" w14:textId="77777777" w:rsidR="003C5B4B" w:rsidRPr="002D3917" w:rsidRDefault="003C5B4B" w:rsidP="003C5B4B">
      <w:pPr>
        <w:pStyle w:val="B1"/>
        <w:rPr>
          <w:lang w:eastAsia="zh-CN"/>
        </w:rPr>
      </w:pPr>
      <w:r w:rsidRPr="002D3917">
        <w:t>1&gt;</w:t>
      </w:r>
      <w:r w:rsidRPr="002D3917">
        <w:tab/>
        <w:t xml:space="preserve">if </w:t>
      </w:r>
      <w:r w:rsidRPr="002D3917">
        <w:rPr>
          <w:i/>
          <w:iCs/>
        </w:rPr>
        <w:t>RemoteUEInformationSidelink</w:t>
      </w:r>
      <w:r w:rsidRPr="002D3917">
        <w:t xml:space="preserve"> containing the </w:t>
      </w:r>
      <w:r w:rsidRPr="002D3917">
        <w:rPr>
          <w:i/>
          <w:iCs/>
        </w:rPr>
        <w:t>connectionForMP</w:t>
      </w:r>
      <w:r w:rsidRPr="002D3917">
        <w:t xml:space="preserve"> is received from a L2 U2N Remote UE as specified in 5.8.9.8.3;</w:t>
      </w:r>
    </w:p>
    <w:p w14:paraId="645B83F0" w14:textId="77777777" w:rsidR="003C5B4B" w:rsidRPr="002D3917" w:rsidRDefault="003C5B4B" w:rsidP="003C5B4B">
      <w:pPr>
        <w:rPr>
          <w:lang w:eastAsia="zh-CN"/>
        </w:rPr>
      </w:pPr>
      <w:r w:rsidRPr="002D3917">
        <w:t>For</w:t>
      </w:r>
      <w:r w:rsidRPr="002D3917">
        <w:rPr>
          <w:lang w:eastAsia="zh-CN"/>
        </w:rPr>
        <w:t xml:space="preserve"> V2X</w:t>
      </w:r>
      <w:r w:rsidRPr="002D3917">
        <w:t xml:space="preserve"> sidelink communication, an RRC connection is initiated </w:t>
      </w:r>
      <w:r w:rsidRPr="002D3917">
        <w:rPr>
          <w:lang w:eastAsia="zh-CN"/>
        </w:rPr>
        <w:t>only when the conditions specified for V2X sidelink communication in clause 5.3.3.1a of TS 36.331 [10] are met.</w:t>
      </w:r>
    </w:p>
    <w:p w14:paraId="25E178BD" w14:textId="111945B1" w:rsidR="003C5B4B" w:rsidRPr="002D3917" w:rsidRDefault="003C5B4B" w:rsidP="003C5B4B">
      <w:pPr>
        <w:pStyle w:val="NO"/>
      </w:pPr>
      <w:r w:rsidRPr="002D3917">
        <w:t>NOTE 1:</w:t>
      </w:r>
      <w:r w:rsidRPr="002D3917">
        <w:tab/>
        <w:t>Upper layers initiate an RRC connection (except if the RRC connection is initiated at the L2 U2N Relay UE upon reception of a message from a L2 U2N Remote UE via SL-RLC0 or SL-RLC1</w:t>
      </w:r>
      <w:ins w:id="9" w:author="Huawe, HiSilicon" w:date="2024-07-30T17:29:00Z">
        <w:r>
          <w:t xml:space="preserve">, or upon reception of </w:t>
        </w:r>
        <w:r w:rsidRPr="002D3917">
          <w:rPr>
            <w:i/>
            <w:iCs/>
          </w:rPr>
          <w:t>RemoteUEInformationSidelink</w:t>
        </w:r>
        <w:r w:rsidRPr="002D3917">
          <w:t xml:space="preserve"> </w:t>
        </w:r>
        <w:r>
          <w:t xml:space="preserve">message </w:t>
        </w:r>
        <w:r w:rsidRPr="002D3917">
          <w:t xml:space="preserve">containing the </w:t>
        </w:r>
        <w:r w:rsidRPr="002D3917">
          <w:rPr>
            <w:i/>
            <w:iCs/>
          </w:rPr>
          <w:t>connectionFor</w:t>
        </w:r>
        <w:r>
          <w:rPr>
            <w:i/>
            <w:iCs/>
          </w:rPr>
          <w:t>MP</w:t>
        </w:r>
      </w:ins>
      <w:r w:rsidRPr="002D3917">
        <w:t>). The interaction with NAS is left to UE implementation.</w:t>
      </w:r>
    </w:p>
    <w:p w14:paraId="55E1A960" w14:textId="77777777" w:rsidR="003C5B4B" w:rsidRPr="002D3917" w:rsidRDefault="003C5B4B" w:rsidP="003C5B4B">
      <w:pPr>
        <w:rPr>
          <w:rFonts w:eastAsia="MS Mincho"/>
          <w:lang w:eastAsia="en-US"/>
        </w:rPr>
      </w:pPr>
      <w:r w:rsidRPr="002D3917">
        <w:rPr>
          <w:rFonts w:eastAsia="MS Mincho"/>
          <w:lang w:eastAsia="en-US"/>
        </w:rPr>
        <w:t>For N3C relay UE in RRC_IDLE, an RRC connection establishment is initiated when a N3C remote UE indicates it to enter RRC_CONNECTED state.</w:t>
      </w:r>
    </w:p>
    <w:p w14:paraId="4D2BA2FD" w14:textId="77777777" w:rsidR="003C5B4B" w:rsidRPr="002D3917" w:rsidRDefault="003C5B4B" w:rsidP="003C5B4B">
      <w:pPr>
        <w:pStyle w:val="NO"/>
      </w:pPr>
      <w:r w:rsidRPr="002D3917">
        <w:rPr>
          <w:rFonts w:eastAsia="MS Mincho"/>
          <w:lang w:eastAsia="en-US"/>
        </w:rPr>
        <w:t>NOTE 2:</w:t>
      </w:r>
      <w:r w:rsidRPr="002D3917">
        <w:tab/>
      </w:r>
      <w:r w:rsidRPr="002D3917">
        <w:rPr>
          <w:rFonts w:eastAsia="MS Mincho"/>
          <w:lang w:eastAsia="en-US"/>
        </w:rPr>
        <w:t xml:space="preserve">How/when the N3C remote UE to indicate N3C relay UE to enter RRC_CONNECTED state is left to UE implementation, e.g. before </w:t>
      </w:r>
      <w:r w:rsidRPr="002D3917">
        <w:t>reporting relay UE information with non-3GPP connection(s)</w:t>
      </w:r>
      <w:r w:rsidRPr="002D3917">
        <w:rPr>
          <w:rFonts w:eastAsia="MS Mincho"/>
          <w:lang w:eastAsia="en-US"/>
        </w:rPr>
        <w:t>.</w:t>
      </w:r>
    </w:p>
    <w:p w14:paraId="6F8A91FC" w14:textId="77777777" w:rsidR="00CB4EF0" w:rsidRDefault="00CB4EF0" w:rsidP="00CB4EF0">
      <w:pPr>
        <w:pStyle w:val="Note-Boxed"/>
        <w:jc w:val="center"/>
      </w:pPr>
      <w:r>
        <w:rPr>
          <w:rFonts w:ascii="Times New Roman" w:eastAsia="等线" w:hAnsi="Times New Roman" w:cs="Times New Roman"/>
          <w:noProof/>
          <w:lang w:eastAsia="zh-CN"/>
        </w:rPr>
        <w:t>Next Change</w:t>
      </w:r>
    </w:p>
    <w:p w14:paraId="3CBE5B03" w14:textId="77777777" w:rsidR="00DA18E2" w:rsidRDefault="00DA18E2" w:rsidP="00DA18E2">
      <w:pPr>
        <w:pStyle w:val="5"/>
        <w:rPr>
          <w:rFonts w:eastAsia="MS Mincho"/>
        </w:rPr>
      </w:pPr>
      <w:bookmarkStart w:id="10" w:name="_Toc171467144"/>
      <w:r>
        <w:rPr>
          <w:rFonts w:eastAsia="MS Mincho"/>
        </w:rPr>
        <w:t>5.3.5.5.2</w:t>
      </w:r>
      <w:r>
        <w:rPr>
          <w:rFonts w:eastAsia="MS Mincho"/>
        </w:rPr>
        <w:tab/>
        <w:t>Reconfiguration with sync</w:t>
      </w:r>
      <w:bookmarkEnd w:id="10"/>
    </w:p>
    <w:p w14:paraId="6DB6552F" w14:textId="77777777" w:rsidR="00DA18E2" w:rsidRDefault="00DA18E2" w:rsidP="00DA18E2">
      <w:pPr>
        <w:rPr>
          <w:rFonts w:eastAsia="MS Mincho"/>
        </w:rPr>
      </w:pPr>
      <w:r>
        <w:t>The UE shall perform the following actions to execute a reconfiguration with sync.</w:t>
      </w:r>
    </w:p>
    <w:p w14:paraId="06EED6C7" w14:textId="77777777" w:rsidR="00DA18E2" w:rsidRDefault="00DA18E2" w:rsidP="00DA18E2">
      <w:pPr>
        <w:pStyle w:val="B1"/>
        <w:rPr>
          <w:rFonts w:eastAsia="Times New Roman"/>
        </w:rPr>
      </w:pPr>
      <w:r>
        <w:t>1&gt;</w:t>
      </w:r>
      <w:r>
        <w:tab/>
        <w:t>if the AS security is not activated, perform the actions upon going to RRC_IDLE as specified in 5.3.11 with the release cause '</w:t>
      </w:r>
      <w:r>
        <w:rPr>
          <w:i/>
        </w:rPr>
        <w:t>other</w:t>
      </w:r>
      <w:r>
        <w:t>' upon which the procedure ends;</w:t>
      </w:r>
    </w:p>
    <w:p w14:paraId="13B23696" w14:textId="77777777" w:rsidR="00DA18E2" w:rsidRDefault="00DA18E2" w:rsidP="00DA18E2">
      <w:pPr>
        <w:pStyle w:val="B1"/>
      </w:pPr>
      <w:r>
        <w:t>1&gt;</w:t>
      </w:r>
      <w:r>
        <w:tab/>
        <w:t>stop timer T430 if running;</w:t>
      </w:r>
    </w:p>
    <w:p w14:paraId="36E4C500" w14:textId="77777777" w:rsidR="00DA18E2" w:rsidRDefault="00DA18E2" w:rsidP="00DA18E2">
      <w:pPr>
        <w:pStyle w:val="B1"/>
      </w:pPr>
      <w:r>
        <w:t>1&gt;</w:t>
      </w:r>
      <w:r>
        <w:tab/>
        <w:t>if no DAPS bearer is configured:</w:t>
      </w:r>
    </w:p>
    <w:p w14:paraId="016666CC" w14:textId="77777777" w:rsidR="00DA18E2" w:rsidRDefault="00DA18E2" w:rsidP="00DA18E2">
      <w:pPr>
        <w:pStyle w:val="B2"/>
      </w:pPr>
      <w:r>
        <w:t>2&gt;</w:t>
      </w:r>
      <w:r>
        <w:tab/>
        <w:t>stop timer T310 for the corresponding SpCell, if running;</w:t>
      </w:r>
    </w:p>
    <w:p w14:paraId="508252C3" w14:textId="77777777" w:rsidR="00DA18E2" w:rsidRDefault="00DA18E2" w:rsidP="00DA18E2">
      <w:pPr>
        <w:pStyle w:val="B1"/>
        <w:ind w:left="284" w:firstLine="0"/>
      </w:pPr>
      <w:r>
        <w:t>1&gt;</w:t>
      </w:r>
      <w:r>
        <w:tab/>
        <w:t>if this procedure is executed for the MCG:</w:t>
      </w:r>
    </w:p>
    <w:p w14:paraId="32ADD497" w14:textId="77777777" w:rsidR="00DA18E2" w:rsidRDefault="00DA18E2" w:rsidP="00DA18E2">
      <w:pPr>
        <w:pStyle w:val="B2"/>
      </w:pPr>
      <w:r>
        <w:t>2&gt;</w:t>
      </w:r>
      <w:r>
        <w:tab/>
        <w:t>if timer T316 is running;</w:t>
      </w:r>
    </w:p>
    <w:p w14:paraId="51C16A50" w14:textId="77777777" w:rsidR="00DA18E2" w:rsidRDefault="00DA18E2" w:rsidP="00DA18E2">
      <w:pPr>
        <w:pStyle w:val="B3"/>
      </w:pPr>
      <w:r>
        <w:t>3&gt;</w:t>
      </w:r>
      <w:r>
        <w:tab/>
        <w:t>stop timer T316;</w:t>
      </w:r>
    </w:p>
    <w:p w14:paraId="04186784" w14:textId="77777777" w:rsidR="00DA18E2" w:rsidRDefault="00DA18E2" w:rsidP="00DA18E2">
      <w:pPr>
        <w:pStyle w:val="B3"/>
      </w:pPr>
      <w:r>
        <w:t>3&gt;</w:t>
      </w:r>
      <w:r>
        <w:tab/>
        <w:t xml:space="preserve">if the UE supports </w:t>
      </w:r>
      <w:r>
        <w:rPr>
          <w:rFonts w:eastAsia="等线"/>
          <w:lang w:eastAsia="zh-CN"/>
        </w:rPr>
        <w:t xml:space="preserve">RLF-Report for fast MCG recovery procedure </w:t>
      </w:r>
      <w:r>
        <w:rPr>
          <w:lang w:eastAsia="zh-CN"/>
        </w:rPr>
        <w:t>as specified in TS 38.306 [26]</w:t>
      </w:r>
      <w:r>
        <w:rPr>
          <w:rFonts w:eastAsia="等线"/>
        </w:rPr>
        <w:t>:</w:t>
      </w:r>
    </w:p>
    <w:p w14:paraId="3747EE5F" w14:textId="77777777" w:rsidR="00DA18E2" w:rsidRDefault="00DA18E2" w:rsidP="00DA18E2">
      <w:pPr>
        <w:pStyle w:val="B4"/>
      </w:pPr>
      <w:r>
        <w:t>4&gt;</w:t>
      </w:r>
      <w:r>
        <w:tab/>
        <w:t xml:space="preserve">set the </w:t>
      </w:r>
      <w:r>
        <w:rPr>
          <w:i/>
          <w:iCs/>
        </w:rPr>
        <w:t>elapsedTimeT316</w:t>
      </w:r>
      <w:r>
        <w:t xml:space="preserve"> in the </w:t>
      </w:r>
      <w:r>
        <w:rPr>
          <w:i/>
        </w:rPr>
        <w:t>VarRLF-Report</w:t>
      </w:r>
      <w:r>
        <w:t xml:space="preserve"> to the value of the elapsed time of the timer T316;</w:t>
      </w:r>
    </w:p>
    <w:p w14:paraId="5D908DEC" w14:textId="77777777" w:rsidR="00DA18E2" w:rsidRDefault="00DA18E2" w:rsidP="00DA18E2">
      <w:pPr>
        <w:pStyle w:val="B4"/>
      </w:pPr>
      <w:r>
        <w:t>4&gt;</w:t>
      </w:r>
      <w:r>
        <w:tab/>
        <w:t xml:space="preserve">set the </w:t>
      </w:r>
      <w:r>
        <w:rPr>
          <w:i/>
          <w:iCs/>
        </w:rPr>
        <w:t>pSCellId</w:t>
      </w:r>
      <w:r>
        <w:t xml:space="preserve"> in the </w:t>
      </w:r>
      <w:r>
        <w:rPr>
          <w:i/>
        </w:rPr>
        <w:t>VarRLF-Report</w:t>
      </w:r>
      <w:r>
        <w:t xml:space="preserve"> to the global cell identity of the PSCell, if available, otherwise to the physical cell identity and carrier frequency of the PSCell;</w:t>
      </w:r>
    </w:p>
    <w:p w14:paraId="0DA187A8" w14:textId="77777777" w:rsidR="00DA18E2" w:rsidRDefault="00DA18E2" w:rsidP="00DA18E2">
      <w:pPr>
        <w:pStyle w:val="B3"/>
      </w:pPr>
      <w:r>
        <w:t>3&gt;</w:t>
      </w:r>
      <w:r>
        <w:tab/>
        <w:t>else:</w:t>
      </w:r>
    </w:p>
    <w:p w14:paraId="08DDE13F" w14:textId="77777777" w:rsidR="00DA18E2" w:rsidRDefault="00DA18E2" w:rsidP="00DA18E2">
      <w:pPr>
        <w:pStyle w:val="B4"/>
      </w:pPr>
      <w:r>
        <w:t>4&gt;</w:t>
      </w:r>
      <w:r>
        <w:tab/>
        <w:t xml:space="preserve">clear the information included in </w:t>
      </w:r>
      <w:r>
        <w:rPr>
          <w:i/>
          <w:iCs/>
        </w:rPr>
        <w:t>VarRLF-Report</w:t>
      </w:r>
      <w:r>
        <w:t>, if any;</w:t>
      </w:r>
    </w:p>
    <w:p w14:paraId="4316DD9E" w14:textId="77777777" w:rsidR="00DA18E2" w:rsidRDefault="00DA18E2" w:rsidP="00DA18E2">
      <w:pPr>
        <w:pStyle w:val="B2"/>
      </w:pPr>
      <w:r>
        <w:t>2&gt;</w:t>
      </w:r>
      <w:r>
        <w:tab/>
        <w:t>resume MCG transmission, if suspended.</w:t>
      </w:r>
    </w:p>
    <w:p w14:paraId="5F40C4EC" w14:textId="77777777" w:rsidR="00DA18E2" w:rsidRDefault="00DA18E2" w:rsidP="00DA18E2">
      <w:pPr>
        <w:pStyle w:val="B1"/>
      </w:pPr>
      <w:r>
        <w:t>1&gt;</w:t>
      </w:r>
      <w:r>
        <w:tab/>
        <w:t>stop timer T312 for the corresponding SpCell, if running;</w:t>
      </w:r>
    </w:p>
    <w:p w14:paraId="52CF795C" w14:textId="77777777" w:rsidR="00DA18E2" w:rsidRDefault="00DA18E2" w:rsidP="00DA18E2">
      <w:pPr>
        <w:pStyle w:val="B1"/>
      </w:pPr>
      <w:r>
        <w:lastRenderedPageBreak/>
        <w:t>1&gt;</w:t>
      </w:r>
      <w:r>
        <w:tab/>
        <w:t xml:space="preserve">if </w:t>
      </w:r>
      <w:r>
        <w:rPr>
          <w:rFonts w:eastAsia="等线"/>
          <w:i/>
          <w:lang w:eastAsia="zh-CN"/>
        </w:rPr>
        <w:t>sl-PathSwitchConfig</w:t>
      </w:r>
      <w:r>
        <w:t xml:space="preserve"> is included:</w:t>
      </w:r>
    </w:p>
    <w:p w14:paraId="7C6FA046" w14:textId="77777777" w:rsidR="00DA18E2" w:rsidRDefault="00DA18E2" w:rsidP="00DA18E2">
      <w:pPr>
        <w:pStyle w:val="B2"/>
      </w:pPr>
      <w:r>
        <w:t>2&gt;</w:t>
      </w:r>
      <w:r>
        <w:tab/>
        <w:t xml:space="preserve">apply the value of the </w:t>
      </w:r>
      <w:r>
        <w:rPr>
          <w:i/>
        </w:rPr>
        <w:t>newUE-Identity</w:t>
      </w:r>
      <w:r>
        <w:t xml:space="preserve"> as the C-RNTI;</w:t>
      </w:r>
    </w:p>
    <w:p w14:paraId="6164A62C" w14:textId="77777777" w:rsidR="00DA18E2" w:rsidRDefault="00DA18E2" w:rsidP="00DA18E2">
      <w:pPr>
        <w:pStyle w:val="B2"/>
        <w:rPr>
          <w:rFonts w:eastAsia="等线"/>
          <w:lang w:eastAsia="zh-CN"/>
        </w:rPr>
      </w:pPr>
      <w:r>
        <w:rPr>
          <w:rFonts w:eastAsia="等线"/>
          <w:lang w:eastAsia="zh-CN"/>
        </w:rPr>
        <w:t>2&gt;</w:t>
      </w:r>
      <w:r>
        <w:rPr>
          <w:rFonts w:eastAsia="等线"/>
          <w:lang w:eastAsia="zh-CN"/>
        </w:rPr>
        <w:tab/>
        <w:t xml:space="preserve">if </w:t>
      </w:r>
      <w:r>
        <w:rPr>
          <w:rFonts w:eastAsia="等线"/>
          <w:i/>
          <w:iCs/>
          <w:lang w:eastAsia="zh-CN"/>
        </w:rPr>
        <w:t>sl-</w:t>
      </w:r>
      <w:r>
        <w:rPr>
          <w:rFonts w:eastAsia="等线"/>
          <w:i/>
          <w:lang w:eastAsia="zh-CN"/>
        </w:rPr>
        <w:t>IndirectPathMaintain</w:t>
      </w:r>
      <w:r>
        <w:rPr>
          <w:rFonts w:eastAsia="等线"/>
          <w:lang w:eastAsia="zh-CN"/>
        </w:rPr>
        <w:t xml:space="preserve"> is not included </w:t>
      </w:r>
      <w:r>
        <w:t xml:space="preserve">in </w:t>
      </w:r>
      <w:r>
        <w:rPr>
          <w:i/>
          <w:iCs/>
        </w:rPr>
        <w:t>reconfigurationWithSync</w:t>
      </w:r>
      <w:r>
        <w:rPr>
          <w:rFonts w:eastAsia="等线"/>
          <w:lang w:eastAsia="zh-CN"/>
        </w:rPr>
        <w:t>:</w:t>
      </w:r>
    </w:p>
    <w:p w14:paraId="6D47D2DA" w14:textId="77777777" w:rsidR="00DA18E2" w:rsidRDefault="00DA18E2" w:rsidP="00DA18E2">
      <w:pPr>
        <w:pStyle w:val="B3"/>
        <w:rPr>
          <w:rFonts w:eastAsia="Times New Roman"/>
        </w:rPr>
      </w:pPr>
      <w:r>
        <w:t>3&gt;</w:t>
      </w:r>
      <w:r>
        <w:tab/>
        <w:t>if the UE is L2 U2N remote UE at source side:</w:t>
      </w:r>
    </w:p>
    <w:p w14:paraId="7770F279" w14:textId="77777777" w:rsidR="00DA18E2" w:rsidRDefault="00DA18E2" w:rsidP="00DA18E2">
      <w:pPr>
        <w:pStyle w:val="B4"/>
      </w:pPr>
      <w:r>
        <w:t>4&gt;</w:t>
      </w:r>
      <w:r>
        <w:tab/>
        <w:t>indicate to upper layer to trigger PC5 unicast link release with the source L2 U2N Relay UE;</w:t>
      </w:r>
    </w:p>
    <w:p w14:paraId="431300C5" w14:textId="77777777" w:rsidR="00DA18E2" w:rsidRDefault="00DA18E2" w:rsidP="00DA18E2">
      <w:pPr>
        <w:pStyle w:val="B3"/>
      </w:pPr>
      <w:r>
        <w:t>3&gt;</w:t>
      </w:r>
      <w:r>
        <w:tab/>
        <w:t xml:space="preserve">consider the target L2 U2N Relay UE to be the one indicated by the </w:t>
      </w:r>
      <w:r>
        <w:rPr>
          <w:i/>
        </w:rPr>
        <w:t>targetRelayUE-Identity</w:t>
      </w:r>
      <w:r>
        <w:t xml:space="preserve"> in the </w:t>
      </w:r>
      <w:r>
        <w:rPr>
          <w:rFonts w:eastAsia="等线"/>
          <w:i/>
          <w:lang w:eastAsia="zh-CN"/>
        </w:rPr>
        <w:t>sl-</w:t>
      </w:r>
      <w:r>
        <w:rPr>
          <w:i/>
        </w:rPr>
        <w:t>PathSwitchConfig</w:t>
      </w:r>
      <w:r>
        <w:t>;</w:t>
      </w:r>
    </w:p>
    <w:p w14:paraId="4B11664C" w14:textId="77777777" w:rsidR="00DA18E2" w:rsidRDefault="00DA18E2" w:rsidP="00DA18E2">
      <w:pPr>
        <w:pStyle w:val="B3"/>
      </w:pPr>
      <w:r>
        <w:t>3&gt;</w:t>
      </w:r>
      <w:r>
        <w:tab/>
        <w:t xml:space="preserve">start timer T420 for the corresponding target L2 U2N Relay UE with the timer value set to </w:t>
      </w:r>
      <w:r>
        <w:rPr>
          <w:i/>
        </w:rPr>
        <w:t>t420</w:t>
      </w:r>
      <w:r>
        <w:t xml:space="preserve">, as included in the </w:t>
      </w:r>
      <w:r>
        <w:rPr>
          <w:rFonts w:eastAsia="等线"/>
          <w:i/>
          <w:lang w:eastAsia="zh-CN"/>
        </w:rPr>
        <w:t>sl-</w:t>
      </w:r>
      <w:r>
        <w:rPr>
          <w:i/>
        </w:rPr>
        <w:t>PathSwitchConfig</w:t>
      </w:r>
      <w:r>
        <w:t>;</w:t>
      </w:r>
    </w:p>
    <w:p w14:paraId="758E5E8D" w14:textId="77777777" w:rsidR="00DA18E2" w:rsidRDefault="00DA18E2" w:rsidP="00DA18E2">
      <w:pPr>
        <w:pStyle w:val="B3"/>
      </w:pPr>
      <w:r>
        <w:t>3&gt;</w:t>
      </w:r>
      <w:r>
        <w:tab/>
        <w:t xml:space="preserve">indicate to upper layer (to trigger the PC5 unicast link establishment) with the target L2 U2N Relay UE indicated by the </w:t>
      </w:r>
      <w:r>
        <w:rPr>
          <w:i/>
        </w:rPr>
        <w:t>targetRelayUE-Identity</w:t>
      </w:r>
      <w:r>
        <w:t>;</w:t>
      </w:r>
    </w:p>
    <w:p w14:paraId="71CE4B78" w14:textId="77777777" w:rsidR="00DA18E2" w:rsidRDefault="00DA18E2" w:rsidP="00DA18E2">
      <w:pPr>
        <w:pStyle w:val="B3"/>
      </w:pPr>
      <w:r>
        <w:rPr>
          <w:rFonts w:eastAsia="等线"/>
          <w:lang w:eastAsia="zh-CN"/>
        </w:rPr>
        <w:t>3&gt;</w:t>
      </w:r>
      <w:r>
        <w:tab/>
      </w:r>
      <w:r>
        <w:rPr>
          <w:rFonts w:eastAsia="等线"/>
          <w:lang w:eastAsia="zh-CN"/>
        </w:rPr>
        <w:t>apply the default configuration of SL-RLC1 as defined in 9.2.4 for SRB1;</w:t>
      </w:r>
    </w:p>
    <w:p w14:paraId="12322B5D" w14:textId="5813C50E" w:rsidR="00DA18E2" w:rsidDel="00DA18E2" w:rsidRDefault="00DA18E2" w:rsidP="00DA18E2">
      <w:pPr>
        <w:pStyle w:val="B2"/>
        <w:rPr>
          <w:del w:id="11" w:author="Huawei, HiSilicon_AT_R2#127v1" w:date="2024-08-20T22:54:00Z"/>
          <w:rFonts w:eastAsia="等线"/>
          <w:lang w:eastAsia="zh-CN"/>
        </w:rPr>
      </w:pPr>
      <w:del w:id="12" w:author="Huawei, HiSilicon_AT_R2#127v1" w:date="2024-08-20T22:54:00Z">
        <w:r w:rsidDel="00DA18E2">
          <w:rPr>
            <w:rFonts w:eastAsia="等线"/>
            <w:lang w:eastAsia="zh-CN"/>
          </w:rPr>
          <w:delText>2&gt;</w:delText>
        </w:r>
        <w:r w:rsidDel="00DA18E2">
          <w:rPr>
            <w:rFonts w:eastAsia="等线"/>
            <w:lang w:eastAsia="zh-CN"/>
          </w:rPr>
          <w:tab/>
          <w:delText>else:</w:delText>
        </w:r>
      </w:del>
    </w:p>
    <w:p w14:paraId="29B65080" w14:textId="65948955" w:rsidR="00DA18E2" w:rsidRDefault="00DA18E2" w:rsidP="00DA18E2">
      <w:pPr>
        <w:pStyle w:val="B3"/>
        <w:rPr>
          <w:rFonts w:eastAsia="等线"/>
          <w:lang w:eastAsia="zh-CN"/>
        </w:rPr>
      </w:pPr>
      <w:del w:id="13" w:author="Huawei, HiSilicon_AT_R2#127v1" w:date="2024-08-20T22:54:00Z">
        <w:r w:rsidDel="00DA18E2">
          <w:delText>3&gt;</w:delText>
        </w:r>
        <w:r w:rsidDel="00DA18E2">
          <w:tab/>
          <w:delText>consider the serving cell of the L2 U2N relay UE to be the serving cell;</w:delText>
        </w:r>
      </w:del>
    </w:p>
    <w:p w14:paraId="523AFD70" w14:textId="77777777" w:rsidR="00DA18E2" w:rsidRDefault="00DA18E2" w:rsidP="00DA18E2">
      <w:pPr>
        <w:pStyle w:val="B1"/>
        <w:rPr>
          <w:rFonts w:eastAsia="Times New Roman"/>
        </w:rPr>
      </w:pPr>
      <w:r>
        <w:t>1&gt;</w:t>
      </w:r>
      <w:r>
        <w:tab/>
        <w:t>else (</w:t>
      </w:r>
      <w:r>
        <w:rPr>
          <w:rFonts w:eastAsia="等线"/>
          <w:i/>
          <w:lang w:eastAsia="zh-CN"/>
        </w:rPr>
        <w:t>sl-PathSwitchConfig</w:t>
      </w:r>
      <w:r>
        <w:t xml:space="preserve"> is not included):</w:t>
      </w:r>
    </w:p>
    <w:p w14:paraId="3C19A1B5" w14:textId="77777777" w:rsidR="00DA18E2" w:rsidRDefault="00DA18E2" w:rsidP="00DA18E2">
      <w:pPr>
        <w:pStyle w:val="B2"/>
      </w:pPr>
      <w:r>
        <w:t>2&gt;</w:t>
      </w:r>
      <w:r>
        <w:tab/>
        <w:t xml:space="preserve">if this procedure is executed for the MCG or if this procedure is executed for an SCG not indicated as deactivated in the E-UTRA or NR RRC message in which the </w:t>
      </w:r>
      <w:r>
        <w:rPr>
          <w:i/>
        </w:rPr>
        <w:t>RRCReconfiguration</w:t>
      </w:r>
      <w:r>
        <w:t xml:space="preserve"> message is embedded:</w:t>
      </w:r>
    </w:p>
    <w:p w14:paraId="3E5D656F" w14:textId="77777777" w:rsidR="00DA18E2" w:rsidRDefault="00DA18E2" w:rsidP="00DA18E2">
      <w:pPr>
        <w:pStyle w:val="B3"/>
      </w:pPr>
      <w:r>
        <w:t>3&gt;</w:t>
      </w:r>
      <w:r>
        <w:tab/>
        <w:t xml:space="preserve">start timer T304 for the corresponding SpCell with the timer value set to </w:t>
      </w:r>
      <w:r>
        <w:rPr>
          <w:i/>
        </w:rPr>
        <w:t>t304</w:t>
      </w:r>
      <w:r>
        <w:t xml:space="preserve">, as included in the </w:t>
      </w:r>
      <w:r>
        <w:rPr>
          <w:i/>
        </w:rPr>
        <w:t>reconfigurationWithSync</w:t>
      </w:r>
      <w:r>
        <w:t>;</w:t>
      </w:r>
    </w:p>
    <w:p w14:paraId="20093482" w14:textId="77777777" w:rsidR="00DA18E2" w:rsidRDefault="00DA18E2" w:rsidP="00DA18E2">
      <w:pPr>
        <w:pStyle w:val="B2"/>
      </w:pPr>
      <w:r>
        <w:t>2&gt;</w:t>
      </w:r>
      <w:r>
        <w:tab/>
        <w:t xml:space="preserve">if the </w:t>
      </w:r>
      <w:r>
        <w:rPr>
          <w:i/>
        </w:rPr>
        <w:t>frequencyInfoDL</w:t>
      </w:r>
      <w:r>
        <w:t xml:space="preserve"> is included:</w:t>
      </w:r>
    </w:p>
    <w:p w14:paraId="1C302942" w14:textId="77777777" w:rsidR="00DA18E2" w:rsidRDefault="00DA18E2" w:rsidP="00DA18E2">
      <w:pPr>
        <w:pStyle w:val="B3"/>
      </w:pPr>
      <w:r>
        <w:t>3&gt;</w:t>
      </w:r>
      <w:r>
        <w:tab/>
        <w:t xml:space="preserve">consider the target SpCell to be one on the SSB frequency indicated by the </w:t>
      </w:r>
      <w:r>
        <w:rPr>
          <w:i/>
        </w:rPr>
        <w:t>frequencyInfoDL</w:t>
      </w:r>
      <w:r>
        <w:t xml:space="preserve"> with a physical cell identity indicated by the </w:t>
      </w:r>
      <w:r>
        <w:rPr>
          <w:i/>
        </w:rPr>
        <w:t>physCellId</w:t>
      </w:r>
      <w:r>
        <w:t>;</w:t>
      </w:r>
    </w:p>
    <w:p w14:paraId="7EAB8E22" w14:textId="77777777" w:rsidR="00DA18E2" w:rsidRDefault="00DA18E2" w:rsidP="00DA18E2">
      <w:pPr>
        <w:pStyle w:val="B2"/>
      </w:pPr>
      <w:r>
        <w:t>2&gt;</w:t>
      </w:r>
      <w:r>
        <w:tab/>
        <w:t>else:</w:t>
      </w:r>
    </w:p>
    <w:p w14:paraId="1678A14B" w14:textId="77777777" w:rsidR="00DA18E2" w:rsidRDefault="00DA18E2" w:rsidP="00DA18E2">
      <w:pPr>
        <w:pStyle w:val="B3"/>
      </w:pPr>
      <w:r>
        <w:t>3&gt;</w:t>
      </w:r>
      <w:r>
        <w:tab/>
        <w:t xml:space="preserve">consider the target SpCell to be one on the SSB frequency of the source SpCell with a physical cell identity indicated by the </w:t>
      </w:r>
      <w:r>
        <w:rPr>
          <w:i/>
        </w:rPr>
        <w:t>physCellId</w:t>
      </w:r>
      <w:r>
        <w:t>;</w:t>
      </w:r>
    </w:p>
    <w:p w14:paraId="2CD0864D" w14:textId="77777777" w:rsidR="00DA18E2" w:rsidRDefault="00DA18E2" w:rsidP="00DA18E2">
      <w:pPr>
        <w:pStyle w:val="B2"/>
      </w:pPr>
      <w:r>
        <w:t>2&gt;</w:t>
      </w:r>
      <w:r>
        <w:tab/>
        <w:t>if this procedure is performed due to an LTM cell switch execution:</w:t>
      </w:r>
    </w:p>
    <w:p w14:paraId="56BCF975" w14:textId="77777777" w:rsidR="00DA18E2" w:rsidRDefault="00DA18E2" w:rsidP="00DA18E2">
      <w:pPr>
        <w:pStyle w:val="B3"/>
      </w:pPr>
      <w:r>
        <w:t>3&gt;</w:t>
      </w:r>
      <w:r>
        <w:tab/>
        <w:t>start synchronising to the DL of the indicated LTM candidate cell, if no DL synchronization for the indicated LTM candidate cell has been already acquired;</w:t>
      </w:r>
    </w:p>
    <w:p w14:paraId="2ABAF444" w14:textId="77777777" w:rsidR="00DA18E2" w:rsidRDefault="00DA18E2" w:rsidP="00DA18E2">
      <w:pPr>
        <w:pStyle w:val="B2"/>
      </w:pPr>
      <w:r>
        <w:t>2&gt;</w:t>
      </w:r>
      <w:r>
        <w:tab/>
        <w:t>else:</w:t>
      </w:r>
    </w:p>
    <w:p w14:paraId="6139AAB8" w14:textId="77777777" w:rsidR="00DA18E2" w:rsidRDefault="00DA18E2" w:rsidP="00DA18E2">
      <w:pPr>
        <w:pStyle w:val="B3"/>
      </w:pPr>
      <w:r>
        <w:t>3&gt;</w:t>
      </w:r>
      <w:r>
        <w:tab/>
        <w:t>start synchronising to the DL of the target SpCell;</w:t>
      </w:r>
    </w:p>
    <w:p w14:paraId="7C5742C3" w14:textId="77777777" w:rsidR="00DA18E2" w:rsidRDefault="00DA18E2" w:rsidP="00DA18E2">
      <w:pPr>
        <w:pStyle w:val="B2"/>
      </w:pPr>
      <w:r>
        <w:t>2&gt;</w:t>
      </w:r>
      <w:r>
        <w:tab/>
        <w:t>apply the specified BCCH configuration defined in 9.1.1.1 for the target SpCell;</w:t>
      </w:r>
    </w:p>
    <w:p w14:paraId="3AA91E96" w14:textId="77777777" w:rsidR="00DA18E2" w:rsidRDefault="00DA18E2" w:rsidP="00DA18E2">
      <w:pPr>
        <w:pStyle w:val="B2"/>
      </w:pPr>
      <w:r>
        <w:t>2&gt;</w:t>
      </w:r>
      <w:r>
        <w:tab/>
        <w:t xml:space="preserve">acquire the </w:t>
      </w:r>
      <w:r>
        <w:rPr>
          <w:i/>
        </w:rPr>
        <w:t>MIB</w:t>
      </w:r>
      <w:r>
        <w:t xml:space="preserve"> of the target SpCell, which is scheduled as specified in TS 38.213 [13];</w:t>
      </w:r>
    </w:p>
    <w:p w14:paraId="05074221" w14:textId="77777777" w:rsidR="00DA18E2" w:rsidRDefault="00DA18E2" w:rsidP="00DA18E2">
      <w:pPr>
        <w:pStyle w:val="B2"/>
      </w:pPr>
      <w:r>
        <w:t>2&gt;</w:t>
      </w:r>
      <w:r>
        <w:tab/>
        <w:t xml:space="preserve">if </w:t>
      </w:r>
      <w:r>
        <w:rPr>
          <w:i/>
        </w:rPr>
        <w:t>NTN-Config</w:t>
      </w:r>
      <w:r>
        <w:t xml:space="preserve"> is configured for the target cell:</w:t>
      </w:r>
    </w:p>
    <w:p w14:paraId="0280931B" w14:textId="77777777" w:rsidR="00DA18E2" w:rsidRDefault="00DA18E2" w:rsidP="00DA18E2">
      <w:pPr>
        <w:pStyle w:val="B3"/>
      </w:pPr>
      <w:r>
        <w:t>3&gt;</w:t>
      </w:r>
      <w:r>
        <w:tab/>
        <w:t xml:space="preserve">start timer T430 with the timer value set to </w:t>
      </w:r>
      <w:r>
        <w:rPr>
          <w:i/>
        </w:rPr>
        <w:t>ntn-UlSyncValidityDuration</w:t>
      </w:r>
      <w:r>
        <w:t xml:space="preserve"> from the subframe indicated by </w:t>
      </w:r>
      <w:r>
        <w:rPr>
          <w:i/>
        </w:rPr>
        <w:t>epochTime</w:t>
      </w:r>
      <w:r>
        <w:t xml:space="preserve">, according to the target cell </w:t>
      </w:r>
      <w:r>
        <w:rPr>
          <w:i/>
        </w:rPr>
        <w:t>NTN-Config</w:t>
      </w:r>
      <w:r>
        <w:t>;</w:t>
      </w:r>
    </w:p>
    <w:p w14:paraId="19981F3E" w14:textId="77777777" w:rsidR="00DA18E2" w:rsidRDefault="00DA18E2" w:rsidP="00DA18E2">
      <w:pPr>
        <w:pStyle w:val="NO"/>
      </w:pPr>
      <w:r>
        <w:t>NOTE 1:</w:t>
      </w:r>
      <w:r>
        <w:tab/>
        <w:t>The UE should perform the reconfiguration with sync as soon as possible following the reception of the RRC message triggering the reconfiguration with sync, which could be before confirming successful reception (HARQ and ARQ) of this message.</w:t>
      </w:r>
    </w:p>
    <w:p w14:paraId="7BF35C59" w14:textId="77777777" w:rsidR="00DA18E2" w:rsidRDefault="00DA18E2" w:rsidP="00DA18E2">
      <w:pPr>
        <w:pStyle w:val="NO"/>
      </w:pPr>
      <w:r>
        <w:t>NOTE 2:</w:t>
      </w:r>
      <w:r>
        <w:tab/>
        <w:t xml:space="preserve">The UE may omit reading the </w:t>
      </w:r>
      <w:r>
        <w:rPr>
          <w:i/>
        </w:rPr>
        <w:t>MIB</w:t>
      </w:r>
      <w:r>
        <w:t xml:space="preserve"> if the UE already has the required timing information, or the timing information is not needed for random access, or if not needed for RACH-less initial UL transmission.</w:t>
      </w:r>
    </w:p>
    <w:p w14:paraId="422AB679" w14:textId="77777777" w:rsidR="00DA18E2" w:rsidRDefault="00DA18E2" w:rsidP="00DA18E2">
      <w:pPr>
        <w:pStyle w:val="NO"/>
      </w:pPr>
      <w:r>
        <w:lastRenderedPageBreak/>
        <w:t>NOTE 2a:</w:t>
      </w:r>
      <w:r>
        <w:tab/>
        <w:t>A UE with DAPS bearer does not monitor for system information updates in the source PCell.</w:t>
      </w:r>
    </w:p>
    <w:p w14:paraId="7BA70869" w14:textId="77777777" w:rsidR="00DA18E2" w:rsidRDefault="00DA18E2" w:rsidP="00DA18E2">
      <w:pPr>
        <w:pStyle w:val="B2"/>
      </w:pPr>
      <w:r>
        <w:t>2&gt;</w:t>
      </w:r>
      <w:r>
        <w:tab/>
        <w:t>If any DAPS bearer is configured:</w:t>
      </w:r>
    </w:p>
    <w:p w14:paraId="51FA96C9" w14:textId="77777777" w:rsidR="00DA18E2" w:rsidRDefault="00DA18E2" w:rsidP="00DA18E2">
      <w:pPr>
        <w:pStyle w:val="B3"/>
      </w:pPr>
      <w:r>
        <w:t>3&gt;</w:t>
      </w:r>
      <w:r>
        <w:tab/>
        <w:t>create a MAC entity for the target cell group with the same configuration as the MAC entity for the source cell group;</w:t>
      </w:r>
    </w:p>
    <w:p w14:paraId="15777391" w14:textId="77777777" w:rsidR="00DA18E2" w:rsidRDefault="00DA18E2" w:rsidP="00DA18E2">
      <w:pPr>
        <w:pStyle w:val="B3"/>
      </w:pPr>
      <w:r>
        <w:t>3&gt;</w:t>
      </w:r>
      <w:r>
        <w:tab/>
        <w:t>for each DAPS bearer:</w:t>
      </w:r>
    </w:p>
    <w:p w14:paraId="22992D49" w14:textId="77777777" w:rsidR="00DA18E2" w:rsidRDefault="00DA18E2" w:rsidP="00DA18E2">
      <w:pPr>
        <w:pStyle w:val="B4"/>
      </w:pPr>
      <w:r>
        <w:t>4&gt;</w:t>
      </w:r>
      <w:r>
        <w:tab/>
        <w:t>establish an RLC entity or entities for the target cell group, with the same configurations as for the source cell group;</w:t>
      </w:r>
    </w:p>
    <w:p w14:paraId="696B186B" w14:textId="77777777" w:rsidR="00DA18E2" w:rsidRDefault="00DA18E2" w:rsidP="00DA18E2">
      <w:pPr>
        <w:pStyle w:val="B4"/>
      </w:pPr>
      <w:r>
        <w:t>4&gt;</w:t>
      </w:r>
      <w:r>
        <w:tab/>
        <w:t>establish the logical channel for the target cell group, with the same configurations as for the source cell group;</w:t>
      </w:r>
    </w:p>
    <w:p w14:paraId="4C94A4FA" w14:textId="77777777" w:rsidR="00DA18E2" w:rsidRDefault="00DA18E2" w:rsidP="00DA18E2">
      <w:pPr>
        <w:pStyle w:val="NO"/>
      </w:pPr>
      <w:r>
        <w:t>NOTE 2b:</w:t>
      </w:r>
      <w:r>
        <w:tab/>
        <w:t xml:space="preserve">In order to understand if a DAPS bearer is configured, the UE needs to check the presence of the field </w:t>
      </w:r>
      <w:r>
        <w:rPr>
          <w:i/>
          <w:iCs/>
        </w:rPr>
        <w:t>daps-Config</w:t>
      </w:r>
      <w:r>
        <w:t xml:space="preserve"> within the </w:t>
      </w:r>
      <w:r>
        <w:rPr>
          <w:i/>
          <w:iCs/>
        </w:rPr>
        <w:t>RadioBearerConfig</w:t>
      </w:r>
      <w:r>
        <w:t xml:space="preserve"> IE received in </w:t>
      </w:r>
      <w:r>
        <w:rPr>
          <w:i/>
          <w:iCs/>
        </w:rPr>
        <w:t>radioBearerConfig</w:t>
      </w:r>
      <w:r>
        <w:t xml:space="preserve"> or </w:t>
      </w:r>
      <w:r>
        <w:rPr>
          <w:i/>
          <w:iCs/>
        </w:rPr>
        <w:t>radioBearerConfig2</w:t>
      </w:r>
      <w:r>
        <w:t>.</w:t>
      </w:r>
    </w:p>
    <w:p w14:paraId="7D89D811" w14:textId="77777777" w:rsidR="00DA18E2" w:rsidRDefault="00DA18E2" w:rsidP="00DA18E2">
      <w:pPr>
        <w:pStyle w:val="B3"/>
      </w:pPr>
      <w:r>
        <w:t>3&gt;</w:t>
      </w:r>
      <w:r>
        <w:tab/>
        <w:t>for each SRB:</w:t>
      </w:r>
    </w:p>
    <w:p w14:paraId="2C330ECB" w14:textId="77777777" w:rsidR="00DA18E2" w:rsidRDefault="00DA18E2" w:rsidP="00DA18E2">
      <w:pPr>
        <w:pStyle w:val="B4"/>
      </w:pPr>
      <w:r>
        <w:t>4&gt;</w:t>
      </w:r>
      <w:r>
        <w:tab/>
        <w:t>establish an RLC entity for the target cell group, with the same configurations as for the source cell group;</w:t>
      </w:r>
    </w:p>
    <w:p w14:paraId="3DCB5D16" w14:textId="77777777" w:rsidR="00DA18E2" w:rsidRDefault="00DA18E2" w:rsidP="00DA18E2">
      <w:pPr>
        <w:pStyle w:val="B4"/>
      </w:pPr>
      <w:r>
        <w:t>4&gt;</w:t>
      </w:r>
      <w:r>
        <w:tab/>
        <w:t>establish the logical channel for the target cell group, with the same configurations as for the source cell group;</w:t>
      </w:r>
    </w:p>
    <w:p w14:paraId="3DBED894" w14:textId="77777777" w:rsidR="00DA18E2" w:rsidRDefault="00DA18E2" w:rsidP="00DA18E2">
      <w:pPr>
        <w:pStyle w:val="B3"/>
      </w:pPr>
      <w:r>
        <w:t>3&gt;</w:t>
      </w:r>
      <w:r>
        <w:tab/>
        <w:t>suspend SRBs for the source cell group;</w:t>
      </w:r>
    </w:p>
    <w:p w14:paraId="5D877976" w14:textId="77777777" w:rsidR="00DA18E2" w:rsidRDefault="00DA18E2" w:rsidP="00DA18E2">
      <w:pPr>
        <w:pStyle w:val="NO"/>
      </w:pPr>
      <w:r>
        <w:t>NOTE 3:</w:t>
      </w:r>
      <w:r>
        <w:tab/>
        <w:t>Void</w:t>
      </w:r>
    </w:p>
    <w:p w14:paraId="314B7996" w14:textId="77777777" w:rsidR="00DA18E2" w:rsidRDefault="00DA18E2" w:rsidP="00DA18E2">
      <w:pPr>
        <w:pStyle w:val="B3"/>
      </w:pPr>
      <w:r>
        <w:t>3&gt;</w:t>
      </w:r>
      <w:r>
        <w:tab/>
        <w:t xml:space="preserve">apply the value of the </w:t>
      </w:r>
      <w:r>
        <w:rPr>
          <w:i/>
        </w:rPr>
        <w:t>newUE-Identity</w:t>
      </w:r>
      <w:r>
        <w:t xml:space="preserve"> as the C-RNTI in the target cell group;</w:t>
      </w:r>
    </w:p>
    <w:p w14:paraId="3784418A" w14:textId="77777777" w:rsidR="00DA18E2" w:rsidRDefault="00DA18E2" w:rsidP="00DA18E2">
      <w:pPr>
        <w:pStyle w:val="B3"/>
      </w:pPr>
      <w:r>
        <w:t>3&gt;</w:t>
      </w:r>
      <w:r>
        <w:tab/>
        <w:t>configure lower layers for the target SpCell in accordance with the received s</w:t>
      </w:r>
      <w:r>
        <w:rPr>
          <w:i/>
        </w:rPr>
        <w:t>pCellConfigCommon</w:t>
      </w:r>
      <w:r>
        <w:t>;</w:t>
      </w:r>
    </w:p>
    <w:p w14:paraId="67D32100" w14:textId="77777777" w:rsidR="00DA18E2" w:rsidRDefault="00DA18E2" w:rsidP="00DA18E2">
      <w:pPr>
        <w:pStyle w:val="B3"/>
        <w:rPr>
          <w:i/>
        </w:rPr>
      </w:pPr>
      <w:r>
        <w:t>3&gt;</w:t>
      </w:r>
      <w:r>
        <w:tab/>
        <w:t xml:space="preserve">configure lower layers for the target SpCell in accordance with any additional fields, not covered in the previous, if included in the received </w:t>
      </w:r>
      <w:r>
        <w:rPr>
          <w:i/>
        </w:rPr>
        <w:t>reconfigurationWithSync.</w:t>
      </w:r>
    </w:p>
    <w:p w14:paraId="29A5DCFC" w14:textId="77777777" w:rsidR="00DA18E2" w:rsidRDefault="00DA18E2" w:rsidP="00DA18E2">
      <w:pPr>
        <w:pStyle w:val="B2"/>
      </w:pPr>
      <w:r>
        <w:t>2&gt;</w:t>
      </w:r>
      <w:r>
        <w:tab/>
        <w:t>else:</w:t>
      </w:r>
    </w:p>
    <w:p w14:paraId="5B1B7D2C" w14:textId="77777777" w:rsidR="00DA18E2" w:rsidRDefault="00DA18E2" w:rsidP="00DA18E2">
      <w:pPr>
        <w:pStyle w:val="B3"/>
      </w:pPr>
      <w:r>
        <w:t>3&gt;</w:t>
      </w:r>
      <w:r>
        <w:tab/>
        <w:t>reset the MAC entity of this cell group;</w:t>
      </w:r>
    </w:p>
    <w:p w14:paraId="489DE1B7" w14:textId="77777777" w:rsidR="00DA18E2" w:rsidRDefault="00DA18E2" w:rsidP="00DA18E2">
      <w:pPr>
        <w:pStyle w:val="B3"/>
      </w:pPr>
      <w:r>
        <w:t>3&gt;</w:t>
      </w:r>
      <w:r>
        <w:tab/>
        <w:t xml:space="preserve">consider the SCell(s) of this cell group, if configured, that are not included in the </w:t>
      </w:r>
      <w:r>
        <w:rPr>
          <w:i/>
        </w:rPr>
        <w:t>SCellToAddModList</w:t>
      </w:r>
      <w:r>
        <w:t xml:space="preserve"> in the </w:t>
      </w:r>
      <w:r>
        <w:rPr>
          <w:i/>
        </w:rPr>
        <w:t xml:space="preserve">RRCReconfiguration </w:t>
      </w:r>
      <w:r>
        <w:t>message, to be in deactivated state;</w:t>
      </w:r>
    </w:p>
    <w:p w14:paraId="6BE9166D" w14:textId="77777777" w:rsidR="00DA18E2" w:rsidRDefault="00DA18E2" w:rsidP="00DA18E2">
      <w:pPr>
        <w:pStyle w:val="B3"/>
      </w:pPr>
      <w:r>
        <w:t>3&gt;</w:t>
      </w:r>
      <w:r>
        <w:tab/>
        <w:t xml:space="preserve">apply the value of the </w:t>
      </w:r>
      <w:r>
        <w:rPr>
          <w:i/>
        </w:rPr>
        <w:t>newUE-Identity</w:t>
      </w:r>
      <w:r>
        <w:t xml:space="preserve"> as the C-RNTI for this cell group;</w:t>
      </w:r>
    </w:p>
    <w:p w14:paraId="680E317B" w14:textId="77777777" w:rsidR="00DA18E2" w:rsidRDefault="00DA18E2" w:rsidP="00DA18E2">
      <w:pPr>
        <w:pStyle w:val="B3"/>
      </w:pPr>
      <w:r>
        <w:t>3&gt;</w:t>
      </w:r>
      <w:r>
        <w:tab/>
        <w:t>configure lower layers in accordance with the received s</w:t>
      </w:r>
      <w:r>
        <w:rPr>
          <w:i/>
        </w:rPr>
        <w:t>pCellConfigCommon</w:t>
      </w:r>
      <w:r>
        <w:t>;</w:t>
      </w:r>
    </w:p>
    <w:p w14:paraId="038D2C74" w14:textId="77777777" w:rsidR="00DA18E2" w:rsidRDefault="00DA18E2" w:rsidP="00DA18E2">
      <w:pPr>
        <w:pStyle w:val="B3"/>
      </w:pPr>
      <w:r>
        <w:t>3&gt;</w:t>
      </w:r>
      <w:r>
        <w:tab/>
        <w:t xml:space="preserve">if </w:t>
      </w:r>
      <w:r>
        <w:rPr>
          <w:i/>
        </w:rPr>
        <w:t>rach</w:t>
      </w:r>
      <w:r>
        <w:rPr>
          <w:i/>
          <w:iCs/>
        </w:rPr>
        <w:t>-LessHO</w:t>
      </w:r>
      <w:r>
        <w:t xml:space="preserve"> is included:</w:t>
      </w:r>
    </w:p>
    <w:p w14:paraId="59EF1FC7" w14:textId="77777777" w:rsidR="00DA18E2" w:rsidRDefault="00DA18E2" w:rsidP="00DA18E2">
      <w:pPr>
        <w:pStyle w:val="B4"/>
      </w:pPr>
      <w:r>
        <w:t>4&gt;</w:t>
      </w:r>
      <w:r>
        <w:tab/>
        <w:t xml:space="preserve">configure lower layers in accordance with </w:t>
      </w:r>
      <w:r>
        <w:rPr>
          <w:i/>
          <w:iCs/>
        </w:rPr>
        <w:t>rach-LessHO</w:t>
      </w:r>
      <w:r>
        <w:t xml:space="preserve"> for the target SpCell;</w:t>
      </w:r>
    </w:p>
    <w:p w14:paraId="45A2F3A1" w14:textId="77777777" w:rsidR="00DA18E2" w:rsidRDefault="00DA18E2" w:rsidP="00DA18E2">
      <w:pPr>
        <w:pStyle w:val="B3"/>
        <w:rPr>
          <w:i/>
        </w:rPr>
      </w:pPr>
      <w:r>
        <w:t>3&gt;</w:t>
      </w:r>
      <w:r>
        <w:tab/>
        <w:t xml:space="preserve">configure lower layers in accordance with any additional fields, not covered in the previous, if included in the received </w:t>
      </w:r>
      <w:r>
        <w:rPr>
          <w:i/>
        </w:rPr>
        <w:t>reconfigurationWithSync.</w:t>
      </w:r>
    </w:p>
    <w:p w14:paraId="17693544" w14:textId="77777777" w:rsidR="00DA18E2" w:rsidRDefault="00DA18E2" w:rsidP="00DA18E2">
      <w:pPr>
        <w:pStyle w:val="B2"/>
      </w:pPr>
      <w:r>
        <w:t>2&gt;</w:t>
      </w:r>
      <w:r>
        <w:tab/>
        <w:t>if the UE is acting as L2 U2N Remote UE at the source side:</w:t>
      </w:r>
    </w:p>
    <w:p w14:paraId="3A2D3A02" w14:textId="77777777" w:rsidR="00DA18E2" w:rsidRDefault="00DA18E2" w:rsidP="00DA18E2">
      <w:pPr>
        <w:pStyle w:val="B3"/>
      </w:pPr>
      <w:r>
        <w:t>3&gt;</w:t>
      </w:r>
      <w:r>
        <w:tab/>
        <w:t xml:space="preserve">if the </w:t>
      </w:r>
      <w:r>
        <w:rPr>
          <w:i/>
        </w:rPr>
        <w:t>sl-IndirectPathMaintain</w:t>
      </w:r>
      <w:r>
        <w:t xml:space="preserve"> is not included in </w:t>
      </w:r>
      <w:r>
        <w:rPr>
          <w:i/>
        </w:rPr>
        <w:t>reconfigurationWithSync</w:t>
      </w:r>
      <w:r>
        <w:t>:</w:t>
      </w:r>
    </w:p>
    <w:p w14:paraId="7417436D" w14:textId="77777777" w:rsidR="00DA18E2" w:rsidRDefault="00DA18E2" w:rsidP="00DA18E2">
      <w:pPr>
        <w:pStyle w:val="B4"/>
        <w:rPr>
          <w:i/>
        </w:rPr>
      </w:pPr>
      <w:r>
        <w:t>4&gt;</w:t>
      </w:r>
      <w:r>
        <w:tab/>
        <w:t>indicate upper layer to trigger PC5 unicast link release.</w:t>
      </w:r>
    </w:p>
    <w:p w14:paraId="3B82B199" w14:textId="77777777" w:rsidR="00DA18E2" w:rsidRDefault="00DA18E2" w:rsidP="00DA18E2">
      <w:pPr>
        <w:rPr>
          <w:i/>
        </w:rPr>
      </w:pPr>
      <w:r>
        <w:t>Upon L2 U2N Relay UE receiving</w:t>
      </w:r>
      <w:r>
        <w:rPr>
          <w:i/>
        </w:rPr>
        <w:t xml:space="preserve"> reconfigurationWithSync</w:t>
      </w:r>
      <w:r>
        <w:t xml:space="preserve">, it either indicates to upper layers (to trigger PC5 unicast link release) or sends </w:t>
      </w:r>
      <w:r>
        <w:rPr>
          <w:i/>
        </w:rPr>
        <w:t>NotificationMessageSidelink</w:t>
      </w:r>
      <w:r>
        <w:t xml:space="preserve"> message to the connected L2 U2N Remote UE(s) in accordance with 5.8.9.10.</w:t>
      </w:r>
    </w:p>
    <w:p w14:paraId="1FE3FDF2" w14:textId="77777777" w:rsidR="00DA18E2" w:rsidRDefault="00DA18E2" w:rsidP="00DA18E2">
      <w:pPr>
        <w:pStyle w:val="NO"/>
        <w:rPr>
          <w:i/>
        </w:rPr>
      </w:pPr>
      <w:r>
        <w:lastRenderedPageBreak/>
        <w:t>NOTE 4:</w:t>
      </w:r>
      <w:r>
        <w:tab/>
        <w:t xml:space="preserve">The MP direct path release is realized by direct-to-indirect path switch procedure (i.e. </w:t>
      </w:r>
      <w:r>
        <w:rPr>
          <w:i/>
          <w:iCs/>
        </w:rPr>
        <w:t>sl-PathSwitchConfig</w:t>
      </w:r>
      <w:r>
        <w:t xml:space="preserve"> and </w:t>
      </w:r>
      <w:r>
        <w:rPr>
          <w:i/>
          <w:iCs/>
        </w:rPr>
        <w:t>sl-indirectPathMaintain</w:t>
      </w:r>
      <w:r>
        <w:t xml:space="preserve"> included in </w:t>
      </w:r>
      <w:r>
        <w:rPr>
          <w:i/>
          <w:iCs/>
        </w:rPr>
        <w:t>RRCReconfiguration</w:t>
      </w:r>
      <w:r>
        <w:t xml:space="preserve"> message), where MP is configured in source side.</w:t>
      </w:r>
    </w:p>
    <w:p w14:paraId="2D2C04E2" w14:textId="77777777" w:rsidR="00DA18E2" w:rsidRDefault="00DA18E2" w:rsidP="00DA18E2">
      <w:pPr>
        <w:pStyle w:val="Note-Boxed"/>
        <w:jc w:val="center"/>
      </w:pPr>
      <w:r>
        <w:rPr>
          <w:rFonts w:ascii="Times New Roman" w:eastAsia="等线" w:hAnsi="Times New Roman" w:cs="Times New Roman"/>
          <w:noProof/>
          <w:lang w:eastAsia="zh-CN"/>
        </w:rPr>
        <w:t>Next Change</w:t>
      </w:r>
    </w:p>
    <w:p w14:paraId="5C946846" w14:textId="0891EBB5" w:rsidR="003C5B4B" w:rsidRPr="002D3917" w:rsidRDefault="00DA18E2" w:rsidP="00DA18E2">
      <w:pPr>
        <w:pStyle w:val="5"/>
        <w:rPr>
          <w:rFonts w:eastAsia="MS Mincho"/>
        </w:rPr>
      </w:pPr>
      <w:r w:rsidRPr="002D3917">
        <w:rPr>
          <w:rFonts w:eastAsia="MS Mincho"/>
        </w:rPr>
        <w:t xml:space="preserve"> </w:t>
      </w:r>
      <w:r w:rsidR="003C5B4B" w:rsidRPr="002D3917">
        <w:rPr>
          <w:rFonts w:eastAsia="MS Mincho"/>
        </w:rPr>
        <w:t>5.3.5.15.1</w:t>
      </w:r>
      <w:r w:rsidR="003C5B4B" w:rsidRPr="002D3917">
        <w:rPr>
          <w:rFonts w:eastAsia="MS Mincho"/>
        </w:rPr>
        <w:tab/>
        <w:t>General</w:t>
      </w:r>
    </w:p>
    <w:p w14:paraId="44713FA3" w14:textId="77777777" w:rsidR="003C5B4B" w:rsidRPr="002D3917" w:rsidRDefault="003C5B4B" w:rsidP="003C5B4B">
      <w:pPr>
        <w:rPr>
          <w:rFonts w:eastAsia="MS Mincho"/>
        </w:rPr>
      </w:pPr>
      <w:r w:rsidRPr="002D3917">
        <w:t xml:space="preserve">The network configures the L2 U2N or U2U Relay UE with relay operation related configurations. For each connected L2 U2N or U2U Remote UE indicated in </w:t>
      </w:r>
      <w:r w:rsidRPr="002D3917">
        <w:rPr>
          <w:i/>
        </w:rPr>
        <w:t>sl-L2IdentityRemote</w:t>
      </w:r>
      <w:r w:rsidRPr="002D3917">
        <w:t>, the network provides the configuration parameters used for relaying.</w:t>
      </w:r>
    </w:p>
    <w:p w14:paraId="47A333DF" w14:textId="77777777" w:rsidR="003C5B4B" w:rsidRPr="002D3917" w:rsidRDefault="003C5B4B" w:rsidP="003C5B4B">
      <w:r w:rsidRPr="002D3917">
        <w:rPr>
          <w:rFonts w:eastAsia="Malgun Gothic"/>
        </w:rPr>
        <w:t xml:space="preserve">The </w:t>
      </w:r>
      <w:r w:rsidRPr="002D3917">
        <w:t xml:space="preserve">L2 U2N Relay </w:t>
      </w:r>
      <w:r w:rsidRPr="002D3917">
        <w:rPr>
          <w:rFonts w:eastAsia="Malgun Gothic"/>
        </w:rPr>
        <w:t>UE shall</w:t>
      </w:r>
      <w:r w:rsidRPr="002D3917">
        <w:t>:</w:t>
      </w:r>
    </w:p>
    <w:p w14:paraId="5B09BBD1" w14:textId="77777777" w:rsidR="003C5B4B" w:rsidRPr="002D3917" w:rsidRDefault="003C5B4B" w:rsidP="003C5B4B">
      <w:pPr>
        <w:pStyle w:val="B1"/>
      </w:pPr>
      <w:r w:rsidRPr="002D3917">
        <w:t>1&gt;</w:t>
      </w:r>
      <w:r w:rsidRPr="002D3917">
        <w:tab/>
        <w:t xml:space="preserve">if </w:t>
      </w:r>
      <w:r w:rsidRPr="002D3917">
        <w:rPr>
          <w:i/>
        </w:rPr>
        <w:t>sl-L2RelayUE-Config</w:t>
      </w:r>
      <w:r w:rsidRPr="002D3917">
        <w:t xml:space="preserve"> is set to </w:t>
      </w:r>
      <w:r w:rsidRPr="00CB4EF0">
        <w:rPr>
          <w:i/>
          <w:iCs/>
          <w:rPrChange w:id="14" w:author="Huawe, HiSilicon" w:date="2024-07-30T17:49:00Z">
            <w:rPr/>
          </w:rPrChange>
        </w:rPr>
        <w:t>setup</w:t>
      </w:r>
      <w:r w:rsidRPr="002D3917">
        <w:t>:</w:t>
      </w:r>
    </w:p>
    <w:p w14:paraId="1F77178C" w14:textId="77777777" w:rsidR="003C5B4B" w:rsidRPr="002D3917" w:rsidRDefault="003C5B4B" w:rsidP="003C5B4B">
      <w:pPr>
        <w:pStyle w:val="B2"/>
      </w:pPr>
      <w:r w:rsidRPr="002D3917">
        <w:t>2&gt;</w:t>
      </w:r>
      <w:r w:rsidRPr="002D3917">
        <w:tab/>
        <w:t xml:space="preserve">if the </w:t>
      </w:r>
      <w:r w:rsidRPr="002D3917">
        <w:rPr>
          <w:i/>
          <w:iCs/>
        </w:rPr>
        <w:t>sl-L2RelayUE-Config</w:t>
      </w:r>
      <w:r w:rsidRPr="002D3917">
        <w:t xml:space="preserve"> contains the </w:t>
      </w:r>
      <w:r w:rsidRPr="002D3917">
        <w:rPr>
          <w:i/>
          <w:iCs/>
        </w:rPr>
        <w:t>sl-RemoteUE-ToReleaseList</w:t>
      </w:r>
      <w:r w:rsidRPr="002D3917">
        <w:t>:</w:t>
      </w:r>
    </w:p>
    <w:p w14:paraId="36CF0870" w14:textId="77777777" w:rsidR="003C5B4B" w:rsidRPr="002D3917" w:rsidRDefault="003C5B4B" w:rsidP="003C5B4B">
      <w:pPr>
        <w:pStyle w:val="B3"/>
      </w:pPr>
      <w:r w:rsidRPr="002D3917">
        <w:t>3&gt;</w:t>
      </w:r>
      <w:r w:rsidRPr="002D3917">
        <w:tab/>
        <w:t>perform the L2 U2N Remote UE release as specified in 5.3.5.15.2;</w:t>
      </w:r>
    </w:p>
    <w:p w14:paraId="3F837B77" w14:textId="77777777" w:rsidR="003C5B4B" w:rsidRPr="002D3917" w:rsidRDefault="003C5B4B" w:rsidP="003C5B4B">
      <w:pPr>
        <w:pStyle w:val="B2"/>
      </w:pPr>
      <w:r w:rsidRPr="002D3917">
        <w:t>2&gt;</w:t>
      </w:r>
      <w:r w:rsidRPr="002D3917">
        <w:tab/>
        <w:t xml:space="preserve">if the </w:t>
      </w:r>
      <w:r w:rsidRPr="002D3917">
        <w:rPr>
          <w:i/>
          <w:iCs/>
        </w:rPr>
        <w:t>sl-L2RelayUE-Config</w:t>
      </w:r>
      <w:r w:rsidRPr="002D3917">
        <w:t xml:space="preserve"> contains the </w:t>
      </w:r>
      <w:r w:rsidRPr="002D3917">
        <w:rPr>
          <w:i/>
          <w:iCs/>
        </w:rPr>
        <w:t>sl-RemoteUE-ToAddModList</w:t>
      </w:r>
      <w:r w:rsidRPr="002D3917">
        <w:t>:</w:t>
      </w:r>
    </w:p>
    <w:p w14:paraId="322468B6" w14:textId="77777777" w:rsidR="003C5B4B" w:rsidRPr="002D3917" w:rsidRDefault="003C5B4B" w:rsidP="003C5B4B">
      <w:pPr>
        <w:pStyle w:val="B3"/>
      </w:pPr>
      <w:r w:rsidRPr="002D3917">
        <w:t>3&gt;</w:t>
      </w:r>
      <w:r w:rsidRPr="002D3917">
        <w:tab/>
        <w:t>perform the L2 U2N Remote UE addition/modification as specified in 5.3.5.15.3;</w:t>
      </w:r>
    </w:p>
    <w:p w14:paraId="39D1D7D9" w14:textId="77777777" w:rsidR="003C5B4B" w:rsidRPr="002D3917" w:rsidRDefault="003C5B4B" w:rsidP="003C5B4B">
      <w:pPr>
        <w:pStyle w:val="B1"/>
        <w:rPr>
          <w:rFonts w:eastAsia="Malgun Gothic"/>
        </w:rPr>
      </w:pPr>
      <w:r w:rsidRPr="002D3917">
        <w:rPr>
          <w:rFonts w:eastAsia="Malgun Gothic"/>
        </w:rPr>
        <w:t>1&gt;</w:t>
      </w:r>
      <w:r w:rsidRPr="002D3917">
        <w:rPr>
          <w:rFonts w:eastAsia="Malgun Gothic"/>
        </w:rPr>
        <w:tab/>
        <w:t xml:space="preserve">else if </w:t>
      </w:r>
      <w:r w:rsidRPr="002D3917">
        <w:rPr>
          <w:i/>
        </w:rPr>
        <w:t>sl-L2RelayUE-Config</w:t>
      </w:r>
      <w:r w:rsidRPr="002D3917">
        <w:rPr>
          <w:rFonts w:eastAsia="Malgun Gothic"/>
        </w:rPr>
        <w:t xml:space="preserve"> is set to </w:t>
      </w:r>
      <w:r w:rsidRPr="002D3917">
        <w:rPr>
          <w:rFonts w:eastAsia="Malgun Gothic"/>
          <w:i/>
        </w:rPr>
        <w:t>release</w:t>
      </w:r>
      <w:r w:rsidRPr="002D3917">
        <w:rPr>
          <w:rFonts w:eastAsia="Malgun Gothic"/>
        </w:rPr>
        <w:t>:</w:t>
      </w:r>
    </w:p>
    <w:p w14:paraId="42526F7B" w14:textId="77777777" w:rsidR="003C5B4B" w:rsidRPr="002D3917" w:rsidRDefault="003C5B4B" w:rsidP="003C5B4B">
      <w:pPr>
        <w:pStyle w:val="B2"/>
        <w:rPr>
          <w:rFonts w:eastAsia="Malgun Gothic"/>
        </w:rPr>
      </w:pPr>
      <w:r w:rsidRPr="002D3917">
        <w:rPr>
          <w:rFonts w:eastAsia="Malgun Gothic"/>
        </w:rPr>
        <w:t>2&gt;</w:t>
      </w:r>
      <w:r w:rsidRPr="002D3917">
        <w:rPr>
          <w:rFonts w:eastAsia="Malgun Gothic"/>
        </w:rPr>
        <w:tab/>
        <w:t xml:space="preserve">release the </w:t>
      </w:r>
      <w:r w:rsidRPr="002D3917">
        <w:rPr>
          <w:rFonts w:eastAsia="等线"/>
          <w:lang w:eastAsia="zh-CN"/>
        </w:rPr>
        <w:t>L2 U2N</w:t>
      </w:r>
      <w:r w:rsidRPr="002D3917">
        <w:t xml:space="preserve"> relay operation related configurations</w:t>
      </w:r>
      <w:r w:rsidRPr="002D3917">
        <w:rPr>
          <w:rFonts w:eastAsia="Malgun Gothic"/>
        </w:rPr>
        <w:t>.</w:t>
      </w:r>
    </w:p>
    <w:p w14:paraId="6F8B9EBE" w14:textId="77777777" w:rsidR="003C5B4B" w:rsidRPr="002D3917" w:rsidRDefault="003C5B4B" w:rsidP="003C5B4B">
      <w:r w:rsidRPr="002D3917">
        <w:rPr>
          <w:rFonts w:eastAsia="Malgun Gothic"/>
        </w:rPr>
        <w:t xml:space="preserve">The </w:t>
      </w:r>
      <w:r w:rsidRPr="002D3917">
        <w:t xml:space="preserve">L2 U2U Relay </w:t>
      </w:r>
      <w:r w:rsidRPr="002D3917">
        <w:rPr>
          <w:rFonts w:eastAsia="Malgun Gothic"/>
        </w:rPr>
        <w:t>UE shall</w:t>
      </w:r>
      <w:r w:rsidRPr="002D3917">
        <w:t>:</w:t>
      </w:r>
    </w:p>
    <w:p w14:paraId="5A55CFCA" w14:textId="77777777" w:rsidR="003C5B4B" w:rsidRPr="002D3917" w:rsidRDefault="003C5B4B" w:rsidP="003C5B4B">
      <w:pPr>
        <w:pStyle w:val="B1"/>
      </w:pPr>
      <w:r w:rsidRPr="002D3917">
        <w:t>1&gt;</w:t>
      </w:r>
      <w:r w:rsidRPr="002D3917">
        <w:tab/>
        <w:t xml:space="preserve">if </w:t>
      </w:r>
      <w:r w:rsidRPr="002D3917">
        <w:rPr>
          <w:i/>
        </w:rPr>
        <w:t>sl-L2RelayUE-Config</w:t>
      </w:r>
      <w:r w:rsidRPr="002D3917">
        <w:t xml:space="preserve"> is set to </w:t>
      </w:r>
      <w:r w:rsidRPr="00CB4EF0">
        <w:rPr>
          <w:i/>
          <w:iCs/>
          <w:rPrChange w:id="15" w:author="Huawe, HiSilicon" w:date="2024-07-30T17:49:00Z">
            <w:rPr/>
          </w:rPrChange>
        </w:rPr>
        <w:t>setup</w:t>
      </w:r>
      <w:r w:rsidRPr="002D3917">
        <w:t>:</w:t>
      </w:r>
    </w:p>
    <w:p w14:paraId="29116076" w14:textId="77777777" w:rsidR="003C5B4B" w:rsidRPr="002D3917" w:rsidRDefault="003C5B4B" w:rsidP="003C5B4B">
      <w:pPr>
        <w:pStyle w:val="B2"/>
      </w:pPr>
      <w:r w:rsidRPr="002D3917">
        <w:t>2&gt;</w:t>
      </w:r>
      <w:r w:rsidRPr="002D3917">
        <w:tab/>
        <w:t xml:space="preserve">if the </w:t>
      </w:r>
      <w:r w:rsidRPr="002D3917">
        <w:rPr>
          <w:i/>
          <w:iCs/>
        </w:rPr>
        <w:t>sl-L2RelayUE-Config</w:t>
      </w:r>
      <w:r w:rsidRPr="002D3917">
        <w:t xml:space="preserve"> contains the </w:t>
      </w:r>
      <w:r w:rsidRPr="002D3917">
        <w:rPr>
          <w:i/>
        </w:rPr>
        <w:t>sl-U2U-RemoteUE-ToReleaseList</w:t>
      </w:r>
      <w:r w:rsidRPr="002D3917">
        <w:t>:</w:t>
      </w:r>
    </w:p>
    <w:p w14:paraId="1AAE4DCF" w14:textId="77777777" w:rsidR="003C5B4B" w:rsidRPr="002D3917" w:rsidRDefault="003C5B4B" w:rsidP="003C5B4B">
      <w:pPr>
        <w:pStyle w:val="B3"/>
      </w:pPr>
      <w:r w:rsidRPr="002D3917">
        <w:t>3&gt;</w:t>
      </w:r>
      <w:r w:rsidRPr="002D3917">
        <w:tab/>
        <w:t>perform the L2 U2U Remote UE release as specified in 5.3.5.15.2;</w:t>
      </w:r>
    </w:p>
    <w:p w14:paraId="2BEBC7DB" w14:textId="77777777" w:rsidR="003C5B4B" w:rsidRPr="002D3917" w:rsidRDefault="003C5B4B" w:rsidP="003C5B4B">
      <w:pPr>
        <w:pStyle w:val="B2"/>
      </w:pPr>
      <w:r w:rsidRPr="002D3917">
        <w:t>2&gt;</w:t>
      </w:r>
      <w:r w:rsidRPr="002D3917">
        <w:tab/>
        <w:t>if the</w:t>
      </w:r>
      <w:r w:rsidRPr="002D3917">
        <w:rPr>
          <w:i/>
          <w:iCs/>
        </w:rPr>
        <w:t xml:space="preserve"> sl-L2RelayUE-Config</w:t>
      </w:r>
      <w:r w:rsidRPr="002D3917">
        <w:t xml:space="preserve"> contains the </w:t>
      </w:r>
      <w:r w:rsidRPr="002D3917">
        <w:rPr>
          <w:i/>
          <w:iCs/>
        </w:rPr>
        <w:t>sl-U2U-RemoteUE-ToAddModList</w:t>
      </w:r>
      <w:r w:rsidRPr="002D3917">
        <w:t>:</w:t>
      </w:r>
    </w:p>
    <w:p w14:paraId="0F5EE53E" w14:textId="77777777" w:rsidR="003C5B4B" w:rsidRPr="002D3917" w:rsidRDefault="003C5B4B" w:rsidP="003C5B4B">
      <w:pPr>
        <w:pStyle w:val="B3"/>
      </w:pPr>
      <w:r w:rsidRPr="002D3917">
        <w:t>3&gt;</w:t>
      </w:r>
      <w:r w:rsidRPr="002D3917">
        <w:tab/>
        <w:t>perform the L2 U2U Remote UE addition/modification as specified in 5.3.5.15.3;</w:t>
      </w:r>
    </w:p>
    <w:p w14:paraId="468D3658" w14:textId="77777777" w:rsidR="003C5B4B" w:rsidRPr="002D3917" w:rsidRDefault="003C5B4B" w:rsidP="003C5B4B">
      <w:pPr>
        <w:pStyle w:val="B1"/>
        <w:rPr>
          <w:rFonts w:eastAsia="Malgun Gothic"/>
        </w:rPr>
      </w:pPr>
      <w:r w:rsidRPr="002D3917">
        <w:rPr>
          <w:rFonts w:eastAsia="Malgun Gothic"/>
        </w:rPr>
        <w:t>1&gt;</w:t>
      </w:r>
      <w:r w:rsidRPr="002D3917">
        <w:rPr>
          <w:rFonts w:eastAsia="Malgun Gothic"/>
        </w:rPr>
        <w:tab/>
        <w:t xml:space="preserve">else if </w:t>
      </w:r>
      <w:r w:rsidRPr="002D3917">
        <w:rPr>
          <w:i/>
          <w:iCs/>
        </w:rPr>
        <w:t>sl-L2RelayUE-Config</w:t>
      </w:r>
      <w:r w:rsidRPr="002D3917">
        <w:rPr>
          <w:rFonts w:eastAsia="Malgun Gothic"/>
        </w:rPr>
        <w:t xml:space="preserve"> is set to </w:t>
      </w:r>
      <w:r w:rsidRPr="00CB4EF0">
        <w:rPr>
          <w:rFonts w:eastAsia="Malgun Gothic"/>
          <w:i/>
          <w:iCs/>
          <w:rPrChange w:id="16" w:author="Huawe, HiSilicon" w:date="2024-07-30T17:49:00Z">
            <w:rPr>
              <w:rFonts w:eastAsia="Malgun Gothic"/>
            </w:rPr>
          </w:rPrChange>
        </w:rPr>
        <w:t>release</w:t>
      </w:r>
      <w:r w:rsidRPr="002D3917">
        <w:rPr>
          <w:rFonts w:eastAsia="Malgun Gothic"/>
        </w:rPr>
        <w:t>:</w:t>
      </w:r>
    </w:p>
    <w:p w14:paraId="326A9800" w14:textId="77777777" w:rsidR="003C5B4B" w:rsidRPr="002D3917" w:rsidRDefault="003C5B4B" w:rsidP="003C5B4B">
      <w:pPr>
        <w:pStyle w:val="B2"/>
        <w:rPr>
          <w:rFonts w:eastAsia="Malgun Gothic"/>
        </w:rPr>
      </w:pPr>
      <w:r w:rsidRPr="002D3917">
        <w:rPr>
          <w:rFonts w:eastAsia="Malgun Gothic"/>
        </w:rPr>
        <w:t>2&gt;</w:t>
      </w:r>
      <w:r w:rsidRPr="002D3917">
        <w:rPr>
          <w:rFonts w:eastAsia="Malgun Gothic"/>
        </w:rPr>
        <w:tab/>
        <w:t xml:space="preserve">release the L2 U2U </w:t>
      </w:r>
      <w:r w:rsidRPr="002D3917">
        <w:t>relay operation related configurations</w:t>
      </w:r>
      <w:r w:rsidRPr="002D3917">
        <w:rPr>
          <w:rFonts w:eastAsia="Malgun Gothic"/>
        </w:rPr>
        <w:t>.</w:t>
      </w:r>
    </w:p>
    <w:p w14:paraId="320F5A92" w14:textId="77777777" w:rsidR="00CB4EF0" w:rsidRDefault="00CB4EF0" w:rsidP="00CB4EF0">
      <w:pPr>
        <w:pStyle w:val="Note-Boxed"/>
        <w:jc w:val="center"/>
      </w:pPr>
      <w:bookmarkStart w:id="17" w:name="_Toc171467206"/>
      <w:r>
        <w:rPr>
          <w:rFonts w:ascii="Times New Roman" w:eastAsia="等线" w:hAnsi="Times New Roman" w:cs="Times New Roman"/>
          <w:noProof/>
          <w:lang w:eastAsia="zh-CN"/>
        </w:rPr>
        <w:t>Next Change</w:t>
      </w:r>
    </w:p>
    <w:p w14:paraId="7492D372" w14:textId="77777777" w:rsidR="003C5B4B" w:rsidRPr="002D3917" w:rsidRDefault="003C5B4B" w:rsidP="003C5B4B">
      <w:pPr>
        <w:pStyle w:val="6"/>
        <w:rPr>
          <w:rFonts w:eastAsia="MS Mincho"/>
        </w:rPr>
      </w:pPr>
      <w:r w:rsidRPr="002D3917">
        <w:rPr>
          <w:rFonts w:eastAsia="MS Mincho"/>
        </w:rPr>
        <w:t>5.3.5.17.2.2</w:t>
      </w:r>
      <w:r w:rsidRPr="002D3917">
        <w:rPr>
          <w:rFonts w:eastAsia="MS Mincho"/>
        </w:rPr>
        <w:tab/>
        <w:t>SL indirect path specific configuration</w:t>
      </w:r>
      <w:bookmarkEnd w:id="17"/>
    </w:p>
    <w:p w14:paraId="3FC6A8C3" w14:textId="77777777" w:rsidR="003C5B4B" w:rsidRPr="002D3917" w:rsidRDefault="003C5B4B" w:rsidP="003C5B4B">
      <w:pPr>
        <w:rPr>
          <w:rFonts w:eastAsia="Malgun Gothic"/>
        </w:rPr>
      </w:pPr>
      <w:r w:rsidRPr="002D3917">
        <w:rPr>
          <w:rFonts w:eastAsia="Malgun Gothic"/>
        </w:rPr>
        <w:t xml:space="preserve">The </w:t>
      </w:r>
      <w:r w:rsidRPr="002D3917">
        <w:rPr>
          <w:rFonts w:eastAsia="宋体"/>
        </w:rPr>
        <w:t>L2 U2N Remote UE</w:t>
      </w:r>
      <w:r w:rsidRPr="002D3917">
        <w:rPr>
          <w:rFonts w:eastAsia="Malgun Gothic"/>
        </w:rPr>
        <w:t xml:space="preserve"> shall:</w:t>
      </w:r>
    </w:p>
    <w:p w14:paraId="43450D7E" w14:textId="77777777" w:rsidR="003C5B4B" w:rsidRPr="002D3917" w:rsidRDefault="003C5B4B" w:rsidP="003C5B4B">
      <w:pPr>
        <w:pStyle w:val="B1"/>
        <w:rPr>
          <w:rFonts w:eastAsia="Malgun Gothic"/>
        </w:rPr>
      </w:pPr>
      <w:r w:rsidRPr="002D3917">
        <w:rPr>
          <w:rFonts w:eastAsia="Malgun Gothic"/>
        </w:rPr>
        <w:t>1&gt;</w:t>
      </w:r>
      <w:r w:rsidRPr="002D3917">
        <w:rPr>
          <w:rFonts w:eastAsia="Malgun Gothic"/>
        </w:rPr>
        <w:tab/>
        <w:t xml:space="preserve">if </w:t>
      </w:r>
      <w:r w:rsidRPr="002D3917">
        <w:rPr>
          <w:rFonts w:eastAsia="Malgun Gothic"/>
          <w:i/>
          <w:iCs/>
        </w:rPr>
        <w:t>sl-IndirectPathAddChange</w:t>
      </w:r>
      <w:r w:rsidRPr="002D3917">
        <w:rPr>
          <w:rFonts w:eastAsia="Malgun Gothic"/>
        </w:rPr>
        <w:t xml:space="preserve"> is set to </w:t>
      </w:r>
      <w:r w:rsidRPr="00CB4EF0">
        <w:rPr>
          <w:rFonts w:eastAsia="Malgun Gothic"/>
          <w:i/>
          <w:iCs/>
          <w:rPrChange w:id="18" w:author="Huawe, HiSilicon" w:date="2024-07-30T17:49:00Z">
            <w:rPr>
              <w:rFonts w:eastAsia="Malgun Gothic"/>
            </w:rPr>
          </w:rPrChange>
        </w:rPr>
        <w:t>setup</w:t>
      </w:r>
      <w:r w:rsidRPr="002D3917">
        <w:rPr>
          <w:rFonts w:eastAsia="Malgun Gothic"/>
        </w:rPr>
        <w:t>:</w:t>
      </w:r>
    </w:p>
    <w:p w14:paraId="4B236DA5" w14:textId="77777777" w:rsidR="003C5B4B" w:rsidRPr="002D3917" w:rsidRDefault="003C5B4B" w:rsidP="003C5B4B">
      <w:pPr>
        <w:pStyle w:val="B2"/>
        <w:rPr>
          <w:rFonts w:eastAsia="等线"/>
          <w:lang w:eastAsia="zh-CN"/>
        </w:rPr>
      </w:pPr>
      <w:r w:rsidRPr="002D3917">
        <w:rPr>
          <w:rFonts w:eastAsia="等线"/>
          <w:lang w:eastAsia="zh-CN"/>
        </w:rPr>
        <w:t>2&gt;</w:t>
      </w:r>
      <w:r w:rsidRPr="002D3917">
        <w:rPr>
          <w:rFonts w:eastAsia="等线"/>
          <w:lang w:eastAsia="zh-CN"/>
        </w:rPr>
        <w:tab/>
        <w:t xml:space="preserve">if the </w:t>
      </w:r>
      <w:r w:rsidRPr="002D3917">
        <w:rPr>
          <w:rFonts w:eastAsia="等线"/>
          <w:i/>
          <w:iCs/>
          <w:lang w:eastAsia="zh-CN"/>
        </w:rPr>
        <w:t>sl-</w:t>
      </w:r>
      <w:r w:rsidRPr="002D3917">
        <w:rPr>
          <w:rFonts w:eastAsia="等线"/>
          <w:i/>
          <w:lang w:eastAsia="zh-CN"/>
        </w:rPr>
        <w:t>IndirectPathMaintain</w:t>
      </w:r>
      <w:r w:rsidRPr="002D3917">
        <w:rPr>
          <w:rFonts w:eastAsia="等线"/>
          <w:lang w:eastAsia="zh-CN"/>
        </w:rPr>
        <w:t xml:space="preserve"> is included </w:t>
      </w:r>
      <w:r w:rsidRPr="002D3917">
        <w:t xml:space="preserve">in </w:t>
      </w:r>
      <w:r w:rsidRPr="002D3917">
        <w:rPr>
          <w:i/>
          <w:iCs/>
        </w:rPr>
        <w:t>reconfigurationWithSync</w:t>
      </w:r>
      <w:r w:rsidRPr="002D3917">
        <w:rPr>
          <w:rFonts w:eastAsia="等线"/>
          <w:lang w:eastAsia="zh-CN"/>
        </w:rPr>
        <w:t>:</w:t>
      </w:r>
    </w:p>
    <w:p w14:paraId="293228BC" w14:textId="77777777" w:rsidR="003C5B4B" w:rsidRPr="002D3917" w:rsidRDefault="003C5B4B" w:rsidP="003C5B4B">
      <w:pPr>
        <w:pStyle w:val="B3"/>
      </w:pPr>
      <w:r w:rsidRPr="002D3917">
        <w:t>3&gt;</w:t>
      </w:r>
      <w:r w:rsidRPr="002D3917">
        <w:tab/>
        <w:t>consider the source L2 U2N Relay UE to be the L2 U2N Relay UE on indirect path in MP operation;</w:t>
      </w:r>
    </w:p>
    <w:p w14:paraId="04518D51" w14:textId="77777777" w:rsidR="003C5B4B" w:rsidRPr="002D3917" w:rsidRDefault="003C5B4B" w:rsidP="003C5B4B">
      <w:pPr>
        <w:pStyle w:val="B2"/>
        <w:rPr>
          <w:rFonts w:eastAsia="等线"/>
          <w:lang w:eastAsia="zh-CN"/>
        </w:rPr>
      </w:pPr>
      <w:r w:rsidRPr="002D3917">
        <w:rPr>
          <w:rFonts w:eastAsia="等线"/>
          <w:lang w:eastAsia="zh-CN"/>
        </w:rPr>
        <w:t>2&gt;</w:t>
      </w:r>
      <w:r w:rsidRPr="002D3917">
        <w:rPr>
          <w:rFonts w:eastAsia="等线"/>
          <w:lang w:eastAsia="zh-CN"/>
        </w:rPr>
        <w:tab/>
        <w:t>else:</w:t>
      </w:r>
    </w:p>
    <w:p w14:paraId="47A707CF" w14:textId="64DF5E7C" w:rsidR="003C5B4B" w:rsidRPr="002D3917" w:rsidRDefault="003C5B4B" w:rsidP="003C5B4B">
      <w:pPr>
        <w:pStyle w:val="B3"/>
      </w:pPr>
      <w:r w:rsidRPr="002D3917">
        <w:t>3&gt;</w:t>
      </w:r>
      <w:r w:rsidRPr="002D3917">
        <w:tab/>
        <w:t xml:space="preserve">consider the UE indicated by the </w:t>
      </w:r>
      <w:r w:rsidRPr="002D3917">
        <w:rPr>
          <w:i/>
        </w:rPr>
        <w:t>sl-IndirectPathRelayUE-Identity</w:t>
      </w:r>
      <w:r w:rsidRPr="002D3917">
        <w:t xml:space="preserve"> to be the (target) L2 U2N Relay UE and indicate to upper layer to trigger the PC5 unicast link establishment with the L2 U2N Relay UE;</w:t>
      </w:r>
    </w:p>
    <w:p w14:paraId="6DE3708E" w14:textId="77777777" w:rsidR="003C5B4B" w:rsidRPr="002D3917" w:rsidRDefault="003C5B4B" w:rsidP="003C5B4B">
      <w:pPr>
        <w:pStyle w:val="B3"/>
      </w:pPr>
      <w:r w:rsidRPr="002D3917">
        <w:t>3&gt;</w:t>
      </w:r>
      <w:r w:rsidRPr="002D3917">
        <w:tab/>
        <w:t xml:space="preserve">start timer T421 for the corresponding L2 U2N Relay UE with the timer value set to </w:t>
      </w:r>
      <w:r w:rsidRPr="002D3917">
        <w:rPr>
          <w:i/>
          <w:iCs/>
        </w:rPr>
        <w:t>T421</w:t>
      </w:r>
      <w:r w:rsidRPr="002D3917">
        <w:t>;</w:t>
      </w:r>
    </w:p>
    <w:p w14:paraId="4961E80E" w14:textId="77777777" w:rsidR="003C5B4B" w:rsidRPr="002D3917" w:rsidRDefault="003C5B4B" w:rsidP="003C5B4B">
      <w:pPr>
        <w:pStyle w:val="B3"/>
        <w:rPr>
          <w:iCs/>
        </w:rPr>
      </w:pPr>
      <w:r w:rsidRPr="002D3917">
        <w:t>3&gt;</w:t>
      </w:r>
      <w:r w:rsidRPr="002D3917">
        <w:tab/>
        <w:t xml:space="preserve">if </w:t>
      </w:r>
      <w:r w:rsidRPr="002D3917">
        <w:rPr>
          <w:i/>
        </w:rPr>
        <w:t>reconfigurationWithSync</w:t>
      </w:r>
      <w:r w:rsidRPr="002D3917">
        <w:rPr>
          <w:iCs/>
        </w:rPr>
        <w:t xml:space="preserve"> is not included in the same </w:t>
      </w:r>
      <w:r w:rsidRPr="002D3917">
        <w:rPr>
          <w:i/>
        </w:rPr>
        <w:t>RRCReconfiguration</w:t>
      </w:r>
      <w:r w:rsidRPr="002D3917">
        <w:rPr>
          <w:iCs/>
        </w:rPr>
        <w:t xml:space="preserve"> message:</w:t>
      </w:r>
    </w:p>
    <w:p w14:paraId="4C102D4A" w14:textId="77777777" w:rsidR="003C5B4B" w:rsidRPr="002D3917" w:rsidRDefault="003C5B4B" w:rsidP="003C5B4B">
      <w:pPr>
        <w:pStyle w:val="B4"/>
      </w:pPr>
      <w:r w:rsidRPr="002D3917">
        <w:lastRenderedPageBreak/>
        <w:t>4&gt;</w:t>
      </w:r>
      <w:r w:rsidRPr="002D3917">
        <w:tab/>
        <w:t xml:space="preserve">indicate to upper layer (to trigger the PC5 unicast link release) with the source L2 U2N Relay UE in case of SL indirect path change (i.e. a new L2 U2N Relay UE is indicated via </w:t>
      </w:r>
      <w:r w:rsidRPr="002D3917">
        <w:rPr>
          <w:i/>
        </w:rPr>
        <w:t>sl-IndirectPathRelayUE-Identity</w:t>
      </w:r>
      <w:r w:rsidRPr="002D3917">
        <w:t>);</w:t>
      </w:r>
    </w:p>
    <w:p w14:paraId="23A63F4F" w14:textId="77777777" w:rsidR="003C5B4B" w:rsidRPr="002D3917" w:rsidRDefault="003C5B4B" w:rsidP="003C5B4B">
      <w:pPr>
        <w:pStyle w:val="B1"/>
        <w:rPr>
          <w:rFonts w:eastAsia="Malgun Gothic"/>
        </w:rPr>
      </w:pPr>
      <w:r w:rsidRPr="002D3917">
        <w:rPr>
          <w:rFonts w:eastAsia="Malgun Gothic"/>
        </w:rPr>
        <w:t>1&gt;</w:t>
      </w:r>
      <w:r w:rsidRPr="002D3917">
        <w:rPr>
          <w:rFonts w:eastAsia="Malgun Gothic"/>
        </w:rPr>
        <w:tab/>
        <w:t xml:space="preserve">else if </w:t>
      </w:r>
      <w:r w:rsidRPr="002D3917">
        <w:rPr>
          <w:rFonts w:eastAsia="Malgun Gothic"/>
          <w:i/>
        </w:rPr>
        <w:t>sl-IndirectPathAddChange</w:t>
      </w:r>
      <w:r w:rsidRPr="002D3917">
        <w:rPr>
          <w:rFonts w:eastAsia="Malgun Gothic"/>
        </w:rPr>
        <w:t xml:space="preserve"> is set to </w:t>
      </w:r>
      <w:r w:rsidRPr="00CB4EF0">
        <w:rPr>
          <w:rFonts w:eastAsia="Malgun Gothic"/>
          <w:i/>
          <w:iCs/>
          <w:rPrChange w:id="19" w:author="Huawe, HiSilicon" w:date="2024-07-30T17:50:00Z">
            <w:rPr>
              <w:rFonts w:eastAsia="Malgun Gothic"/>
            </w:rPr>
          </w:rPrChange>
        </w:rPr>
        <w:t>release</w:t>
      </w:r>
      <w:r w:rsidRPr="002D3917">
        <w:rPr>
          <w:rFonts w:eastAsia="Malgun Gothic"/>
        </w:rPr>
        <w:t>:</w:t>
      </w:r>
    </w:p>
    <w:p w14:paraId="3BD781DB" w14:textId="77777777" w:rsidR="003C5B4B" w:rsidRPr="002D3917" w:rsidRDefault="003C5B4B" w:rsidP="003C5B4B">
      <w:pPr>
        <w:pStyle w:val="B2"/>
        <w:rPr>
          <w:rFonts w:ascii="等线" w:eastAsia="等线" w:hAnsi="等线"/>
          <w:lang w:eastAsia="zh-CN"/>
        </w:rPr>
      </w:pPr>
      <w:r w:rsidRPr="002D3917">
        <w:rPr>
          <w:rFonts w:eastAsia="Malgun Gothic"/>
        </w:rPr>
        <w:t>2&gt;</w:t>
      </w:r>
      <w:r w:rsidRPr="002D3917">
        <w:rPr>
          <w:rFonts w:eastAsia="Malgun Gothic"/>
        </w:rPr>
        <w:tab/>
        <w:t xml:space="preserve">consider the </w:t>
      </w:r>
      <w:r w:rsidRPr="002D3917">
        <w:t>SL</w:t>
      </w:r>
      <w:r w:rsidRPr="002D3917">
        <w:rPr>
          <w:rFonts w:eastAsia="Malgun Gothic"/>
        </w:rPr>
        <w:t xml:space="preserve"> indirect path is released and release the corresponding</w:t>
      </w:r>
      <w:r w:rsidRPr="002D3917">
        <w:t xml:space="preserve"> configurations</w:t>
      </w:r>
      <w:r w:rsidRPr="002D3917">
        <w:rPr>
          <w:rFonts w:ascii="等线" w:eastAsia="等线" w:hAnsi="等线"/>
          <w:lang w:eastAsia="zh-CN"/>
        </w:rPr>
        <w:t>;</w:t>
      </w:r>
    </w:p>
    <w:p w14:paraId="559D8553" w14:textId="77777777" w:rsidR="003C5B4B" w:rsidRPr="002D3917" w:rsidRDefault="003C5B4B" w:rsidP="003C5B4B">
      <w:pPr>
        <w:pStyle w:val="B2"/>
      </w:pPr>
      <w:r w:rsidRPr="002D3917">
        <w:rPr>
          <w:rFonts w:eastAsia="Malgun Gothic"/>
        </w:rPr>
        <w:t>2&gt;</w:t>
      </w:r>
      <w:r w:rsidRPr="002D3917">
        <w:rPr>
          <w:rFonts w:eastAsia="Malgun Gothic"/>
        </w:rPr>
        <w:tab/>
      </w:r>
      <w:r w:rsidRPr="002D3917">
        <w:t>indicate to upper layer (to trigger the PC5 unicast link release) with the L2 U2N Relay UE.</w:t>
      </w:r>
    </w:p>
    <w:p w14:paraId="1710A808" w14:textId="77777777" w:rsidR="003C5B4B" w:rsidRPr="002D3917" w:rsidRDefault="003C5B4B" w:rsidP="003C5B4B">
      <w:pPr>
        <w:pStyle w:val="NO"/>
      </w:pPr>
      <w:r w:rsidRPr="002D3917">
        <w:t>NOTE:</w:t>
      </w:r>
      <w:r w:rsidRPr="002D3917">
        <w:tab/>
        <w:t xml:space="preserve">The MP direct path addition is realized by indirect-to-direct path switch procedure (i.e. </w:t>
      </w:r>
      <w:r w:rsidRPr="002D3917">
        <w:rPr>
          <w:i/>
          <w:iCs/>
        </w:rPr>
        <w:t>ReconfigurationWithSync</w:t>
      </w:r>
      <w:r w:rsidRPr="002D3917">
        <w:t xml:space="preserve"> included in </w:t>
      </w:r>
      <w:r w:rsidRPr="002D3917">
        <w:rPr>
          <w:i/>
          <w:iCs/>
        </w:rPr>
        <w:t>RRCReconfiguration</w:t>
      </w:r>
      <w:r w:rsidRPr="002D3917">
        <w:t xml:space="preserve"> message), where </w:t>
      </w:r>
      <w:r w:rsidRPr="002D3917">
        <w:rPr>
          <w:rFonts w:eastAsia="Malgun Gothic"/>
          <w:i/>
          <w:iCs/>
        </w:rPr>
        <w:t>sl-IndirectPathAddChange</w:t>
      </w:r>
      <w:r w:rsidRPr="002D3917">
        <w:rPr>
          <w:rFonts w:eastAsia="Malgun Gothic"/>
        </w:rPr>
        <w:t xml:space="preserve"> is set to </w:t>
      </w:r>
      <w:r w:rsidRPr="002D3917">
        <w:rPr>
          <w:rFonts w:eastAsia="Malgun Gothic"/>
          <w:i/>
          <w:iCs/>
        </w:rPr>
        <w:t>setup</w:t>
      </w:r>
      <w:r w:rsidRPr="002D3917">
        <w:rPr>
          <w:rFonts w:eastAsia="Malgun Gothic"/>
        </w:rPr>
        <w:t xml:space="preserve"> in </w:t>
      </w:r>
      <w:r w:rsidRPr="002D3917">
        <w:rPr>
          <w:i/>
          <w:iCs/>
        </w:rPr>
        <w:t>RRCReconfiguration</w:t>
      </w:r>
      <w:r w:rsidRPr="002D3917">
        <w:t xml:space="preserve"> message.</w:t>
      </w:r>
    </w:p>
    <w:p w14:paraId="12126DC8" w14:textId="77777777" w:rsidR="00CB4EF0" w:rsidRDefault="00CB4EF0" w:rsidP="00CB4EF0">
      <w:pPr>
        <w:pStyle w:val="Note-Boxed"/>
        <w:jc w:val="center"/>
      </w:pPr>
      <w:bookmarkStart w:id="20" w:name="_Toc171467212"/>
      <w:r>
        <w:rPr>
          <w:rFonts w:ascii="Times New Roman" w:eastAsia="等线" w:hAnsi="Times New Roman" w:cs="Times New Roman"/>
          <w:noProof/>
          <w:lang w:eastAsia="zh-CN"/>
        </w:rPr>
        <w:t>Next Change</w:t>
      </w:r>
    </w:p>
    <w:p w14:paraId="6E5DF543" w14:textId="77777777" w:rsidR="003C5B4B" w:rsidRPr="002D3917" w:rsidRDefault="003C5B4B" w:rsidP="003C5B4B">
      <w:pPr>
        <w:pStyle w:val="6"/>
        <w:rPr>
          <w:rFonts w:eastAsia="MS Mincho"/>
        </w:rPr>
      </w:pPr>
      <w:r w:rsidRPr="002D3917">
        <w:rPr>
          <w:rFonts w:eastAsia="MS Mincho"/>
        </w:rPr>
        <w:t>5.3.5.17.3.3</w:t>
      </w:r>
      <w:r w:rsidRPr="002D3917">
        <w:rPr>
          <w:rFonts w:eastAsia="MS Mincho"/>
        </w:rPr>
        <w:tab/>
        <w:t>N3C relay UE configuration</w:t>
      </w:r>
      <w:bookmarkEnd w:id="20"/>
    </w:p>
    <w:p w14:paraId="25970CE5" w14:textId="77777777" w:rsidR="003C5B4B" w:rsidRPr="002D3917" w:rsidRDefault="003C5B4B" w:rsidP="003C5B4B">
      <w:pPr>
        <w:rPr>
          <w:rFonts w:eastAsia="宋体"/>
        </w:rPr>
      </w:pPr>
      <w:r w:rsidRPr="002D3917">
        <w:rPr>
          <w:rFonts w:eastAsia="Malgun Gothic"/>
        </w:rPr>
        <w:t>The N3C r</w:t>
      </w:r>
      <w:r w:rsidRPr="002D3917">
        <w:rPr>
          <w:rFonts w:eastAsia="宋体"/>
        </w:rPr>
        <w:t xml:space="preserve">elay </w:t>
      </w:r>
      <w:r w:rsidRPr="002D3917">
        <w:rPr>
          <w:rFonts w:eastAsia="Malgun Gothic"/>
        </w:rPr>
        <w:t>UE shall</w:t>
      </w:r>
      <w:r w:rsidRPr="002D3917">
        <w:rPr>
          <w:rFonts w:eastAsia="宋体"/>
        </w:rPr>
        <w:t>:</w:t>
      </w:r>
    </w:p>
    <w:p w14:paraId="2ED662EB" w14:textId="77777777" w:rsidR="003C5B4B" w:rsidRPr="002D3917" w:rsidRDefault="003C5B4B" w:rsidP="003C5B4B">
      <w:pPr>
        <w:pStyle w:val="B1"/>
        <w:rPr>
          <w:rFonts w:eastAsia="Malgun Gothic"/>
        </w:rPr>
      </w:pPr>
      <w:r w:rsidRPr="002D3917">
        <w:rPr>
          <w:rFonts w:eastAsia="Malgun Gothic"/>
        </w:rPr>
        <w:t>1&gt;</w:t>
      </w:r>
      <w:r w:rsidRPr="002D3917">
        <w:rPr>
          <w:rFonts w:eastAsia="Malgun Gothic"/>
        </w:rPr>
        <w:tab/>
        <w:t xml:space="preserve">if </w:t>
      </w:r>
      <w:r w:rsidRPr="002D3917">
        <w:rPr>
          <w:rFonts w:eastAsia="Malgun Gothic"/>
          <w:i/>
          <w:iCs/>
        </w:rPr>
        <w:t>n3c-IndirectPathConfigRelay</w:t>
      </w:r>
      <w:r w:rsidRPr="002D3917">
        <w:rPr>
          <w:rFonts w:eastAsia="Malgun Gothic"/>
        </w:rPr>
        <w:t xml:space="preserve"> is set to </w:t>
      </w:r>
      <w:r w:rsidRPr="00CB4EF0">
        <w:rPr>
          <w:rFonts w:eastAsia="Malgun Gothic"/>
          <w:i/>
          <w:iCs/>
          <w:rPrChange w:id="21" w:author="Huawe, HiSilicon" w:date="2024-07-30T17:50:00Z">
            <w:rPr>
              <w:rFonts w:eastAsia="Malgun Gothic"/>
            </w:rPr>
          </w:rPrChange>
        </w:rPr>
        <w:t>setup</w:t>
      </w:r>
      <w:r w:rsidRPr="002D3917">
        <w:rPr>
          <w:rFonts w:eastAsia="Malgun Gothic"/>
        </w:rPr>
        <w:t>:</w:t>
      </w:r>
    </w:p>
    <w:p w14:paraId="719D8DE9" w14:textId="77777777" w:rsidR="003C5B4B" w:rsidRPr="002D3917" w:rsidRDefault="003C5B4B" w:rsidP="003C5B4B">
      <w:pPr>
        <w:pStyle w:val="B2"/>
        <w:rPr>
          <w:sz w:val="16"/>
          <w:lang w:eastAsia="zh-CN"/>
        </w:rPr>
      </w:pPr>
      <w:r w:rsidRPr="002D3917">
        <w:t>2&gt;</w:t>
      </w:r>
      <w:r w:rsidRPr="002D3917">
        <w:tab/>
        <w:t xml:space="preserve">if </w:t>
      </w:r>
      <w:r w:rsidRPr="002D3917">
        <w:rPr>
          <w:i/>
          <w:iCs/>
        </w:rPr>
        <w:t>n3c-MappingToReleaseList</w:t>
      </w:r>
      <w:r w:rsidRPr="002D3917">
        <w:t xml:space="preserve"> </w:t>
      </w:r>
      <w:r w:rsidRPr="002D3917">
        <w:rPr>
          <w:lang w:eastAsia="zh-CN"/>
        </w:rPr>
        <w:t>is included:</w:t>
      </w:r>
    </w:p>
    <w:p w14:paraId="445A1ADB" w14:textId="77777777" w:rsidR="003C5B4B" w:rsidRPr="002D3917" w:rsidRDefault="003C5B4B" w:rsidP="003C5B4B">
      <w:pPr>
        <w:pStyle w:val="B3"/>
        <w:rPr>
          <w:rFonts w:ascii="Arial" w:hAnsi="Arial" w:cs="Arial"/>
        </w:rPr>
      </w:pPr>
      <w:r w:rsidRPr="002D3917">
        <w:rPr>
          <w:lang w:eastAsia="zh-CN"/>
        </w:rPr>
        <w:t>3&gt;</w:t>
      </w:r>
      <w:r w:rsidRPr="002D3917">
        <w:rPr>
          <w:lang w:eastAsia="zh-CN"/>
        </w:rPr>
        <w:tab/>
        <w:t>perform N3C bearer mapping release</w:t>
      </w:r>
      <w:r w:rsidRPr="002D3917">
        <w:t xml:space="preserve"> as specified in </w:t>
      </w:r>
      <w:r w:rsidRPr="002D3917">
        <w:rPr>
          <w:rFonts w:eastAsia="MS Mincho"/>
        </w:rPr>
        <w:t>5.3.5.17.3.4.1;</w:t>
      </w:r>
    </w:p>
    <w:p w14:paraId="4FC51D19" w14:textId="77777777" w:rsidR="003C5B4B" w:rsidRPr="002D3917" w:rsidRDefault="003C5B4B" w:rsidP="003C5B4B">
      <w:pPr>
        <w:pStyle w:val="B2"/>
      </w:pPr>
      <w:r w:rsidRPr="002D3917">
        <w:t>2&gt;</w:t>
      </w:r>
      <w:r w:rsidRPr="002D3917">
        <w:tab/>
        <w:t xml:space="preserve">if </w:t>
      </w:r>
      <w:r w:rsidRPr="002D3917">
        <w:rPr>
          <w:i/>
          <w:iCs/>
        </w:rPr>
        <w:t>n3c-MappingToAddModList</w:t>
      </w:r>
      <w:r w:rsidRPr="002D3917">
        <w:t xml:space="preserve"> is included:</w:t>
      </w:r>
    </w:p>
    <w:p w14:paraId="57FA243E" w14:textId="77777777" w:rsidR="003C5B4B" w:rsidRPr="002D3917" w:rsidRDefault="003C5B4B" w:rsidP="003C5B4B">
      <w:pPr>
        <w:pStyle w:val="B3"/>
      </w:pPr>
      <w:r w:rsidRPr="002D3917">
        <w:t>3&gt;</w:t>
      </w:r>
      <w:r w:rsidRPr="002D3917">
        <w:tab/>
        <w:t xml:space="preserve">perform N3C bearer mapping addition/modification as specified in </w:t>
      </w:r>
      <w:r w:rsidRPr="002D3917">
        <w:rPr>
          <w:rFonts w:eastAsia="MS Mincho"/>
        </w:rPr>
        <w:t>5.3.5.17.3.4.2</w:t>
      </w:r>
      <w:r w:rsidRPr="002D3917">
        <w:t>;</w:t>
      </w:r>
    </w:p>
    <w:p w14:paraId="324D4866" w14:textId="77777777" w:rsidR="003C5B4B" w:rsidRPr="002D3917" w:rsidRDefault="003C5B4B" w:rsidP="003C5B4B">
      <w:pPr>
        <w:pStyle w:val="B1"/>
        <w:rPr>
          <w:rFonts w:eastAsia="Malgun Gothic"/>
        </w:rPr>
      </w:pPr>
      <w:r w:rsidRPr="002D3917">
        <w:rPr>
          <w:rFonts w:eastAsia="Malgun Gothic"/>
        </w:rPr>
        <w:t>1&gt;</w:t>
      </w:r>
      <w:r w:rsidRPr="002D3917">
        <w:rPr>
          <w:rFonts w:eastAsia="Malgun Gothic"/>
        </w:rPr>
        <w:tab/>
        <w:t>else if</w:t>
      </w:r>
      <w:r w:rsidRPr="002D3917">
        <w:rPr>
          <w:rFonts w:eastAsia="Malgun Gothic"/>
          <w:i/>
        </w:rPr>
        <w:t xml:space="preserve"> n3c-IndirectPathConfigRelay</w:t>
      </w:r>
      <w:r w:rsidRPr="002D3917">
        <w:rPr>
          <w:rFonts w:eastAsia="Malgun Gothic"/>
        </w:rPr>
        <w:t xml:space="preserve"> is set to </w:t>
      </w:r>
      <w:r w:rsidRPr="00CB4EF0">
        <w:rPr>
          <w:rFonts w:eastAsia="Malgun Gothic"/>
          <w:i/>
          <w:iCs/>
          <w:rPrChange w:id="22" w:author="Huawe, HiSilicon" w:date="2024-07-30T17:50:00Z">
            <w:rPr>
              <w:rFonts w:eastAsia="Malgun Gothic"/>
            </w:rPr>
          </w:rPrChange>
        </w:rPr>
        <w:t>release</w:t>
      </w:r>
      <w:r w:rsidRPr="002D3917">
        <w:rPr>
          <w:rFonts w:eastAsia="Malgun Gothic"/>
        </w:rPr>
        <w:t>:</w:t>
      </w:r>
    </w:p>
    <w:p w14:paraId="59DF3DC8" w14:textId="77777777" w:rsidR="003C5B4B" w:rsidRPr="002D3917" w:rsidRDefault="003C5B4B" w:rsidP="003C5B4B">
      <w:pPr>
        <w:pStyle w:val="B2"/>
        <w:rPr>
          <w:rFonts w:eastAsia="Malgun Gothic"/>
        </w:rPr>
      </w:pPr>
      <w:r w:rsidRPr="002D3917">
        <w:rPr>
          <w:rFonts w:eastAsia="Malgun Gothic"/>
        </w:rPr>
        <w:t>2&gt;</w:t>
      </w:r>
      <w:r w:rsidRPr="002D3917">
        <w:rPr>
          <w:rFonts w:eastAsia="Malgun Gothic"/>
        </w:rPr>
        <w:tab/>
        <w:t xml:space="preserve">consider the indirect path with the remote UE is released and release the corresponding </w:t>
      </w:r>
      <w:r w:rsidRPr="002D3917">
        <w:t>configuration</w:t>
      </w:r>
      <w:r w:rsidRPr="002D3917">
        <w:rPr>
          <w:rFonts w:eastAsia="Malgun Gothic"/>
        </w:rPr>
        <w:t>.</w:t>
      </w:r>
    </w:p>
    <w:p w14:paraId="680A43DB" w14:textId="77777777" w:rsidR="00CB4EF0" w:rsidRDefault="00CB4EF0" w:rsidP="00CB4EF0">
      <w:pPr>
        <w:pStyle w:val="Note-Boxed"/>
        <w:jc w:val="center"/>
      </w:pPr>
      <w:bookmarkStart w:id="23" w:name="_Toc60776832"/>
      <w:bookmarkStart w:id="24" w:name="_Toc171467259"/>
      <w:r>
        <w:rPr>
          <w:rFonts w:ascii="Times New Roman" w:eastAsia="等线" w:hAnsi="Times New Roman" w:cs="Times New Roman"/>
          <w:noProof/>
          <w:lang w:eastAsia="zh-CN"/>
        </w:rPr>
        <w:t>Next Change</w:t>
      </w:r>
    </w:p>
    <w:p w14:paraId="425483C9" w14:textId="77777777" w:rsidR="003C5B4B" w:rsidRPr="002D3917" w:rsidRDefault="003C5B4B" w:rsidP="003C5B4B">
      <w:pPr>
        <w:pStyle w:val="4"/>
      </w:pPr>
      <w:r w:rsidRPr="002D3917">
        <w:t>5.3.13.1a</w:t>
      </w:r>
      <w:r w:rsidRPr="002D3917">
        <w:tab/>
        <w:t>Conditions for resuming RRC Connection for NR sidelink communication</w:t>
      </w:r>
      <w:bookmarkEnd w:id="23"/>
      <w:r w:rsidRPr="002D3917">
        <w:t>/discovery/V2X sidelink communication</w:t>
      </w:r>
      <w:bookmarkEnd w:id="24"/>
    </w:p>
    <w:p w14:paraId="3F508020" w14:textId="77777777" w:rsidR="003C5B4B" w:rsidRPr="002D3917" w:rsidRDefault="003C5B4B" w:rsidP="003C5B4B">
      <w:r w:rsidRPr="002D3917">
        <w:t>For</w:t>
      </w:r>
      <w:r w:rsidRPr="002D3917">
        <w:rPr>
          <w:lang w:eastAsia="zh-CN"/>
        </w:rPr>
        <w:t xml:space="preserve"> NR</w:t>
      </w:r>
      <w:r w:rsidRPr="002D3917">
        <w:t xml:space="preserve"> sidelink communication/discovery an RRC connection is resumed only in the following cases:</w:t>
      </w:r>
    </w:p>
    <w:p w14:paraId="0E5017C1" w14:textId="77777777" w:rsidR="003C5B4B" w:rsidRPr="002D3917" w:rsidRDefault="003C5B4B" w:rsidP="003C5B4B">
      <w:pPr>
        <w:pStyle w:val="B1"/>
      </w:pPr>
      <w:r w:rsidRPr="002D3917">
        <w:t>1&gt;</w:t>
      </w:r>
      <w:r w:rsidRPr="002D3917">
        <w:tab/>
        <w:t xml:space="preserve">if configured by upper layers to transmit </w:t>
      </w:r>
      <w:r w:rsidRPr="002D3917">
        <w:rPr>
          <w:lang w:eastAsia="zh-CN"/>
        </w:rPr>
        <w:t xml:space="preserve">NR </w:t>
      </w:r>
      <w:r w:rsidRPr="002D3917">
        <w:t>sidelink communication and related data is available for transmission:</w:t>
      </w:r>
    </w:p>
    <w:p w14:paraId="31AC0F92" w14:textId="77777777" w:rsidR="003C5B4B" w:rsidRPr="002D3917" w:rsidRDefault="003C5B4B" w:rsidP="003C5B4B">
      <w:pPr>
        <w:ind w:left="851" w:hanging="284"/>
        <w:rPr>
          <w:lang w:eastAsia="zh-CN"/>
        </w:rPr>
      </w:pPr>
      <w:r w:rsidRPr="002D3917">
        <w:rPr>
          <w:lang w:eastAsia="zh-CN"/>
        </w:rPr>
        <w:t>2&gt;</w:t>
      </w:r>
      <w:r w:rsidRPr="002D3917">
        <w:rPr>
          <w:lang w:eastAsia="zh-CN"/>
        </w:rPr>
        <w:tab/>
        <w:t xml:space="preserve">if the frequency on which the UE is configured to transmit NR sidelink communication is included in </w:t>
      </w:r>
      <w:r w:rsidRPr="002D3917">
        <w:rPr>
          <w:i/>
          <w:lang w:eastAsia="zh-CN"/>
        </w:rPr>
        <w:t>sl-FreqInfoList</w:t>
      </w:r>
      <w:r w:rsidRPr="002D3917">
        <w:rPr>
          <w:iCs/>
          <w:lang w:eastAsia="zh-CN"/>
        </w:rPr>
        <w:t>/</w:t>
      </w:r>
      <w:r w:rsidRPr="002D3917">
        <w:rPr>
          <w:i/>
          <w:lang w:eastAsia="zh-CN"/>
        </w:rPr>
        <w:t xml:space="preserve">sl-FreqInfoListSizeExt </w:t>
      </w:r>
      <w:r w:rsidRPr="002D3917">
        <w:rPr>
          <w:lang w:eastAsia="zh-CN"/>
        </w:rPr>
        <w:t xml:space="preserve">within </w:t>
      </w:r>
      <w:r w:rsidRPr="002D3917">
        <w:rPr>
          <w:i/>
          <w:lang w:eastAsia="zh-CN"/>
        </w:rPr>
        <w:t>SIB12</w:t>
      </w:r>
      <w:r w:rsidRPr="002D3917">
        <w:rPr>
          <w:lang w:eastAsia="zh-CN"/>
        </w:rPr>
        <w:t xml:space="preserve"> </w:t>
      </w:r>
      <w:r w:rsidRPr="002D3917">
        <w:rPr>
          <w:lang w:eastAsia="ko-KR"/>
        </w:rPr>
        <w:t>provided</w:t>
      </w:r>
      <w:r w:rsidRPr="002D3917">
        <w:rPr>
          <w:lang w:eastAsia="zh-CN"/>
        </w:rPr>
        <w:t xml:space="preserve"> by the cell on which the UE camps; and if the valid version of </w:t>
      </w:r>
      <w:r w:rsidRPr="002D3917">
        <w:rPr>
          <w:i/>
          <w:lang w:eastAsia="zh-CN"/>
        </w:rPr>
        <w:t>SIB12</w:t>
      </w:r>
      <w:r w:rsidRPr="002D3917">
        <w:rPr>
          <w:lang w:eastAsia="zh-CN"/>
        </w:rPr>
        <w:t xml:space="preserve"> does not include </w:t>
      </w:r>
      <w:r w:rsidRPr="002D3917">
        <w:rPr>
          <w:i/>
        </w:rPr>
        <w:t>sl-TxPoolSelectedNormal</w:t>
      </w:r>
      <w:r w:rsidRPr="002D3917">
        <w:rPr>
          <w:lang w:eastAsia="zh-CN"/>
        </w:rPr>
        <w:t xml:space="preserve"> for the concerned frequency;</w:t>
      </w:r>
    </w:p>
    <w:p w14:paraId="30DE2051" w14:textId="77777777" w:rsidR="003C5B4B" w:rsidRPr="002D3917" w:rsidRDefault="003C5B4B" w:rsidP="003C5B4B">
      <w:pPr>
        <w:pStyle w:val="B1"/>
      </w:pPr>
      <w:r w:rsidRPr="002D3917">
        <w:t>1&gt;</w:t>
      </w:r>
      <w:r w:rsidRPr="002D3917">
        <w:tab/>
        <w:t xml:space="preserve">if configured by upper layers to transmit </w:t>
      </w:r>
      <w:r w:rsidRPr="002D3917">
        <w:rPr>
          <w:lang w:eastAsia="zh-CN"/>
        </w:rPr>
        <w:t xml:space="preserve">NR </w:t>
      </w:r>
      <w:r w:rsidRPr="002D3917">
        <w:t>sidelink discovery and related data is available for transmission:</w:t>
      </w:r>
    </w:p>
    <w:p w14:paraId="548A99D1" w14:textId="77777777" w:rsidR="003C5B4B" w:rsidRPr="002D3917" w:rsidRDefault="003C5B4B" w:rsidP="003C5B4B">
      <w:pPr>
        <w:pStyle w:val="B2"/>
        <w:rPr>
          <w:lang w:eastAsia="zh-CN"/>
        </w:rPr>
      </w:pPr>
      <w:r w:rsidRPr="002D3917">
        <w:rPr>
          <w:lang w:eastAsia="zh-CN"/>
        </w:rPr>
        <w:t>2&gt;</w:t>
      </w:r>
      <w:r w:rsidRPr="002D3917">
        <w:rPr>
          <w:lang w:eastAsia="zh-CN"/>
        </w:rPr>
        <w:tab/>
        <w:t xml:space="preserve">if the UE is configured by upper layers to transmit NR sidelink L2 U2N relay discovery messages and </w:t>
      </w:r>
      <w:r w:rsidRPr="002D3917">
        <w:rPr>
          <w:i/>
          <w:lang w:eastAsia="zh-CN"/>
        </w:rPr>
        <w:t>sl-L2U2N-Relay</w:t>
      </w:r>
      <w:r w:rsidRPr="002D3917">
        <w:rPr>
          <w:lang w:eastAsia="zh-CN"/>
        </w:rPr>
        <w:t xml:space="preserve"> is included in </w:t>
      </w:r>
      <w:r w:rsidRPr="002D3917">
        <w:rPr>
          <w:i/>
          <w:lang w:eastAsia="zh-CN"/>
        </w:rPr>
        <w:t>SIB12</w:t>
      </w:r>
      <w:r w:rsidRPr="002D3917">
        <w:rPr>
          <w:lang w:eastAsia="zh-CN"/>
        </w:rPr>
        <w:t>; or</w:t>
      </w:r>
    </w:p>
    <w:p w14:paraId="643BD152" w14:textId="77777777" w:rsidR="003C5B4B" w:rsidRPr="002D3917" w:rsidRDefault="003C5B4B" w:rsidP="003C5B4B">
      <w:pPr>
        <w:pStyle w:val="B2"/>
        <w:rPr>
          <w:lang w:eastAsia="zh-CN"/>
        </w:rPr>
      </w:pPr>
      <w:r w:rsidRPr="002D3917">
        <w:rPr>
          <w:lang w:eastAsia="zh-CN"/>
        </w:rPr>
        <w:t>2&gt;</w:t>
      </w:r>
      <w:r w:rsidRPr="002D3917">
        <w:rPr>
          <w:lang w:eastAsia="zh-CN"/>
        </w:rPr>
        <w:tab/>
        <w:t xml:space="preserve">if the UE is configured by upper layers to transmit NR sidelink L3 U2N relay discovery messages and </w:t>
      </w:r>
      <w:r w:rsidRPr="002D3917">
        <w:rPr>
          <w:i/>
          <w:lang w:eastAsia="zh-CN"/>
        </w:rPr>
        <w:t>sl-L3U2N-RelayDiscovery</w:t>
      </w:r>
      <w:r w:rsidRPr="002D3917">
        <w:rPr>
          <w:lang w:eastAsia="zh-CN"/>
        </w:rPr>
        <w:t xml:space="preserve"> is included in </w:t>
      </w:r>
      <w:r w:rsidRPr="002D3917">
        <w:rPr>
          <w:i/>
          <w:lang w:eastAsia="zh-CN"/>
        </w:rPr>
        <w:t>SIB12</w:t>
      </w:r>
      <w:r w:rsidRPr="002D3917">
        <w:rPr>
          <w:lang w:eastAsia="zh-CN"/>
        </w:rPr>
        <w:t>; or</w:t>
      </w:r>
    </w:p>
    <w:p w14:paraId="65DA344B" w14:textId="77777777" w:rsidR="003C5B4B" w:rsidRPr="002D3917" w:rsidRDefault="003C5B4B" w:rsidP="003C5B4B">
      <w:pPr>
        <w:pStyle w:val="B2"/>
        <w:rPr>
          <w:lang w:eastAsia="zh-CN"/>
        </w:rPr>
      </w:pPr>
      <w:r w:rsidRPr="002D3917">
        <w:rPr>
          <w:lang w:eastAsia="zh-CN"/>
        </w:rPr>
        <w:t>2&gt;</w:t>
      </w:r>
      <w:r w:rsidRPr="002D3917">
        <w:rPr>
          <w:lang w:eastAsia="zh-CN"/>
        </w:rPr>
        <w:tab/>
        <w:t xml:space="preserve">if the UE is configured by upper layers to transmit NR sidelink non-relay discovery messages and </w:t>
      </w:r>
      <w:r w:rsidRPr="002D3917">
        <w:rPr>
          <w:i/>
          <w:lang w:eastAsia="zh-CN"/>
        </w:rPr>
        <w:t>sl-NonRelayDiscovery</w:t>
      </w:r>
      <w:r w:rsidRPr="002D3917">
        <w:rPr>
          <w:lang w:eastAsia="zh-CN"/>
        </w:rPr>
        <w:t xml:space="preserve"> is included in </w:t>
      </w:r>
      <w:r w:rsidRPr="002D3917">
        <w:rPr>
          <w:i/>
          <w:lang w:eastAsia="zh-CN"/>
        </w:rPr>
        <w:t>SIB12</w:t>
      </w:r>
      <w:r w:rsidRPr="002D3917">
        <w:rPr>
          <w:lang w:eastAsia="zh-CN"/>
        </w:rPr>
        <w:t>:</w:t>
      </w:r>
    </w:p>
    <w:p w14:paraId="7F150499" w14:textId="77777777" w:rsidR="003C5B4B" w:rsidRPr="002D3917" w:rsidRDefault="003C5B4B" w:rsidP="003C5B4B">
      <w:pPr>
        <w:pStyle w:val="B3"/>
        <w:rPr>
          <w:lang w:eastAsia="zh-CN"/>
        </w:rPr>
      </w:pPr>
      <w:r w:rsidRPr="002D3917">
        <w:rPr>
          <w:lang w:eastAsia="zh-CN"/>
        </w:rPr>
        <w:t>3&gt;</w:t>
      </w:r>
      <w:r w:rsidRPr="002D3917">
        <w:rPr>
          <w:lang w:eastAsia="zh-CN"/>
        </w:rPr>
        <w:tab/>
        <w:t xml:space="preserve">if the frequency on which the UE is configured to transmit NR sidelink discovery is included in </w:t>
      </w:r>
      <w:r w:rsidRPr="002D3917">
        <w:rPr>
          <w:i/>
          <w:lang w:eastAsia="zh-CN"/>
        </w:rPr>
        <w:t xml:space="preserve">sl-FreqInfoList </w:t>
      </w:r>
      <w:r w:rsidRPr="002D3917">
        <w:rPr>
          <w:lang w:eastAsia="zh-CN"/>
        </w:rPr>
        <w:t xml:space="preserve">within </w:t>
      </w:r>
      <w:r w:rsidRPr="002D3917">
        <w:rPr>
          <w:i/>
          <w:lang w:eastAsia="zh-CN"/>
        </w:rPr>
        <w:t>SIB12</w:t>
      </w:r>
      <w:r w:rsidRPr="002D3917">
        <w:rPr>
          <w:lang w:eastAsia="zh-CN"/>
        </w:rPr>
        <w:t xml:space="preserve"> pro</w:t>
      </w:r>
      <w:r w:rsidRPr="002D3917">
        <w:t xml:space="preserve">vided </w:t>
      </w:r>
      <w:r w:rsidRPr="002D3917">
        <w:rPr>
          <w:lang w:eastAsia="zh-CN"/>
        </w:rPr>
        <w:t xml:space="preserve">by the cell on which the UE camps; and if the valid version of </w:t>
      </w:r>
      <w:r w:rsidRPr="002D3917">
        <w:rPr>
          <w:i/>
          <w:lang w:eastAsia="zh-CN"/>
        </w:rPr>
        <w:t>SIB12</w:t>
      </w:r>
      <w:r w:rsidRPr="002D3917">
        <w:rPr>
          <w:lang w:eastAsia="zh-CN"/>
        </w:rPr>
        <w:t xml:space="preserve"> does not include </w:t>
      </w:r>
      <w:r w:rsidRPr="002D3917">
        <w:rPr>
          <w:i/>
        </w:rPr>
        <w:t>sl-DiscTxPoolSelected</w:t>
      </w:r>
      <w:r w:rsidRPr="002D3917">
        <w:rPr>
          <w:lang w:eastAsia="zh-CN"/>
        </w:rPr>
        <w:t xml:space="preserve"> or </w:t>
      </w:r>
      <w:r w:rsidRPr="002D3917">
        <w:rPr>
          <w:i/>
          <w:lang w:eastAsia="zh-CN"/>
        </w:rPr>
        <w:t xml:space="preserve">sl-TxPoolSelectedNormal </w:t>
      </w:r>
      <w:r w:rsidRPr="002D3917">
        <w:rPr>
          <w:lang w:eastAsia="zh-CN"/>
        </w:rPr>
        <w:t>for the concerned frequency;</w:t>
      </w:r>
    </w:p>
    <w:p w14:paraId="645E5C3D" w14:textId="77777777" w:rsidR="003C5B4B" w:rsidRPr="002D3917" w:rsidRDefault="003C5B4B" w:rsidP="003C5B4B">
      <w:pPr>
        <w:rPr>
          <w:rFonts w:eastAsia="MS Mincho"/>
        </w:rPr>
      </w:pPr>
      <w:r w:rsidRPr="002D3917">
        <w:rPr>
          <w:rFonts w:eastAsia="MS Mincho"/>
        </w:rPr>
        <w:t>For L2 U2N Relay UE in RRC_INACTIVE, an RRC connection establishment is resumed in the following cases:</w:t>
      </w:r>
    </w:p>
    <w:p w14:paraId="13057757" w14:textId="77777777" w:rsidR="003C5B4B" w:rsidRPr="002D3917" w:rsidRDefault="003C5B4B" w:rsidP="003C5B4B">
      <w:pPr>
        <w:pStyle w:val="B1"/>
      </w:pPr>
      <w:r w:rsidRPr="002D3917">
        <w:lastRenderedPageBreak/>
        <w:t>1&gt;</w:t>
      </w:r>
      <w:r w:rsidRPr="002D3917">
        <w:tab/>
      </w:r>
      <w:r w:rsidRPr="002D3917">
        <w:rPr>
          <w:lang w:eastAsia="zh-CN"/>
        </w:rPr>
        <w:t>if any message is received from the L2 U2N Remote UE via SL-RLC0</w:t>
      </w:r>
      <w:r w:rsidRPr="002D3917">
        <w:t xml:space="preserve"> as </w:t>
      </w:r>
      <w:r w:rsidRPr="002D3917">
        <w:rPr>
          <w:lang w:eastAsia="zh-CN"/>
        </w:rPr>
        <w:t>specified</w:t>
      </w:r>
      <w:r w:rsidRPr="002D3917">
        <w:t xml:space="preserve"> in 9.1.1.4 or SL-RLC1 as specified in 9.2.4; or</w:t>
      </w:r>
    </w:p>
    <w:p w14:paraId="53BFFCA7" w14:textId="77777777" w:rsidR="003C5B4B" w:rsidRPr="002D3917" w:rsidRDefault="003C5B4B" w:rsidP="003C5B4B">
      <w:pPr>
        <w:pStyle w:val="B1"/>
        <w:rPr>
          <w:lang w:eastAsia="zh-CN"/>
        </w:rPr>
      </w:pPr>
      <w:r w:rsidRPr="002D3917">
        <w:t>1&gt;</w:t>
      </w:r>
      <w:r w:rsidRPr="002D3917">
        <w:tab/>
      </w:r>
      <w:r w:rsidRPr="002D3917">
        <w:rPr>
          <w:lang w:eastAsia="zh-CN"/>
        </w:rPr>
        <w:t xml:space="preserve">if </w:t>
      </w:r>
      <w:r w:rsidRPr="002D3917">
        <w:rPr>
          <w:rFonts w:eastAsia="MS Mincho"/>
          <w:i/>
        </w:rPr>
        <w:t>RemoteUEInformationSidelink</w:t>
      </w:r>
      <w:r w:rsidRPr="002D3917">
        <w:rPr>
          <w:rFonts w:eastAsia="MS Mincho"/>
        </w:rPr>
        <w:t xml:space="preserve"> containing the</w:t>
      </w:r>
      <w:r w:rsidRPr="002D3917">
        <w:t xml:space="preserve"> </w:t>
      </w:r>
      <w:r w:rsidRPr="002D3917">
        <w:rPr>
          <w:i/>
        </w:rPr>
        <w:t>connectionForMP</w:t>
      </w:r>
      <w:r w:rsidRPr="002D3917">
        <w:rPr>
          <w:lang w:eastAsia="zh-CN"/>
        </w:rPr>
        <w:t xml:space="preserve"> is received from a L2 U2N Remote UE </w:t>
      </w:r>
      <w:r w:rsidRPr="002D3917">
        <w:t>as specified in 5.8.9.8.3;</w:t>
      </w:r>
    </w:p>
    <w:p w14:paraId="074C676A" w14:textId="77777777" w:rsidR="003C5B4B" w:rsidRPr="002D3917" w:rsidRDefault="003C5B4B" w:rsidP="003C5B4B">
      <w:pPr>
        <w:rPr>
          <w:lang w:eastAsia="zh-CN"/>
        </w:rPr>
      </w:pPr>
      <w:r w:rsidRPr="002D3917">
        <w:t>For</w:t>
      </w:r>
      <w:r w:rsidRPr="002D3917">
        <w:rPr>
          <w:lang w:eastAsia="zh-CN"/>
        </w:rPr>
        <w:t xml:space="preserve"> V2X </w:t>
      </w:r>
      <w:r w:rsidRPr="002D3917">
        <w:t xml:space="preserve">sidelink communication an RRC connection resume is initiated </w:t>
      </w:r>
      <w:r w:rsidRPr="002D3917">
        <w:rPr>
          <w:lang w:eastAsia="zh-CN"/>
        </w:rPr>
        <w:t>only when the conditions specified for V2X sidelink communication in clause 5.3.3.1a of TS 36.331 [10] are met.</w:t>
      </w:r>
    </w:p>
    <w:p w14:paraId="192811B2" w14:textId="1533E3F5" w:rsidR="003C5B4B" w:rsidRPr="002D3917" w:rsidRDefault="003C5B4B" w:rsidP="003C5B4B">
      <w:pPr>
        <w:pStyle w:val="NO"/>
      </w:pPr>
      <w:r w:rsidRPr="002D3917">
        <w:t>NOTE:</w:t>
      </w:r>
      <w:r w:rsidRPr="002D3917">
        <w:tab/>
        <w:t>Upper layers initiate an RRC connection resume (except if the RRC connection resume is initiated at the L2 U2N Relay UE upon reception of a message from a L2 U2N Remote UE via SL-RLC0 or SL-RLC1</w:t>
      </w:r>
      <w:ins w:id="25" w:author="Huawe, HiSilicon" w:date="2024-07-30T17:29:00Z">
        <w:r>
          <w:t xml:space="preserve">, or upon reception of </w:t>
        </w:r>
        <w:r w:rsidRPr="002D3917">
          <w:rPr>
            <w:i/>
            <w:iCs/>
          </w:rPr>
          <w:t>RemoteUEInformationSidelink</w:t>
        </w:r>
        <w:r w:rsidRPr="002D3917">
          <w:t xml:space="preserve"> </w:t>
        </w:r>
        <w:r>
          <w:t xml:space="preserve">message </w:t>
        </w:r>
        <w:r w:rsidRPr="002D3917">
          <w:t xml:space="preserve">containing the </w:t>
        </w:r>
        <w:r w:rsidRPr="002D3917">
          <w:rPr>
            <w:i/>
            <w:iCs/>
          </w:rPr>
          <w:t>connectionFor</w:t>
        </w:r>
        <w:r>
          <w:rPr>
            <w:i/>
            <w:iCs/>
          </w:rPr>
          <w:t>MP</w:t>
        </w:r>
      </w:ins>
      <w:r w:rsidRPr="002D3917">
        <w:t>). The interaction with NAS is left to UE implementation.</w:t>
      </w:r>
    </w:p>
    <w:p w14:paraId="1F17AE29" w14:textId="77777777" w:rsidR="003155E7" w:rsidRDefault="003155E7" w:rsidP="003155E7">
      <w:pPr>
        <w:pStyle w:val="Note-Boxed"/>
        <w:jc w:val="center"/>
      </w:pPr>
      <w:r>
        <w:rPr>
          <w:rFonts w:ascii="Times New Roman" w:eastAsia="等线" w:hAnsi="Times New Roman" w:cs="Times New Roman"/>
          <w:noProof/>
          <w:lang w:eastAsia="zh-CN"/>
        </w:rPr>
        <w:t>Next Change</w:t>
      </w:r>
    </w:p>
    <w:p w14:paraId="065FB64D" w14:textId="77777777" w:rsidR="003C5B4B" w:rsidRDefault="003C5B4B" w:rsidP="003C5B4B">
      <w:pPr>
        <w:pStyle w:val="B2"/>
        <w:ind w:left="0" w:firstLine="0"/>
        <w:rPr>
          <w:rFonts w:eastAsia="Malgun Gothic"/>
          <w:lang w:val="sv-SE"/>
        </w:rPr>
      </w:pPr>
    </w:p>
    <w:p w14:paraId="40AAFB7B" w14:textId="77777777" w:rsidR="003155E7" w:rsidRDefault="003155E7" w:rsidP="003155E7">
      <w:pPr>
        <w:pStyle w:val="4"/>
      </w:pPr>
      <w:bookmarkStart w:id="26" w:name="_Toc171467484"/>
      <w:r>
        <w:t>5.8.</w:t>
      </w:r>
      <w:r>
        <w:rPr>
          <w:lang w:eastAsia="zh-CN"/>
        </w:rPr>
        <w:t>3</w:t>
      </w:r>
      <w:r>
        <w:t>.2</w:t>
      </w:r>
      <w:r>
        <w:tab/>
        <w:t>Initiation</w:t>
      </w:r>
      <w:bookmarkEnd w:id="26"/>
    </w:p>
    <w:p w14:paraId="7A7E7A97" w14:textId="77777777" w:rsidR="003155E7" w:rsidRDefault="003155E7" w:rsidP="003155E7">
      <w:pPr>
        <w:rPr>
          <w:lang w:eastAsia="zh-CN"/>
        </w:rPr>
      </w:pPr>
      <w:r>
        <w:rPr>
          <w:lang w:eastAsia="zh-CN"/>
        </w:rPr>
        <w:t xml:space="preserve">A UE capable of NR sidelink communication or NR sidelink discovery or NR sidelink U2N relay operation or NR sidelink U2U relay operation or NR sidelink positioning that is in RRC_CONNECTED may initiate the procedure to indicate it is </w:t>
      </w:r>
      <w:r>
        <w:t>(interested in) receiving or transmitting NR sidelink communication</w:t>
      </w:r>
      <w:r>
        <w:rPr>
          <w:lang w:eastAsia="zh-CN"/>
        </w:rPr>
        <w:t xml:space="preserve"> or NR sidelink discovery or NR sidelink U2N relay operation or NR sidelink U2U relay operation or SL-PRS transmission/reception</w:t>
      </w:r>
      <w:r>
        <w:t xml:space="preserve"> in several cases including upon successful connection establishment or resuming, upon change of interest, upon changing QoS profile(s), upon receiving </w:t>
      </w:r>
      <w:r>
        <w:rPr>
          <w:i/>
        </w:rPr>
        <w:t>UECapabilityInformationSidelink</w:t>
      </w:r>
      <w:r>
        <w:t xml:space="preserve"> from the associated peer UE, upon RLC mode information updated from the associated peer UE or upon change to a PCell providing </w:t>
      </w:r>
      <w:r>
        <w:rPr>
          <w:i/>
        </w:rPr>
        <w:t>SIB12</w:t>
      </w:r>
      <w:r>
        <w:t xml:space="preserve"> includ</w:t>
      </w:r>
      <w:r>
        <w:rPr>
          <w:lang w:eastAsia="zh-CN"/>
        </w:rPr>
        <w:t>ing</w:t>
      </w:r>
      <w:r>
        <w:t xml:space="preserve"> </w:t>
      </w:r>
      <w:r>
        <w:rPr>
          <w:i/>
        </w:rPr>
        <w:t>sl-ConfigCommonNR,</w:t>
      </w:r>
      <w:r>
        <w:rPr>
          <w:rFonts w:eastAsia="等线"/>
        </w:rPr>
        <w:t xml:space="preserve"> or upon change to a PCell providing </w:t>
      </w:r>
      <w:r>
        <w:rPr>
          <w:rFonts w:eastAsia="等线"/>
          <w:i/>
          <w:iCs/>
        </w:rPr>
        <w:t>SIB23</w:t>
      </w:r>
      <w:r>
        <w:rPr>
          <w:rFonts w:eastAsia="等线"/>
        </w:rPr>
        <w:t xml:space="preserve"> including </w:t>
      </w:r>
      <w:r>
        <w:rPr>
          <w:rFonts w:eastAsia="等线"/>
          <w:i/>
          <w:iCs/>
        </w:rPr>
        <w:t>sl-PosConfigCommonNR</w:t>
      </w:r>
      <w:r>
        <w:rPr>
          <w:lang w:eastAsia="zh-CN"/>
        </w:rPr>
        <w:t>. A UE capable of NR sidelink communication may initiate the procedure to request assignment of dedicated sidelink DRB configuration and transmission resources for NR sidelink communication transmission.</w:t>
      </w:r>
      <w:r>
        <w:t xml:space="preserve"> </w:t>
      </w:r>
      <w:r>
        <w:rPr>
          <w:lang w:eastAsia="zh-CN"/>
        </w:rPr>
        <w:t xml:space="preserve">A UE capable of NR sidelink communication may initiate the procedure to report to the network that a sidelink radio link failure, sidelink RRC reconfiguration failure or sidelink carrier failure has been declared. A UE capable of NR sidelink discovery may initiate the procedure to request assignment of dedicated resources for </w:t>
      </w:r>
      <w:r>
        <w:rPr>
          <w:rFonts w:eastAsia="宋体"/>
          <w:lang w:eastAsia="zh-CN"/>
        </w:rPr>
        <w:t xml:space="preserve">NR </w:t>
      </w:r>
      <w:r>
        <w:rPr>
          <w:lang w:eastAsia="zh-CN"/>
        </w:rPr>
        <w:t xml:space="preserve">sidelink discovery transmission or </w:t>
      </w:r>
      <w:r>
        <w:rPr>
          <w:rFonts w:eastAsia="宋体"/>
          <w:lang w:eastAsia="zh-CN"/>
        </w:rPr>
        <w:t xml:space="preserve">NR </w:t>
      </w:r>
      <w:r>
        <w:rPr>
          <w:lang w:eastAsia="zh-CN"/>
        </w:rPr>
        <w:t>sidelink discovery reception. A UE capable of U2N relay operation may initiate the procedure to report/update parameters for acting as U2N Relay UE or U2N Remote UE (including L2 U2N Remote UE's source L2 ID). A UE capable of U2U relay operation may initiate the procedure to report/update parameters for acting as U2U Relay UE or U2U Remote UE.</w:t>
      </w:r>
      <w:r>
        <w:t xml:space="preserve"> </w:t>
      </w:r>
      <w:r>
        <w:rPr>
          <w:lang w:eastAsia="zh-CN"/>
        </w:rPr>
        <w:t>A UE capable of NR sidelink positioning may initiate the procedure to request it is interested or no longer interested in either transmitting SL-PRS or receiving SL-PRS.</w:t>
      </w:r>
    </w:p>
    <w:p w14:paraId="6131FC0C" w14:textId="77777777" w:rsidR="003155E7" w:rsidRDefault="003155E7" w:rsidP="003155E7">
      <w:pPr>
        <w:rPr>
          <w:lang w:eastAsia="zh-CN"/>
        </w:rPr>
      </w:pPr>
      <w:r>
        <w:rPr>
          <w:lang w:eastAsia="zh-CN"/>
        </w:rPr>
        <w:t xml:space="preserve">A UE capable of NR sidelink operation that is in RRC_CONNECTED may initiate the procedure to report the sidelink DRX configuration received from the associated peer UE for NR sidelink unicast reception, upon accepting the sidelink DRX configuration from the associated peer UE. A UE capable of NR sidelink communication that is configured with </w:t>
      </w:r>
      <w:r>
        <w:rPr>
          <w:i/>
          <w:lang w:eastAsia="zh-CN"/>
        </w:rPr>
        <w:t>sl-ScheduledConfig</w:t>
      </w:r>
      <w:r>
        <w:rPr>
          <w:lang w:eastAsia="zh-CN"/>
        </w:rPr>
        <w:t xml:space="preserve"> and is performing sidelink unicast transmission may initiate the procedure to report the sidelink DRX assistance information or the sidelink DRX configuration reject information received from the associated peer UE, upon receiving either of them from the associated peer UE.</w:t>
      </w:r>
      <w:r>
        <w:t xml:space="preserve"> </w:t>
      </w:r>
      <w:r>
        <w:rPr>
          <w:lang w:eastAsia="zh-CN"/>
        </w:rPr>
        <w:t xml:space="preserve">A UE capable of NR sidelink communication that is configured with </w:t>
      </w:r>
      <w:r>
        <w:rPr>
          <w:i/>
          <w:lang w:eastAsia="zh-CN"/>
        </w:rPr>
        <w:t>sl-ScheduledConfig</w:t>
      </w:r>
      <w:r>
        <w:rPr>
          <w:lang w:eastAsia="zh-CN"/>
        </w:rPr>
        <w:t xml:space="preserve"> and is performing sidelink groupcast transmission may initiate the procedure to report the sidelink DRX on/off indication for the associated Destination Layer-2 ID.</w:t>
      </w:r>
      <w:r>
        <w:t xml:space="preserve"> </w:t>
      </w:r>
      <w:r>
        <w:rPr>
          <w:lang w:eastAsia="zh-CN"/>
        </w:rPr>
        <w:t>A UE capable of NR sidelink communication that is in RRC_CONNECTED may initiate the procedure to report the frequency(ies) and Tx Profile associated with each QoS flow for NR sidelink groupcast or broadcast transmission. A UE capable of NR sidelink communication that is in RRC_CONNECTED may initiate the procedure to report the frequency(ies) associated with each QoS flow for NR sidelink unicast transmission.</w:t>
      </w:r>
    </w:p>
    <w:p w14:paraId="559F48AD" w14:textId="77777777" w:rsidR="003155E7" w:rsidRDefault="003155E7" w:rsidP="003155E7">
      <w:pPr>
        <w:rPr>
          <w:lang w:eastAsia="zh-CN"/>
        </w:rPr>
      </w:pPr>
      <w:r>
        <w:rPr>
          <w:lang w:eastAsia="zh-CN"/>
        </w:rPr>
        <w:t>A UE capable of NR sidelink operation that is in RRC_CONNECTED may initiate the procedure to report the Destination Layer-2 ID and QoS profile(s) associated with its interested service(s) that sidelink DRX is applied, for NR sidelink groupcast or broadcast reception.</w:t>
      </w:r>
    </w:p>
    <w:p w14:paraId="5AB3F966" w14:textId="77777777" w:rsidR="003155E7" w:rsidRDefault="003155E7" w:rsidP="003155E7">
      <w:pPr>
        <w:rPr>
          <w:lang w:eastAsia="zh-CN"/>
        </w:rPr>
      </w:pPr>
      <w:r>
        <w:rPr>
          <w:lang w:eastAsia="zh-CN"/>
        </w:rPr>
        <w:t>Upon initiating this procedure, the UE shall:</w:t>
      </w:r>
    </w:p>
    <w:p w14:paraId="4573B51E" w14:textId="77777777" w:rsidR="003155E7" w:rsidRDefault="003155E7" w:rsidP="003155E7">
      <w:pPr>
        <w:pStyle w:val="B1"/>
      </w:pPr>
      <w:r>
        <w:t>1&gt;</w:t>
      </w:r>
      <w:r>
        <w:tab/>
        <w:t xml:space="preserve">if </w:t>
      </w:r>
      <w:r>
        <w:rPr>
          <w:i/>
        </w:rPr>
        <w:t xml:space="preserve">SIB12 </w:t>
      </w:r>
      <w:r>
        <w:t xml:space="preserve">including </w:t>
      </w:r>
      <w:r>
        <w:rPr>
          <w:i/>
        </w:rPr>
        <w:t>sl-ConfigCommonNR</w:t>
      </w:r>
      <w:r>
        <w:t xml:space="preserve"> is </w:t>
      </w:r>
      <w:r>
        <w:rPr>
          <w:lang w:eastAsia="ko-KR"/>
        </w:rPr>
        <w:t>provided</w:t>
      </w:r>
      <w:r>
        <w:t xml:space="preserve"> by the PCell:</w:t>
      </w:r>
    </w:p>
    <w:p w14:paraId="02F80B6E" w14:textId="77777777" w:rsidR="003155E7" w:rsidRDefault="003155E7" w:rsidP="003155E7">
      <w:pPr>
        <w:pStyle w:val="B2"/>
      </w:pPr>
      <w:r>
        <w:t>2&gt;</w:t>
      </w:r>
      <w:r>
        <w:tab/>
        <w:t xml:space="preserve">ensure having a valid version of </w:t>
      </w:r>
      <w:r>
        <w:rPr>
          <w:i/>
          <w:iCs/>
        </w:rPr>
        <w:t xml:space="preserve">SIB12 </w:t>
      </w:r>
      <w:r>
        <w:t>for the PCell;</w:t>
      </w:r>
    </w:p>
    <w:p w14:paraId="00DB320A" w14:textId="77777777" w:rsidR="003155E7" w:rsidRDefault="003155E7" w:rsidP="003155E7">
      <w:pPr>
        <w:pStyle w:val="B2"/>
      </w:pPr>
      <w:r>
        <w:t>2&gt;</w:t>
      </w:r>
      <w:r>
        <w:tab/>
        <w:t xml:space="preserve">if configured by upper layers to receive </w:t>
      </w:r>
      <w:r>
        <w:rPr>
          <w:lang w:eastAsia="zh-CN"/>
        </w:rPr>
        <w:t xml:space="preserve">NR </w:t>
      </w:r>
      <w:r>
        <w:t xml:space="preserve">sidelink communication on the frequency included in </w:t>
      </w:r>
      <w:r>
        <w:rPr>
          <w:i/>
        </w:rPr>
        <w:t>sl-FreqInfoList</w:t>
      </w:r>
      <w:r>
        <w:rPr>
          <w:iCs/>
        </w:rPr>
        <w:t>/</w:t>
      </w:r>
      <w:r>
        <w:rPr>
          <w:i/>
        </w:rPr>
        <w:t>sl-FreqInfoListSizeExt</w:t>
      </w:r>
      <w:r>
        <w:t xml:space="preserve"> in </w:t>
      </w:r>
      <w:r>
        <w:rPr>
          <w:i/>
        </w:rPr>
        <w:t>SIB12</w:t>
      </w:r>
      <w:r>
        <w:t xml:space="preserve"> of the PCell:</w:t>
      </w:r>
    </w:p>
    <w:p w14:paraId="741B4A27" w14:textId="77777777" w:rsidR="003155E7" w:rsidRDefault="003155E7" w:rsidP="003155E7">
      <w:pPr>
        <w:pStyle w:val="B3"/>
      </w:pPr>
      <w:r>
        <w:lastRenderedPageBreak/>
        <w:t>3&gt;</w:t>
      </w:r>
      <w:r>
        <w:tab/>
        <w:t xml:space="preserve">if the UE did not transmit a </w:t>
      </w:r>
      <w:r>
        <w:rPr>
          <w:i/>
        </w:rPr>
        <w:t>SidelinkUEInformationNR</w:t>
      </w:r>
      <w:r>
        <w:t xml:space="preserve"> message since last entering RRC_CONNECTED state; or</w:t>
      </w:r>
    </w:p>
    <w:p w14:paraId="55F8A48F" w14:textId="77777777" w:rsidR="003155E7" w:rsidRDefault="003155E7" w:rsidP="003155E7">
      <w:pPr>
        <w:pStyle w:val="B3"/>
      </w:pPr>
      <w:r>
        <w:t>3&gt;</w:t>
      </w:r>
      <w:r>
        <w:tab/>
        <w:t xml:space="preserve">if since the last time the UE transmitted a </w:t>
      </w:r>
      <w:r>
        <w:rPr>
          <w:i/>
        </w:rPr>
        <w:t>SidelinkUEInformationNR</w:t>
      </w:r>
      <w:r>
        <w:t xml:space="preserve"> message the UE connected to a PCell not providing </w:t>
      </w:r>
      <w:r>
        <w:rPr>
          <w:i/>
        </w:rPr>
        <w:t>SIB12</w:t>
      </w:r>
      <w:r>
        <w:rPr>
          <w:i/>
          <w:lang w:eastAsia="zh-CN"/>
        </w:rPr>
        <w:t xml:space="preserve"> </w:t>
      </w:r>
      <w:r>
        <w:t>includ</w:t>
      </w:r>
      <w:r>
        <w:rPr>
          <w:lang w:eastAsia="zh-CN"/>
        </w:rPr>
        <w:t>ing</w:t>
      </w:r>
      <w:r>
        <w:t xml:space="preserve"> </w:t>
      </w:r>
      <w:r>
        <w:rPr>
          <w:i/>
        </w:rPr>
        <w:t>sl-ConfigCommonNR</w:t>
      </w:r>
      <w:r>
        <w:t>; or</w:t>
      </w:r>
    </w:p>
    <w:p w14:paraId="3ECDEC6C" w14:textId="77777777" w:rsidR="003155E7" w:rsidRDefault="003155E7" w:rsidP="003155E7">
      <w:pPr>
        <w:pStyle w:val="B3"/>
      </w:pPr>
      <w:r>
        <w:t>3&gt;</w:t>
      </w:r>
      <w:r>
        <w:tab/>
        <w:t xml:space="preserve">if the last transmission of the </w:t>
      </w:r>
      <w:r>
        <w:rPr>
          <w:i/>
        </w:rPr>
        <w:t>SidelinkUEInformationNR</w:t>
      </w:r>
      <w:r>
        <w:t xml:space="preserve"> message did not include </w:t>
      </w:r>
      <w:r>
        <w:rPr>
          <w:i/>
        </w:rPr>
        <w:t>sl-RxInterestedFreq</w:t>
      </w:r>
      <w:r>
        <w:rPr>
          <w:i/>
          <w:lang w:eastAsia="zh-CN"/>
        </w:rPr>
        <w:t>List</w:t>
      </w:r>
      <w:r>
        <w:t xml:space="preserve">; or if the frequency configured by upper layers to receive </w:t>
      </w:r>
      <w:r>
        <w:rPr>
          <w:lang w:eastAsia="zh-CN"/>
        </w:rPr>
        <w:t xml:space="preserve">NR </w:t>
      </w:r>
      <w:r>
        <w:t xml:space="preserve">sidelink communication on has changed since the last transmission of the </w:t>
      </w:r>
      <w:r>
        <w:rPr>
          <w:i/>
        </w:rPr>
        <w:t>SidelinkUEInformationNR</w:t>
      </w:r>
      <w:r>
        <w:t xml:space="preserve"> message:</w:t>
      </w:r>
    </w:p>
    <w:p w14:paraId="7CF3C957" w14:textId="77777777" w:rsidR="003155E7" w:rsidRDefault="003155E7" w:rsidP="003155E7">
      <w:pPr>
        <w:pStyle w:val="B4"/>
      </w:pPr>
      <w:r>
        <w:t>4&gt;</w:t>
      </w:r>
      <w:r>
        <w:tab/>
        <w:t xml:space="preserve">initiate transmission of the </w:t>
      </w:r>
      <w:r>
        <w:rPr>
          <w:i/>
        </w:rPr>
        <w:t>SidelinkUEInformationNR</w:t>
      </w:r>
      <w:r>
        <w:t xml:space="preserve"> message to indicate the </w:t>
      </w:r>
      <w:r>
        <w:rPr>
          <w:lang w:eastAsia="zh-CN"/>
        </w:rPr>
        <w:t xml:space="preserve">NR </w:t>
      </w:r>
      <w:r>
        <w:t>sidelink communication reception frequency of interest in accordance with 5.8.3.3;</w:t>
      </w:r>
    </w:p>
    <w:p w14:paraId="2F801434" w14:textId="77777777" w:rsidR="003155E7" w:rsidRDefault="003155E7" w:rsidP="003155E7">
      <w:pPr>
        <w:pStyle w:val="B2"/>
      </w:pPr>
      <w:r>
        <w:t>2&gt;</w:t>
      </w:r>
      <w:r>
        <w:tab/>
        <w:t>else:</w:t>
      </w:r>
    </w:p>
    <w:p w14:paraId="5F93E3A2" w14:textId="77777777" w:rsidR="003155E7" w:rsidRDefault="003155E7" w:rsidP="003155E7">
      <w:pPr>
        <w:pStyle w:val="B3"/>
      </w:pPr>
      <w:r>
        <w:t>3&gt;</w:t>
      </w:r>
      <w:r>
        <w:tab/>
        <w:t xml:space="preserve">if the last transmission of the </w:t>
      </w:r>
      <w:r>
        <w:rPr>
          <w:i/>
        </w:rPr>
        <w:t>SidelinkUEInformationNR</w:t>
      </w:r>
      <w:r>
        <w:t xml:space="preserve"> message included </w:t>
      </w:r>
      <w:r>
        <w:rPr>
          <w:i/>
        </w:rPr>
        <w:t>sl-RxInterestedFreq</w:t>
      </w:r>
      <w:r>
        <w:rPr>
          <w:i/>
          <w:lang w:eastAsia="zh-CN"/>
        </w:rPr>
        <w:t>List</w:t>
      </w:r>
      <w:r>
        <w:t>:</w:t>
      </w:r>
    </w:p>
    <w:p w14:paraId="4790A866" w14:textId="77777777" w:rsidR="003155E7" w:rsidRDefault="003155E7" w:rsidP="003155E7">
      <w:pPr>
        <w:pStyle w:val="B4"/>
      </w:pPr>
      <w:r>
        <w:t>4&gt;</w:t>
      </w:r>
      <w:r>
        <w:tab/>
        <w:t xml:space="preserve">initiate transmission of the </w:t>
      </w:r>
      <w:r>
        <w:rPr>
          <w:i/>
        </w:rPr>
        <w:t>SidelinkUEInformationNR</w:t>
      </w:r>
      <w:r>
        <w:t xml:space="preserve"> message to indicate it is no longer interested in </w:t>
      </w:r>
      <w:r>
        <w:rPr>
          <w:lang w:eastAsia="zh-CN"/>
        </w:rPr>
        <w:t xml:space="preserve">NR </w:t>
      </w:r>
      <w:r>
        <w:t>sidelink communication reception in accordance with 5.8.3.3;</w:t>
      </w:r>
    </w:p>
    <w:p w14:paraId="13993623" w14:textId="77777777" w:rsidR="003155E7" w:rsidRDefault="003155E7" w:rsidP="003155E7">
      <w:pPr>
        <w:pStyle w:val="B2"/>
      </w:pPr>
      <w:r>
        <w:t>2&gt;</w:t>
      </w:r>
      <w:r>
        <w:tab/>
        <w:t xml:space="preserve">if configured by upper layers to transmit non-relay </w:t>
      </w:r>
      <w:r>
        <w:rPr>
          <w:lang w:eastAsia="zh-CN"/>
        </w:rPr>
        <w:t>NR</w:t>
      </w:r>
      <w:r>
        <w:t xml:space="preserve"> sidelink communication on the frequency included in </w:t>
      </w:r>
      <w:r>
        <w:rPr>
          <w:i/>
        </w:rPr>
        <w:t>sl-FreqInfoList</w:t>
      </w:r>
      <w:r>
        <w:rPr>
          <w:iCs/>
        </w:rPr>
        <w:t>/</w:t>
      </w:r>
      <w:r>
        <w:rPr>
          <w:i/>
        </w:rPr>
        <w:t>sl-FreqInfoListSizeExt</w:t>
      </w:r>
      <w:r>
        <w:t xml:space="preserve"> in </w:t>
      </w:r>
      <w:r>
        <w:rPr>
          <w:i/>
        </w:rPr>
        <w:t>SIB12</w:t>
      </w:r>
      <w:r>
        <w:t xml:space="preserve"> of the PCell; or</w:t>
      </w:r>
    </w:p>
    <w:p w14:paraId="77BE9176" w14:textId="77777777" w:rsidR="003155E7" w:rsidRDefault="003155E7" w:rsidP="003155E7">
      <w:pPr>
        <w:pStyle w:val="B2"/>
      </w:pPr>
      <w:r>
        <w:t>2&gt;</w:t>
      </w:r>
      <w:r>
        <w:tab/>
        <w:t>if configured by upper layer to transmit NR sidelink L3 U2U relay communication on the frequency included in</w:t>
      </w:r>
      <w:r>
        <w:rPr>
          <w:i/>
        </w:rPr>
        <w:t xml:space="preserve"> sl-FreqInfoList</w:t>
      </w:r>
      <w:r>
        <w:t xml:space="preserve"> in </w:t>
      </w:r>
      <w:r>
        <w:rPr>
          <w:i/>
        </w:rPr>
        <w:t>SIB12</w:t>
      </w:r>
      <w:r>
        <w:t xml:space="preserve"> of the PCell including </w:t>
      </w:r>
      <w:r>
        <w:rPr>
          <w:i/>
        </w:rPr>
        <w:t>sl-L3-U2U-RelayDiscovery</w:t>
      </w:r>
      <w:r>
        <w:t>:</w:t>
      </w:r>
    </w:p>
    <w:p w14:paraId="64DF5746" w14:textId="77777777" w:rsidR="003155E7" w:rsidRDefault="003155E7" w:rsidP="003155E7">
      <w:pPr>
        <w:pStyle w:val="B3"/>
      </w:pPr>
      <w:r>
        <w:t>3&gt;</w:t>
      </w:r>
      <w:r>
        <w:tab/>
        <w:t xml:space="preserve">if the UE did not transmit a </w:t>
      </w:r>
      <w:r>
        <w:rPr>
          <w:i/>
        </w:rPr>
        <w:t>SidelinkUEInformationNR</w:t>
      </w:r>
      <w:r>
        <w:t xml:space="preserve"> message since last entering RRC_CONNECTED state; or</w:t>
      </w:r>
    </w:p>
    <w:p w14:paraId="6723F890" w14:textId="77777777" w:rsidR="003155E7" w:rsidRDefault="003155E7" w:rsidP="003155E7">
      <w:pPr>
        <w:pStyle w:val="B3"/>
      </w:pPr>
      <w:r>
        <w:t>3&gt;</w:t>
      </w:r>
      <w:r>
        <w:tab/>
        <w:t xml:space="preserve">if since the last time the UE transmitted a </w:t>
      </w:r>
      <w:r>
        <w:rPr>
          <w:i/>
        </w:rPr>
        <w:t>SidelinkUEInformationNR</w:t>
      </w:r>
      <w:r>
        <w:t xml:space="preserve"> message the UE connected to a PCell not providing </w:t>
      </w:r>
      <w:r>
        <w:rPr>
          <w:i/>
        </w:rPr>
        <w:t xml:space="preserve">SIB12 </w:t>
      </w:r>
      <w:r>
        <w:t>includ</w:t>
      </w:r>
      <w:r>
        <w:rPr>
          <w:lang w:eastAsia="zh-CN"/>
        </w:rPr>
        <w:t>ing</w:t>
      </w:r>
      <w:r>
        <w:t xml:space="preserve"> </w:t>
      </w:r>
      <w:r>
        <w:rPr>
          <w:i/>
        </w:rPr>
        <w:t>sl-ConfigCommonNR</w:t>
      </w:r>
      <w:r>
        <w:t>; or</w:t>
      </w:r>
    </w:p>
    <w:p w14:paraId="6A0387DF" w14:textId="77777777" w:rsidR="003155E7" w:rsidRDefault="003155E7" w:rsidP="003155E7">
      <w:pPr>
        <w:pStyle w:val="B3"/>
      </w:pPr>
      <w:r>
        <w:t>3&gt;</w:t>
      </w:r>
      <w:r>
        <w:tab/>
        <w:t xml:space="preserve">if the last transmission of the </w:t>
      </w:r>
      <w:r>
        <w:rPr>
          <w:i/>
        </w:rPr>
        <w:t>SidelinkUEInformationNR</w:t>
      </w:r>
      <w:r>
        <w:t xml:space="preserve"> message did not include </w:t>
      </w:r>
      <w:r>
        <w:rPr>
          <w:i/>
        </w:rPr>
        <w:t>sl-TxResourceReqList</w:t>
      </w:r>
      <w:r>
        <w:t xml:space="preserve">; or if the information carried by the </w:t>
      </w:r>
      <w:r>
        <w:rPr>
          <w:i/>
        </w:rPr>
        <w:t>sl-TxResourceReqList</w:t>
      </w:r>
      <w:r>
        <w:t xml:space="preserve"> has changed since the last transmission of the </w:t>
      </w:r>
      <w:r>
        <w:rPr>
          <w:i/>
        </w:rPr>
        <w:t>SidelinkUEInformationNR</w:t>
      </w:r>
      <w:r>
        <w:t xml:space="preserve"> message:</w:t>
      </w:r>
    </w:p>
    <w:p w14:paraId="248074DE" w14:textId="77777777" w:rsidR="003155E7" w:rsidRDefault="003155E7" w:rsidP="003155E7">
      <w:pPr>
        <w:pStyle w:val="B4"/>
      </w:pPr>
      <w:r>
        <w:t>4&gt;</w:t>
      </w:r>
      <w:r>
        <w:tab/>
        <w:t xml:space="preserve">initiate transmission of the </w:t>
      </w:r>
      <w:r>
        <w:rPr>
          <w:i/>
        </w:rPr>
        <w:t>SidelinkUEInformationNR</w:t>
      </w:r>
      <w:r>
        <w:t xml:space="preserve"> message to indicate the NR sidelink communication transmission resources required by the UE in accordance with 5.8.3.3;</w:t>
      </w:r>
    </w:p>
    <w:p w14:paraId="6F102FFA" w14:textId="77777777" w:rsidR="003155E7" w:rsidRDefault="003155E7" w:rsidP="003155E7">
      <w:pPr>
        <w:pStyle w:val="B2"/>
      </w:pPr>
      <w:r>
        <w:t>2&gt;</w:t>
      </w:r>
      <w:r>
        <w:tab/>
        <w:t>else:</w:t>
      </w:r>
    </w:p>
    <w:p w14:paraId="5B0D8706" w14:textId="77777777" w:rsidR="003155E7" w:rsidRDefault="003155E7" w:rsidP="003155E7">
      <w:pPr>
        <w:pStyle w:val="B3"/>
      </w:pPr>
      <w:r>
        <w:t>3&gt;</w:t>
      </w:r>
      <w:r>
        <w:tab/>
        <w:t xml:space="preserve">if the last transmission of the </w:t>
      </w:r>
      <w:r>
        <w:rPr>
          <w:i/>
        </w:rPr>
        <w:t>SidelinkUEInformationNR</w:t>
      </w:r>
      <w:r>
        <w:t xml:space="preserve"> message included </w:t>
      </w:r>
      <w:r>
        <w:rPr>
          <w:i/>
        </w:rPr>
        <w:t>sl-TxResourceReqList</w:t>
      </w:r>
      <w:r>
        <w:t>:</w:t>
      </w:r>
    </w:p>
    <w:p w14:paraId="3101DF1A" w14:textId="77777777" w:rsidR="003155E7" w:rsidRDefault="003155E7" w:rsidP="003155E7">
      <w:pPr>
        <w:pStyle w:val="B4"/>
      </w:pPr>
      <w:r>
        <w:t>4&gt;</w:t>
      </w:r>
      <w:r>
        <w:tab/>
        <w:t xml:space="preserve">initiate transmission of the </w:t>
      </w:r>
      <w:r>
        <w:rPr>
          <w:i/>
        </w:rPr>
        <w:t>SidelinkUEInformationNR</w:t>
      </w:r>
      <w:r>
        <w:t xml:space="preserve"> message to indicate it no longer requires NR sidelink communication transmission resources in accordance with 5.8.3.3;</w:t>
      </w:r>
    </w:p>
    <w:p w14:paraId="2FD8ADD5" w14:textId="77777777" w:rsidR="003155E7" w:rsidRDefault="003155E7" w:rsidP="003155E7">
      <w:pPr>
        <w:pStyle w:val="B2"/>
      </w:pPr>
      <w:r>
        <w:t>2&gt;</w:t>
      </w:r>
      <w:r>
        <w:tab/>
        <w:t xml:space="preserve">if configured by upper layer to receive NR sidelink non-relay discovery messages on the frequency included in </w:t>
      </w:r>
      <w:r>
        <w:rPr>
          <w:i/>
        </w:rPr>
        <w:t>sl-FreqInfoList</w:t>
      </w:r>
      <w:r>
        <w:t xml:space="preserve"> in </w:t>
      </w:r>
      <w:r>
        <w:rPr>
          <w:i/>
        </w:rPr>
        <w:t>SIB12</w:t>
      </w:r>
      <w:r>
        <w:t xml:space="preserve"> of the PCell including </w:t>
      </w:r>
      <w:r>
        <w:rPr>
          <w:i/>
        </w:rPr>
        <w:t>sl-NonRelayDiscovery</w:t>
      </w:r>
      <w:r>
        <w:t>:</w:t>
      </w:r>
    </w:p>
    <w:p w14:paraId="26917F80" w14:textId="77777777" w:rsidR="003155E7" w:rsidRDefault="003155E7" w:rsidP="003155E7">
      <w:pPr>
        <w:pStyle w:val="B3"/>
      </w:pPr>
      <w:r>
        <w:t>3&gt;</w:t>
      </w:r>
      <w:r>
        <w:tab/>
        <w:t xml:space="preserve">if the UE did not transmit a </w:t>
      </w:r>
      <w:r>
        <w:rPr>
          <w:i/>
        </w:rPr>
        <w:t>SidelinkUEInformationNR</w:t>
      </w:r>
      <w:r>
        <w:t xml:space="preserve"> message since last entering RRC_CONNECTED state; or</w:t>
      </w:r>
    </w:p>
    <w:p w14:paraId="36D5110A" w14:textId="77777777" w:rsidR="003155E7" w:rsidRDefault="003155E7" w:rsidP="003155E7">
      <w:pPr>
        <w:pStyle w:val="B3"/>
      </w:pPr>
      <w:r>
        <w:t>3&gt;</w:t>
      </w:r>
      <w:r>
        <w:tab/>
        <w:t xml:space="preserve">if since the last time the UE transmitted a </w:t>
      </w:r>
      <w:r>
        <w:rPr>
          <w:i/>
        </w:rPr>
        <w:t>SidelinkUEInformationNR</w:t>
      </w:r>
      <w:r>
        <w:t xml:space="preserve"> message the UE connected to a PCell not providing </w:t>
      </w:r>
      <w:r>
        <w:rPr>
          <w:i/>
        </w:rPr>
        <w:t>SIB12</w:t>
      </w:r>
      <w:r>
        <w:rPr>
          <w:i/>
          <w:lang w:eastAsia="zh-CN"/>
        </w:rPr>
        <w:t xml:space="preserve"> </w:t>
      </w:r>
      <w:r>
        <w:t>includ</w:t>
      </w:r>
      <w:r>
        <w:rPr>
          <w:lang w:eastAsia="zh-CN"/>
        </w:rPr>
        <w:t>ing</w:t>
      </w:r>
      <w:r>
        <w:t xml:space="preserve"> </w:t>
      </w:r>
      <w:r>
        <w:rPr>
          <w:i/>
        </w:rPr>
        <w:t>sl-ConfigCommonNR</w:t>
      </w:r>
      <w:r>
        <w:t xml:space="preserve"> or connected to a PCell providing </w:t>
      </w:r>
      <w:r>
        <w:rPr>
          <w:i/>
        </w:rPr>
        <w:t>SIB12</w:t>
      </w:r>
      <w:r>
        <w:t xml:space="preserve"> but not including </w:t>
      </w:r>
      <w:r>
        <w:rPr>
          <w:i/>
        </w:rPr>
        <w:t>sl-NonRelayDiscovery</w:t>
      </w:r>
      <w:r>
        <w:t>; or</w:t>
      </w:r>
    </w:p>
    <w:p w14:paraId="26FB87AC" w14:textId="77777777" w:rsidR="003155E7" w:rsidRDefault="003155E7" w:rsidP="003155E7">
      <w:pPr>
        <w:pStyle w:val="B3"/>
      </w:pPr>
      <w:r>
        <w:t>3&gt;</w:t>
      </w:r>
      <w:r>
        <w:tab/>
        <w:t xml:space="preserve">if the last transmission of the </w:t>
      </w:r>
      <w:r>
        <w:rPr>
          <w:i/>
        </w:rPr>
        <w:t>SidelinkUEInformationNR</w:t>
      </w:r>
      <w:r>
        <w:t xml:space="preserve"> message did not include </w:t>
      </w:r>
      <w:r>
        <w:rPr>
          <w:i/>
        </w:rPr>
        <w:t>sl-RxInterestedFreq</w:t>
      </w:r>
      <w:r>
        <w:rPr>
          <w:i/>
          <w:lang w:eastAsia="zh-CN"/>
        </w:rPr>
        <w:t>ListDisc</w:t>
      </w:r>
      <w:r>
        <w:t xml:space="preserve">; or if the frequency configured by upper layers to receive </w:t>
      </w:r>
      <w:r>
        <w:rPr>
          <w:lang w:eastAsia="zh-CN"/>
        </w:rPr>
        <w:t xml:space="preserve">NR </w:t>
      </w:r>
      <w:r>
        <w:t xml:space="preserve">sidelink non-relay discovery messages on has changed since the last transmission of the </w:t>
      </w:r>
      <w:r>
        <w:rPr>
          <w:i/>
        </w:rPr>
        <w:t>SidelinkUEInformationNR</w:t>
      </w:r>
      <w:r>
        <w:t xml:space="preserve"> message:</w:t>
      </w:r>
    </w:p>
    <w:p w14:paraId="1A909F90" w14:textId="77777777" w:rsidR="003155E7" w:rsidRDefault="003155E7" w:rsidP="003155E7">
      <w:pPr>
        <w:pStyle w:val="B4"/>
      </w:pPr>
      <w:r>
        <w:t>4&gt;</w:t>
      </w:r>
      <w:r>
        <w:tab/>
        <w:t xml:space="preserve">initiate transmission of the </w:t>
      </w:r>
      <w:r>
        <w:rPr>
          <w:i/>
        </w:rPr>
        <w:t>SidelinkUEInformationNR</w:t>
      </w:r>
      <w:r>
        <w:t xml:space="preserve"> message to indicate the </w:t>
      </w:r>
      <w:r>
        <w:rPr>
          <w:lang w:eastAsia="zh-CN"/>
        </w:rPr>
        <w:t xml:space="preserve">NR </w:t>
      </w:r>
      <w:r>
        <w:t>sidelink non-relay discovery reception frequency of interest in accordance with 5.8.3.3;</w:t>
      </w:r>
    </w:p>
    <w:p w14:paraId="39461521" w14:textId="77777777" w:rsidR="003155E7" w:rsidRDefault="003155E7" w:rsidP="003155E7">
      <w:pPr>
        <w:pStyle w:val="B2"/>
      </w:pPr>
      <w:r>
        <w:t>2&gt;</w:t>
      </w:r>
      <w:r>
        <w:tab/>
        <w:t>else:</w:t>
      </w:r>
    </w:p>
    <w:p w14:paraId="50A56735" w14:textId="77777777" w:rsidR="003155E7" w:rsidRDefault="003155E7" w:rsidP="003155E7">
      <w:pPr>
        <w:pStyle w:val="B3"/>
      </w:pPr>
      <w:r>
        <w:lastRenderedPageBreak/>
        <w:t>3&gt;</w:t>
      </w:r>
      <w:r>
        <w:tab/>
        <w:t xml:space="preserve">if the last transmission of the </w:t>
      </w:r>
      <w:r>
        <w:rPr>
          <w:i/>
        </w:rPr>
        <w:t>SidelinkUEInformationNR</w:t>
      </w:r>
      <w:r>
        <w:t xml:space="preserve"> message included </w:t>
      </w:r>
      <w:r>
        <w:rPr>
          <w:i/>
        </w:rPr>
        <w:t>sl-RxInterestedFreq</w:t>
      </w:r>
      <w:r>
        <w:rPr>
          <w:i/>
          <w:lang w:eastAsia="zh-CN"/>
        </w:rPr>
        <w:t>ListDisc</w:t>
      </w:r>
      <w:r>
        <w:t>:</w:t>
      </w:r>
    </w:p>
    <w:p w14:paraId="74753C62" w14:textId="77777777" w:rsidR="003155E7" w:rsidRDefault="003155E7" w:rsidP="003155E7">
      <w:pPr>
        <w:pStyle w:val="B4"/>
      </w:pPr>
      <w:r>
        <w:t>4&gt;</w:t>
      </w:r>
      <w:r>
        <w:tab/>
        <w:t xml:space="preserve">initiate transmission of the </w:t>
      </w:r>
      <w:r>
        <w:rPr>
          <w:i/>
        </w:rPr>
        <w:t>SidelinkUEInformationNR</w:t>
      </w:r>
      <w:r>
        <w:t xml:space="preserve"> message to indicate it is no longer interested in </w:t>
      </w:r>
      <w:r>
        <w:rPr>
          <w:lang w:eastAsia="zh-CN"/>
        </w:rPr>
        <w:t xml:space="preserve">NR </w:t>
      </w:r>
      <w:r>
        <w:t>sidelink non-relay discovery messages reception in accordance with 5.8.3.3;</w:t>
      </w:r>
    </w:p>
    <w:p w14:paraId="509A7D87" w14:textId="77777777" w:rsidR="003155E7" w:rsidRDefault="003155E7" w:rsidP="003155E7">
      <w:pPr>
        <w:pStyle w:val="B2"/>
        <w:rPr>
          <w:iCs/>
        </w:rPr>
      </w:pPr>
      <w:r>
        <w:t>2&gt;</w:t>
      </w:r>
      <w:r>
        <w:tab/>
        <w:t xml:space="preserve">if configured by upper layer to receive NR sidelink L2 U2N relay discovery messages on the frequency included in </w:t>
      </w:r>
      <w:r>
        <w:rPr>
          <w:i/>
        </w:rPr>
        <w:t>sl-FreqInfoList</w:t>
      </w:r>
      <w:r>
        <w:t xml:space="preserve"> in </w:t>
      </w:r>
      <w:r>
        <w:rPr>
          <w:i/>
        </w:rPr>
        <w:t>SIB12</w:t>
      </w:r>
      <w:r>
        <w:t xml:space="preserve"> of the PCell including </w:t>
      </w:r>
      <w:r>
        <w:rPr>
          <w:i/>
        </w:rPr>
        <w:t>sl-L2U2N-Relay</w:t>
      </w:r>
      <w:r>
        <w:t>; or if configured by upper layer to receive NR sidelink L3 U2N relay discovery messages on the frequency included in</w:t>
      </w:r>
      <w:r>
        <w:rPr>
          <w:i/>
        </w:rPr>
        <w:t xml:space="preserve"> sl-FreqInfoList</w:t>
      </w:r>
      <w:r>
        <w:t xml:space="preserve"> in </w:t>
      </w:r>
      <w:r>
        <w:rPr>
          <w:i/>
        </w:rPr>
        <w:t>SIB12</w:t>
      </w:r>
      <w:r>
        <w:t xml:space="preserve"> of the PCell including </w:t>
      </w:r>
      <w:r>
        <w:rPr>
          <w:i/>
        </w:rPr>
        <w:t>sl-L3U2N-RelayDiscovery</w:t>
      </w:r>
      <w:r>
        <w:rPr>
          <w:iCs/>
        </w:rPr>
        <w:t>; or</w:t>
      </w:r>
    </w:p>
    <w:p w14:paraId="51CE7CAF" w14:textId="77777777" w:rsidR="003155E7" w:rsidRDefault="003155E7" w:rsidP="003155E7">
      <w:pPr>
        <w:pStyle w:val="B2"/>
        <w:rPr>
          <w:iCs/>
        </w:rPr>
      </w:pPr>
      <w:r>
        <w:t>2&gt;</w:t>
      </w:r>
      <w:r>
        <w:tab/>
        <w:t xml:space="preserve">if configured by upper layer to receive NR sidelink L2 U2U relay discovery messages on the frequency included in </w:t>
      </w:r>
      <w:r>
        <w:rPr>
          <w:i/>
        </w:rPr>
        <w:t>sl-FreqInfoList</w:t>
      </w:r>
      <w:r>
        <w:t xml:space="preserve"> in </w:t>
      </w:r>
      <w:r>
        <w:rPr>
          <w:i/>
        </w:rPr>
        <w:t>SIB12</w:t>
      </w:r>
      <w:r>
        <w:t xml:space="preserve"> of the PCell including </w:t>
      </w:r>
      <w:r>
        <w:rPr>
          <w:i/>
        </w:rPr>
        <w:t>sl-L2-U2U-Relay</w:t>
      </w:r>
      <w:r>
        <w:rPr>
          <w:iCs/>
        </w:rPr>
        <w:t>; or</w:t>
      </w:r>
    </w:p>
    <w:p w14:paraId="79921AD7" w14:textId="77777777" w:rsidR="003155E7" w:rsidRDefault="003155E7" w:rsidP="003155E7">
      <w:pPr>
        <w:pStyle w:val="B2"/>
      </w:pPr>
      <w:r>
        <w:t>2&gt;</w:t>
      </w:r>
      <w:r>
        <w:tab/>
        <w:t xml:space="preserve">if configured by upper layer to receive </w:t>
      </w:r>
      <w:del w:id="27" w:author="Huawei, HiSilicon_AT_R2#127v1" w:date="2024-08-20T21:55:00Z">
        <w:r>
          <w:delText xml:space="preserve">L3 </w:delText>
        </w:r>
      </w:del>
      <w:r>
        <w:t xml:space="preserve">NR sidelink </w:t>
      </w:r>
      <w:ins w:id="28" w:author="Huawei, HiSilicon_AT_R2#127v1" w:date="2024-08-20T21:55:00Z">
        <w:r>
          <w:t xml:space="preserve">L3 </w:t>
        </w:r>
      </w:ins>
      <w:r>
        <w:t>U2U relay discovery messages on the frequency included in</w:t>
      </w:r>
      <w:r>
        <w:rPr>
          <w:i/>
        </w:rPr>
        <w:t xml:space="preserve"> sl-FreqInfoList</w:t>
      </w:r>
      <w:r>
        <w:t xml:space="preserve"> in </w:t>
      </w:r>
      <w:r>
        <w:rPr>
          <w:i/>
        </w:rPr>
        <w:t>SIB12</w:t>
      </w:r>
      <w:r>
        <w:t xml:space="preserve"> of the PCell including </w:t>
      </w:r>
      <w:r>
        <w:rPr>
          <w:i/>
        </w:rPr>
        <w:t>sl-L3-U2U-RelayDiscovery</w:t>
      </w:r>
      <w:r>
        <w:t>:</w:t>
      </w:r>
    </w:p>
    <w:p w14:paraId="751C9F11" w14:textId="77777777" w:rsidR="003155E7" w:rsidRDefault="003155E7" w:rsidP="003155E7">
      <w:pPr>
        <w:pStyle w:val="B3"/>
      </w:pPr>
      <w:r>
        <w:t>3&gt;</w:t>
      </w:r>
      <w:r>
        <w:tab/>
        <w:t xml:space="preserve">if the UE did not transmit a </w:t>
      </w:r>
      <w:r>
        <w:rPr>
          <w:i/>
        </w:rPr>
        <w:t>SidelinkUEInformationNR</w:t>
      </w:r>
      <w:r>
        <w:t xml:space="preserve"> message since last entering RRC_CONNECTED state; or</w:t>
      </w:r>
    </w:p>
    <w:p w14:paraId="660F3DD8" w14:textId="77777777" w:rsidR="003155E7" w:rsidRDefault="003155E7" w:rsidP="003155E7">
      <w:pPr>
        <w:pStyle w:val="B3"/>
      </w:pPr>
      <w:r>
        <w:t>3&gt;</w:t>
      </w:r>
      <w:r>
        <w:tab/>
        <w:t xml:space="preserve">if since the last time the UE transmitted a </w:t>
      </w:r>
      <w:r>
        <w:rPr>
          <w:i/>
        </w:rPr>
        <w:t>SidelinkUEInformationNR</w:t>
      </w:r>
      <w:r>
        <w:t xml:space="preserve"> message the UE connected to a PCell not providing </w:t>
      </w:r>
      <w:r>
        <w:rPr>
          <w:i/>
        </w:rPr>
        <w:t>SIB12</w:t>
      </w:r>
      <w:r>
        <w:rPr>
          <w:i/>
          <w:lang w:eastAsia="zh-CN"/>
        </w:rPr>
        <w:t xml:space="preserve"> </w:t>
      </w:r>
      <w:r>
        <w:t>includ</w:t>
      </w:r>
      <w:r>
        <w:rPr>
          <w:lang w:eastAsia="zh-CN"/>
        </w:rPr>
        <w:t>ing</w:t>
      </w:r>
      <w:r>
        <w:t xml:space="preserve"> </w:t>
      </w:r>
      <w:r>
        <w:rPr>
          <w:i/>
        </w:rPr>
        <w:t>sl-ConfigCommonNR</w:t>
      </w:r>
      <w:r>
        <w:rPr>
          <w:iCs/>
        </w:rPr>
        <w:t>;</w:t>
      </w:r>
      <w:r>
        <w:t xml:space="preserve"> or connected to a PCell providing </w:t>
      </w:r>
      <w:r>
        <w:rPr>
          <w:i/>
        </w:rPr>
        <w:t>SIB12</w:t>
      </w:r>
      <w:r>
        <w:t xml:space="preserve"> but not including </w:t>
      </w:r>
      <w:r>
        <w:rPr>
          <w:i/>
        </w:rPr>
        <w:t>sl-L2U2N-Relay</w:t>
      </w:r>
      <w:r>
        <w:t xml:space="preserve"> in case of L2 U2N relay operation; or connected to a PCell providing </w:t>
      </w:r>
      <w:r>
        <w:rPr>
          <w:i/>
        </w:rPr>
        <w:t>SIB12</w:t>
      </w:r>
      <w:r>
        <w:t xml:space="preserve"> but not including </w:t>
      </w:r>
      <w:r>
        <w:rPr>
          <w:i/>
        </w:rPr>
        <w:t>sl-L3U2N-RelayDiscovery</w:t>
      </w:r>
      <w:r>
        <w:t xml:space="preserve"> in case of L3 U2N relay operation; or</w:t>
      </w:r>
    </w:p>
    <w:p w14:paraId="71C46C3F" w14:textId="77777777" w:rsidR="003155E7" w:rsidRDefault="003155E7" w:rsidP="003155E7">
      <w:pPr>
        <w:pStyle w:val="B3"/>
      </w:pPr>
      <w:r>
        <w:t>3&gt;</w:t>
      </w:r>
      <w:r>
        <w:tab/>
        <w:t xml:space="preserve">if since the last time the UE transmitted a </w:t>
      </w:r>
      <w:r>
        <w:rPr>
          <w:i/>
        </w:rPr>
        <w:t>SidelinkUEInformationNR</w:t>
      </w:r>
      <w:r>
        <w:t xml:space="preserve"> message the UE connected to a PCell providing </w:t>
      </w:r>
      <w:r>
        <w:rPr>
          <w:i/>
        </w:rPr>
        <w:t>SIB12</w:t>
      </w:r>
      <w:r>
        <w:t xml:space="preserve"> but not including </w:t>
      </w:r>
      <w:r>
        <w:rPr>
          <w:i/>
        </w:rPr>
        <w:t>sl-L2-U2U-Relay</w:t>
      </w:r>
      <w:r>
        <w:t xml:space="preserve"> in case of L2 U2U relay operation; or</w:t>
      </w:r>
    </w:p>
    <w:p w14:paraId="1779927E" w14:textId="77777777" w:rsidR="003155E7" w:rsidRDefault="003155E7" w:rsidP="003155E7">
      <w:pPr>
        <w:pStyle w:val="B3"/>
      </w:pPr>
      <w:r>
        <w:t>3&gt;</w:t>
      </w:r>
      <w:r>
        <w:tab/>
        <w:t xml:space="preserve">if since the last time the UE transmitted a </w:t>
      </w:r>
      <w:r>
        <w:rPr>
          <w:i/>
        </w:rPr>
        <w:t>SidelinkUEInformationNR</w:t>
      </w:r>
      <w:r>
        <w:t xml:space="preserve"> message the UE connected to a PCell providing </w:t>
      </w:r>
      <w:r>
        <w:rPr>
          <w:i/>
        </w:rPr>
        <w:t>SIB12</w:t>
      </w:r>
      <w:r>
        <w:t xml:space="preserve"> but not including </w:t>
      </w:r>
      <w:r>
        <w:rPr>
          <w:i/>
        </w:rPr>
        <w:t>sl-L3-U2U-RelayDiscovery</w:t>
      </w:r>
      <w:r>
        <w:t xml:space="preserve"> in case of L3 U2U relay operation; or</w:t>
      </w:r>
    </w:p>
    <w:p w14:paraId="2DF5AAF0" w14:textId="77777777" w:rsidR="003155E7" w:rsidRDefault="003155E7" w:rsidP="003155E7">
      <w:pPr>
        <w:pStyle w:val="B3"/>
      </w:pPr>
      <w:r>
        <w:t>3&gt;</w:t>
      </w:r>
      <w:r>
        <w:tab/>
        <w:t xml:space="preserve">if the last transmission of the </w:t>
      </w:r>
      <w:r>
        <w:rPr>
          <w:i/>
        </w:rPr>
        <w:t>SidelinkUEInformationNR</w:t>
      </w:r>
      <w:r>
        <w:t xml:space="preserve"> message did not include </w:t>
      </w:r>
      <w:r>
        <w:rPr>
          <w:i/>
        </w:rPr>
        <w:t>sl-RxInterestedFreq</w:t>
      </w:r>
      <w:r>
        <w:rPr>
          <w:i/>
          <w:lang w:eastAsia="zh-CN"/>
        </w:rPr>
        <w:t>ListDisc</w:t>
      </w:r>
      <w:r>
        <w:t xml:space="preserve">; or if the frequency configured by upper layers to receive </w:t>
      </w:r>
      <w:r>
        <w:rPr>
          <w:lang w:eastAsia="zh-CN"/>
        </w:rPr>
        <w:t xml:space="preserve">NR </w:t>
      </w:r>
      <w:r>
        <w:t xml:space="preserve">sidelink relay discovery messages on has changed since the last transmission of the </w:t>
      </w:r>
      <w:r>
        <w:rPr>
          <w:i/>
        </w:rPr>
        <w:t>SidelinkUEInformationNR</w:t>
      </w:r>
      <w:r>
        <w:t xml:space="preserve"> message:</w:t>
      </w:r>
    </w:p>
    <w:p w14:paraId="44AB97BF" w14:textId="77777777" w:rsidR="003155E7" w:rsidRDefault="003155E7" w:rsidP="003155E7">
      <w:pPr>
        <w:pStyle w:val="B4"/>
      </w:pPr>
      <w:r>
        <w:t>4&gt;</w:t>
      </w:r>
      <w:r>
        <w:tab/>
        <w:t>if the UE is capable of U2N Relay UE, and if</w:t>
      </w:r>
      <w:r>
        <w:rPr>
          <w:i/>
        </w:rPr>
        <w:t xml:space="preserve"> SIB12</w:t>
      </w:r>
      <w:r>
        <w:t xml:space="preserve"> includes </w:t>
      </w:r>
      <w:r>
        <w:rPr>
          <w:i/>
        </w:rPr>
        <w:t>sl-RelayUE-ConfigCommon</w:t>
      </w:r>
      <w:r>
        <w:t>; or</w:t>
      </w:r>
    </w:p>
    <w:p w14:paraId="05E95D12" w14:textId="77777777" w:rsidR="003155E7" w:rsidRDefault="003155E7" w:rsidP="003155E7">
      <w:pPr>
        <w:pStyle w:val="B4"/>
        <w:rPr>
          <w:iCs/>
        </w:rPr>
      </w:pPr>
      <w:r>
        <w:rPr>
          <w:rFonts w:eastAsiaTheme="minorEastAsia"/>
        </w:rPr>
        <w:t>4&gt;</w:t>
      </w:r>
      <w:r>
        <w:rPr>
          <w:rFonts w:eastAsiaTheme="minorEastAsia"/>
        </w:rPr>
        <w:tab/>
        <w:t xml:space="preserve">if the UE is selecting a U2N Relay UE / has a selected U2N Relay UE, and if </w:t>
      </w:r>
      <w:r>
        <w:rPr>
          <w:i/>
        </w:rPr>
        <w:t>SIB12</w:t>
      </w:r>
      <w:r>
        <w:t xml:space="preserve"> includes </w:t>
      </w:r>
      <w:r>
        <w:rPr>
          <w:i/>
        </w:rPr>
        <w:t>sl-RemoteUE-ConfigCommon</w:t>
      </w:r>
      <w:r>
        <w:rPr>
          <w:iCs/>
        </w:rPr>
        <w:t>; or</w:t>
      </w:r>
    </w:p>
    <w:p w14:paraId="64A4377B" w14:textId="77777777" w:rsidR="003155E7" w:rsidRDefault="003155E7" w:rsidP="003155E7">
      <w:pPr>
        <w:pStyle w:val="B4"/>
      </w:pPr>
      <w:r>
        <w:rPr>
          <w:rFonts w:eastAsia="Yu Mincho"/>
        </w:rPr>
        <w:t>4&gt;</w:t>
      </w:r>
      <w:r>
        <w:rPr>
          <w:rFonts w:eastAsia="Yu Mincho"/>
        </w:rPr>
        <w:tab/>
      </w:r>
      <w:r>
        <w:t>if the UE is capable of U2U Relay UE, and if</w:t>
      </w:r>
      <w:r>
        <w:rPr>
          <w:i/>
        </w:rPr>
        <w:t xml:space="preserve"> SIB12</w:t>
      </w:r>
      <w:r>
        <w:t xml:space="preserve"> includes </w:t>
      </w:r>
      <w:r>
        <w:rPr>
          <w:i/>
        </w:rPr>
        <w:t>sl-RelayUE-ConfigCommonU2U</w:t>
      </w:r>
      <w:r>
        <w:t>; or</w:t>
      </w:r>
    </w:p>
    <w:p w14:paraId="0AF14F84" w14:textId="77777777" w:rsidR="003155E7" w:rsidRDefault="003155E7" w:rsidP="003155E7">
      <w:pPr>
        <w:pStyle w:val="B4"/>
      </w:pPr>
      <w:r>
        <w:rPr>
          <w:rFonts w:eastAsia="Yu Mincho"/>
        </w:rPr>
        <w:t>4&gt;</w:t>
      </w:r>
      <w:r>
        <w:rPr>
          <w:rFonts w:eastAsia="Yu Mincho"/>
        </w:rPr>
        <w:tab/>
        <w:t xml:space="preserve">if the UE is selecting a U2U Relay UE / has a selected U2U Relay UE, and if </w:t>
      </w:r>
      <w:r>
        <w:rPr>
          <w:i/>
        </w:rPr>
        <w:t>SIB12</w:t>
      </w:r>
      <w:r>
        <w:t xml:space="preserve"> includes </w:t>
      </w:r>
      <w:r>
        <w:rPr>
          <w:i/>
        </w:rPr>
        <w:t>sl-RemoteUE-ConfigCommonU2U</w:t>
      </w:r>
      <w:r>
        <w:t>:</w:t>
      </w:r>
    </w:p>
    <w:p w14:paraId="668428A8" w14:textId="77777777" w:rsidR="003155E7" w:rsidRDefault="003155E7" w:rsidP="003155E7">
      <w:pPr>
        <w:pStyle w:val="B5"/>
      </w:pPr>
      <w:r>
        <w:t>5&gt;</w:t>
      </w:r>
      <w:r>
        <w:tab/>
        <w:t xml:space="preserve">initiate transmission of the </w:t>
      </w:r>
      <w:r>
        <w:rPr>
          <w:i/>
        </w:rPr>
        <w:t>SidelinkUEInformationNR</w:t>
      </w:r>
      <w:r>
        <w:t xml:space="preserve"> message to indicate the NR sidelink relay discovery reception frequency of interest in accordance with 5.8.3.3;</w:t>
      </w:r>
    </w:p>
    <w:p w14:paraId="7718AD96" w14:textId="77777777" w:rsidR="003155E7" w:rsidRDefault="003155E7" w:rsidP="003155E7">
      <w:pPr>
        <w:pStyle w:val="B2"/>
      </w:pPr>
      <w:r>
        <w:t>2&gt;</w:t>
      </w:r>
      <w:r>
        <w:tab/>
        <w:t>else:</w:t>
      </w:r>
    </w:p>
    <w:p w14:paraId="08C85DAA" w14:textId="77777777" w:rsidR="003155E7" w:rsidRDefault="003155E7" w:rsidP="003155E7">
      <w:pPr>
        <w:pStyle w:val="B3"/>
      </w:pPr>
      <w:r>
        <w:t>3&gt;</w:t>
      </w:r>
      <w:r>
        <w:tab/>
        <w:t xml:space="preserve">if the last transmission of the </w:t>
      </w:r>
      <w:r>
        <w:rPr>
          <w:i/>
        </w:rPr>
        <w:t>SidelinkUEInformationNR</w:t>
      </w:r>
      <w:r>
        <w:t xml:space="preserve"> message included </w:t>
      </w:r>
      <w:r>
        <w:rPr>
          <w:i/>
        </w:rPr>
        <w:t>sl-RxInterestedFreq</w:t>
      </w:r>
      <w:r>
        <w:rPr>
          <w:i/>
          <w:lang w:eastAsia="zh-CN"/>
        </w:rPr>
        <w:t>ListDisc</w:t>
      </w:r>
      <w:r>
        <w:t>:</w:t>
      </w:r>
    </w:p>
    <w:p w14:paraId="09BDF424" w14:textId="77777777" w:rsidR="003155E7" w:rsidRDefault="003155E7" w:rsidP="003155E7">
      <w:pPr>
        <w:pStyle w:val="B4"/>
      </w:pPr>
      <w:r>
        <w:t>4&gt;</w:t>
      </w:r>
      <w:r>
        <w:tab/>
        <w:t xml:space="preserve">initiate transmission of the </w:t>
      </w:r>
      <w:r>
        <w:rPr>
          <w:i/>
        </w:rPr>
        <w:t>SidelinkUEInformationNR</w:t>
      </w:r>
      <w:r>
        <w:t xml:space="preserve"> message to indicate it is no longer interested in </w:t>
      </w:r>
      <w:r>
        <w:rPr>
          <w:lang w:eastAsia="zh-CN"/>
        </w:rPr>
        <w:t xml:space="preserve">NR </w:t>
      </w:r>
      <w:r>
        <w:t>sidelink relay discovery messages reception in accordance with 5.8.3.3;</w:t>
      </w:r>
    </w:p>
    <w:p w14:paraId="574BB117" w14:textId="77777777" w:rsidR="003155E7" w:rsidRDefault="003155E7" w:rsidP="003155E7">
      <w:pPr>
        <w:pStyle w:val="B2"/>
      </w:pPr>
      <w:r>
        <w:t>2&gt;</w:t>
      </w:r>
      <w:r>
        <w:tab/>
        <w:t xml:space="preserve">if configured by upper layer to transmit NR sidelink non-relay discovery messages on the frequency included in </w:t>
      </w:r>
      <w:r>
        <w:rPr>
          <w:i/>
        </w:rPr>
        <w:t>sl-FreqInfoList</w:t>
      </w:r>
      <w:r>
        <w:t xml:space="preserve"> in </w:t>
      </w:r>
      <w:r>
        <w:rPr>
          <w:i/>
        </w:rPr>
        <w:t>SIB12</w:t>
      </w:r>
      <w:r>
        <w:t xml:space="preserve"> of the PCell including </w:t>
      </w:r>
      <w:r>
        <w:rPr>
          <w:i/>
        </w:rPr>
        <w:t>sl-NonRelayDiscovery</w:t>
      </w:r>
      <w:r>
        <w:t>:</w:t>
      </w:r>
    </w:p>
    <w:p w14:paraId="0DD5990C" w14:textId="77777777" w:rsidR="003155E7" w:rsidRDefault="003155E7" w:rsidP="003155E7">
      <w:pPr>
        <w:pStyle w:val="B3"/>
      </w:pPr>
      <w:r>
        <w:t>3&gt;</w:t>
      </w:r>
      <w:r>
        <w:tab/>
        <w:t xml:space="preserve">if the UE did not transmit a </w:t>
      </w:r>
      <w:r>
        <w:rPr>
          <w:i/>
        </w:rPr>
        <w:t>SidelinkUEInformationNR</w:t>
      </w:r>
      <w:r>
        <w:t xml:space="preserve"> message since last entering RRC_CONNECTED state; or</w:t>
      </w:r>
    </w:p>
    <w:p w14:paraId="565D2518" w14:textId="77777777" w:rsidR="003155E7" w:rsidRDefault="003155E7" w:rsidP="003155E7">
      <w:pPr>
        <w:pStyle w:val="B3"/>
      </w:pPr>
      <w:r>
        <w:t>3&gt;</w:t>
      </w:r>
      <w:r>
        <w:tab/>
        <w:t xml:space="preserve">if since the last time the UE transmitted a </w:t>
      </w:r>
      <w:r>
        <w:rPr>
          <w:i/>
        </w:rPr>
        <w:t>SidelinkUEInformationNR</w:t>
      </w:r>
      <w:r>
        <w:t xml:space="preserve"> message the UE connected to a PCell not providing </w:t>
      </w:r>
      <w:r>
        <w:rPr>
          <w:i/>
        </w:rPr>
        <w:t xml:space="preserve">SIB12 </w:t>
      </w:r>
      <w:r>
        <w:t>includ</w:t>
      </w:r>
      <w:r>
        <w:rPr>
          <w:lang w:eastAsia="zh-CN"/>
        </w:rPr>
        <w:t>ing</w:t>
      </w:r>
      <w:r>
        <w:t xml:space="preserve"> </w:t>
      </w:r>
      <w:r>
        <w:rPr>
          <w:i/>
        </w:rPr>
        <w:t>sl-ConfigCommonNR</w:t>
      </w:r>
      <w:r>
        <w:t xml:space="preserve"> or connected to a PCell providing </w:t>
      </w:r>
      <w:r>
        <w:rPr>
          <w:i/>
        </w:rPr>
        <w:t>SIB12</w:t>
      </w:r>
      <w:r>
        <w:t xml:space="preserve"> but not including </w:t>
      </w:r>
      <w:r>
        <w:rPr>
          <w:i/>
        </w:rPr>
        <w:t>sl-NonRelayDiscovery</w:t>
      </w:r>
      <w:r>
        <w:t>; or</w:t>
      </w:r>
    </w:p>
    <w:p w14:paraId="4E64EB5A" w14:textId="77777777" w:rsidR="003155E7" w:rsidRDefault="003155E7" w:rsidP="003155E7">
      <w:pPr>
        <w:pStyle w:val="B3"/>
      </w:pPr>
      <w:r>
        <w:lastRenderedPageBreak/>
        <w:t>3&gt;</w:t>
      </w:r>
      <w:r>
        <w:tab/>
        <w:t xml:space="preserve">if the last transmission of the </w:t>
      </w:r>
      <w:r>
        <w:rPr>
          <w:i/>
        </w:rPr>
        <w:t>SidelinkUEInformationNR</w:t>
      </w:r>
      <w:r>
        <w:t xml:space="preserve"> message did not include </w:t>
      </w:r>
      <w:r>
        <w:rPr>
          <w:i/>
        </w:rPr>
        <w:t>sl-TxResourceReqListDisc</w:t>
      </w:r>
      <w:r>
        <w:t xml:space="preserve">; or if the information carried by the </w:t>
      </w:r>
      <w:r>
        <w:rPr>
          <w:i/>
        </w:rPr>
        <w:t>sl-TxResourceReqListDisc</w:t>
      </w:r>
      <w:r>
        <w:t xml:space="preserve"> has changed since the last transmission of the </w:t>
      </w:r>
      <w:r>
        <w:rPr>
          <w:i/>
        </w:rPr>
        <w:t>SidelinkUEInformationNR</w:t>
      </w:r>
      <w:r>
        <w:t xml:space="preserve"> message:</w:t>
      </w:r>
    </w:p>
    <w:p w14:paraId="10A5A92D" w14:textId="77777777" w:rsidR="003155E7" w:rsidRDefault="003155E7" w:rsidP="003155E7">
      <w:pPr>
        <w:pStyle w:val="B4"/>
      </w:pPr>
      <w:r>
        <w:t>4&gt;</w:t>
      </w:r>
      <w:r>
        <w:tab/>
        <w:t xml:space="preserve">initiate transmission of the </w:t>
      </w:r>
      <w:r>
        <w:rPr>
          <w:i/>
        </w:rPr>
        <w:t>SidelinkUEInformationNR</w:t>
      </w:r>
      <w:r>
        <w:t xml:space="preserve"> message to indicate the NR sidelink non-relay discovery messages resources required by the UE in accordance with 5.8.3.3;</w:t>
      </w:r>
    </w:p>
    <w:p w14:paraId="3E57CFC8" w14:textId="77777777" w:rsidR="003155E7" w:rsidRDefault="003155E7" w:rsidP="003155E7">
      <w:pPr>
        <w:pStyle w:val="B2"/>
      </w:pPr>
      <w:r>
        <w:t>2&gt;</w:t>
      </w:r>
      <w:r>
        <w:tab/>
        <w:t>else:</w:t>
      </w:r>
    </w:p>
    <w:p w14:paraId="49CAFA7B" w14:textId="77777777" w:rsidR="003155E7" w:rsidRDefault="003155E7" w:rsidP="003155E7">
      <w:pPr>
        <w:pStyle w:val="B3"/>
      </w:pPr>
      <w:r>
        <w:t>3&gt;</w:t>
      </w:r>
      <w:r>
        <w:tab/>
        <w:t xml:space="preserve">if the last transmission of the </w:t>
      </w:r>
      <w:r>
        <w:rPr>
          <w:i/>
        </w:rPr>
        <w:t>SidelinkUEInformationNR</w:t>
      </w:r>
      <w:r>
        <w:t xml:space="preserve"> message included </w:t>
      </w:r>
      <w:r>
        <w:rPr>
          <w:i/>
        </w:rPr>
        <w:t>sl-TxResourceReqListDisc</w:t>
      </w:r>
      <w:r>
        <w:t>:</w:t>
      </w:r>
    </w:p>
    <w:p w14:paraId="0AF81DD3" w14:textId="77777777" w:rsidR="003155E7" w:rsidRDefault="003155E7" w:rsidP="003155E7">
      <w:pPr>
        <w:pStyle w:val="B4"/>
      </w:pPr>
      <w:r>
        <w:t>4&gt;</w:t>
      </w:r>
      <w:r>
        <w:tab/>
        <w:t xml:space="preserve">initiate transmission of the </w:t>
      </w:r>
      <w:r>
        <w:rPr>
          <w:i/>
        </w:rPr>
        <w:t>SidelinkUEInformationNR</w:t>
      </w:r>
      <w:r>
        <w:t xml:space="preserve"> message to indicate it no longer requires NR sidelink non-relay discovery messages resources in accordance with 5.8.3.3;</w:t>
      </w:r>
    </w:p>
    <w:p w14:paraId="6B9CD2A9" w14:textId="77777777" w:rsidR="003155E7" w:rsidRDefault="003155E7" w:rsidP="003155E7">
      <w:pPr>
        <w:pStyle w:val="B2"/>
        <w:rPr>
          <w:iCs/>
        </w:rPr>
      </w:pPr>
      <w:r>
        <w:t>2&gt;</w:t>
      </w:r>
      <w:r>
        <w:tab/>
        <w:t xml:space="preserve">if configured by upper layer to transmit NR sidelink L2 U2N relay discovery messages on the frequency included in </w:t>
      </w:r>
      <w:r>
        <w:rPr>
          <w:i/>
        </w:rPr>
        <w:t>sl-FreqInfoList</w:t>
      </w:r>
      <w:r>
        <w:t xml:space="preserve"> in </w:t>
      </w:r>
      <w:r>
        <w:rPr>
          <w:i/>
        </w:rPr>
        <w:t>SIB12</w:t>
      </w:r>
      <w:r>
        <w:t xml:space="preserve"> of the PCell including </w:t>
      </w:r>
      <w:r>
        <w:rPr>
          <w:i/>
        </w:rPr>
        <w:t>sl-L2U2N-Relay</w:t>
      </w:r>
      <w:r>
        <w:t>; or if configured by upper layer to transmit NR sidelink L3 U2N relay discovery messages on the frequency included in</w:t>
      </w:r>
      <w:r>
        <w:rPr>
          <w:i/>
        </w:rPr>
        <w:t xml:space="preserve"> sl-FreqInfoList</w:t>
      </w:r>
      <w:r>
        <w:t xml:space="preserve"> in </w:t>
      </w:r>
      <w:r>
        <w:rPr>
          <w:i/>
        </w:rPr>
        <w:t>SIB12</w:t>
      </w:r>
      <w:r>
        <w:t xml:space="preserve"> of the PCell including </w:t>
      </w:r>
      <w:r>
        <w:rPr>
          <w:i/>
        </w:rPr>
        <w:t>sl-L3U2N-RelayDiscovery</w:t>
      </w:r>
      <w:r>
        <w:rPr>
          <w:iCs/>
        </w:rPr>
        <w:t>; or</w:t>
      </w:r>
    </w:p>
    <w:p w14:paraId="7A4A8145" w14:textId="77777777" w:rsidR="003155E7" w:rsidRDefault="003155E7" w:rsidP="003155E7">
      <w:pPr>
        <w:pStyle w:val="B2"/>
      </w:pPr>
      <w:r>
        <w:t>2&gt;</w:t>
      </w:r>
      <w:r>
        <w:tab/>
        <w:t xml:space="preserve">if configured by upper layer to transmit NR sidelink L2 U2U relay discovery messages on the frequency included in </w:t>
      </w:r>
      <w:r>
        <w:rPr>
          <w:i/>
        </w:rPr>
        <w:t>sl-FreqInfoList</w:t>
      </w:r>
      <w:r>
        <w:t xml:space="preserve"> in </w:t>
      </w:r>
      <w:r>
        <w:rPr>
          <w:i/>
        </w:rPr>
        <w:t>SIB12</w:t>
      </w:r>
      <w:r>
        <w:t xml:space="preserve"> of the PCell including </w:t>
      </w:r>
      <w:r>
        <w:rPr>
          <w:i/>
        </w:rPr>
        <w:t>sl-L2-U2U-Relay</w:t>
      </w:r>
      <w:r>
        <w:t>; or</w:t>
      </w:r>
    </w:p>
    <w:p w14:paraId="174E3937" w14:textId="77777777" w:rsidR="003155E7" w:rsidRDefault="003155E7" w:rsidP="003155E7">
      <w:pPr>
        <w:pStyle w:val="B2"/>
      </w:pPr>
      <w:r>
        <w:t>2&gt;</w:t>
      </w:r>
      <w:r>
        <w:tab/>
        <w:t>if configured by upper layer to transmit NR sidelink L3 U2U relay discovery messages on the frequency included in</w:t>
      </w:r>
      <w:r>
        <w:rPr>
          <w:i/>
        </w:rPr>
        <w:t xml:space="preserve"> sl-FreqInfoList</w:t>
      </w:r>
      <w:r>
        <w:t xml:space="preserve"> in </w:t>
      </w:r>
      <w:r>
        <w:rPr>
          <w:i/>
        </w:rPr>
        <w:t>SIB12</w:t>
      </w:r>
      <w:r>
        <w:t xml:space="preserve"> of the PCell including </w:t>
      </w:r>
      <w:r>
        <w:rPr>
          <w:i/>
        </w:rPr>
        <w:t>sl-L3-U2U-RelayDiscovery</w:t>
      </w:r>
      <w:r>
        <w:t>:</w:t>
      </w:r>
    </w:p>
    <w:p w14:paraId="2EF5C447" w14:textId="77777777" w:rsidR="003155E7" w:rsidRDefault="003155E7" w:rsidP="003155E7">
      <w:pPr>
        <w:pStyle w:val="B3"/>
      </w:pPr>
      <w:r>
        <w:t>3&gt;</w:t>
      </w:r>
      <w:r>
        <w:tab/>
        <w:t xml:space="preserve">if the UE did not transmit a </w:t>
      </w:r>
      <w:r>
        <w:rPr>
          <w:i/>
        </w:rPr>
        <w:t>SidelinkUEInformationNR</w:t>
      </w:r>
      <w:r>
        <w:t xml:space="preserve"> message since last entering RRC_CONNECTED state; or</w:t>
      </w:r>
    </w:p>
    <w:p w14:paraId="2577B4B5" w14:textId="77777777" w:rsidR="003155E7" w:rsidRDefault="003155E7" w:rsidP="003155E7">
      <w:pPr>
        <w:pStyle w:val="B3"/>
      </w:pPr>
      <w:r>
        <w:t>3&gt;</w:t>
      </w:r>
      <w:r>
        <w:tab/>
        <w:t xml:space="preserve">if since the last time the UE transmitted a </w:t>
      </w:r>
      <w:r>
        <w:rPr>
          <w:i/>
        </w:rPr>
        <w:t>SidelinkUEInformationNR</w:t>
      </w:r>
      <w:r>
        <w:t xml:space="preserve"> message the UE connected to a PCell not providing </w:t>
      </w:r>
      <w:r>
        <w:rPr>
          <w:i/>
        </w:rPr>
        <w:t xml:space="preserve">SIB12 </w:t>
      </w:r>
      <w:r>
        <w:t>includ</w:t>
      </w:r>
      <w:r>
        <w:rPr>
          <w:lang w:eastAsia="zh-CN"/>
        </w:rPr>
        <w:t>ing</w:t>
      </w:r>
      <w:r>
        <w:t xml:space="preserve"> </w:t>
      </w:r>
      <w:r>
        <w:rPr>
          <w:i/>
        </w:rPr>
        <w:t>sl-ConfigCommonNR</w:t>
      </w:r>
      <w:r>
        <w:rPr>
          <w:iCs/>
        </w:rPr>
        <w:t>;</w:t>
      </w:r>
      <w:r>
        <w:t xml:space="preserve"> or connected to a PCell providing </w:t>
      </w:r>
      <w:r>
        <w:rPr>
          <w:i/>
        </w:rPr>
        <w:t>SIB12</w:t>
      </w:r>
      <w:r>
        <w:t xml:space="preserve"> but not including </w:t>
      </w:r>
      <w:r>
        <w:rPr>
          <w:i/>
        </w:rPr>
        <w:t>sl-L2U2N-Relay</w:t>
      </w:r>
      <w:r>
        <w:t xml:space="preserve"> in case of L2 U2N relay operation; or connected to a PCell providing </w:t>
      </w:r>
      <w:r>
        <w:rPr>
          <w:i/>
        </w:rPr>
        <w:t>SIB12</w:t>
      </w:r>
      <w:r>
        <w:t xml:space="preserve"> but not including </w:t>
      </w:r>
      <w:r>
        <w:rPr>
          <w:i/>
        </w:rPr>
        <w:t>sl-L3U2N-RelayDiscovery</w:t>
      </w:r>
      <w:r>
        <w:t xml:space="preserve"> in case of L3 U2N relay operation; or</w:t>
      </w:r>
    </w:p>
    <w:p w14:paraId="7C5C4038" w14:textId="77777777" w:rsidR="003155E7" w:rsidRDefault="003155E7" w:rsidP="003155E7">
      <w:pPr>
        <w:pStyle w:val="B3"/>
      </w:pPr>
      <w:r>
        <w:t>3&gt;</w:t>
      </w:r>
      <w:r>
        <w:tab/>
        <w:t xml:space="preserve">if since the last time the UE transmitted a </w:t>
      </w:r>
      <w:r>
        <w:rPr>
          <w:i/>
        </w:rPr>
        <w:t>SidelinkUEInformationNR</w:t>
      </w:r>
      <w:r>
        <w:t xml:space="preserve"> message the UE connected to a PCell providing </w:t>
      </w:r>
      <w:r>
        <w:rPr>
          <w:i/>
        </w:rPr>
        <w:t>SIB12</w:t>
      </w:r>
      <w:r>
        <w:t xml:space="preserve"> but not including </w:t>
      </w:r>
      <w:r>
        <w:rPr>
          <w:i/>
        </w:rPr>
        <w:t>sl-L2-U2U-Relay</w:t>
      </w:r>
      <w:r>
        <w:t xml:space="preserve"> in case of L2 U2U relay operation;</w:t>
      </w:r>
    </w:p>
    <w:p w14:paraId="7A189495" w14:textId="77777777" w:rsidR="003155E7" w:rsidRDefault="003155E7" w:rsidP="003155E7">
      <w:pPr>
        <w:pStyle w:val="B3"/>
      </w:pPr>
      <w:r>
        <w:t>3&gt;</w:t>
      </w:r>
      <w:r>
        <w:tab/>
        <w:t xml:space="preserve">if since the last time the UE transmitted a </w:t>
      </w:r>
      <w:r>
        <w:rPr>
          <w:i/>
        </w:rPr>
        <w:t>SidelinkUEInformationNR</w:t>
      </w:r>
      <w:r>
        <w:t xml:space="preserve"> message the UE connected to a PCell providing </w:t>
      </w:r>
      <w:r>
        <w:rPr>
          <w:i/>
        </w:rPr>
        <w:t>SIB12</w:t>
      </w:r>
      <w:r>
        <w:t xml:space="preserve"> but not including </w:t>
      </w:r>
      <w:r>
        <w:rPr>
          <w:i/>
        </w:rPr>
        <w:t>sl-L3-U2U-RelayDiscovery</w:t>
      </w:r>
      <w:r>
        <w:t xml:space="preserve"> in case of L3 U2U relay operation; or</w:t>
      </w:r>
    </w:p>
    <w:p w14:paraId="1C091C3B" w14:textId="77777777" w:rsidR="003155E7" w:rsidRDefault="003155E7" w:rsidP="003155E7">
      <w:pPr>
        <w:pStyle w:val="B3"/>
      </w:pPr>
      <w:r>
        <w:t>3&gt;</w:t>
      </w:r>
      <w:r>
        <w:tab/>
        <w:t xml:space="preserve">if the last transmission of the </w:t>
      </w:r>
      <w:r>
        <w:rPr>
          <w:i/>
        </w:rPr>
        <w:t>SidelinkUEInformationNR</w:t>
      </w:r>
      <w:r>
        <w:t xml:space="preserve"> message did not include </w:t>
      </w:r>
      <w:r>
        <w:rPr>
          <w:i/>
        </w:rPr>
        <w:t>sl-TxResourceReqListDisc</w:t>
      </w:r>
      <w:r>
        <w:t xml:space="preserve">; or if the information carried by the </w:t>
      </w:r>
      <w:r>
        <w:rPr>
          <w:i/>
        </w:rPr>
        <w:t>sl-TxResourceReqListDisc</w:t>
      </w:r>
      <w:r>
        <w:t xml:space="preserve"> has changed since the last transmission of the </w:t>
      </w:r>
      <w:r>
        <w:rPr>
          <w:i/>
        </w:rPr>
        <w:t>SidelinkUEInformationNR</w:t>
      </w:r>
      <w:r>
        <w:t xml:space="preserve"> message:</w:t>
      </w:r>
    </w:p>
    <w:p w14:paraId="248CBFE7" w14:textId="77777777" w:rsidR="003155E7" w:rsidRDefault="003155E7" w:rsidP="003155E7">
      <w:pPr>
        <w:pStyle w:val="B4"/>
      </w:pPr>
      <w:r>
        <w:t>4&gt;</w:t>
      </w:r>
      <w:r>
        <w:tab/>
        <w:t>if the UE is capable of U2N Relay UE, and if</w:t>
      </w:r>
      <w:r>
        <w:rPr>
          <w:i/>
        </w:rPr>
        <w:t xml:space="preserve"> SIB12</w:t>
      </w:r>
      <w:r>
        <w:t xml:space="preserve"> includes </w:t>
      </w:r>
      <w:r>
        <w:rPr>
          <w:i/>
        </w:rPr>
        <w:t>sl-RelayUE-ConfigCommon</w:t>
      </w:r>
      <w:r>
        <w:t>, and if the U2N Relay UE threshold conditions as specified in 5.8.14.2 are met; or</w:t>
      </w:r>
    </w:p>
    <w:p w14:paraId="46AACACC" w14:textId="77777777" w:rsidR="003155E7" w:rsidRDefault="003155E7" w:rsidP="003155E7">
      <w:pPr>
        <w:pStyle w:val="B4"/>
      </w:pPr>
      <w:r>
        <w:rPr>
          <w:rFonts w:eastAsiaTheme="minorEastAsia"/>
        </w:rPr>
        <w:t>4&gt;</w:t>
      </w:r>
      <w:r>
        <w:rPr>
          <w:rFonts w:eastAsiaTheme="minorEastAsia"/>
        </w:rPr>
        <w:tab/>
        <w:t>if the UE is selecting a U2N Relay UE / has a selected U2N Relay UE</w:t>
      </w:r>
      <w:r>
        <w:rPr>
          <w:rFonts w:eastAsia="Yu Mincho"/>
        </w:rPr>
        <w:t xml:space="preserve">/ </w:t>
      </w:r>
      <w:r>
        <w:t>configured with measurement object associated to L2 U2N Relay UEs</w:t>
      </w:r>
      <w:r>
        <w:rPr>
          <w:rFonts w:eastAsiaTheme="minorEastAsia"/>
        </w:rPr>
        <w:t xml:space="preserve">, and if </w:t>
      </w:r>
      <w:r>
        <w:rPr>
          <w:i/>
        </w:rPr>
        <w:t>SIB12</w:t>
      </w:r>
      <w:r>
        <w:t xml:space="preserve"> includes </w:t>
      </w:r>
      <w:r>
        <w:rPr>
          <w:i/>
        </w:rPr>
        <w:t>sl-RemoteUE-ConfigCommon</w:t>
      </w:r>
      <w:r>
        <w:t>, and if the U2N Remote UE threshold conditions as specified in 5.8.15.2 are met; or</w:t>
      </w:r>
    </w:p>
    <w:p w14:paraId="2132D1B2" w14:textId="77777777" w:rsidR="003155E7" w:rsidRDefault="003155E7" w:rsidP="003155E7">
      <w:pPr>
        <w:pStyle w:val="B4"/>
      </w:pPr>
      <w:r>
        <w:t>4&gt;</w:t>
      </w:r>
      <w:r>
        <w:tab/>
        <w:t>if the UE is capable of U2U Relay UE, and if</w:t>
      </w:r>
      <w:r>
        <w:rPr>
          <w:i/>
        </w:rPr>
        <w:t xml:space="preserve"> SIB12</w:t>
      </w:r>
      <w:r>
        <w:t xml:space="preserve"> includes </w:t>
      </w:r>
      <w:r>
        <w:rPr>
          <w:i/>
        </w:rPr>
        <w:t>sl-RelayUE-ConfigCommonU2U</w:t>
      </w:r>
      <w:r>
        <w:t>, and if the U2U Relay UE threshold conditions as specified in 5.8.16.2 are met; or</w:t>
      </w:r>
    </w:p>
    <w:p w14:paraId="35A36E7C" w14:textId="77777777" w:rsidR="003155E7" w:rsidRDefault="003155E7" w:rsidP="003155E7">
      <w:pPr>
        <w:pStyle w:val="B4"/>
      </w:pPr>
      <w:r>
        <w:rPr>
          <w:rFonts w:eastAsia="Yu Mincho"/>
        </w:rPr>
        <w:t>4&gt;</w:t>
      </w:r>
      <w:r>
        <w:rPr>
          <w:rFonts w:eastAsia="Yu Mincho"/>
        </w:rPr>
        <w:tab/>
        <w:t xml:space="preserve">if the UE is selecting a U2U Relay UE / has a selected U2U Relay UE, and if </w:t>
      </w:r>
      <w:r>
        <w:rPr>
          <w:i/>
        </w:rPr>
        <w:t>SIB12</w:t>
      </w:r>
      <w:r>
        <w:t xml:space="preserve"> includes </w:t>
      </w:r>
      <w:r>
        <w:rPr>
          <w:i/>
        </w:rPr>
        <w:t>sl-RemoteUE-ConfigCommonU2U</w:t>
      </w:r>
      <w:r>
        <w:t xml:space="preserve">, and if the </w:t>
      </w:r>
      <w:del w:id="29" w:author="Huawei, HiSilicon_AT_R2#127v1" w:date="2024-08-20T21:55:00Z">
        <w:r>
          <w:delText xml:space="preserve">U2N </w:delText>
        </w:r>
      </w:del>
      <w:ins w:id="30" w:author="Huawei, HiSilicon_AT_R2#127v1" w:date="2024-08-20T21:55:00Z">
        <w:r>
          <w:t xml:space="preserve">U2U </w:t>
        </w:r>
      </w:ins>
      <w:r>
        <w:t>Remote UE threshold conditions as specified in 5.8.17.2 are met:</w:t>
      </w:r>
    </w:p>
    <w:p w14:paraId="59D25633" w14:textId="77777777" w:rsidR="003155E7" w:rsidRDefault="003155E7" w:rsidP="003155E7">
      <w:pPr>
        <w:pStyle w:val="B5"/>
      </w:pPr>
      <w:r>
        <w:t>5&gt;</w:t>
      </w:r>
      <w:r>
        <w:tab/>
        <w:t xml:space="preserve">initiate transmission of the </w:t>
      </w:r>
      <w:r>
        <w:rPr>
          <w:i/>
        </w:rPr>
        <w:t>SidelinkUEInformationNR</w:t>
      </w:r>
      <w:r>
        <w:t xml:space="preserve"> message to indicate the NR sidelink relay discovery messages resources required by the UE in accordance with 5.8.3.3;</w:t>
      </w:r>
    </w:p>
    <w:p w14:paraId="7541C37B" w14:textId="77777777" w:rsidR="003155E7" w:rsidRDefault="003155E7" w:rsidP="003155E7">
      <w:pPr>
        <w:pStyle w:val="B2"/>
      </w:pPr>
      <w:r>
        <w:t>2&gt;</w:t>
      </w:r>
      <w:r>
        <w:tab/>
        <w:t>else:</w:t>
      </w:r>
    </w:p>
    <w:p w14:paraId="76F54788" w14:textId="77777777" w:rsidR="003155E7" w:rsidRDefault="003155E7" w:rsidP="003155E7">
      <w:pPr>
        <w:pStyle w:val="B3"/>
      </w:pPr>
      <w:r>
        <w:t>3&gt;</w:t>
      </w:r>
      <w:r>
        <w:tab/>
        <w:t xml:space="preserve">if the last transmission of the </w:t>
      </w:r>
      <w:r>
        <w:rPr>
          <w:i/>
        </w:rPr>
        <w:t>SidelinkUEInformationNR</w:t>
      </w:r>
      <w:r>
        <w:t xml:space="preserve"> message included </w:t>
      </w:r>
      <w:r>
        <w:rPr>
          <w:i/>
        </w:rPr>
        <w:t>sl-TxResourceReqListDisc</w:t>
      </w:r>
      <w:r>
        <w:t>:</w:t>
      </w:r>
    </w:p>
    <w:p w14:paraId="3AC6245E" w14:textId="77777777" w:rsidR="003155E7" w:rsidRDefault="003155E7" w:rsidP="003155E7">
      <w:pPr>
        <w:pStyle w:val="B4"/>
      </w:pPr>
      <w:r>
        <w:lastRenderedPageBreak/>
        <w:t>4&gt;</w:t>
      </w:r>
      <w:r>
        <w:tab/>
        <w:t xml:space="preserve">initiate transmission of the </w:t>
      </w:r>
      <w:r>
        <w:rPr>
          <w:i/>
        </w:rPr>
        <w:t>SidelinkUEInformationNR</w:t>
      </w:r>
      <w:r>
        <w:t xml:space="preserve"> message to indicate it no longer requires NR sidelink relay discovery messages resources in accordance with 5.8.3.3;</w:t>
      </w:r>
    </w:p>
    <w:p w14:paraId="5E6DFCA5" w14:textId="77777777" w:rsidR="003155E7" w:rsidRDefault="003155E7" w:rsidP="003155E7">
      <w:pPr>
        <w:pStyle w:val="B2"/>
        <w:rPr>
          <w:iCs/>
        </w:rPr>
      </w:pPr>
      <w:r>
        <w:t>2&gt;</w:t>
      </w:r>
      <w:r>
        <w:tab/>
        <w:t xml:space="preserve">if configured by upper layer to transmit NR sidelink L2 U2N relay communication on the frequency included in </w:t>
      </w:r>
      <w:r>
        <w:rPr>
          <w:i/>
        </w:rPr>
        <w:t>sl-FreqInfoList</w:t>
      </w:r>
      <w:r>
        <w:t xml:space="preserve"> in </w:t>
      </w:r>
      <w:r>
        <w:rPr>
          <w:i/>
        </w:rPr>
        <w:t>SIB12</w:t>
      </w:r>
      <w:r>
        <w:t xml:space="preserve"> of the PCell including </w:t>
      </w:r>
      <w:r>
        <w:rPr>
          <w:i/>
        </w:rPr>
        <w:t>sl-L2U2N-Relay</w:t>
      </w:r>
      <w:r>
        <w:rPr>
          <w:iCs/>
        </w:rPr>
        <w:t>;</w:t>
      </w:r>
      <w:r>
        <w:t xml:space="preserve"> or if configured by upper layer to transmit NR sidelink L3 U2N relay communication on the frequency included in</w:t>
      </w:r>
      <w:r>
        <w:rPr>
          <w:i/>
        </w:rPr>
        <w:t xml:space="preserve"> sl-FreqInfoList</w:t>
      </w:r>
      <w:r>
        <w:t xml:space="preserve"> in </w:t>
      </w:r>
      <w:r>
        <w:rPr>
          <w:i/>
        </w:rPr>
        <w:t>SIB12</w:t>
      </w:r>
      <w:r>
        <w:t xml:space="preserve"> of the PCell including </w:t>
      </w:r>
      <w:r>
        <w:rPr>
          <w:i/>
        </w:rPr>
        <w:t>sl-L3U2N-RelayDiscovery</w:t>
      </w:r>
      <w:r>
        <w:rPr>
          <w:iCs/>
        </w:rPr>
        <w:t>; or</w:t>
      </w:r>
    </w:p>
    <w:p w14:paraId="3C821F42" w14:textId="77777777" w:rsidR="003155E7" w:rsidRDefault="003155E7" w:rsidP="003155E7">
      <w:pPr>
        <w:pStyle w:val="B2"/>
      </w:pPr>
      <w:r>
        <w:t>2&gt;</w:t>
      </w:r>
      <w:r>
        <w:tab/>
        <w:t>if configured by upper layer to transmit NR sidelink L2 U2U relay communication on the frequency included in</w:t>
      </w:r>
      <w:r>
        <w:rPr>
          <w:i/>
        </w:rPr>
        <w:t xml:space="preserve"> sl-FreqInfoList</w:t>
      </w:r>
      <w:r>
        <w:t xml:space="preserve"> in </w:t>
      </w:r>
      <w:r>
        <w:rPr>
          <w:i/>
        </w:rPr>
        <w:t>SIB12</w:t>
      </w:r>
      <w:r>
        <w:t xml:space="preserve"> of the PCell including </w:t>
      </w:r>
      <w:r>
        <w:rPr>
          <w:i/>
        </w:rPr>
        <w:t>sl-L2-U2U-Relay</w:t>
      </w:r>
      <w:r>
        <w:t>:</w:t>
      </w:r>
    </w:p>
    <w:p w14:paraId="66F5EE3B" w14:textId="77777777" w:rsidR="003155E7" w:rsidRDefault="003155E7" w:rsidP="003155E7">
      <w:pPr>
        <w:pStyle w:val="B3"/>
      </w:pPr>
      <w:r>
        <w:t>3&gt;</w:t>
      </w:r>
      <w:r>
        <w:tab/>
        <w:t xml:space="preserve">if the UE did not transmit a </w:t>
      </w:r>
      <w:r>
        <w:rPr>
          <w:i/>
        </w:rPr>
        <w:t>SidelinkUEInformationNR</w:t>
      </w:r>
      <w:r>
        <w:t xml:space="preserve"> message since last entering RRC_CONNECTED state; or</w:t>
      </w:r>
    </w:p>
    <w:p w14:paraId="03C143AD" w14:textId="77777777" w:rsidR="003155E7" w:rsidRDefault="003155E7" w:rsidP="003155E7">
      <w:pPr>
        <w:pStyle w:val="B3"/>
      </w:pPr>
      <w:r>
        <w:t>3&gt;</w:t>
      </w:r>
      <w:r>
        <w:tab/>
        <w:t xml:space="preserve">if since the last time the UE transmitted a </w:t>
      </w:r>
      <w:r>
        <w:rPr>
          <w:i/>
        </w:rPr>
        <w:t>SidelinkUEInformationNR</w:t>
      </w:r>
      <w:r>
        <w:t xml:space="preserve"> message the UE connected to a PCell not providing </w:t>
      </w:r>
      <w:r>
        <w:rPr>
          <w:i/>
        </w:rPr>
        <w:t xml:space="preserve">SIB12 </w:t>
      </w:r>
      <w:r>
        <w:t>includ</w:t>
      </w:r>
      <w:r>
        <w:rPr>
          <w:lang w:eastAsia="zh-CN"/>
        </w:rPr>
        <w:t>ing</w:t>
      </w:r>
      <w:r>
        <w:t xml:space="preserve"> </w:t>
      </w:r>
      <w:r>
        <w:rPr>
          <w:i/>
        </w:rPr>
        <w:t>sl-ConfigCommonNR</w:t>
      </w:r>
      <w:r>
        <w:rPr>
          <w:iCs/>
        </w:rPr>
        <w:t>;</w:t>
      </w:r>
      <w:r>
        <w:t xml:space="preserve"> or connected to a PCell providing </w:t>
      </w:r>
      <w:r>
        <w:rPr>
          <w:i/>
        </w:rPr>
        <w:t>SIB12</w:t>
      </w:r>
      <w:r>
        <w:t xml:space="preserve"> but not including </w:t>
      </w:r>
      <w:r>
        <w:rPr>
          <w:i/>
        </w:rPr>
        <w:t>sl-L2U2N-Relay</w:t>
      </w:r>
      <w:r>
        <w:t xml:space="preserve"> in case of L2 U2N relay operation; or connected to a PCell providing </w:t>
      </w:r>
      <w:r>
        <w:rPr>
          <w:i/>
        </w:rPr>
        <w:t>SIB12</w:t>
      </w:r>
      <w:r>
        <w:t xml:space="preserve"> but not including </w:t>
      </w:r>
      <w:r>
        <w:rPr>
          <w:i/>
        </w:rPr>
        <w:t>sl-L3U2N-RelayDiscovery</w:t>
      </w:r>
      <w:r>
        <w:t xml:space="preserve"> in case of L3 U2N relay operation; or</w:t>
      </w:r>
    </w:p>
    <w:p w14:paraId="284DE917" w14:textId="77777777" w:rsidR="003155E7" w:rsidRDefault="003155E7" w:rsidP="003155E7">
      <w:pPr>
        <w:pStyle w:val="B3"/>
      </w:pPr>
      <w:r>
        <w:t>3&gt;</w:t>
      </w:r>
      <w:r>
        <w:tab/>
        <w:t xml:space="preserve">if since the last time the UE transmitted a </w:t>
      </w:r>
      <w:r>
        <w:rPr>
          <w:i/>
        </w:rPr>
        <w:t>SidelinkUEInformationNR</w:t>
      </w:r>
      <w:r>
        <w:t xml:space="preserve"> message the UE connected to a PCell providing </w:t>
      </w:r>
      <w:r>
        <w:rPr>
          <w:i/>
        </w:rPr>
        <w:t>SIB12</w:t>
      </w:r>
      <w:r>
        <w:t xml:space="preserve"> but not including </w:t>
      </w:r>
      <w:r>
        <w:rPr>
          <w:i/>
        </w:rPr>
        <w:t>sl-L2-U2U-Relay</w:t>
      </w:r>
      <w:r>
        <w:t xml:space="preserve"> in case of L2 U2U relay operation; or</w:t>
      </w:r>
    </w:p>
    <w:p w14:paraId="4FF3D565" w14:textId="77777777" w:rsidR="003155E7" w:rsidRDefault="003155E7" w:rsidP="003155E7">
      <w:pPr>
        <w:pStyle w:val="B3"/>
      </w:pPr>
      <w:r>
        <w:t>3&gt;</w:t>
      </w:r>
      <w:r>
        <w:tab/>
        <w:t xml:space="preserve">if the last transmission of the </w:t>
      </w:r>
      <w:r>
        <w:rPr>
          <w:i/>
        </w:rPr>
        <w:t>SidelinkUEInformationNR</w:t>
      </w:r>
      <w:r>
        <w:t xml:space="preserve"> message did not include </w:t>
      </w:r>
      <w:r>
        <w:rPr>
          <w:i/>
        </w:rPr>
        <w:t>sl-TxResourceReq</w:t>
      </w:r>
      <w:r>
        <w:rPr>
          <w:rFonts w:eastAsia="Yu Mincho"/>
          <w:i/>
          <w:iCs/>
        </w:rPr>
        <w:t>L2U2N-Relay</w:t>
      </w:r>
      <w:r>
        <w:t xml:space="preserve">; or if the information carried by the </w:t>
      </w:r>
      <w:r>
        <w:rPr>
          <w:i/>
        </w:rPr>
        <w:t>sl-TxResourceReq</w:t>
      </w:r>
      <w:r>
        <w:rPr>
          <w:rFonts w:eastAsia="Yu Mincho"/>
          <w:i/>
          <w:iCs/>
        </w:rPr>
        <w:t>L2U2N-Relay</w:t>
      </w:r>
      <w:r>
        <w:t xml:space="preserve"> has changed since the last transmission of the </w:t>
      </w:r>
      <w:r>
        <w:rPr>
          <w:i/>
        </w:rPr>
        <w:t>SidelinkUEInformationNR</w:t>
      </w:r>
      <w:r>
        <w:t xml:space="preserve"> message; or if the last transmission of the </w:t>
      </w:r>
      <w:r>
        <w:rPr>
          <w:i/>
        </w:rPr>
        <w:t>SidelinkUEInformationNR</w:t>
      </w:r>
      <w:r>
        <w:t xml:space="preserve"> message did not include </w:t>
      </w:r>
      <w:r>
        <w:rPr>
          <w:i/>
        </w:rPr>
        <w:t>sl-TxResourceReqL3U2N-Relay</w:t>
      </w:r>
      <w:r>
        <w:t xml:space="preserve">; or if the information carried by the </w:t>
      </w:r>
      <w:r>
        <w:rPr>
          <w:i/>
        </w:rPr>
        <w:t>sl-TxResourceReqL3U2N-Relay</w:t>
      </w:r>
      <w:r>
        <w:t xml:space="preserve"> has changed since the last transmission of the </w:t>
      </w:r>
      <w:r>
        <w:rPr>
          <w:i/>
        </w:rPr>
        <w:t>SidelinkUEInformationNR</w:t>
      </w:r>
      <w:r>
        <w:t xml:space="preserve"> message; or</w:t>
      </w:r>
    </w:p>
    <w:p w14:paraId="584E6CD1" w14:textId="77777777" w:rsidR="003155E7" w:rsidRDefault="003155E7" w:rsidP="003155E7">
      <w:pPr>
        <w:pStyle w:val="B3"/>
      </w:pPr>
      <w:r>
        <w:t>3&gt;</w:t>
      </w:r>
      <w:r>
        <w:tab/>
        <w:t xml:space="preserve">if the last transmission of the </w:t>
      </w:r>
      <w:r>
        <w:rPr>
          <w:i/>
          <w:iCs/>
        </w:rPr>
        <w:t>SidelinkUEInformationNR</w:t>
      </w:r>
      <w:r>
        <w:t xml:space="preserve"> message did not include </w:t>
      </w:r>
      <w:r>
        <w:rPr>
          <w:i/>
          <w:iCs/>
        </w:rPr>
        <w:t>sl-TxResourceReqL2-U2U</w:t>
      </w:r>
      <w:del w:id="31" w:author="Huawei, HiSilicon_AT_R2#127v1" w:date="2024-08-20T21:56:00Z">
        <w:r>
          <w:rPr>
            <w:i/>
            <w:iCs/>
          </w:rPr>
          <w:delText>-Relay</w:delText>
        </w:r>
      </w:del>
      <w:r>
        <w:t xml:space="preserve">; or if the information carried by the </w:t>
      </w:r>
      <w:r>
        <w:rPr>
          <w:i/>
          <w:iCs/>
        </w:rPr>
        <w:t>sl-TxResourceReqL2-U2U</w:t>
      </w:r>
      <w:del w:id="32" w:author="Huawei, HiSilicon_AT_R2#127v1" w:date="2024-08-20T21:56:00Z">
        <w:r>
          <w:rPr>
            <w:i/>
            <w:iCs/>
          </w:rPr>
          <w:delText>-Relay</w:delText>
        </w:r>
      </w:del>
      <w:r>
        <w:t xml:space="preserve"> has changed since the last transmission of the </w:t>
      </w:r>
      <w:r>
        <w:rPr>
          <w:i/>
          <w:iCs/>
        </w:rPr>
        <w:t>SidelinkUEInformationNR</w:t>
      </w:r>
      <w:r>
        <w:t xml:space="preserve"> message; or</w:t>
      </w:r>
    </w:p>
    <w:p w14:paraId="53B161B2" w14:textId="77777777" w:rsidR="003155E7" w:rsidRDefault="003155E7" w:rsidP="003155E7">
      <w:pPr>
        <w:pStyle w:val="B3"/>
      </w:pPr>
      <w:r>
        <w:t>3&gt;</w:t>
      </w:r>
      <w:r>
        <w:tab/>
        <w:t xml:space="preserve">if configured by upper layers not to transmit either NR sidelink L2 U2N relay communication or NR sidelink L3 U2N relay communication, and if the last transmission of the </w:t>
      </w:r>
      <w:r>
        <w:rPr>
          <w:i/>
        </w:rPr>
        <w:t>SidelinkUEInformationNR</w:t>
      </w:r>
      <w:r>
        <w:t xml:space="preserve"> message includes both </w:t>
      </w:r>
      <w:r>
        <w:rPr>
          <w:i/>
        </w:rPr>
        <w:t>sl-TxResourceReqL2U2N-Relay</w:t>
      </w:r>
      <w:r>
        <w:t xml:space="preserve"> and </w:t>
      </w:r>
      <w:r>
        <w:rPr>
          <w:i/>
        </w:rPr>
        <w:t>sl-TxResourceReqL3U2N-Relay</w:t>
      </w:r>
      <w:r>
        <w:t>:</w:t>
      </w:r>
    </w:p>
    <w:p w14:paraId="56FDC659" w14:textId="77777777" w:rsidR="003155E7" w:rsidRDefault="003155E7" w:rsidP="003155E7">
      <w:pPr>
        <w:pStyle w:val="B4"/>
      </w:pPr>
      <w:r>
        <w:t>4&gt;</w:t>
      </w:r>
      <w:r>
        <w:tab/>
        <w:t>if the UE is capable of U2N Relay UE; or</w:t>
      </w:r>
    </w:p>
    <w:p w14:paraId="60AF389E" w14:textId="77777777" w:rsidR="003155E7" w:rsidRDefault="003155E7" w:rsidP="003155E7">
      <w:pPr>
        <w:pStyle w:val="B4"/>
      </w:pPr>
      <w:r>
        <w:rPr>
          <w:rFonts w:eastAsiaTheme="minorEastAsia"/>
        </w:rPr>
        <w:t>4&gt;</w:t>
      </w:r>
      <w:r>
        <w:rPr>
          <w:rFonts w:eastAsiaTheme="minorEastAsia"/>
        </w:rPr>
        <w:tab/>
        <w:t>if the UE is selecting a U2N Relay UE / has a selected U2N Relay UE</w:t>
      </w:r>
      <w:r>
        <w:t>; or</w:t>
      </w:r>
    </w:p>
    <w:p w14:paraId="3D1C0201" w14:textId="77777777" w:rsidR="003155E7" w:rsidRDefault="003155E7" w:rsidP="003155E7">
      <w:pPr>
        <w:pStyle w:val="B4"/>
      </w:pPr>
      <w:r>
        <w:t>4&gt;</w:t>
      </w:r>
      <w:r>
        <w:tab/>
        <w:t>if the UE is capable of L2 U2U Relay UE; or</w:t>
      </w:r>
    </w:p>
    <w:p w14:paraId="7685BCD2" w14:textId="77777777" w:rsidR="003155E7" w:rsidRDefault="003155E7" w:rsidP="003155E7">
      <w:pPr>
        <w:pStyle w:val="B4"/>
      </w:pPr>
      <w:r>
        <w:rPr>
          <w:rFonts w:eastAsia="Yu Mincho"/>
        </w:rPr>
        <w:t>4&gt;</w:t>
      </w:r>
      <w:r>
        <w:rPr>
          <w:rFonts w:eastAsia="Yu Mincho"/>
        </w:rPr>
        <w:tab/>
        <w:t xml:space="preserve">if the UE is selecting a L2 U2U Relay UE / has a selected </w:t>
      </w:r>
      <w:ins w:id="33" w:author="Huawei, HiSilicon_AT_R2#127v1" w:date="2024-08-20T21:56:00Z">
        <w:r>
          <w:rPr>
            <w:rFonts w:eastAsia="Yu Mincho"/>
          </w:rPr>
          <w:t xml:space="preserve">L2 </w:t>
        </w:r>
      </w:ins>
      <w:r>
        <w:rPr>
          <w:rFonts w:eastAsia="Yu Mincho"/>
        </w:rPr>
        <w:t>U2U Relay UE</w:t>
      </w:r>
      <w:r>
        <w:t>:</w:t>
      </w:r>
    </w:p>
    <w:p w14:paraId="03A9CA0A" w14:textId="77777777" w:rsidR="003155E7" w:rsidRDefault="003155E7" w:rsidP="003155E7">
      <w:pPr>
        <w:pStyle w:val="B5"/>
      </w:pPr>
      <w:r>
        <w:t>5&gt;</w:t>
      </w:r>
      <w:r>
        <w:tab/>
        <w:t xml:space="preserve">initiate transmission of the </w:t>
      </w:r>
      <w:r>
        <w:rPr>
          <w:i/>
        </w:rPr>
        <w:t>SidelinkUEInformationNR</w:t>
      </w:r>
      <w:r>
        <w:t xml:space="preserve"> message to indicate the NR sidelink relay communication transmission resources required by the UE in accordance with 5.8.3.3;</w:t>
      </w:r>
    </w:p>
    <w:p w14:paraId="23B89DF4" w14:textId="77777777" w:rsidR="003155E7" w:rsidRDefault="003155E7" w:rsidP="003155E7">
      <w:pPr>
        <w:pStyle w:val="B2"/>
      </w:pPr>
      <w:r>
        <w:t>2&gt;</w:t>
      </w:r>
      <w:r>
        <w:tab/>
        <w:t>else:</w:t>
      </w:r>
    </w:p>
    <w:p w14:paraId="7C905594" w14:textId="77777777" w:rsidR="003155E7" w:rsidRDefault="003155E7" w:rsidP="003155E7">
      <w:pPr>
        <w:pStyle w:val="B3"/>
      </w:pPr>
      <w:r>
        <w:t>3&gt;</w:t>
      </w:r>
      <w:r>
        <w:tab/>
        <w:t xml:space="preserve">if the last transmission of the </w:t>
      </w:r>
      <w:r>
        <w:rPr>
          <w:i/>
        </w:rPr>
        <w:t>SidelinkUEInformationNR</w:t>
      </w:r>
      <w:r>
        <w:t xml:space="preserve"> message included </w:t>
      </w:r>
      <w:r>
        <w:rPr>
          <w:i/>
        </w:rPr>
        <w:t xml:space="preserve">sl-TxResourceReqL2U2N-Relay </w:t>
      </w:r>
      <w:r>
        <w:rPr>
          <w:iCs/>
        </w:rPr>
        <w:t xml:space="preserve">or </w:t>
      </w:r>
      <w:r>
        <w:rPr>
          <w:i/>
        </w:rPr>
        <w:t>sl-TxResourceReqL3U2N-Relay</w:t>
      </w:r>
      <w:ins w:id="34" w:author="Philips - Dan Jiang" w:date="2024-08-05T13:38:00Z">
        <w:r>
          <w:rPr>
            <w:iCs/>
          </w:rPr>
          <w:t xml:space="preserve"> or </w:t>
        </w:r>
        <w:r>
          <w:rPr>
            <w:i/>
          </w:rPr>
          <w:t>sl-TxResourceReqL2-U2U</w:t>
        </w:r>
      </w:ins>
      <w:r>
        <w:t>:</w:t>
      </w:r>
    </w:p>
    <w:p w14:paraId="48301AF5" w14:textId="77777777" w:rsidR="003155E7" w:rsidRDefault="003155E7" w:rsidP="003155E7">
      <w:pPr>
        <w:pStyle w:val="B4"/>
      </w:pPr>
      <w:r>
        <w:t>4&gt;</w:t>
      </w:r>
      <w:r>
        <w:tab/>
        <w:t xml:space="preserve">initiate transmission of the </w:t>
      </w:r>
      <w:r>
        <w:rPr>
          <w:i/>
        </w:rPr>
        <w:t>SidelinkUEInformationNR</w:t>
      </w:r>
      <w:r>
        <w:t xml:space="preserve"> message to indicate it no longer requires NR sidelink relay communication transmission resources in accordance with 5.8.3.3;</w:t>
      </w:r>
    </w:p>
    <w:p w14:paraId="7886FD25" w14:textId="77777777" w:rsidR="003155E7" w:rsidRDefault="003155E7" w:rsidP="003155E7">
      <w:pPr>
        <w:pStyle w:val="B2"/>
        <w:rPr>
          <w:lang w:eastAsia="zh-CN"/>
        </w:rPr>
      </w:pPr>
      <w:bookmarkStart w:id="35" w:name="_Toc60777009"/>
      <w:r>
        <w:t>2&gt;</w:t>
      </w:r>
      <w:r>
        <w:tab/>
        <w:t xml:space="preserve">if configured by upper layers to </w:t>
      </w:r>
      <w:r>
        <w:rPr>
          <w:lang w:eastAsia="zh-CN"/>
        </w:rPr>
        <w:t xml:space="preserve">perform NR </w:t>
      </w:r>
      <w:r>
        <w:t xml:space="preserve">sidelink </w:t>
      </w:r>
      <w:r>
        <w:rPr>
          <w:lang w:eastAsia="zh-CN"/>
        </w:rPr>
        <w:t xml:space="preserve">reception </w:t>
      </w:r>
      <w:r>
        <w:t xml:space="preserve">on the frequency included in </w:t>
      </w:r>
      <w:r>
        <w:rPr>
          <w:i/>
        </w:rPr>
        <w:t>sl-FreqInfoList</w:t>
      </w:r>
      <w:r>
        <w:rPr>
          <w:iCs/>
        </w:rPr>
        <w:t>/</w:t>
      </w:r>
      <w:r>
        <w:rPr>
          <w:i/>
        </w:rPr>
        <w:t>sl-FreqInfoListSizeExt</w:t>
      </w:r>
      <w:r>
        <w:t xml:space="preserve"> in </w:t>
      </w:r>
      <w:r>
        <w:rPr>
          <w:i/>
        </w:rPr>
        <w:t>SIB12</w:t>
      </w:r>
      <w:r>
        <w:t xml:space="preserve"> of the PCell and if </w:t>
      </w:r>
      <w:r>
        <w:rPr>
          <w:i/>
        </w:rPr>
        <w:t>sl-DRX-ConfigCommonGC-BC</w:t>
      </w:r>
      <w:r>
        <w:t xml:space="preserve"> is included in </w:t>
      </w:r>
      <w:r>
        <w:rPr>
          <w:i/>
        </w:rPr>
        <w:t>SIB12-IEs</w:t>
      </w:r>
      <w:r>
        <w:t>:</w:t>
      </w:r>
    </w:p>
    <w:p w14:paraId="6DAA73F8" w14:textId="77777777" w:rsidR="003155E7" w:rsidRDefault="003155E7" w:rsidP="003155E7">
      <w:pPr>
        <w:pStyle w:val="B3"/>
        <w:rPr>
          <w:rFonts w:eastAsia="Times New Roman"/>
        </w:rPr>
      </w:pPr>
      <w:r>
        <w:t>3&gt;</w:t>
      </w:r>
      <w:r>
        <w:tab/>
        <w:t xml:space="preserve">if the UE received a sidelink DRX configuration in the </w:t>
      </w:r>
      <w:r>
        <w:rPr>
          <w:i/>
        </w:rPr>
        <w:t>RRCReconfigurationSidelink</w:t>
      </w:r>
      <w:r>
        <w:t xml:space="preserve"> message for NR sidelink unicast reception from the associated peer UE and the UE accepted the sidelink DRX configuration:</w:t>
      </w:r>
    </w:p>
    <w:p w14:paraId="3F2FD0ED" w14:textId="77777777" w:rsidR="003155E7" w:rsidRDefault="003155E7" w:rsidP="003155E7">
      <w:pPr>
        <w:pStyle w:val="B4"/>
      </w:pPr>
      <w:r>
        <w:t>4&gt;</w:t>
      </w:r>
      <w:r>
        <w:tab/>
        <w:t xml:space="preserve">if the UE did not transmit a </w:t>
      </w:r>
      <w:r>
        <w:rPr>
          <w:i/>
        </w:rPr>
        <w:t>SidelinkUEInformationNR</w:t>
      </w:r>
      <w:r>
        <w:t xml:space="preserve"> message since last entering RRC_CONNECTED state; or</w:t>
      </w:r>
    </w:p>
    <w:p w14:paraId="286EFA3A" w14:textId="77777777" w:rsidR="003155E7" w:rsidRDefault="003155E7" w:rsidP="003155E7">
      <w:pPr>
        <w:pStyle w:val="B4"/>
      </w:pPr>
      <w:r>
        <w:lastRenderedPageBreak/>
        <w:t>4&gt;</w:t>
      </w:r>
      <w:r>
        <w:tab/>
        <w:t xml:space="preserve">if since the last time the UE transmitted a </w:t>
      </w:r>
      <w:r>
        <w:rPr>
          <w:i/>
        </w:rPr>
        <w:t>SidelinkUEInformationNR</w:t>
      </w:r>
      <w:r>
        <w:t xml:space="preserve"> message the UE connected to a PCell not providing </w:t>
      </w:r>
      <w:r>
        <w:rPr>
          <w:i/>
        </w:rPr>
        <w:t>SIB12</w:t>
      </w:r>
      <w:r>
        <w:rPr>
          <w:i/>
          <w:lang w:eastAsia="zh-CN"/>
        </w:rPr>
        <w:t xml:space="preserve"> </w:t>
      </w:r>
      <w:r>
        <w:t>includ</w:t>
      </w:r>
      <w:r>
        <w:rPr>
          <w:lang w:eastAsia="zh-CN"/>
        </w:rPr>
        <w:t>ing</w:t>
      </w:r>
      <w:r>
        <w:t xml:space="preserve"> </w:t>
      </w:r>
      <w:r>
        <w:rPr>
          <w:i/>
        </w:rPr>
        <w:t>sl-DRX-ConfigCommonGC-BC</w:t>
      </w:r>
      <w:r>
        <w:t>; or</w:t>
      </w:r>
    </w:p>
    <w:p w14:paraId="44824CA6" w14:textId="77777777" w:rsidR="003155E7" w:rsidRDefault="003155E7" w:rsidP="003155E7">
      <w:pPr>
        <w:pStyle w:val="B4"/>
      </w:pPr>
      <w:r>
        <w:t>4&gt;</w:t>
      </w:r>
      <w:r>
        <w:tab/>
        <w:t xml:space="preserve">if the last transmission of the </w:t>
      </w:r>
      <w:r>
        <w:rPr>
          <w:i/>
        </w:rPr>
        <w:t>SidelinkUEInformationNR</w:t>
      </w:r>
      <w:r>
        <w:t xml:space="preserve"> message did not include </w:t>
      </w:r>
      <w:r>
        <w:rPr>
          <w:i/>
          <w:iCs/>
        </w:rPr>
        <w:t>sl-RxDRX-ReportList</w:t>
      </w:r>
      <w:r>
        <w:t xml:space="preserve">; or if the information carried by </w:t>
      </w:r>
      <w:r>
        <w:rPr>
          <w:i/>
          <w:iCs/>
        </w:rPr>
        <w:t>sl-RxDRX-ReportList</w:t>
      </w:r>
      <w:r>
        <w:t xml:space="preserve"> has changed since the last transmission of the </w:t>
      </w:r>
      <w:r>
        <w:rPr>
          <w:i/>
        </w:rPr>
        <w:t>SidelinkUEInformationNR</w:t>
      </w:r>
      <w:r>
        <w:t xml:space="preserve"> message:</w:t>
      </w:r>
    </w:p>
    <w:p w14:paraId="55C36461" w14:textId="77777777" w:rsidR="003155E7" w:rsidRDefault="003155E7" w:rsidP="003155E7">
      <w:pPr>
        <w:pStyle w:val="B5"/>
      </w:pPr>
      <w:r>
        <w:t>5&gt;</w:t>
      </w:r>
      <w:r>
        <w:tab/>
        <w:t xml:space="preserve">initiate transmission of the </w:t>
      </w:r>
      <w:r>
        <w:rPr>
          <w:i/>
        </w:rPr>
        <w:t>SidelinkUEInformationNR</w:t>
      </w:r>
      <w:r>
        <w:t xml:space="preserve"> message to report the sidelink DRX configuration in accordance with 5.8.3.3;</w:t>
      </w:r>
    </w:p>
    <w:p w14:paraId="43EEC28B" w14:textId="77777777" w:rsidR="003155E7" w:rsidRDefault="003155E7" w:rsidP="003155E7">
      <w:pPr>
        <w:pStyle w:val="B3"/>
        <w:rPr>
          <w:rFonts w:eastAsia="Batang"/>
        </w:rPr>
      </w:pPr>
      <w:r>
        <w:rPr>
          <w:rFonts w:eastAsia="Batang"/>
        </w:rPr>
        <w:t>3&gt;</w:t>
      </w:r>
      <w:r>
        <w:rPr>
          <w:rFonts w:eastAsia="Batang"/>
        </w:rPr>
        <w:tab/>
        <w:t>else:</w:t>
      </w:r>
    </w:p>
    <w:p w14:paraId="39AA1827" w14:textId="77777777" w:rsidR="003155E7" w:rsidRDefault="003155E7" w:rsidP="003155E7">
      <w:pPr>
        <w:pStyle w:val="B4"/>
        <w:rPr>
          <w:rFonts w:eastAsia="Batang"/>
        </w:rPr>
      </w:pPr>
      <w:r>
        <w:rPr>
          <w:rFonts w:eastAsia="Batang"/>
        </w:rPr>
        <w:t>4&gt;</w:t>
      </w:r>
      <w:r>
        <w:rPr>
          <w:rFonts w:eastAsia="Batang"/>
        </w:rPr>
        <w:tab/>
        <w:t xml:space="preserve">if the last transmission of the </w:t>
      </w:r>
      <w:r>
        <w:rPr>
          <w:rFonts w:eastAsia="Batang"/>
          <w:i/>
        </w:rPr>
        <w:t>SidelinkUEInformationNR</w:t>
      </w:r>
      <w:r>
        <w:rPr>
          <w:rFonts w:eastAsia="Batang"/>
        </w:rPr>
        <w:t xml:space="preserve"> message included </w:t>
      </w:r>
      <w:r>
        <w:rPr>
          <w:rFonts w:eastAsia="Batang"/>
          <w:i/>
          <w:iCs/>
        </w:rPr>
        <w:t>sl-RxDRX-ReportList</w:t>
      </w:r>
      <w:r>
        <w:rPr>
          <w:rFonts w:eastAsia="Batang"/>
        </w:rPr>
        <w:t>:</w:t>
      </w:r>
    </w:p>
    <w:p w14:paraId="4D6D58D9" w14:textId="77777777" w:rsidR="003155E7" w:rsidRDefault="003155E7" w:rsidP="003155E7">
      <w:pPr>
        <w:pStyle w:val="B5"/>
        <w:rPr>
          <w:rFonts w:eastAsia="Times New Roman"/>
        </w:rPr>
      </w:pPr>
      <w:r>
        <w:rPr>
          <w:rFonts w:eastAsia="Batang"/>
        </w:rPr>
        <w:t>5&gt;</w:t>
      </w:r>
      <w:r>
        <w:rPr>
          <w:rFonts w:eastAsia="Batang"/>
        </w:rPr>
        <w:tab/>
        <w:t xml:space="preserve">initiate transmission of the </w:t>
      </w:r>
      <w:r>
        <w:rPr>
          <w:rFonts w:eastAsia="Batang"/>
          <w:i/>
        </w:rPr>
        <w:t>SidelinkUEInformationNR</w:t>
      </w:r>
      <w:r>
        <w:rPr>
          <w:rFonts w:eastAsia="Batang"/>
        </w:rPr>
        <w:t xml:space="preserve"> message to indicate the sidelink DRX configuration is no longer used in accordance with 5.8.3.3;</w:t>
      </w:r>
    </w:p>
    <w:p w14:paraId="76F65E03" w14:textId="77777777" w:rsidR="003155E7" w:rsidRDefault="003155E7" w:rsidP="003155E7">
      <w:pPr>
        <w:pStyle w:val="B3"/>
      </w:pPr>
      <w:r>
        <w:t>3&gt;</w:t>
      </w:r>
      <w:r>
        <w:tab/>
        <w:t>if the UE is performing NR sidelink groupcast or broadcast reception and is interested in a service that sidelink DRX is applied:</w:t>
      </w:r>
    </w:p>
    <w:p w14:paraId="6481897B" w14:textId="77777777" w:rsidR="003155E7" w:rsidRDefault="003155E7" w:rsidP="003155E7">
      <w:pPr>
        <w:pStyle w:val="B4"/>
      </w:pPr>
      <w:r>
        <w:t>4&gt;</w:t>
      </w:r>
      <w:r>
        <w:tab/>
        <w:t xml:space="preserve">if the UE did not transmit a </w:t>
      </w:r>
      <w:r>
        <w:rPr>
          <w:i/>
        </w:rPr>
        <w:t>SidelinkUEInformationNR</w:t>
      </w:r>
      <w:r>
        <w:t xml:space="preserve"> message since last entering RRC_CONNECTED state; or</w:t>
      </w:r>
    </w:p>
    <w:p w14:paraId="58841F34" w14:textId="77777777" w:rsidR="003155E7" w:rsidRDefault="003155E7" w:rsidP="003155E7">
      <w:pPr>
        <w:pStyle w:val="B4"/>
      </w:pPr>
      <w:r>
        <w:t>4&gt;</w:t>
      </w:r>
      <w:r>
        <w:tab/>
        <w:t xml:space="preserve">if since the last time the UE transmitted a </w:t>
      </w:r>
      <w:r>
        <w:rPr>
          <w:i/>
        </w:rPr>
        <w:t>SidelinkUEInformationNR</w:t>
      </w:r>
      <w:r>
        <w:t xml:space="preserve"> message the UE connected to a PCell not providing </w:t>
      </w:r>
      <w:r>
        <w:rPr>
          <w:i/>
        </w:rPr>
        <w:t>SIB12</w:t>
      </w:r>
      <w:r>
        <w:rPr>
          <w:i/>
          <w:lang w:eastAsia="zh-CN"/>
        </w:rPr>
        <w:t xml:space="preserve"> </w:t>
      </w:r>
      <w:r>
        <w:t>includ</w:t>
      </w:r>
      <w:r>
        <w:rPr>
          <w:lang w:eastAsia="zh-CN"/>
        </w:rPr>
        <w:t>ing</w:t>
      </w:r>
      <w:r>
        <w:t xml:space="preserve"> </w:t>
      </w:r>
      <w:r>
        <w:rPr>
          <w:i/>
        </w:rPr>
        <w:t>sl-DRX-ConfigCommonGC-BC</w:t>
      </w:r>
      <w:r>
        <w:t>; or</w:t>
      </w:r>
    </w:p>
    <w:p w14:paraId="5FAE00D4" w14:textId="77777777" w:rsidR="003155E7" w:rsidRDefault="003155E7" w:rsidP="003155E7">
      <w:pPr>
        <w:pStyle w:val="B4"/>
      </w:pPr>
      <w:r>
        <w:t>4&gt;</w:t>
      </w:r>
      <w:r>
        <w:tab/>
        <w:t xml:space="preserve">if the last transmission of the </w:t>
      </w:r>
      <w:r>
        <w:rPr>
          <w:i/>
        </w:rPr>
        <w:t>SidelinkUEInformationNR</w:t>
      </w:r>
      <w:r>
        <w:t xml:space="preserve"> message did not include </w:t>
      </w:r>
      <w:r>
        <w:rPr>
          <w:i/>
          <w:iCs/>
        </w:rPr>
        <w:t>sl-RxInterestedGC-BC-DestList</w:t>
      </w:r>
      <w:r>
        <w:t xml:space="preserve">; or if the information carried by </w:t>
      </w:r>
      <w:r>
        <w:rPr>
          <w:i/>
          <w:iCs/>
        </w:rPr>
        <w:t>sl-RxInterestedGC-BC-DestList</w:t>
      </w:r>
      <w:r>
        <w:t xml:space="preserve"> has changed since the last transmission of the </w:t>
      </w:r>
      <w:r>
        <w:rPr>
          <w:i/>
        </w:rPr>
        <w:t>SidelinkUEInformationNR</w:t>
      </w:r>
      <w:r>
        <w:t xml:space="preserve"> message:</w:t>
      </w:r>
    </w:p>
    <w:p w14:paraId="3162B748" w14:textId="77777777" w:rsidR="003155E7" w:rsidRDefault="003155E7" w:rsidP="003155E7">
      <w:pPr>
        <w:pStyle w:val="B5"/>
      </w:pPr>
      <w:r>
        <w:t>5&gt;</w:t>
      </w:r>
      <w:r>
        <w:tab/>
        <w:t xml:space="preserve">initiate transmission of the </w:t>
      </w:r>
      <w:r>
        <w:rPr>
          <w:i/>
        </w:rPr>
        <w:t>SidelinkUEInformationNR</w:t>
      </w:r>
      <w:r>
        <w:t xml:space="preserve"> message to report the Destination Layer-2 ID and QoS profile(s) associated with the service(s) in accordance with 5.8.3.3;</w:t>
      </w:r>
    </w:p>
    <w:p w14:paraId="331E1F12" w14:textId="77777777" w:rsidR="003155E7" w:rsidRDefault="003155E7" w:rsidP="003155E7">
      <w:pPr>
        <w:pStyle w:val="B3"/>
      </w:pPr>
      <w:r>
        <w:t>3&gt;</w:t>
      </w:r>
      <w:r>
        <w:tab/>
        <w:t>else:</w:t>
      </w:r>
    </w:p>
    <w:p w14:paraId="259ACE2E" w14:textId="77777777" w:rsidR="003155E7" w:rsidRDefault="003155E7" w:rsidP="003155E7">
      <w:pPr>
        <w:pStyle w:val="B4"/>
      </w:pPr>
      <w:r>
        <w:t>4&gt;</w:t>
      </w:r>
      <w:r>
        <w:tab/>
        <w:t xml:space="preserve">if the last transmission of the </w:t>
      </w:r>
      <w:r>
        <w:rPr>
          <w:i/>
        </w:rPr>
        <w:t>SidelinkUEInformationNR</w:t>
      </w:r>
      <w:r>
        <w:t xml:space="preserve"> message included </w:t>
      </w:r>
      <w:r>
        <w:rPr>
          <w:i/>
          <w:iCs/>
        </w:rPr>
        <w:t>sl-RxInterestedGC-BC-DestList</w:t>
      </w:r>
      <w:r>
        <w:t>:</w:t>
      </w:r>
    </w:p>
    <w:p w14:paraId="3EE48FFB" w14:textId="77777777" w:rsidR="003155E7" w:rsidRDefault="003155E7" w:rsidP="003155E7">
      <w:pPr>
        <w:pStyle w:val="B5"/>
      </w:pPr>
      <w:r>
        <w:t>5&gt;</w:t>
      </w:r>
      <w:r>
        <w:tab/>
        <w:t xml:space="preserve">initiate transmission of the </w:t>
      </w:r>
      <w:r>
        <w:rPr>
          <w:i/>
        </w:rPr>
        <w:t>SidelinkUEInformationNR</w:t>
      </w:r>
      <w:r>
        <w:t xml:space="preserve"> message to indicate it is no longer interested in the service that sidelink DRX is applied in accordance with 5.8.3.3;</w:t>
      </w:r>
    </w:p>
    <w:p w14:paraId="61745EC8" w14:textId="77777777" w:rsidR="003155E7" w:rsidRDefault="003155E7" w:rsidP="003155E7">
      <w:pPr>
        <w:pStyle w:val="B2"/>
      </w:pPr>
      <w:r>
        <w:t>2&gt;</w:t>
      </w:r>
      <w:r>
        <w:tab/>
        <w:t xml:space="preserve">if configured by upper layers to </w:t>
      </w:r>
      <w:r>
        <w:rPr>
          <w:lang w:eastAsia="zh-CN"/>
        </w:rPr>
        <w:t>perform NR</w:t>
      </w:r>
      <w:r>
        <w:t xml:space="preserve"> sidelink </w:t>
      </w:r>
      <w:r>
        <w:rPr>
          <w:lang w:eastAsia="zh-CN"/>
        </w:rPr>
        <w:t xml:space="preserve">transmission </w:t>
      </w:r>
      <w:r>
        <w:t xml:space="preserve">on the frequency included in </w:t>
      </w:r>
      <w:r>
        <w:rPr>
          <w:i/>
        </w:rPr>
        <w:t>sl-FreqInfoList</w:t>
      </w:r>
      <w:r>
        <w:t xml:space="preserve"> in </w:t>
      </w:r>
      <w:r>
        <w:rPr>
          <w:i/>
        </w:rPr>
        <w:t>SIB12</w:t>
      </w:r>
      <w:r>
        <w:t xml:space="preserve"> of the PCell and </w:t>
      </w:r>
      <w:r>
        <w:rPr>
          <w:i/>
        </w:rPr>
        <w:t>if sl-DRX-ConfigCommonGC-BC</w:t>
      </w:r>
      <w:r>
        <w:t xml:space="preserve"> is included in </w:t>
      </w:r>
      <w:r>
        <w:rPr>
          <w:i/>
        </w:rPr>
        <w:t>SIB12-IEs</w:t>
      </w:r>
      <w:r>
        <w:t xml:space="preserve"> </w:t>
      </w:r>
      <w:r>
        <w:rPr>
          <w:iCs/>
        </w:rPr>
        <w:t>and</w:t>
      </w:r>
      <w:r>
        <w:rPr>
          <w:i/>
        </w:rPr>
        <w:t xml:space="preserve"> </w:t>
      </w:r>
      <w:r>
        <w:t>if the UE is configured with</w:t>
      </w:r>
      <w:r>
        <w:rPr>
          <w:i/>
        </w:rPr>
        <w:t xml:space="preserve"> sl-ScheduledConfig</w:t>
      </w:r>
      <w:r>
        <w:t>:</w:t>
      </w:r>
    </w:p>
    <w:p w14:paraId="48650D40" w14:textId="77777777" w:rsidR="003155E7" w:rsidRDefault="003155E7" w:rsidP="003155E7">
      <w:pPr>
        <w:pStyle w:val="B3"/>
      </w:pPr>
      <w:r>
        <w:t>3&gt;</w:t>
      </w:r>
      <w:r>
        <w:tab/>
        <w:t>if the UE received a sidelink DRX assistance information or a sidelink DRX configuration reject information from the associated peer UE for NR sidelink unicast transmission:</w:t>
      </w:r>
    </w:p>
    <w:p w14:paraId="67BA2DFC" w14:textId="77777777" w:rsidR="003155E7" w:rsidRDefault="003155E7" w:rsidP="003155E7">
      <w:pPr>
        <w:pStyle w:val="B4"/>
      </w:pPr>
      <w:r>
        <w:t>4&gt;</w:t>
      </w:r>
      <w:r>
        <w:tab/>
        <w:t xml:space="preserve">if the UE did not transmit a </w:t>
      </w:r>
      <w:r>
        <w:rPr>
          <w:i/>
        </w:rPr>
        <w:t>SidelinkUEInformationNR</w:t>
      </w:r>
      <w:r>
        <w:t xml:space="preserve"> message since last entering RRC_CONNECTED state; or</w:t>
      </w:r>
    </w:p>
    <w:p w14:paraId="6C82FF4D" w14:textId="77777777" w:rsidR="003155E7" w:rsidRDefault="003155E7" w:rsidP="003155E7">
      <w:pPr>
        <w:pStyle w:val="B4"/>
      </w:pPr>
      <w:r>
        <w:t>4&gt;</w:t>
      </w:r>
      <w:r>
        <w:tab/>
        <w:t xml:space="preserve">if since the last time the UE transmitted a </w:t>
      </w:r>
      <w:r>
        <w:rPr>
          <w:i/>
        </w:rPr>
        <w:t>SidelinkUEInformationNR</w:t>
      </w:r>
      <w:r>
        <w:t xml:space="preserve"> message the UE connected to a PCell not providing </w:t>
      </w:r>
      <w:r>
        <w:rPr>
          <w:i/>
        </w:rPr>
        <w:t>SIB12</w:t>
      </w:r>
      <w:r>
        <w:rPr>
          <w:i/>
          <w:lang w:eastAsia="zh-CN"/>
        </w:rPr>
        <w:t xml:space="preserve"> </w:t>
      </w:r>
      <w:r>
        <w:t>includ</w:t>
      </w:r>
      <w:r>
        <w:rPr>
          <w:lang w:eastAsia="zh-CN"/>
        </w:rPr>
        <w:t>ing</w:t>
      </w:r>
      <w:r>
        <w:t xml:space="preserve"> </w:t>
      </w:r>
      <w:r>
        <w:rPr>
          <w:i/>
        </w:rPr>
        <w:t>sl-DRX-ConfigCommonGC-BC</w:t>
      </w:r>
      <w:r>
        <w:t>; or</w:t>
      </w:r>
    </w:p>
    <w:p w14:paraId="7889163E" w14:textId="77777777" w:rsidR="003155E7" w:rsidRDefault="003155E7" w:rsidP="003155E7">
      <w:pPr>
        <w:pStyle w:val="B4"/>
      </w:pPr>
      <w:r>
        <w:t>4&gt;</w:t>
      </w:r>
      <w:r>
        <w:tab/>
        <w:t xml:space="preserve">if the last transmission of the </w:t>
      </w:r>
      <w:r>
        <w:rPr>
          <w:i/>
        </w:rPr>
        <w:t>SidelinkUEInformationNR</w:t>
      </w:r>
      <w:r>
        <w:t xml:space="preserve"> message did not include</w:t>
      </w:r>
      <w:r>
        <w:rPr>
          <w:lang w:eastAsia="zh-CN"/>
        </w:rPr>
        <w:t xml:space="preserve"> </w:t>
      </w:r>
      <w:r>
        <w:rPr>
          <w:i/>
          <w:iCs/>
          <w:lang w:eastAsia="zh-CN"/>
        </w:rPr>
        <w:t>sl-DRX-InfoFromRxList</w:t>
      </w:r>
      <w:r>
        <w:t xml:space="preserve">, or </w:t>
      </w:r>
      <w:r>
        <w:rPr>
          <w:i/>
          <w:iCs/>
        </w:rPr>
        <w:t>sl-FailureList</w:t>
      </w:r>
      <w:r>
        <w:t xml:space="preserve">; or if the information carried by </w:t>
      </w:r>
      <w:r>
        <w:rPr>
          <w:i/>
          <w:iCs/>
          <w:lang w:eastAsia="zh-CN"/>
        </w:rPr>
        <w:t>sl-DRX-InfoFromRxList,</w:t>
      </w:r>
      <w:r>
        <w:t xml:space="preserve"> or </w:t>
      </w:r>
      <w:r>
        <w:rPr>
          <w:i/>
          <w:iCs/>
        </w:rPr>
        <w:t>sl-FailureList</w:t>
      </w:r>
      <w:r>
        <w:t xml:space="preserve"> has changed since the last transmission of the </w:t>
      </w:r>
      <w:r>
        <w:rPr>
          <w:i/>
        </w:rPr>
        <w:t>SidelinkUEInformationNR</w:t>
      </w:r>
      <w:r>
        <w:t xml:space="preserve"> message:</w:t>
      </w:r>
    </w:p>
    <w:p w14:paraId="3E2750AB" w14:textId="77777777" w:rsidR="003155E7" w:rsidRDefault="003155E7" w:rsidP="003155E7">
      <w:pPr>
        <w:pStyle w:val="B5"/>
      </w:pPr>
      <w:r>
        <w:t>5&gt;</w:t>
      </w:r>
      <w:r>
        <w:tab/>
        <w:t xml:space="preserve">initiate transmission of the </w:t>
      </w:r>
      <w:r>
        <w:rPr>
          <w:i/>
        </w:rPr>
        <w:t>SidelinkUEInformationNR</w:t>
      </w:r>
      <w:r>
        <w:t xml:space="preserve"> message to report the sidelink DRX assistance information or the sidelink DRX configuration reject information in accordance with 5.8.3.3;</w:t>
      </w:r>
    </w:p>
    <w:p w14:paraId="054E8B9D" w14:textId="77777777" w:rsidR="003155E7" w:rsidRDefault="003155E7" w:rsidP="003155E7">
      <w:pPr>
        <w:pStyle w:val="NO"/>
      </w:pPr>
      <w:r>
        <w:t>NOTE:</w:t>
      </w:r>
      <w:r>
        <w:tab/>
        <w:t xml:space="preserve">After including the SL-DRX reject information in </w:t>
      </w:r>
      <w:r>
        <w:rPr>
          <w:i/>
          <w:iCs/>
        </w:rPr>
        <w:t xml:space="preserve">sl-FailureList </w:t>
      </w:r>
      <w:r>
        <w:t>in the last transmission of</w:t>
      </w:r>
      <w:r>
        <w:rPr>
          <w:i/>
          <w:iCs/>
        </w:rPr>
        <w:t xml:space="preserve"> </w:t>
      </w:r>
      <w:r>
        <w:t xml:space="preserve">the </w:t>
      </w:r>
      <w:r>
        <w:rPr>
          <w:i/>
        </w:rPr>
        <w:t>SidelinkUEInformationNR</w:t>
      </w:r>
      <w:r>
        <w:t xml:space="preserve"> message, it is up to UE implementation to consider another sidelink DRX rejection of a new SL DRX configuration from the same associated peer UE as "change" of </w:t>
      </w:r>
      <w:r>
        <w:rPr>
          <w:i/>
          <w:iCs/>
        </w:rPr>
        <w:t>sl-FailureList.</w:t>
      </w:r>
    </w:p>
    <w:p w14:paraId="314EB132" w14:textId="77777777" w:rsidR="003155E7" w:rsidRDefault="003155E7" w:rsidP="003155E7">
      <w:pPr>
        <w:pStyle w:val="B3"/>
        <w:rPr>
          <w:rFonts w:eastAsiaTheme="minorEastAsia"/>
        </w:rPr>
      </w:pPr>
      <w:r>
        <w:rPr>
          <w:rFonts w:eastAsiaTheme="minorEastAsia"/>
        </w:rPr>
        <w:lastRenderedPageBreak/>
        <w:t>3&gt;</w:t>
      </w:r>
      <w:r>
        <w:rPr>
          <w:rFonts w:eastAsiaTheme="minorEastAsia"/>
        </w:rPr>
        <w:tab/>
        <w:t>if the UE is performing NR sidelink groupcast transmission:</w:t>
      </w:r>
    </w:p>
    <w:p w14:paraId="32F0969E" w14:textId="77777777" w:rsidR="003155E7" w:rsidRDefault="003155E7" w:rsidP="003155E7">
      <w:pPr>
        <w:pStyle w:val="B4"/>
        <w:rPr>
          <w:rFonts w:eastAsia="Times New Roman"/>
        </w:rPr>
      </w:pPr>
      <w:r>
        <w:t>4&gt;</w:t>
      </w:r>
      <w:r>
        <w:tab/>
        <w:t xml:space="preserve">if the UE did not transmit a </w:t>
      </w:r>
      <w:r>
        <w:rPr>
          <w:i/>
        </w:rPr>
        <w:t>SidelinkUEInformationNR</w:t>
      </w:r>
      <w:r>
        <w:t xml:space="preserve"> message since last entering RRC_CONNECTED state; or</w:t>
      </w:r>
    </w:p>
    <w:p w14:paraId="52CF01DD" w14:textId="77777777" w:rsidR="003155E7" w:rsidRDefault="003155E7" w:rsidP="003155E7">
      <w:pPr>
        <w:pStyle w:val="B4"/>
      </w:pPr>
      <w:r>
        <w:t>4&gt;</w:t>
      </w:r>
      <w:r>
        <w:tab/>
        <w:t xml:space="preserve">if since the last time the UE transmitted a </w:t>
      </w:r>
      <w:r>
        <w:rPr>
          <w:i/>
        </w:rPr>
        <w:t>SidelinkUEInformationNR</w:t>
      </w:r>
      <w:r>
        <w:t xml:space="preserve"> message the UE connected to a PCell not providing </w:t>
      </w:r>
      <w:r>
        <w:rPr>
          <w:i/>
        </w:rPr>
        <w:t>SIB12</w:t>
      </w:r>
      <w:r>
        <w:rPr>
          <w:i/>
          <w:lang w:eastAsia="zh-CN"/>
        </w:rPr>
        <w:t xml:space="preserve"> </w:t>
      </w:r>
      <w:r>
        <w:t>includ</w:t>
      </w:r>
      <w:r>
        <w:rPr>
          <w:lang w:eastAsia="zh-CN"/>
        </w:rPr>
        <w:t>ing</w:t>
      </w:r>
      <w:r>
        <w:t xml:space="preserve"> </w:t>
      </w:r>
      <w:r>
        <w:rPr>
          <w:i/>
        </w:rPr>
        <w:t>sl-DRX-ConfigCommonGC-BC</w:t>
      </w:r>
      <w:r>
        <w:t>; or</w:t>
      </w:r>
    </w:p>
    <w:p w14:paraId="6A876CA6" w14:textId="77777777" w:rsidR="003155E7" w:rsidRDefault="003155E7" w:rsidP="003155E7">
      <w:pPr>
        <w:pStyle w:val="B4"/>
      </w:pPr>
      <w:r>
        <w:t>4&gt;</w:t>
      </w:r>
      <w:r>
        <w:tab/>
        <w:t xml:space="preserve">if the last transmission of the </w:t>
      </w:r>
      <w:r>
        <w:rPr>
          <w:i/>
        </w:rPr>
        <w:t>SidelinkUEInformationNR</w:t>
      </w:r>
      <w:r>
        <w:t xml:space="preserve"> message did not include</w:t>
      </w:r>
      <w:r>
        <w:rPr>
          <w:lang w:eastAsia="zh-CN"/>
        </w:rPr>
        <w:t xml:space="preserve"> </w:t>
      </w:r>
      <w:r>
        <w:rPr>
          <w:i/>
          <w:iCs/>
        </w:rPr>
        <w:t>sl-DRX-Indication</w:t>
      </w:r>
      <w:r>
        <w:t xml:space="preserve">; or if the information carried by </w:t>
      </w:r>
      <w:r>
        <w:rPr>
          <w:i/>
          <w:iCs/>
        </w:rPr>
        <w:t>sl-DRX-Indication</w:t>
      </w:r>
      <w:r>
        <w:rPr>
          <w:lang w:eastAsia="zh-CN"/>
        </w:rPr>
        <w:t xml:space="preserve"> </w:t>
      </w:r>
      <w:r>
        <w:t xml:space="preserve">has changed since the last transmission of the </w:t>
      </w:r>
      <w:r>
        <w:rPr>
          <w:i/>
        </w:rPr>
        <w:t>SidelinkUEInformationNR</w:t>
      </w:r>
      <w:r>
        <w:t xml:space="preserve"> message:</w:t>
      </w:r>
    </w:p>
    <w:p w14:paraId="686015B0" w14:textId="77777777" w:rsidR="003155E7" w:rsidRDefault="003155E7" w:rsidP="003155E7">
      <w:pPr>
        <w:pStyle w:val="B5"/>
        <w:rPr>
          <w:rFonts w:eastAsiaTheme="minorEastAsia"/>
        </w:rPr>
      </w:pPr>
      <w:r>
        <w:rPr>
          <w:rFonts w:eastAsiaTheme="minorEastAsia"/>
        </w:rPr>
        <w:t>5&gt;</w:t>
      </w:r>
      <w:r>
        <w:rPr>
          <w:rFonts w:eastAsiaTheme="minorEastAsia"/>
        </w:rPr>
        <w:tab/>
        <w:t xml:space="preserve">initiate transmission of the </w:t>
      </w:r>
      <w:r>
        <w:rPr>
          <w:rFonts w:eastAsiaTheme="minorEastAsia"/>
          <w:i/>
        </w:rPr>
        <w:t>SidelinkUEInformationNR</w:t>
      </w:r>
      <w:r>
        <w:rPr>
          <w:rFonts w:eastAsiaTheme="minorEastAsia"/>
        </w:rPr>
        <w:t xml:space="preserve"> message to report sidelink DRX on/off indication for the corresponding destination in accordance with 5.8.3.3;</w:t>
      </w:r>
    </w:p>
    <w:p w14:paraId="492CE4AB" w14:textId="77777777" w:rsidR="003155E7" w:rsidRDefault="003155E7" w:rsidP="003155E7">
      <w:pPr>
        <w:pStyle w:val="B1"/>
        <w:rPr>
          <w:rFonts w:eastAsia="Times New Roman"/>
        </w:rPr>
      </w:pPr>
      <w:r>
        <w:t>1&gt;</w:t>
      </w:r>
      <w:r>
        <w:tab/>
        <w:t xml:space="preserve">if </w:t>
      </w:r>
      <w:r>
        <w:rPr>
          <w:i/>
        </w:rPr>
        <w:t xml:space="preserve">SIB23 </w:t>
      </w:r>
      <w:r>
        <w:t xml:space="preserve">including </w:t>
      </w:r>
      <w:r>
        <w:rPr>
          <w:i/>
        </w:rPr>
        <w:t>sl-PosConfigCommonNR</w:t>
      </w:r>
      <w:r>
        <w:t xml:space="preserve"> is </w:t>
      </w:r>
      <w:r>
        <w:rPr>
          <w:lang w:eastAsia="ko-KR"/>
        </w:rPr>
        <w:t>provided</w:t>
      </w:r>
      <w:r>
        <w:t xml:space="preserve"> by the PCell:</w:t>
      </w:r>
    </w:p>
    <w:p w14:paraId="5A4D44E4" w14:textId="77777777" w:rsidR="003155E7" w:rsidRDefault="003155E7" w:rsidP="003155E7">
      <w:pPr>
        <w:pStyle w:val="B2"/>
      </w:pPr>
      <w:r>
        <w:t>2&gt;</w:t>
      </w:r>
      <w:r>
        <w:tab/>
        <w:t xml:space="preserve">ensure having a valid version of </w:t>
      </w:r>
      <w:r>
        <w:rPr>
          <w:i/>
          <w:iCs/>
        </w:rPr>
        <w:t xml:space="preserve">SIB23 </w:t>
      </w:r>
      <w:r>
        <w:t>for the PCell;</w:t>
      </w:r>
    </w:p>
    <w:p w14:paraId="6158D7B0" w14:textId="77777777" w:rsidR="003155E7" w:rsidRDefault="003155E7" w:rsidP="003155E7">
      <w:pPr>
        <w:pStyle w:val="B2"/>
      </w:pPr>
      <w:r>
        <w:t>2&gt;</w:t>
      </w:r>
      <w:r>
        <w:tab/>
        <w:t xml:space="preserve">if configured to </w:t>
      </w:r>
      <w:r>
        <w:rPr>
          <w:rFonts w:eastAsiaTheme="minorEastAsia"/>
          <w:lang w:eastAsia="zh-CN"/>
        </w:rPr>
        <w:t xml:space="preserve">perform </w:t>
      </w:r>
      <w:r>
        <w:t xml:space="preserve">SL-PRS measurement on the frequency included in </w:t>
      </w:r>
      <w:r>
        <w:rPr>
          <w:i/>
        </w:rPr>
        <w:t>sl-FreqInfoList</w:t>
      </w:r>
      <w:r>
        <w:t xml:space="preserve"> in </w:t>
      </w:r>
      <w:r>
        <w:rPr>
          <w:i/>
        </w:rPr>
        <w:t>SIB23</w:t>
      </w:r>
      <w:r>
        <w:t xml:space="preserve"> of the PCell:</w:t>
      </w:r>
    </w:p>
    <w:p w14:paraId="28575441" w14:textId="77777777" w:rsidR="003155E7" w:rsidRDefault="003155E7" w:rsidP="003155E7">
      <w:pPr>
        <w:pStyle w:val="B3"/>
      </w:pPr>
      <w:r>
        <w:t>3&gt;</w:t>
      </w:r>
      <w:r>
        <w:tab/>
        <w:t xml:space="preserve">if the UE did not transmit a </w:t>
      </w:r>
      <w:r>
        <w:rPr>
          <w:i/>
        </w:rPr>
        <w:t>SidelinkUEInformationNR</w:t>
      </w:r>
      <w:r>
        <w:t xml:space="preserve"> message since last entering RRC_CONNECTED state; or</w:t>
      </w:r>
    </w:p>
    <w:p w14:paraId="394808DF" w14:textId="77777777" w:rsidR="003155E7" w:rsidRDefault="003155E7" w:rsidP="003155E7">
      <w:pPr>
        <w:pStyle w:val="B3"/>
      </w:pPr>
      <w:r>
        <w:t>3&gt;</w:t>
      </w:r>
      <w:r>
        <w:tab/>
        <w:t xml:space="preserve">if since the last time the UE transmitted a </w:t>
      </w:r>
      <w:r>
        <w:rPr>
          <w:i/>
        </w:rPr>
        <w:t>SidelinkUEInformationNR</w:t>
      </w:r>
      <w:r>
        <w:t xml:space="preserve"> message the UE connected to a PCell not providing </w:t>
      </w:r>
      <w:r>
        <w:rPr>
          <w:i/>
        </w:rPr>
        <w:t>SIB23</w:t>
      </w:r>
      <w:r>
        <w:rPr>
          <w:i/>
          <w:lang w:eastAsia="zh-CN"/>
        </w:rPr>
        <w:t xml:space="preserve"> </w:t>
      </w:r>
      <w:r>
        <w:t>includ</w:t>
      </w:r>
      <w:r>
        <w:rPr>
          <w:lang w:eastAsia="zh-CN"/>
        </w:rPr>
        <w:t>ing</w:t>
      </w:r>
      <w:r>
        <w:t xml:space="preserve"> </w:t>
      </w:r>
      <w:r>
        <w:rPr>
          <w:i/>
        </w:rPr>
        <w:t>sl-PosConfigCommonNR</w:t>
      </w:r>
      <w:r>
        <w:t>; or</w:t>
      </w:r>
    </w:p>
    <w:p w14:paraId="1B8922E3" w14:textId="77777777" w:rsidR="003155E7" w:rsidRDefault="003155E7" w:rsidP="003155E7">
      <w:pPr>
        <w:pStyle w:val="B3"/>
      </w:pPr>
      <w:r>
        <w:t>3&gt;</w:t>
      </w:r>
      <w:r>
        <w:tab/>
        <w:t xml:space="preserve">if the last transmission of the </w:t>
      </w:r>
      <w:r>
        <w:rPr>
          <w:i/>
        </w:rPr>
        <w:t>SidelinkUEInformationNR</w:t>
      </w:r>
      <w:r>
        <w:t xml:space="preserve"> message did not include </w:t>
      </w:r>
      <w:r>
        <w:rPr>
          <w:i/>
        </w:rPr>
        <w:t>sl-PosRxInterestedFreq</w:t>
      </w:r>
      <w:r>
        <w:rPr>
          <w:i/>
          <w:lang w:eastAsia="zh-CN"/>
        </w:rPr>
        <w:t>List</w:t>
      </w:r>
      <w:r>
        <w:t xml:space="preserve">; or if the frequency configured to receive SL-PRS has changed since the last transmission of the </w:t>
      </w:r>
      <w:r>
        <w:rPr>
          <w:i/>
        </w:rPr>
        <w:t>SidelinkUEInformationNR</w:t>
      </w:r>
      <w:r>
        <w:t xml:space="preserve"> message:</w:t>
      </w:r>
    </w:p>
    <w:p w14:paraId="770C2A11" w14:textId="77777777" w:rsidR="003155E7" w:rsidRDefault="003155E7" w:rsidP="003155E7">
      <w:pPr>
        <w:pStyle w:val="B4"/>
      </w:pPr>
      <w:r>
        <w:t>4&gt;</w:t>
      </w:r>
      <w:r>
        <w:tab/>
        <w:t xml:space="preserve">initiate transmission of the </w:t>
      </w:r>
      <w:r>
        <w:rPr>
          <w:i/>
        </w:rPr>
        <w:t>SidelinkUEInformationNR</w:t>
      </w:r>
      <w:r>
        <w:t xml:space="preserve"> message to indicate the frequency of interest for SL-PRS reception in accordance with 5.8.3.3;</w:t>
      </w:r>
    </w:p>
    <w:p w14:paraId="28B6B295" w14:textId="77777777" w:rsidR="003155E7" w:rsidRDefault="003155E7" w:rsidP="003155E7">
      <w:pPr>
        <w:pStyle w:val="B2"/>
      </w:pPr>
      <w:r>
        <w:t>2&gt;</w:t>
      </w:r>
      <w:r>
        <w:tab/>
        <w:t>else:</w:t>
      </w:r>
    </w:p>
    <w:p w14:paraId="03EDC0E5" w14:textId="77777777" w:rsidR="003155E7" w:rsidRDefault="003155E7" w:rsidP="003155E7">
      <w:pPr>
        <w:pStyle w:val="B3"/>
      </w:pPr>
      <w:r>
        <w:t>3&gt;</w:t>
      </w:r>
      <w:r>
        <w:tab/>
        <w:t xml:space="preserve">if the last transmission of the </w:t>
      </w:r>
      <w:r>
        <w:rPr>
          <w:i/>
        </w:rPr>
        <w:t>SidelinkUEInformationNR</w:t>
      </w:r>
      <w:r>
        <w:t xml:space="preserve"> message included </w:t>
      </w:r>
      <w:r>
        <w:rPr>
          <w:i/>
        </w:rPr>
        <w:t>sl-PosRxInterestedFreq</w:t>
      </w:r>
      <w:r>
        <w:rPr>
          <w:i/>
          <w:lang w:eastAsia="zh-CN"/>
        </w:rPr>
        <w:t>List</w:t>
      </w:r>
      <w:r>
        <w:t>:</w:t>
      </w:r>
    </w:p>
    <w:p w14:paraId="530DBE99" w14:textId="77777777" w:rsidR="003155E7" w:rsidRDefault="003155E7" w:rsidP="003155E7">
      <w:pPr>
        <w:pStyle w:val="B4"/>
        <w:rPr>
          <w:rFonts w:eastAsiaTheme="minorEastAsia"/>
        </w:rPr>
      </w:pPr>
      <w:r>
        <w:t>4&gt;</w:t>
      </w:r>
      <w:r>
        <w:tab/>
        <w:t xml:space="preserve">initiate transmission of the </w:t>
      </w:r>
      <w:r>
        <w:rPr>
          <w:i/>
        </w:rPr>
        <w:t>SidelinkUEInformationNR</w:t>
      </w:r>
      <w:r>
        <w:t xml:space="preserve"> message to indicate it is no longer interested in SL-PRS reception in accordance with 5.8.3.3;</w:t>
      </w:r>
    </w:p>
    <w:p w14:paraId="5155D045" w14:textId="77777777" w:rsidR="003155E7" w:rsidRDefault="003155E7" w:rsidP="003155E7">
      <w:pPr>
        <w:pStyle w:val="B2"/>
        <w:rPr>
          <w:rFonts w:eastAsia="Times New Roman"/>
        </w:rPr>
      </w:pPr>
      <w:r>
        <w:t>2&gt;</w:t>
      </w:r>
      <w:r>
        <w:tab/>
        <w:t xml:space="preserve">if configured to transmit SL-PRS on the frequency included in </w:t>
      </w:r>
      <w:r>
        <w:rPr>
          <w:i/>
        </w:rPr>
        <w:t>sl-FreqInfoList</w:t>
      </w:r>
      <w:r>
        <w:t xml:space="preserve"> in </w:t>
      </w:r>
      <w:r>
        <w:rPr>
          <w:i/>
        </w:rPr>
        <w:t>SIB23</w:t>
      </w:r>
      <w:r>
        <w:t xml:space="preserve"> of the PCell:</w:t>
      </w:r>
    </w:p>
    <w:p w14:paraId="6423B4FD" w14:textId="77777777" w:rsidR="003155E7" w:rsidRDefault="003155E7" w:rsidP="003155E7">
      <w:pPr>
        <w:pStyle w:val="B3"/>
      </w:pPr>
      <w:r>
        <w:t>3&gt;</w:t>
      </w:r>
      <w:r>
        <w:tab/>
        <w:t xml:space="preserve">if the UE did not transmit a </w:t>
      </w:r>
      <w:r>
        <w:rPr>
          <w:i/>
        </w:rPr>
        <w:t>SidelinkUEInformationNR</w:t>
      </w:r>
      <w:r>
        <w:t xml:space="preserve"> message since last entering RRC_CONNECTED state; or</w:t>
      </w:r>
    </w:p>
    <w:p w14:paraId="48E34A84" w14:textId="77777777" w:rsidR="003155E7" w:rsidRDefault="003155E7" w:rsidP="003155E7">
      <w:pPr>
        <w:pStyle w:val="B3"/>
      </w:pPr>
      <w:r>
        <w:t>3&gt;</w:t>
      </w:r>
      <w:r>
        <w:tab/>
        <w:t xml:space="preserve">if since the last time the UE transmitted a </w:t>
      </w:r>
      <w:r>
        <w:rPr>
          <w:i/>
        </w:rPr>
        <w:t>SidelinkUEInformationNR</w:t>
      </w:r>
      <w:r>
        <w:t xml:space="preserve"> message the UE connected to a PCell not providing </w:t>
      </w:r>
      <w:r>
        <w:rPr>
          <w:i/>
        </w:rPr>
        <w:t xml:space="preserve">SIB23 </w:t>
      </w:r>
      <w:r>
        <w:t>includ</w:t>
      </w:r>
      <w:r>
        <w:rPr>
          <w:lang w:eastAsia="zh-CN"/>
        </w:rPr>
        <w:t>ing</w:t>
      </w:r>
      <w:r>
        <w:t xml:space="preserve"> </w:t>
      </w:r>
      <w:r>
        <w:rPr>
          <w:i/>
        </w:rPr>
        <w:t>sl-PosConfigCommonNR</w:t>
      </w:r>
      <w:r>
        <w:t>; or</w:t>
      </w:r>
    </w:p>
    <w:p w14:paraId="52AE866A" w14:textId="77777777" w:rsidR="003155E7" w:rsidRDefault="003155E7" w:rsidP="003155E7">
      <w:pPr>
        <w:pStyle w:val="B3"/>
      </w:pPr>
      <w:r>
        <w:t>3&gt;</w:t>
      </w:r>
      <w:r>
        <w:tab/>
        <w:t xml:space="preserve">if the last transmission of the </w:t>
      </w:r>
      <w:r>
        <w:rPr>
          <w:i/>
        </w:rPr>
        <w:t>SidelinkUEInformationNR</w:t>
      </w:r>
      <w:r>
        <w:t xml:space="preserve"> message did not include </w:t>
      </w:r>
      <w:r>
        <w:rPr>
          <w:i/>
        </w:rPr>
        <w:t>sl-PosTxResourceReqList</w:t>
      </w:r>
      <w:r>
        <w:t xml:space="preserve">; or if the information carried by the </w:t>
      </w:r>
      <w:r>
        <w:rPr>
          <w:i/>
        </w:rPr>
        <w:t>sl-PosTxResourceReqList</w:t>
      </w:r>
      <w:r>
        <w:t xml:space="preserve"> has changed since the last transmission of the </w:t>
      </w:r>
      <w:r>
        <w:rPr>
          <w:i/>
        </w:rPr>
        <w:t>SidelinkUEInformationNR</w:t>
      </w:r>
      <w:r>
        <w:t xml:space="preserve"> message:</w:t>
      </w:r>
    </w:p>
    <w:p w14:paraId="0C676FE5" w14:textId="77777777" w:rsidR="003155E7" w:rsidRDefault="003155E7" w:rsidP="003155E7">
      <w:pPr>
        <w:pStyle w:val="B4"/>
      </w:pPr>
      <w:r>
        <w:t>4&gt;</w:t>
      </w:r>
      <w:r>
        <w:tab/>
        <w:t xml:space="preserve">initiate transmission of the </w:t>
      </w:r>
      <w:r>
        <w:rPr>
          <w:i/>
        </w:rPr>
        <w:t>SidelinkUEInformationNR</w:t>
      </w:r>
      <w:r>
        <w:t xml:space="preserve"> message to indicate the NR sidelink positioning transmission resources required by the UE in accordance with 5.8.3.3;</w:t>
      </w:r>
    </w:p>
    <w:p w14:paraId="773C606E" w14:textId="77777777" w:rsidR="003155E7" w:rsidRDefault="003155E7" w:rsidP="003155E7">
      <w:pPr>
        <w:pStyle w:val="B2"/>
      </w:pPr>
      <w:r>
        <w:t>2&gt;</w:t>
      </w:r>
      <w:r>
        <w:tab/>
        <w:t>else:</w:t>
      </w:r>
    </w:p>
    <w:p w14:paraId="624C5DA9" w14:textId="77777777" w:rsidR="003155E7" w:rsidRDefault="003155E7" w:rsidP="003155E7">
      <w:pPr>
        <w:pStyle w:val="B3"/>
      </w:pPr>
      <w:r>
        <w:t>3&gt;</w:t>
      </w:r>
      <w:r>
        <w:tab/>
        <w:t xml:space="preserve">if the last transmission of the </w:t>
      </w:r>
      <w:r>
        <w:rPr>
          <w:i/>
        </w:rPr>
        <w:t>SidelinkUEInformationNR</w:t>
      </w:r>
      <w:r>
        <w:t xml:space="preserve"> message included </w:t>
      </w:r>
      <w:r>
        <w:rPr>
          <w:i/>
        </w:rPr>
        <w:t>sl-PosTxResourceReqList</w:t>
      </w:r>
      <w:r>
        <w:t>:</w:t>
      </w:r>
    </w:p>
    <w:p w14:paraId="26B2066C" w14:textId="77777777" w:rsidR="003155E7" w:rsidRDefault="003155E7" w:rsidP="003155E7">
      <w:pPr>
        <w:pStyle w:val="B4"/>
      </w:pPr>
      <w:r>
        <w:t>4&gt;</w:t>
      </w:r>
      <w:r>
        <w:tab/>
        <w:t xml:space="preserve">initiate transmission of the </w:t>
      </w:r>
      <w:r>
        <w:rPr>
          <w:i/>
        </w:rPr>
        <w:t>SidelinkUEInformationNR</w:t>
      </w:r>
      <w:r>
        <w:t xml:space="preserve"> message to indicate it no longer requires NR sidelink positioning transmission resources in accordance with 5.8.3.3;</w:t>
      </w:r>
    </w:p>
    <w:bookmarkEnd w:id="35"/>
    <w:p w14:paraId="5034A8E1" w14:textId="77777777" w:rsidR="003155E7" w:rsidRDefault="003155E7" w:rsidP="003155E7">
      <w:pPr>
        <w:pStyle w:val="Note-Boxed"/>
        <w:jc w:val="center"/>
      </w:pPr>
      <w:r>
        <w:rPr>
          <w:rFonts w:ascii="Times New Roman" w:eastAsia="等线" w:hAnsi="Times New Roman" w:cs="Times New Roman"/>
          <w:noProof/>
          <w:lang w:eastAsia="zh-CN"/>
        </w:rPr>
        <w:t>Next Change</w:t>
      </w:r>
    </w:p>
    <w:p w14:paraId="25FA9D7B" w14:textId="77777777" w:rsidR="003155E7" w:rsidRDefault="003155E7" w:rsidP="003155E7">
      <w:pPr>
        <w:pStyle w:val="3"/>
      </w:pPr>
      <w:bookmarkStart w:id="36" w:name="_Toc171467501"/>
      <w:bookmarkStart w:id="37" w:name="_Toc60777023"/>
      <w:r>
        <w:lastRenderedPageBreak/>
        <w:t>5.8.8</w:t>
      </w:r>
      <w:r>
        <w:tab/>
        <w:t>Sidelink communication transmission</w:t>
      </w:r>
      <w:bookmarkEnd w:id="36"/>
      <w:bookmarkEnd w:id="37"/>
    </w:p>
    <w:p w14:paraId="1A7848AF" w14:textId="77777777" w:rsidR="003155E7" w:rsidRDefault="003155E7" w:rsidP="003155E7">
      <w:pPr>
        <w:rPr>
          <w:rFonts w:eastAsia="等线"/>
        </w:rPr>
      </w:pPr>
      <w:r>
        <w:t>A UE capable of NR sidelink communication that is configured by upper layers to transmit</w:t>
      </w:r>
      <w:r>
        <w:rPr>
          <w:lang w:eastAsia="zh-CN"/>
        </w:rPr>
        <w:t xml:space="preserve"> </w:t>
      </w:r>
      <w:r>
        <w:t xml:space="preserve">NR </w:t>
      </w:r>
      <w:r>
        <w:rPr>
          <w:lang w:eastAsia="zh-CN"/>
        </w:rPr>
        <w:t>sidelink communication</w:t>
      </w:r>
      <w:r>
        <w:t xml:space="preserve"> and has related data to be transmitted shall:</w:t>
      </w:r>
    </w:p>
    <w:p w14:paraId="1389229D" w14:textId="77777777" w:rsidR="003155E7" w:rsidRDefault="003155E7" w:rsidP="003155E7">
      <w:pPr>
        <w:pStyle w:val="B1"/>
        <w:rPr>
          <w:rFonts w:eastAsia="Times New Roman"/>
        </w:rPr>
      </w:pPr>
      <w:r>
        <w:t>1&gt;</w:t>
      </w:r>
      <w:r>
        <w:tab/>
        <w:t>if the conditions for NR sidelink communication operation as defined in 5.8.2 are met:</w:t>
      </w:r>
    </w:p>
    <w:p w14:paraId="0F01ADFD" w14:textId="77777777" w:rsidR="003155E7" w:rsidRDefault="003155E7" w:rsidP="003155E7">
      <w:pPr>
        <w:pStyle w:val="B2"/>
      </w:pPr>
      <w:r>
        <w:t>2&gt;</w:t>
      </w:r>
      <w:r>
        <w:tab/>
        <w:t xml:space="preserve">if the frequency used for NR sidelink communication is included in </w:t>
      </w:r>
      <w:r>
        <w:rPr>
          <w:i/>
        </w:rPr>
        <w:t>sl-FreqInfoToAddModList</w:t>
      </w:r>
      <w:r>
        <w:rPr>
          <w:iCs/>
        </w:rPr>
        <w:t>/</w:t>
      </w:r>
      <w:r>
        <w:rPr>
          <w:i/>
        </w:rPr>
        <w:t>sl-FreqInfoToAddModListExt</w:t>
      </w:r>
      <w:r>
        <w:t xml:space="preserve"> in </w:t>
      </w:r>
      <w:r>
        <w:rPr>
          <w:i/>
        </w:rPr>
        <w:t>sl-ConfigDedicatedNR</w:t>
      </w:r>
      <w:r>
        <w:t xml:space="preserve"> within</w:t>
      </w:r>
      <w:r>
        <w:rPr>
          <w:i/>
        </w:rPr>
        <w:t xml:space="preserve"> RRCReconfiguration</w:t>
      </w:r>
      <w:r>
        <w:t xml:space="preserve"> message or included</w:t>
      </w:r>
      <w:r>
        <w:rPr>
          <w:i/>
        </w:rPr>
        <w:t xml:space="preserve"> </w:t>
      </w:r>
      <w:r>
        <w:t xml:space="preserve">in </w:t>
      </w:r>
      <w:r>
        <w:rPr>
          <w:i/>
        </w:rPr>
        <w:t>sl-ConfigCommonNR</w:t>
      </w:r>
      <w:r>
        <w:t xml:space="preserve"> within </w:t>
      </w:r>
      <w:r>
        <w:rPr>
          <w:i/>
        </w:rPr>
        <w:t>SIB12</w:t>
      </w:r>
      <w:r>
        <w:t>:</w:t>
      </w:r>
    </w:p>
    <w:p w14:paraId="4E7C8B4A" w14:textId="77777777" w:rsidR="003155E7" w:rsidRDefault="003155E7" w:rsidP="003155E7">
      <w:pPr>
        <w:pStyle w:val="B3"/>
      </w:pPr>
      <w:r>
        <w:t>3&gt;</w:t>
      </w:r>
      <w:r>
        <w:tab/>
        <w:t xml:space="preserve">if the UE is in RRC_CONNECTED and uses </w:t>
      </w:r>
      <w:r>
        <w:rPr>
          <w:lang w:eastAsia="zh-CN"/>
        </w:rPr>
        <w:t xml:space="preserve">the frequency </w:t>
      </w:r>
      <w:r>
        <w:t>included in</w:t>
      </w:r>
      <w:r>
        <w:rPr>
          <w:i/>
        </w:rPr>
        <w:t xml:space="preserve"> sl-ConfigDedicatedNR</w:t>
      </w:r>
      <w:r>
        <w:t xml:space="preserve"> within </w:t>
      </w:r>
      <w:r>
        <w:rPr>
          <w:i/>
        </w:rPr>
        <w:t>RRCReconfiguration</w:t>
      </w:r>
      <w:r>
        <w:t xml:space="preserve"> message:</w:t>
      </w:r>
    </w:p>
    <w:p w14:paraId="1AF8818F" w14:textId="77777777" w:rsidR="003155E7" w:rsidRDefault="003155E7" w:rsidP="003155E7">
      <w:pPr>
        <w:pStyle w:val="B4"/>
      </w:pPr>
      <w:r>
        <w:t>4&gt;</w:t>
      </w:r>
      <w:r>
        <w:tab/>
      </w:r>
      <w:r>
        <w:rPr>
          <w:rFonts w:eastAsia="Yu Mincho"/>
        </w:rPr>
        <w:t>if the UE acting as U2U Relay UE is performing U2U Relay Communication with integrated Discovery as specified in TS 23.304[65] and</w:t>
      </w:r>
      <w:r>
        <w:t xml:space="preserve"> </w:t>
      </w:r>
      <w:r>
        <w:rPr>
          <w:i/>
        </w:rPr>
        <w:t>sl-DiscConfig</w:t>
      </w:r>
      <w:r>
        <w:t xml:space="preserve"> is included in </w:t>
      </w:r>
      <w:r>
        <w:rPr>
          <w:i/>
        </w:rPr>
        <w:t>RRCReconfiguration</w:t>
      </w:r>
      <w:r>
        <w:t xml:space="preserve">, </w:t>
      </w:r>
      <w:r>
        <w:rPr>
          <w:rFonts w:eastAsia="Yu Mincho"/>
        </w:rPr>
        <w:t xml:space="preserve">and if the NR sidelink U2U Relay UE threshold conditions </w:t>
      </w:r>
      <w:r>
        <w:t xml:space="preserve">for </w:t>
      </w:r>
      <w:r>
        <w:rPr>
          <w:rFonts w:eastAsia="Yu Mincho"/>
        </w:rPr>
        <w:t xml:space="preserve">integrated Discovery as specified in 5.8.16.2 are met based on </w:t>
      </w:r>
      <w:r>
        <w:rPr>
          <w:i/>
          <w:iCs/>
        </w:rPr>
        <w:t>sl-RelayUE-ConfigU2U</w:t>
      </w:r>
      <w:r>
        <w:t>; or</w:t>
      </w:r>
    </w:p>
    <w:p w14:paraId="4A8EFF19" w14:textId="77777777" w:rsidR="003155E7" w:rsidRDefault="003155E7" w:rsidP="003155E7">
      <w:pPr>
        <w:pStyle w:val="B4"/>
      </w:pPr>
      <w:r>
        <w:t>4&gt;</w:t>
      </w:r>
      <w:r>
        <w:tab/>
      </w:r>
      <w:r>
        <w:rPr>
          <w:rFonts w:eastAsia="Yu Mincho"/>
        </w:rPr>
        <w:t>if the UE capable of U2U Remote UE is performing U2U Relay Communication with integrated Discovery as specified in TS 23.304[65] and</w:t>
      </w:r>
      <w:r>
        <w:t xml:space="preserve"> </w:t>
      </w:r>
      <w:r>
        <w:rPr>
          <w:i/>
        </w:rPr>
        <w:t>sl-DiscConfig</w:t>
      </w:r>
      <w:r>
        <w:t xml:space="preserve"> is included in </w:t>
      </w:r>
      <w:r>
        <w:rPr>
          <w:i/>
        </w:rPr>
        <w:t>RRCReconfiguration</w:t>
      </w:r>
      <w:r>
        <w:t xml:space="preserve">, </w:t>
      </w:r>
      <w:r>
        <w:rPr>
          <w:rFonts w:eastAsia="Yu Mincho"/>
        </w:rPr>
        <w:t xml:space="preserve">and if the NR sidelink U2U Remote UE threshold conditions </w:t>
      </w:r>
      <w:r>
        <w:t xml:space="preserve">for </w:t>
      </w:r>
      <w:r>
        <w:rPr>
          <w:rFonts w:eastAsia="Yu Mincho"/>
        </w:rPr>
        <w:t xml:space="preserve">integrated Discovery as specified in 5.8.17.2 are met based on </w:t>
      </w:r>
      <w:r>
        <w:rPr>
          <w:i/>
          <w:iCs/>
        </w:rPr>
        <w:t>sl-RemoteUE-ConfigU2U</w:t>
      </w:r>
      <w:r>
        <w:t>; or</w:t>
      </w:r>
    </w:p>
    <w:p w14:paraId="6ADD4C1A" w14:textId="77777777" w:rsidR="003155E7" w:rsidRDefault="003155E7" w:rsidP="003155E7">
      <w:pPr>
        <w:pStyle w:val="B4"/>
        <w:rPr>
          <w:rFonts w:eastAsiaTheme="minorEastAsia"/>
          <w:lang w:eastAsia="zh-CN"/>
        </w:rPr>
      </w:pPr>
      <w:r>
        <w:rPr>
          <w:rFonts w:eastAsiaTheme="minorEastAsia"/>
          <w:lang w:eastAsia="zh-CN"/>
        </w:rPr>
        <w:t>4&gt;</w:t>
      </w:r>
      <w:r>
        <w:rPr>
          <w:rFonts w:eastAsiaTheme="minorEastAsia"/>
          <w:lang w:eastAsia="zh-CN"/>
        </w:rPr>
        <w:tab/>
        <w:t xml:space="preserve">if the UE is performing NR sidelink communication other than </w:t>
      </w:r>
      <w:r>
        <w:rPr>
          <w:rFonts w:eastAsia="Yu Mincho"/>
        </w:rPr>
        <w:t>U2U Relay Communication with integrated Discovery:</w:t>
      </w:r>
    </w:p>
    <w:p w14:paraId="46BD8279" w14:textId="77777777" w:rsidR="003155E7" w:rsidRDefault="003155E7" w:rsidP="003155E7">
      <w:pPr>
        <w:pStyle w:val="NO"/>
        <w:rPr>
          <w:rFonts w:eastAsia="等线"/>
          <w:lang w:eastAsia="zh-CN"/>
        </w:rPr>
      </w:pPr>
      <w:r>
        <w:rPr>
          <w:rFonts w:eastAsia="Yu Mincho"/>
        </w:rPr>
        <w:t>N</w:t>
      </w:r>
      <w:r>
        <w:t>OTE 0:</w:t>
      </w:r>
      <w:r>
        <w:tab/>
        <w:t>For U2U Relay UE, it can be up to UE implementation on cross-layer interaction for the AS layer condition check for Direct Communication Request message with integrated discovery forwarding.</w:t>
      </w:r>
    </w:p>
    <w:p w14:paraId="6F432DB4" w14:textId="77777777" w:rsidR="003155E7" w:rsidRDefault="003155E7" w:rsidP="003155E7">
      <w:pPr>
        <w:pStyle w:val="B5"/>
        <w:rPr>
          <w:rFonts w:eastAsia="Times New Roman"/>
        </w:rPr>
      </w:pPr>
      <w:r>
        <w:t>5&gt;</w:t>
      </w:r>
      <w:r>
        <w:tab/>
        <w:t xml:space="preserve">if the UE is configured with </w:t>
      </w:r>
      <w:r>
        <w:rPr>
          <w:i/>
        </w:rPr>
        <w:t>sl-ScheduledConfig</w:t>
      </w:r>
      <w:r>
        <w:t>:</w:t>
      </w:r>
    </w:p>
    <w:p w14:paraId="7F3D32BF" w14:textId="77777777" w:rsidR="003155E7" w:rsidRDefault="003155E7" w:rsidP="003155E7">
      <w:pPr>
        <w:pStyle w:val="B6"/>
        <w:rPr>
          <w:lang w:val="en-GB"/>
        </w:rPr>
      </w:pPr>
      <w:r>
        <w:rPr>
          <w:lang w:val="en-GB"/>
        </w:rPr>
        <w:t>6&gt;</w:t>
      </w:r>
      <w:r>
        <w:rPr>
          <w:lang w:val="en-GB"/>
        </w:rPr>
        <w:tab/>
        <w:t xml:space="preserve">if T310 for MCG or T311 is running; and if </w:t>
      </w:r>
      <w:r>
        <w:rPr>
          <w:i/>
          <w:lang w:val="en-GB"/>
        </w:rPr>
        <w:t>sl-TxPoolExceptional</w:t>
      </w:r>
      <w:r>
        <w:rPr>
          <w:lang w:val="en-GB"/>
        </w:rPr>
        <w:t xml:space="preserve"> is included in </w:t>
      </w:r>
      <w:r>
        <w:rPr>
          <w:i/>
          <w:lang w:val="en-GB"/>
        </w:rPr>
        <w:t>sl-FreqInfoList</w:t>
      </w:r>
      <w:r>
        <w:rPr>
          <w:iCs/>
          <w:lang w:val="en-GB"/>
        </w:rPr>
        <w:t>/</w:t>
      </w:r>
      <w:r>
        <w:rPr>
          <w:i/>
          <w:lang w:val="en-GB"/>
        </w:rPr>
        <w:t>sl-FreqInfoListSizeExt</w:t>
      </w:r>
      <w:r>
        <w:rPr>
          <w:lang w:val="en-GB"/>
        </w:rPr>
        <w:t xml:space="preserve"> for the concerned frequency in </w:t>
      </w:r>
      <w:r>
        <w:rPr>
          <w:i/>
          <w:lang w:val="en-GB"/>
        </w:rPr>
        <w:t>SIB12</w:t>
      </w:r>
      <w:r>
        <w:rPr>
          <w:lang w:val="en-GB"/>
        </w:rPr>
        <w:t xml:space="preserve"> or included in </w:t>
      </w:r>
      <w:r>
        <w:rPr>
          <w:i/>
          <w:lang w:val="en-GB"/>
        </w:rPr>
        <w:t>sl-ConfigDedicatedNR</w:t>
      </w:r>
      <w:r>
        <w:rPr>
          <w:lang w:val="en-GB"/>
        </w:rPr>
        <w:t xml:space="preserve"> in </w:t>
      </w:r>
      <w:r>
        <w:rPr>
          <w:i/>
          <w:lang w:val="en-GB"/>
        </w:rPr>
        <w:t>RRCReconfiguration</w:t>
      </w:r>
      <w:r>
        <w:rPr>
          <w:lang w:val="en-GB"/>
        </w:rPr>
        <w:t>; or</w:t>
      </w:r>
    </w:p>
    <w:p w14:paraId="69D0BA00" w14:textId="77777777" w:rsidR="003155E7" w:rsidRDefault="003155E7" w:rsidP="003155E7">
      <w:pPr>
        <w:pStyle w:val="B6"/>
        <w:rPr>
          <w:lang w:val="en-GB"/>
        </w:rPr>
      </w:pPr>
      <w:r>
        <w:rPr>
          <w:lang w:val="en-GB"/>
        </w:rPr>
        <w:t>6&gt;</w:t>
      </w:r>
      <w:r>
        <w:rPr>
          <w:lang w:val="en-GB"/>
        </w:rPr>
        <w:tab/>
        <w:t>if T301 is running and the cell on which the UE initiated RRC connection re-establishment provides SIB12 including sl-TxPoolExceptional for the concerned frequency; or</w:t>
      </w:r>
    </w:p>
    <w:p w14:paraId="077C9281" w14:textId="77777777" w:rsidR="003155E7" w:rsidRDefault="003155E7" w:rsidP="003155E7">
      <w:pPr>
        <w:pStyle w:val="B6"/>
        <w:rPr>
          <w:lang w:val="en-GB"/>
        </w:rPr>
      </w:pPr>
      <w:r>
        <w:rPr>
          <w:lang w:val="en-GB"/>
        </w:rPr>
        <w:t>6&gt;</w:t>
      </w:r>
      <w:r>
        <w:rPr>
          <w:lang w:val="en-GB"/>
        </w:rPr>
        <w:tab/>
        <w:t>if T304 for MCG is running and the UE is configured with sl-TxPoolExceptional included in sl-ConfigDedicatedNR for the concerned frequency in RRCReconfiguration:</w:t>
      </w:r>
    </w:p>
    <w:p w14:paraId="510D260B" w14:textId="77777777" w:rsidR="003155E7" w:rsidRDefault="003155E7" w:rsidP="003155E7">
      <w:pPr>
        <w:pStyle w:val="B7"/>
        <w:rPr>
          <w:lang w:val="en-GB"/>
        </w:rPr>
      </w:pPr>
      <w:r>
        <w:rPr>
          <w:lang w:val="en-GB"/>
        </w:rPr>
        <w:t>7&gt;</w:t>
      </w:r>
      <w:r>
        <w:rPr>
          <w:lang w:val="en-GB"/>
        </w:rPr>
        <w:tab/>
        <w:t xml:space="preserve">configure lower layers to perform the sidelink resource allocation mode 2 based on random selection using the pool of resources indicated by </w:t>
      </w:r>
      <w:r>
        <w:rPr>
          <w:i/>
          <w:lang w:val="en-GB"/>
        </w:rPr>
        <w:t>sl-TxPoolExceptional</w:t>
      </w:r>
      <w:r>
        <w:rPr>
          <w:lang w:val="en-GB"/>
        </w:rPr>
        <w:t xml:space="preserve"> as defined in TS 38.321 [3];</w:t>
      </w:r>
    </w:p>
    <w:p w14:paraId="00796345" w14:textId="77777777" w:rsidR="003155E7" w:rsidRDefault="003155E7" w:rsidP="003155E7">
      <w:pPr>
        <w:pStyle w:val="B6"/>
        <w:rPr>
          <w:lang w:val="en-GB"/>
        </w:rPr>
      </w:pPr>
      <w:r>
        <w:rPr>
          <w:lang w:val="en-GB"/>
        </w:rPr>
        <w:t>6&gt;</w:t>
      </w:r>
      <w:r>
        <w:rPr>
          <w:lang w:val="en-GB"/>
        </w:rPr>
        <w:tab/>
        <w:t>else:</w:t>
      </w:r>
    </w:p>
    <w:p w14:paraId="4BE1F76D" w14:textId="77777777" w:rsidR="003155E7" w:rsidRDefault="003155E7" w:rsidP="003155E7">
      <w:pPr>
        <w:pStyle w:val="B7"/>
        <w:rPr>
          <w:lang w:val="en-GB"/>
        </w:rPr>
      </w:pPr>
      <w:r>
        <w:rPr>
          <w:lang w:val="en-GB"/>
        </w:rPr>
        <w:t>7&gt;</w:t>
      </w:r>
      <w:r>
        <w:rPr>
          <w:lang w:val="en-GB"/>
        </w:rPr>
        <w:tab/>
        <w:t>configure lower layers to perform the sidelink resource allocation mode 1 for</w:t>
      </w:r>
      <w:r>
        <w:rPr>
          <w:lang w:val="en-GB" w:eastAsia="zh-CN"/>
        </w:rPr>
        <w:t xml:space="preserve"> </w:t>
      </w:r>
      <w:r>
        <w:rPr>
          <w:lang w:val="en-GB"/>
        </w:rPr>
        <w:t xml:space="preserve">NR </w:t>
      </w:r>
      <w:r>
        <w:rPr>
          <w:lang w:val="en-GB" w:eastAsia="ko-KR"/>
        </w:rPr>
        <w:t>sidelink</w:t>
      </w:r>
      <w:r>
        <w:rPr>
          <w:lang w:val="en-GB"/>
        </w:rPr>
        <w:t xml:space="preserve"> communication;</w:t>
      </w:r>
    </w:p>
    <w:p w14:paraId="36DDF4A1" w14:textId="77777777" w:rsidR="003155E7" w:rsidRDefault="003155E7" w:rsidP="003155E7">
      <w:pPr>
        <w:pStyle w:val="B6"/>
        <w:rPr>
          <w:lang w:val="en-GB"/>
        </w:rPr>
      </w:pPr>
      <w:r>
        <w:rPr>
          <w:lang w:val="en-GB"/>
        </w:rPr>
        <w:t>6&gt;</w:t>
      </w:r>
      <w:r>
        <w:rPr>
          <w:lang w:val="en-GB"/>
        </w:rPr>
        <w:tab/>
        <w:t>if T311 is running, configure the lower layers to release the resources indicated by rrc-ConfiguredSidelinkGrant (if any);</w:t>
      </w:r>
    </w:p>
    <w:p w14:paraId="7BFE963B" w14:textId="77777777" w:rsidR="003155E7" w:rsidRDefault="003155E7" w:rsidP="003155E7">
      <w:pPr>
        <w:pStyle w:val="B5"/>
      </w:pPr>
      <w:r>
        <w:t>5&gt;</w:t>
      </w:r>
      <w:r>
        <w:tab/>
        <w:t>if the UE is configured with</w:t>
      </w:r>
      <w:r>
        <w:rPr>
          <w:i/>
        </w:rPr>
        <w:t xml:space="preserve"> </w:t>
      </w:r>
      <w:r>
        <w:rPr>
          <w:i/>
          <w:lang w:eastAsia="zh-CN"/>
        </w:rPr>
        <w:t>sl-UE-SelectedConfig</w:t>
      </w:r>
      <w:r>
        <w:rPr>
          <w:lang w:eastAsia="zh-CN"/>
        </w:rPr>
        <w:t>:</w:t>
      </w:r>
    </w:p>
    <w:p w14:paraId="70D65C27" w14:textId="77777777" w:rsidR="003155E7" w:rsidRDefault="003155E7" w:rsidP="003155E7">
      <w:pPr>
        <w:pStyle w:val="B6"/>
        <w:rPr>
          <w:lang w:val="en-GB" w:eastAsia="zh-CN"/>
        </w:rPr>
      </w:pPr>
      <w:r>
        <w:rPr>
          <w:lang w:val="en-GB"/>
        </w:rPr>
        <w:t>6&gt;</w:t>
      </w:r>
      <w:r>
        <w:rPr>
          <w:lang w:val="en-GB"/>
        </w:rPr>
        <w:tab/>
        <w:t xml:space="preserve">if </w:t>
      </w:r>
      <w:r>
        <w:rPr>
          <w:lang w:val="en-GB" w:eastAsia="zh-CN"/>
        </w:rPr>
        <w:t xml:space="preserve">a result of full/partial sensing, if selected and is </w:t>
      </w:r>
      <w:r>
        <w:rPr>
          <w:lang w:val="en-GB"/>
        </w:rPr>
        <w:t>allowed by</w:t>
      </w:r>
      <w:r>
        <w:rPr>
          <w:i/>
          <w:lang w:val="en-GB"/>
        </w:rPr>
        <w:t xml:space="preserve"> sl-AllowedResourceSelectionConfig</w:t>
      </w:r>
      <w:r>
        <w:rPr>
          <w:lang w:val="en-GB"/>
        </w:rPr>
        <w:t>,</w:t>
      </w:r>
      <w:r>
        <w:rPr>
          <w:lang w:val="en-GB" w:eastAsia="zh-CN"/>
        </w:rPr>
        <w:t xml:space="preserve"> on the resources configured in </w:t>
      </w:r>
      <w:r>
        <w:rPr>
          <w:i/>
          <w:lang w:val="en-GB"/>
        </w:rPr>
        <w:t>sl-TxPoolSelectedNormal</w:t>
      </w:r>
      <w:r>
        <w:rPr>
          <w:lang w:val="en-GB" w:eastAsia="zh-CN"/>
        </w:rPr>
        <w:t xml:space="preserve"> </w:t>
      </w:r>
      <w:r>
        <w:rPr>
          <w:rFonts w:cs="Courier New"/>
          <w:lang w:val="en-GB" w:eastAsia="zh-CN"/>
        </w:rPr>
        <w:t>for the concerned frequency</w:t>
      </w:r>
      <w:r>
        <w:rPr>
          <w:lang w:val="en-GB" w:eastAsia="zh-CN"/>
        </w:rPr>
        <w:t xml:space="preserve"> included in </w:t>
      </w:r>
      <w:r>
        <w:rPr>
          <w:i/>
          <w:lang w:val="en-GB"/>
        </w:rPr>
        <w:t>sl-ConfigDedicatedNR</w:t>
      </w:r>
      <w:r>
        <w:rPr>
          <w:lang w:val="en-GB" w:eastAsia="zh-CN"/>
        </w:rPr>
        <w:t xml:space="preserve"> within</w:t>
      </w:r>
      <w:r>
        <w:rPr>
          <w:i/>
          <w:lang w:val="en-GB" w:eastAsia="zh-CN"/>
        </w:rPr>
        <w:t xml:space="preserve"> </w:t>
      </w:r>
      <w:r>
        <w:rPr>
          <w:i/>
          <w:lang w:val="en-GB"/>
        </w:rPr>
        <w:t>RRCReconfiguration</w:t>
      </w:r>
      <w:r>
        <w:rPr>
          <w:lang w:val="en-GB" w:eastAsia="zh-CN"/>
        </w:rPr>
        <w:t xml:space="preserve"> is not available in accordance with TS 38.214 [19];</w:t>
      </w:r>
    </w:p>
    <w:p w14:paraId="6A9A34C8" w14:textId="77777777" w:rsidR="003155E7" w:rsidRDefault="003155E7" w:rsidP="003155E7">
      <w:pPr>
        <w:pStyle w:val="B7"/>
        <w:rPr>
          <w:lang w:val="en-GB"/>
        </w:rPr>
      </w:pPr>
      <w:r>
        <w:rPr>
          <w:lang w:val="en-GB"/>
        </w:rPr>
        <w:t>7&gt;</w:t>
      </w:r>
      <w:r>
        <w:rPr>
          <w:lang w:val="en-GB"/>
        </w:rPr>
        <w:tab/>
        <w:t xml:space="preserve">if </w:t>
      </w:r>
      <w:r>
        <w:rPr>
          <w:i/>
          <w:lang w:val="en-GB"/>
        </w:rPr>
        <w:t xml:space="preserve">sl-TxPoolExceptional </w:t>
      </w:r>
      <w:r>
        <w:rPr>
          <w:lang w:val="en-GB"/>
        </w:rPr>
        <w:t xml:space="preserve">for the concerned frequency is included in </w:t>
      </w:r>
      <w:r>
        <w:rPr>
          <w:i/>
          <w:lang w:val="en-GB"/>
        </w:rPr>
        <w:t>RRCReconfiguration</w:t>
      </w:r>
      <w:r>
        <w:rPr>
          <w:lang w:val="en-GB"/>
        </w:rPr>
        <w:t>; or</w:t>
      </w:r>
    </w:p>
    <w:p w14:paraId="38E7DD29" w14:textId="77777777" w:rsidR="003155E7" w:rsidRDefault="003155E7" w:rsidP="003155E7">
      <w:pPr>
        <w:pStyle w:val="B7"/>
        <w:rPr>
          <w:lang w:val="en-GB"/>
        </w:rPr>
      </w:pPr>
      <w:r>
        <w:rPr>
          <w:lang w:val="en-GB"/>
        </w:rPr>
        <w:t>7&gt;</w:t>
      </w:r>
      <w:r>
        <w:rPr>
          <w:lang w:val="en-GB"/>
        </w:rPr>
        <w:tab/>
        <w:t xml:space="preserve">if the PCell provides </w:t>
      </w:r>
      <w:r>
        <w:rPr>
          <w:i/>
          <w:lang w:val="en-GB"/>
        </w:rPr>
        <w:t>SIB12</w:t>
      </w:r>
      <w:r>
        <w:rPr>
          <w:lang w:val="en-GB"/>
        </w:rPr>
        <w:t xml:space="preserve"> including </w:t>
      </w:r>
      <w:r>
        <w:rPr>
          <w:i/>
          <w:lang w:val="en-GB"/>
        </w:rPr>
        <w:t>sl-TxPoolExceptional</w:t>
      </w:r>
      <w:r>
        <w:rPr>
          <w:lang w:val="en-GB"/>
        </w:rPr>
        <w:t xml:space="preserve"> in </w:t>
      </w:r>
      <w:r>
        <w:rPr>
          <w:i/>
          <w:lang w:val="en-GB"/>
        </w:rPr>
        <w:t>sl-FreqInfoList</w:t>
      </w:r>
      <w:r>
        <w:rPr>
          <w:iCs/>
          <w:lang w:val="en-GB"/>
        </w:rPr>
        <w:t>/</w:t>
      </w:r>
      <w:r>
        <w:rPr>
          <w:i/>
          <w:lang w:val="en-GB"/>
        </w:rPr>
        <w:t>sl-FreqInfoListSizeExt</w:t>
      </w:r>
      <w:r>
        <w:rPr>
          <w:lang w:val="en-GB"/>
        </w:rPr>
        <w:t xml:space="preserve"> for the concerned frequency:</w:t>
      </w:r>
    </w:p>
    <w:p w14:paraId="321C3514" w14:textId="77777777" w:rsidR="003155E7" w:rsidRDefault="003155E7" w:rsidP="003155E7">
      <w:pPr>
        <w:pStyle w:val="B8"/>
        <w:rPr>
          <w:lang w:val="en-GB"/>
        </w:rPr>
      </w:pPr>
      <w:r>
        <w:rPr>
          <w:lang w:val="en-GB"/>
        </w:rPr>
        <w:lastRenderedPageBreak/>
        <w:t>8&gt;</w:t>
      </w:r>
      <w:r>
        <w:rPr>
          <w:lang w:val="en-GB"/>
        </w:rPr>
        <w:tab/>
        <w:t xml:space="preserve">configure lower layers to perform the sidelink resource allocation mode 2 based on random selection using the pool of resources indicated by </w:t>
      </w:r>
      <w:r>
        <w:rPr>
          <w:i/>
          <w:lang w:val="en-GB"/>
        </w:rPr>
        <w:t>sl-TxPoolExceptional</w:t>
      </w:r>
      <w:r>
        <w:rPr>
          <w:lang w:val="en-GB"/>
        </w:rPr>
        <w:t xml:space="preserve"> as defined in TS 38.321 [3];</w:t>
      </w:r>
    </w:p>
    <w:p w14:paraId="7F2D092B" w14:textId="77777777" w:rsidR="003155E7" w:rsidRDefault="003155E7" w:rsidP="003155E7">
      <w:pPr>
        <w:pStyle w:val="B6"/>
        <w:rPr>
          <w:lang w:val="en-GB"/>
        </w:rPr>
      </w:pPr>
      <w:r>
        <w:rPr>
          <w:lang w:val="en-GB"/>
        </w:rPr>
        <w:t>6&gt;</w:t>
      </w:r>
      <w:r>
        <w:rPr>
          <w:lang w:val="en-GB"/>
        </w:rPr>
        <w:tab/>
        <w:t xml:space="preserve">else, if the </w:t>
      </w:r>
      <w:r>
        <w:rPr>
          <w:i/>
          <w:lang w:val="en-GB" w:eastAsia="zh-CN"/>
        </w:rPr>
        <w:t xml:space="preserve">sl-TxPoolSelectedNormal </w:t>
      </w:r>
      <w:r>
        <w:rPr>
          <w:rFonts w:cs="Courier New"/>
          <w:lang w:val="en-GB" w:eastAsia="zh-CN"/>
        </w:rPr>
        <w:t xml:space="preserve">for the concerned frequency is included in the </w:t>
      </w:r>
      <w:r>
        <w:rPr>
          <w:i/>
          <w:lang w:val="en-GB"/>
        </w:rPr>
        <w:t>sl-ConfigDedicatedNR</w:t>
      </w:r>
      <w:r>
        <w:rPr>
          <w:lang w:val="en-GB" w:eastAsia="zh-CN"/>
        </w:rPr>
        <w:t xml:space="preserve"> within</w:t>
      </w:r>
      <w:r>
        <w:rPr>
          <w:i/>
          <w:lang w:val="en-GB" w:eastAsia="zh-CN"/>
        </w:rPr>
        <w:t xml:space="preserve"> </w:t>
      </w:r>
      <w:r>
        <w:rPr>
          <w:i/>
          <w:lang w:val="en-GB"/>
        </w:rPr>
        <w:t>RRCReconfiguration</w:t>
      </w:r>
      <w:r>
        <w:rPr>
          <w:lang w:val="en-GB"/>
        </w:rPr>
        <w:t>:</w:t>
      </w:r>
    </w:p>
    <w:p w14:paraId="7DC5ACB4" w14:textId="77777777" w:rsidR="003155E7" w:rsidRDefault="003155E7" w:rsidP="003155E7">
      <w:pPr>
        <w:pStyle w:val="B7"/>
        <w:rPr>
          <w:lang w:val="en-GB"/>
        </w:rPr>
      </w:pPr>
      <w:r>
        <w:rPr>
          <w:lang w:val="en-GB"/>
        </w:rPr>
        <w:t>7&gt;</w:t>
      </w:r>
      <w:r>
        <w:rPr>
          <w:lang w:val="en-GB"/>
        </w:rPr>
        <w:tab/>
        <w:t xml:space="preserve">configure lower layers to perform the sidelink resource allocation mode 2 based on resource selection operation according to </w:t>
      </w:r>
      <w:r>
        <w:rPr>
          <w:i/>
          <w:lang w:val="en-GB"/>
        </w:rPr>
        <w:t>sl-AllowedResourceSelectionConfig</w:t>
      </w:r>
      <w:r>
        <w:rPr>
          <w:lang w:val="en-GB"/>
        </w:rPr>
        <w:t xml:space="preserve"> (as defined in TS 38.321 [3] and TS 38.214 [19]) using the pools of resources indicated by </w:t>
      </w:r>
      <w:r>
        <w:rPr>
          <w:i/>
          <w:lang w:val="en-GB"/>
        </w:rPr>
        <w:t>sl-TxPoolSelectedNormal</w:t>
      </w:r>
      <w:r>
        <w:rPr>
          <w:lang w:val="en-GB"/>
        </w:rPr>
        <w:t xml:space="preserve"> for the concerned frequency;</w:t>
      </w:r>
    </w:p>
    <w:p w14:paraId="237F7FC9" w14:textId="77777777" w:rsidR="003155E7" w:rsidRDefault="003155E7" w:rsidP="003155E7">
      <w:pPr>
        <w:pStyle w:val="B3"/>
        <w:rPr>
          <w:rFonts w:eastAsia="等线"/>
          <w:lang w:eastAsia="zh-CN"/>
        </w:rPr>
      </w:pPr>
      <w:r>
        <w:t>3&gt;</w:t>
      </w:r>
      <w:r>
        <w:tab/>
        <w:t>else:</w:t>
      </w:r>
    </w:p>
    <w:p w14:paraId="6D560860" w14:textId="77777777" w:rsidR="003155E7" w:rsidRDefault="003155E7" w:rsidP="003155E7">
      <w:pPr>
        <w:pStyle w:val="B4"/>
        <w:rPr>
          <w:rFonts w:eastAsia="等线"/>
          <w:lang w:eastAsia="zh-CN"/>
        </w:rPr>
      </w:pPr>
      <w:r>
        <w:t>4&gt;</w:t>
      </w:r>
      <w:r>
        <w:tab/>
        <w:t xml:space="preserve">if the cell chosen for NR sidelink communication transmission provides </w:t>
      </w:r>
      <w:r>
        <w:rPr>
          <w:i/>
        </w:rPr>
        <w:t>SIB12</w:t>
      </w:r>
      <w:r>
        <w:t>:</w:t>
      </w:r>
    </w:p>
    <w:p w14:paraId="188C3A39" w14:textId="77777777" w:rsidR="003155E7" w:rsidRDefault="003155E7" w:rsidP="003155E7">
      <w:pPr>
        <w:pStyle w:val="B5"/>
        <w:rPr>
          <w:rFonts w:eastAsia="Times New Roman"/>
        </w:rPr>
      </w:pPr>
      <w:r>
        <w:t>5&gt;</w:t>
      </w:r>
      <w:r>
        <w:tab/>
      </w:r>
      <w:r>
        <w:rPr>
          <w:rFonts w:eastAsia="Yu Mincho"/>
        </w:rPr>
        <w:t>if the UE acting as U2U Relay UE is performing U2U Relay communication with integrated Discovery as specified in TS 23.304[65]</w:t>
      </w:r>
      <w:r>
        <w:t xml:space="preserve">, </w:t>
      </w:r>
      <w:r>
        <w:rPr>
          <w:rFonts w:eastAsia="Yu Mincho"/>
        </w:rPr>
        <w:t xml:space="preserve">and if the NR sidelink U2U Relay UE threshold conditions </w:t>
      </w:r>
      <w:r>
        <w:t xml:space="preserve">for </w:t>
      </w:r>
      <w:r>
        <w:rPr>
          <w:rFonts w:eastAsia="Yu Mincho"/>
        </w:rPr>
        <w:t xml:space="preserve">integrated Discovery as specified in 5.8.16.2 are met based on </w:t>
      </w:r>
      <w:r>
        <w:rPr>
          <w:i/>
          <w:iCs/>
        </w:rPr>
        <w:t>sl-RelayUE-ConfigCommonU2U</w:t>
      </w:r>
      <w:r>
        <w:t xml:space="preserve"> in </w:t>
      </w:r>
      <w:r>
        <w:rPr>
          <w:i/>
          <w:iCs/>
        </w:rPr>
        <w:t>SIB12</w:t>
      </w:r>
      <w:r>
        <w:t>; or</w:t>
      </w:r>
    </w:p>
    <w:p w14:paraId="56A24D2F" w14:textId="77777777" w:rsidR="003155E7" w:rsidRDefault="003155E7" w:rsidP="003155E7">
      <w:pPr>
        <w:pStyle w:val="B5"/>
      </w:pPr>
      <w:r>
        <w:t>5&gt;</w:t>
      </w:r>
      <w:r>
        <w:tab/>
      </w:r>
      <w:r>
        <w:rPr>
          <w:rFonts w:eastAsia="Yu Mincho"/>
        </w:rPr>
        <w:t>if the UE capable of U2U Remote UE is performing U2U Relay Communication with integrated Discovery as specified in TS 23.304[65]</w:t>
      </w:r>
      <w:r>
        <w:t xml:space="preserve">, </w:t>
      </w:r>
      <w:r>
        <w:rPr>
          <w:rFonts w:eastAsia="Yu Mincho"/>
        </w:rPr>
        <w:t xml:space="preserve">and if the NR sidelink U2U Remote UE threshold conditions </w:t>
      </w:r>
      <w:r>
        <w:t xml:space="preserve">for </w:t>
      </w:r>
      <w:r>
        <w:rPr>
          <w:rFonts w:eastAsia="Yu Mincho"/>
        </w:rPr>
        <w:t xml:space="preserve">integrated Discovery as specified in 5.8.17.2 are met based on </w:t>
      </w:r>
      <w:del w:id="38" w:author="Philips - Dan Jiang" w:date="2024-08-05T13:29:00Z">
        <w:r>
          <w:rPr>
            <w:i/>
            <w:iCs/>
          </w:rPr>
          <w:delText>sl-RemoteUE-ConfigU2U</w:delText>
        </w:r>
      </w:del>
      <w:ins w:id="39" w:author="Philips - Dan Jiang" w:date="2024-08-05T13:29:00Z">
        <w:r>
          <w:rPr>
            <w:i/>
            <w:iCs/>
          </w:rPr>
          <w:t>sl-RemoteUE-ConfigCommonU2U</w:t>
        </w:r>
      </w:ins>
      <w:r>
        <w:rPr>
          <w:iCs/>
        </w:rPr>
        <w:t xml:space="preserve"> in </w:t>
      </w:r>
      <w:r>
        <w:rPr>
          <w:i/>
        </w:rPr>
        <w:t>SIB12</w:t>
      </w:r>
      <w:r>
        <w:t>; or</w:t>
      </w:r>
    </w:p>
    <w:p w14:paraId="2B77F1EC" w14:textId="77777777" w:rsidR="003155E7" w:rsidRDefault="003155E7" w:rsidP="003155E7">
      <w:pPr>
        <w:pStyle w:val="B5"/>
      </w:pPr>
      <w:r>
        <w:rPr>
          <w:rFonts w:eastAsiaTheme="minorEastAsia"/>
          <w:lang w:eastAsia="zh-CN"/>
        </w:rPr>
        <w:t>5&gt;</w:t>
      </w:r>
      <w:r>
        <w:rPr>
          <w:rFonts w:eastAsiaTheme="minorEastAsia"/>
          <w:lang w:eastAsia="zh-CN"/>
        </w:rPr>
        <w:tab/>
        <w:t xml:space="preserve">if the UE is performing NR sidelink communication other than </w:t>
      </w:r>
      <w:r>
        <w:rPr>
          <w:rFonts w:eastAsia="Yu Mincho"/>
        </w:rPr>
        <w:t>U2U Relay Communication with integrated Discovery</w:t>
      </w:r>
      <w:r>
        <w:t>:</w:t>
      </w:r>
    </w:p>
    <w:p w14:paraId="3388A927" w14:textId="77777777" w:rsidR="003155E7" w:rsidRDefault="003155E7" w:rsidP="003155E7">
      <w:pPr>
        <w:pStyle w:val="B6"/>
        <w:rPr>
          <w:lang w:val="en-GB"/>
        </w:rPr>
      </w:pPr>
      <w:r>
        <w:rPr>
          <w:lang w:val="en-GB"/>
        </w:rPr>
        <w:t>6&gt;</w:t>
      </w:r>
      <w:r>
        <w:rPr>
          <w:lang w:val="en-GB"/>
        </w:rPr>
        <w:tab/>
      </w:r>
      <w:r>
        <w:rPr>
          <w:lang w:val="en-GB" w:eastAsia="zh-CN"/>
        </w:rPr>
        <w:t xml:space="preserve">if </w:t>
      </w:r>
      <w:r>
        <w:rPr>
          <w:i/>
          <w:lang w:val="en-GB" w:eastAsia="zh-CN"/>
        </w:rPr>
        <w:t>SIB12</w:t>
      </w:r>
      <w:r>
        <w:rPr>
          <w:lang w:val="en-GB" w:eastAsia="zh-CN"/>
        </w:rPr>
        <w:t xml:space="preserve"> in</w:t>
      </w:r>
      <w:r>
        <w:rPr>
          <w:lang w:val="en-GB"/>
        </w:rPr>
        <w:t xml:space="preserve">cludes </w:t>
      </w:r>
      <w:r>
        <w:rPr>
          <w:i/>
          <w:lang w:val="en-GB" w:eastAsia="zh-CN"/>
        </w:rPr>
        <w:t>sl-TxPoolSelectedNormal</w:t>
      </w:r>
      <w:r>
        <w:rPr>
          <w:lang w:val="en-GB" w:eastAsia="zh-CN"/>
        </w:rPr>
        <w:t xml:space="preserve"> </w:t>
      </w:r>
      <w:r>
        <w:rPr>
          <w:lang w:val="en-GB"/>
        </w:rPr>
        <w:t>for the concerned frequency,</w:t>
      </w:r>
      <w:r>
        <w:rPr>
          <w:i/>
          <w:lang w:val="en-GB"/>
        </w:rPr>
        <w:t xml:space="preserve"> </w:t>
      </w:r>
      <w:r>
        <w:rPr>
          <w:lang w:val="en-GB"/>
        </w:rPr>
        <w:t xml:space="preserve">and </w:t>
      </w:r>
      <w:r>
        <w:rPr>
          <w:lang w:val="en-GB" w:eastAsia="zh-CN"/>
        </w:rPr>
        <w:t xml:space="preserve">a result of full/partial sensing, if selected and is allowed by </w:t>
      </w:r>
      <w:r>
        <w:rPr>
          <w:i/>
          <w:lang w:val="en-GB"/>
        </w:rPr>
        <w:t>sl-AllowedResourceSelectionConfig</w:t>
      </w:r>
      <w:r>
        <w:rPr>
          <w:lang w:val="en-GB"/>
        </w:rPr>
        <w:t>,</w:t>
      </w:r>
      <w:r>
        <w:rPr>
          <w:lang w:val="en-GB" w:eastAsia="zh-CN"/>
        </w:rPr>
        <w:t xml:space="preserve"> on the resources configured in the </w:t>
      </w:r>
      <w:r>
        <w:rPr>
          <w:i/>
          <w:lang w:val="en-GB" w:eastAsia="zh-CN"/>
        </w:rPr>
        <w:t>sl-TxPoolSelectedNormal</w:t>
      </w:r>
      <w:r>
        <w:rPr>
          <w:lang w:val="en-GB" w:eastAsia="zh-CN"/>
        </w:rPr>
        <w:t xml:space="preserve"> is available in accordance with TS 38.214 [19] or random selection, if allowed by </w:t>
      </w:r>
      <w:r>
        <w:rPr>
          <w:i/>
          <w:lang w:val="en-GB"/>
        </w:rPr>
        <w:t>sl-AllowedResourceSelectionConfig</w:t>
      </w:r>
      <w:r>
        <w:rPr>
          <w:iCs/>
          <w:lang w:val="en-GB"/>
        </w:rPr>
        <w:t>, is selected</w:t>
      </w:r>
      <w:r>
        <w:rPr>
          <w:lang w:val="en-GB" w:eastAsia="zh-CN"/>
        </w:rPr>
        <w:t>:</w:t>
      </w:r>
    </w:p>
    <w:p w14:paraId="1CCDFC69" w14:textId="77777777" w:rsidR="003155E7" w:rsidRDefault="003155E7" w:rsidP="003155E7">
      <w:pPr>
        <w:pStyle w:val="B7"/>
        <w:rPr>
          <w:lang w:val="en-GB"/>
        </w:rPr>
      </w:pPr>
      <w:r>
        <w:rPr>
          <w:lang w:val="en-GB"/>
        </w:rPr>
        <w:t>7&gt;</w:t>
      </w:r>
      <w:r>
        <w:rPr>
          <w:lang w:val="en-GB"/>
        </w:rPr>
        <w:tab/>
        <w:t xml:space="preserve">configure lower layers to perform the sidelink resource allocation mode 2 based on resource selection operation according to </w:t>
      </w:r>
      <w:r>
        <w:rPr>
          <w:i/>
          <w:lang w:val="en-GB"/>
        </w:rPr>
        <w:t>sl-AllowedResourceSelectionConfig</w:t>
      </w:r>
      <w:r>
        <w:rPr>
          <w:lang w:val="en-GB"/>
        </w:rPr>
        <w:t xml:space="preserve"> using the pools of resources indicated by </w:t>
      </w:r>
      <w:r>
        <w:rPr>
          <w:i/>
          <w:lang w:val="en-GB"/>
        </w:rPr>
        <w:t>sl-TxPoolSelectedNormal</w:t>
      </w:r>
      <w:r>
        <w:rPr>
          <w:lang w:val="en-GB"/>
        </w:rPr>
        <w:t xml:space="preserve"> for the concerned frequency as defined in TS 38.321 [3];</w:t>
      </w:r>
    </w:p>
    <w:p w14:paraId="25590750" w14:textId="77777777" w:rsidR="003155E7" w:rsidRDefault="003155E7" w:rsidP="003155E7">
      <w:pPr>
        <w:pStyle w:val="B6"/>
        <w:rPr>
          <w:lang w:val="en-GB"/>
        </w:rPr>
      </w:pPr>
      <w:r>
        <w:rPr>
          <w:lang w:val="en-GB"/>
        </w:rPr>
        <w:t>6&gt;</w:t>
      </w:r>
      <w:r>
        <w:rPr>
          <w:lang w:val="en-GB"/>
        </w:rPr>
        <w:tab/>
        <w:t xml:space="preserve">else if </w:t>
      </w:r>
      <w:r>
        <w:rPr>
          <w:i/>
          <w:lang w:val="en-GB" w:eastAsia="zh-CN"/>
        </w:rPr>
        <w:t>SIB12</w:t>
      </w:r>
      <w:r>
        <w:rPr>
          <w:lang w:val="en-GB" w:eastAsia="zh-CN"/>
        </w:rPr>
        <w:t xml:space="preserve"> in</w:t>
      </w:r>
      <w:r>
        <w:rPr>
          <w:lang w:val="en-GB"/>
        </w:rPr>
        <w:t xml:space="preserve">cludes </w:t>
      </w:r>
      <w:r>
        <w:rPr>
          <w:i/>
          <w:lang w:val="en-GB" w:eastAsia="zh-CN"/>
        </w:rPr>
        <w:t>sl-TxPoolExceptional</w:t>
      </w:r>
      <w:r>
        <w:rPr>
          <w:lang w:val="en-GB" w:eastAsia="zh-CN"/>
        </w:rPr>
        <w:t xml:space="preserve"> </w:t>
      </w:r>
      <w:r>
        <w:rPr>
          <w:lang w:val="en-GB"/>
        </w:rPr>
        <w:t>for the concerned frequency:</w:t>
      </w:r>
    </w:p>
    <w:p w14:paraId="637A4042" w14:textId="77777777" w:rsidR="003155E7" w:rsidRDefault="003155E7" w:rsidP="003155E7">
      <w:pPr>
        <w:pStyle w:val="B7"/>
        <w:rPr>
          <w:lang w:val="en-GB"/>
        </w:rPr>
      </w:pPr>
      <w:r>
        <w:rPr>
          <w:lang w:val="en-GB"/>
        </w:rPr>
        <w:t>7&gt;</w:t>
      </w:r>
      <w:r>
        <w:rPr>
          <w:lang w:val="en-GB"/>
        </w:rPr>
        <w:tab/>
        <w:t xml:space="preserve">from the moment the UE initiates RRC connection establishment or RRC connection resume, until receiving an </w:t>
      </w:r>
      <w:r>
        <w:rPr>
          <w:i/>
          <w:lang w:val="en-GB"/>
        </w:rPr>
        <w:t>RRCReconfiguration</w:t>
      </w:r>
      <w:r>
        <w:rPr>
          <w:lang w:val="en-GB"/>
        </w:rPr>
        <w:t xml:space="preserve"> including </w:t>
      </w:r>
      <w:r>
        <w:rPr>
          <w:i/>
          <w:lang w:val="en-GB"/>
        </w:rPr>
        <w:t>sl-ConfigDedicatedNR</w:t>
      </w:r>
      <w:r>
        <w:rPr>
          <w:lang w:val="en-GB"/>
        </w:rPr>
        <w:t xml:space="preserve">, or receiving an </w:t>
      </w:r>
      <w:r>
        <w:rPr>
          <w:i/>
          <w:lang w:val="en-GB"/>
        </w:rPr>
        <w:t>RRCRelease</w:t>
      </w:r>
      <w:r>
        <w:rPr>
          <w:lang w:val="en-GB"/>
        </w:rPr>
        <w:t xml:space="preserve"> or an </w:t>
      </w:r>
      <w:r>
        <w:rPr>
          <w:i/>
          <w:lang w:val="en-GB"/>
        </w:rPr>
        <w:t>RRCReject</w:t>
      </w:r>
      <w:r>
        <w:rPr>
          <w:lang w:val="en-GB"/>
        </w:rPr>
        <w:t>; or</w:t>
      </w:r>
    </w:p>
    <w:p w14:paraId="640006A8" w14:textId="77777777" w:rsidR="003155E7" w:rsidRDefault="003155E7" w:rsidP="003155E7">
      <w:pPr>
        <w:pStyle w:val="B7"/>
        <w:rPr>
          <w:lang w:val="en-GB"/>
        </w:rPr>
      </w:pPr>
      <w:r>
        <w:rPr>
          <w:lang w:val="en-GB"/>
        </w:rPr>
        <w:t>7&gt;</w:t>
      </w:r>
      <w:r>
        <w:rPr>
          <w:lang w:val="en-GB"/>
        </w:rPr>
        <w:tab/>
        <w:t>if a result of full/partial sensing</w:t>
      </w:r>
      <w:r>
        <w:rPr>
          <w:lang w:val="en-GB" w:eastAsia="zh-CN"/>
        </w:rPr>
        <w:t xml:space="preserve">, if selected and is </w:t>
      </w:r>
      <w:r>
        <w:rPr>
          <w:lang w:val="en-GB"/>
        </w:rPr>
        <w:t>allowed by</w:t>
      </w:r>
      <w:r>
        <w:rPr>
          <w:i/>
          <w:lang w:val="en-GB"/>
        </w:rPr>
        <w:t xml:space="preserve"> sl-AllowedResourceSelectionConfig</w:t>
      </w:r>
      <w:r>
        <w:rPr>
          <w:lang w:val="en-GB"/>
        </w:rPr>
        <w:t xml:space="preserve">, on the resources configured in </w:t>
      </w:r>
      <w:r>
        <w:rPr>
          <w:i/>
          <w:lang w:val="en-GB" w:eastAsia="zh-CN"/>
        </w:rPr>
        <w:t>sl-TxPoolSelectedNormal</w:t>
      </w:r>
      <w:r>
        <w:rPr>
          <w:lang w:val="en-GB"/>
        </w:rPr>
        <w:t xml:space="preserve"> for the concerned frequency in </w:t>
      </w:r>
      <w:r>
        <w:rPr>
          <w:i/>
          <w:lang w:val="en-GB"/>
        </w:rPr>
        <w:t>SIB12</w:t>
      </w:r>
      <w:r>
        <w:rPr>
          <w:lang w:val="en-GB"/>
        </w:rPr>
        <w:t xml:space="preserve"> is not available in accordance with TS 38.214 [19]:</w:t>
      </w:r>
    </w:p>
    <w:p w14:paraId="700C3D56" w14:textId="77777777" w:rsidR="003155E7" w:rsidRDefault="003155E7" w:rsidP="003155E7">
      <w:pPr>
        <w:pStyle w:val="B8"/>
        <w:rPr>
          <w:lang w:val="en-GB"/>
        </w:rPr>
      </w:pPr>
      <w:r>
        <w:rPr>
          <w:lang w:val="en-GB"/>
        </w:rPr>
        <w:t>8&gt;</w:t>
      </w:r>
      <w:r>
        <w:rPr>
          <w:lang w:val="en-GB"/>
        </w:rPr>
        <w:tab/>
        <w:t xml:space="preserve">configure lower layers to perform the sidelink resource allocation mode 2 based on random selection (as defined in TS 38.321 [3]) using the pool of resources indicated by </w:t>
      </w:r>
      <w:r>
        <w:rPr>
          <w:i/>
          <w:lang w:val="en-GB"/>
        </w:rPr>
        <w:t>sl-TxPoolExceptional</w:t>
      </w:r>
      <w:r>
        <w:rPr>
          <w:lang w:val="en-GB"/>
        </w:rPr>
        <w:t xml:space="preserve"> for the concerned frequency;</w:t>
      </w:r>
    </w:p>
    <w:p w14:paraId="2099F212" w14:textId="77777777" w:rsidR="003155E7" w:rsidRDefault="003155E7" w:rsidP="003155E7">
      <w:pPr>
        <w:pStyle w:val="B2"/>
      </w:pPr>
      <w:r>
        <w:t>2&gt;</w:t>
      </w:r>
      <w:r>
        <w:tab/>
        <w:t>else:</w:t>
      </w:r>
    </w:p>
    <w:p w14:paraId="4CE870AF" w14:textId="77777777" w:rsidR="003155E7" w:rsidRDefault="003155E7" w:rsidP="003155E7">
      <w:pPr>
        <w:pStyle w:val="B3"/>
      </w:pPr>
      <w:r>
        <w:t>3&gt;</w:t>
      </w:r>
      <w:r>
        <w:tab/>
      </w:r>
      <w:r>
        <w:rPr>
          <w:rFonts w:eastAsia="Yu Mincho"/>
        </w:rPr>
        <w:t>if the UE acting as U2U Relay UE is performing U2U Relay communication with integrated Discovery as specified in TS 23.304[65]</w:t>
      </w:r>
      <w:r>
        <w:t xml:space="preserve">, </w:t>
      </w:r>
      <w:r>
        <w:rPr>
          <w:rFonts w:eastAsia="Yu Mincho"/>
        </w:rPr>
        <w:t xml:space="preserve">and if the NR sidelink U2U Relay UE threshold conditions for integrated Discovery as specified in 5.8.16.2 are met based on </w:t>
      </w:r>
      <w:r>
        <w:rPr>
          <w:rFonts w:eastAsia="Yu Mincho"/>
          <w:i/>
          <w:lang w:eastAsia="zh-CN"/>
        </w:rPr>
        <w:t>sl-RelayUE-PreconfigU2U</w:t>
      </w:r>
      <w:r>
        <w:rPr>
          <w:rFonts w:eastAsia="Yu Mincho"/>
        </w:rPr>
        <w:t xml:space="preserve"> in </w:t>
      </w:r>
      <w:r>
        <w:rPr>
          <w:rFonts w:eastAsia="Yu Mincho"/>
          <w:i/>
          <w:iCs/>
        </w:rPr>
        <w:t>SidelinkPreconfigNR</w:t>
      </w:r>
      <w:r>
        <w:t>; or</w:t>
      </w:r>
    </w:p>
    <w:p w14:paraId="0C37C2BE" w14:textId="77777777" w:rsidR="003155E7" w:rsidRDefault="003155E7" w:rsidP="003155E7">
      <w:pPr>
        <w:pStyle w:val="B3"/>
      </w:pPr>
      <w:r>
        <w:t>3&gt;</w:t>
      </w:r>
      <w:r>
        <w:tab/>
      </w:r>
      <w:r>
        <w:rPr>
          <w:rFonts w:eastAsia="Yu Mincho"/>
        </w:rPr>
        <w:t>if the UE capable of U2U Remote UE is performing U2U Relay Communication with integrated Discovery as specified in TS 23.304[65]</w:t>
      </w:r>
      <w:r>
        <w:t xml:space="preserve">, </w:t>
      </w:r>
      <w:r>
        <w:rPr>
          <w:rFonts w:eastAsia="Yu Mincho"/>
        </w:rPr>
        <w:t xml:space="preserve">and if the NR sidelink U2U Remote UE threshold conditions </w:t>
      </w:r>
      <w:r>
        <w:t xml:space="preserve">for </w:t>
      </w:r>
      <w:r>
        <w:rPr>
          <w:rFonts w:eastAsia="Yu Mincho"/>
        </w:rPr>
        <w:t xml:space="preserve">integrated Discovery as specified in 5.8.17.2 are met based on </w:t>
      </w:r>
      <w:r>
        <w:rPr>
          <w:i/>
          <w:iCs/>
        </w:rPr>
        <w:t>sl-RemoteUE-PreconfigU2U</w:t>
      </w:r>
      <w:r>
        <w:rPr>
          <w:rFonts w:eastAsia="Yu Mincho"/>
        </w:rPr>
        <w:t xml:space="preserve"> in </w:t>
      </w:r>
      <w:r>
        <w:rPr>
          <w:rFonts w:eastAsia="Yu Mincho"/>
          <w:i/>
          <w:iCs/>
        </w:rPr>
        <w:t>SidelinkPreconfigNR</w:t>
      </w:r>
      <w:r>
        <w:t>; or</w:t>
      </w:r>
    </w:p>
    <w:p w14:paraId="5236AC58" w14:textId="77777777" w:rsidR="003155E7" w:rsidRDefault="003155E7" w:rsidP="003155E7">
      <w:pPr>
        <w:pStyle w:val="B3"/>
        <w:rPr>
          <w:lang w:eastAsia="zh-CN"/>
        </w:rPr>
      </w:pPr>
      <w:r>
        <w:rPr>
          <w:rFonts w:eastAsiaTheme="minorEastAsia"/>
          <w:lang w:eastAsia="zh-CN"/>
        </w:rPr>
        <w:lastRenderedPageBreak/>
        <w:t>3&gt;</w:t>
      </w:r>
      <w:r>
        <w:rPr>
          <w:rFonts w:eastAsiaTheme="minorEastAsia"/>
          <w:lang w:eastAsia="zh-CN"/>
        </w:rPr>
        <w:tab/>
        <w:t xml:space="preserve">if the UE is performing NR sidelink communication other than </w:t>
      </w:r>
      <w:r>
        <w:rPr>
          <w:rFonts w:eastAsia="Yu Mincho"/>
        </w:rPr>
        <w:t>U2U Relay Communication with integrated Discovery:</w:t>
      </w:r>
    </w:p>
    <w:p w14:paraId="167E8416" w14:textId="77777777" w:rsidR="003155E7" w:rsidRDefault="003155E7" w:rsidP="003155E7">
      <w:pPr>
        <w:pStyle w:val="B4"/>
      </w:pPr>
      <w:r>
        <w:rPr>
          <w:lang w:eastAsia="zh-CN"/>
        </w:rPr>
        <w:t>4</w:t>
      </w:r>
      <w:r>
        <w:t>&gt;</w:t>
      </w:r>
      <w:r>
        <w:tab/>
        <w:t xml:space="preserve">configure lower layers to perform the sidelink resource allocation mode 2 </w:t>
      </w:r>
      <w:r>
        <w:rPr>
          <w:lang w:eastAsia="zh-CN"/>
        </w:rPr>
        <w:t xml:space="preserve">based on </w:t>
      </w:r>
      <w:r>
        <w:t xml:space="preserve">resource selection operation according to </w:t>
      </w:r>
      <w:r>
        <w:rPr>
          <w:i/>
        </w:rPr>
        <w:t>sl-AllowedResourceSelectionConfig</w:t>
      </w:r>
      <w:r>
        <w:rPr>
          <w:lang w:eastAsia="zh-CN"/>
        </w:rPr>
        <w:t xml:space="preserve"> (as defined in TS 38.321 [3] and TS 38.214 [19]) </w:t>
      </w:r>
      <w:r>
        <w:t xml:space="preserve">using the pools of resources indicated by </w:t>
      </w:r>
      <w:r>
        <w:rPr>
          <w:i/>
          <w:lang w:eastAsia="zh-CN"/>
        </w:rPr>
        <w:t xml:space="preserve">sl-TxPoolSelectedNormal </w:t>
      </w:r>
      <w:r>
        <w:rPr>
          <w:lang w:eastAsia="zh-CN"/>
        </w:rPr>
        <w:t xml:space="preserve">in </w:t>
      </w:r>
      <w:r>
        <w:rPr>
          <w:i/>
          <w:lang w:eastAsia="zh-CN"/>
        </w:rPr>
        <w:t xml:space="preserve">SidelinkPreconfigNR </w:t>
      </w:r>
      <w:r>
        <w:rPr>
          <w:lang w:eastAsia="zh-CN"/>
        </w:rPr>
        <w:t>for</w:t>
      </w:r>
      <w:r>
        <w:rPr>
          <w:rFonts w:cs="Courier New"/>
          <w:lang w:eastAsia="zh-CN"/>
        </w:rPr>
        <w:t xml:space="preserve"> the concerned frequency</w:t>
      </w:r>
      <w:r>
        <w:t>.</w:t>
      </w:r>
    </w:p>
    <w:p w14:paraId="0E9E0AD9" w14:textId="77777777" w:rsidR="003155E7" w:rsidRDefault="003155E7" w:rsidP="003155E7">
      <w:pPr>
        <w:pStyle w:val="NO"/>
      </w:pPr>
      <w:r>
        <w:t>NOTE 1:</w:t>
      </w:r>
      <w:r>
        <w:tab/>
        <w:t xml:space="preserve">The UE continues to use resources configured in </w:t>
      </w:r>
      <w:r>
        <w:rPr>
          <w:i/>
          <w:iCs/>
        </w:rPr>
        <w:t>rrc-ConfiguredSidelinkGrant</w:t>
      </w:r>
      <w:r>
        <w:t xml:space="preserve"> (while T310 is running) until it is released (i.e. until T310 has expired). The UE does not use</w:t>
      </w:r>
      <w:r>
        <w:rPr>
          <w:lang w:eastAsia="en-GB"/>
        </w:rPr>
        <w:t xml:space="preserve"> sidelink configured grant type 2 resources while T310 is running.</w:t>
      </w:r>
    </w:p>
    <w:p w14:paraId="6012EBEA" w14:textId="77777777" w:rsidR="003155E7" w:rsidRDefault="003155E7" w:rsidP="003155E7">
      <w:pPr>
        <w:pStyle w:val="NO"/>
        <w:rPr>
          <w:rFonts w:eastAsia="Times New Roman"/>
        </w:rPr>
      </w:pPr>
      <w:r>
        <w:t>NOTE 2:</w:t>
      </w:r>
      <w:r>
        <w:tab/>
        <w:t xml:space="preserve">In case of RRC reconfiguration with sync, the UE uses resources configured in </w:t>
      </w:r>
      <w:r>
        <w:rPr>
          <w:i/>
          <w:iCs/>
        </w:rPr>
        <w:t>rrc-ConfiguredSidelinkGrant</w:t>
      </w:r>
      <w:r>
        <w:t xml:space="preserve"> (while T304 on the MCG is running) if provided by the target cell.</w:t>
      </w:r>
    </w:p>
    <w:p w14:paraId="50F15BFB" w14:textId="77777777" w:rsidR="003155E7" w:rsidRDefault="003155E7" w:rsidP="003155E7">
      <w:pPr>
        <w:pStyle w:val="NO"/>
      </w:pPr>
      <w:r>
        <w:t>NOTE 3:</w:t>
      </w:r>
      <w:r>
        <w:tab/>
        <w:t xml:space="preserve">It is up to UE implementation to determine, in accordance with TS 38.321[3], which resource pool to use if multiple resource pools are configured, and which resource allocation scheme is used in the AS based on UE capability (for a UE in RRC_IDLE/RRC_INACTIVE) and the allowed resource schemes </w:t>
      </w:r>
      <w:r>
        <w:rPr>
          <w:i/>
        </w:rPr>
        <w:t xml:space="preserve">sl-AllowedResourceSelectionConfig </w:t>
      </w:r>
      <w:r>
        <w:t>in the resource pool configuration.</w:t>
      </w:r>
    </w:p>
    <w:p w14:paraId="56627C35" w14:textId="77777777" w:rsidR="003155E7" w:rsidRDefault="003155E7" w:rsidP="003155E7">
      <w:pPr>
        <w:pStyle w:val="NO"/>
      </w:pPr>
      <w:r>
        <w:t>NOTE 4:</w:t>
      </w:r>
      <w:r>
        <w:tab/>
        <w:t xml:space="preserve">In case that the network does not provide resource pools in </w:t>
      </w:r>
      <w:r>
        <w:rPr>
          <w:i/>
        </w:rPr>
        <w:t>SIB12</w:t>
      </w:r>
      <w:r>
        <w:t>, a UE which is out of coverage, will be unable to obtain sidelink resources to send the first UL RRC message.</w:t>
      </w:r>
    </w:p>
    <w:p w14:paraId="1B43D6CC" w14:textId="77777777" w:rsidR="003155E7" w:rsidRDefault="003155E7" w:rsidP="003155E7">
      <w:pPr>
        <w:rPr>
          <w:rFonts w:eastAsia="Malgun Gothic"/>
          <w:lang w:eastAsia="ko-KR"/>
        </w:rPr>
      </w:pPr>
      <w:r>
        <w:rPr>
          <w:rFonts w:eastAsia="宋体"/>
        </w:rPr>
        <w:t xml:space="preserve">If configured to perform sidelink resource allocation mode 2, the UE capable of </w:t>
      </w:r>
      <w:r>
        <w:rPr>
          <w:rFonts w:eastAsia="宋体"/>
          <w:lang w:eastAsia="zh-CN"/>
        </w:rPr>
        <w:t xml:space="preserve">NR </w:t>
      </w:r>
      <w:r>
        <w:rPr>
          <w:rFonts w:eastAsia="宋体"/>
        </w:rPr>
        <w:t>sidelink communication that is configured by upper layers to transmit</w:t>
      </w:r>
      <w:r>
        <w:rPr>
          <w:rFonts w:eastAsia="宋体"/>
          <w:lang w:eastAsia="zh-CN"/>
        </w:rPr>
        <w:t xml:space="preserve"> NR sidelink communication</w:t>
      </w:r>
      <w:r>
        <w:rPr>
          <w:rFonts w:eastAsia="Malgun Gothic"/>
          <w:lang w:eastAsia="ko-KR"/>
        </w:rPr>
        <w:t xml:space="preserve"> shall perform resource selection operation according to </w:t>
      </w:r>
      <w:r>
        <w:rPr>
          <w:rFonts w:eastAsia="Malgun Gothic"/>
          <w:i/>
          <w:lang w:eastAsia="ko-KR"/>
        </w:rPr>
        <w:t>sl-AllowedResourceSelectionConfig</w:t>
      </w:r>
      <w:r>
        <w:rPr>
          <w:rFonts w:eastAsia="Malgun Gothic"/>
          <w:lang w:eastAsia="ko-KR"/>
        </w:rPr>
        <w:t xml:space="preserve"> on all pools of resources which may be used for transmission of </w:t>
      </w:r>
      <w:r>
        <w:rPr>
          <w:rFonts w:eastAsia="宋体"/>
        </w:rPr>
        <w:t xml:space="preserve">the sidelink control information and the corresponding data. The pools of resources are </w:t>
      </w:r>
      <w:r>
        <w:rPr>
          <w:rFonts w:eastAsia="Malgun Gothic"/>
          <w:lang w:eastAsia="ko-KR"/>
        </w:rPr>
        <w:t xml:space="preserve">indicated by </w:t>
      </w:r>
      <w:r>
        <w:rPr>
          <w:rFonts w:eastAsia="宋体"/>
          <w:i/>
        </w:rPr>
        <w:t>SidelinkPreconfigNR</w:t>
      </w:r>
      <w:r>
        <w:rPr>
          <w:rFonts w:eastAsia="宋体"/>
        </w:rPr>
        <w:t>,</w:t>
      </w:r>
      <w:r>
        <w:rPr>
          <w:rFonts w:eastAsia="宋体"/>
          <w:lang w:eastAsia="zh-CN"/>
        </w:rPr>
        <w:t xml:space="preserve"> </w:t>
      </w:r>
      <w:r>
        <w:rPr>
          <w:rFonts w:eastAsia="宋体"/>
          <w:i/>
          <w:lang w:eastAsia="zh-CN"/>
        </w:rPr>
        <w:t>sl-TxPoolSelectedNormal</w:t>
      </w:r>
      <w:r>
        <w:rPr>
          <w:rFonts w:eastAsia="宋体"/>
          <w:i/>
        </w:rPr>
        <w:t xml:space="preserve"> </w:t>
      </w:r>
      <w:r>
        <w:rPr>
          <w:rFonts w:eastAsia="宋体"/>
          <w:lang w:eastAsia="zh-CN"/>
        </w:rPr>
        <w:t>in</w:t>
      </w:r>
      <w:r>
        <w:rPr>
          <w:rFonts w:eastAsia="宋体"/>
          <w:i/>
          <w:lang w:eastAsia="zh-CN"/>
        </w:rPr>
        <w:t xml:space="preserve"> </w:t>
      </w:r>
      <w:r>
        <w:rPr>
          <w:rFonts w:eastAsia="宋体"/>
          <w:i/>
        </w:rPr>
        <w:t>sl-ConfigDedicatedNR</w:t>
      </w:r>
      <w:r>
        <w:rPr>
          <w:rFonts w:eastAsia="宋体"/>
        </w:rPr>
        <w:t xml:space="preserve">, </w:t>
      </w:r>
      <w:r>
        <w:rPr>
          <w:rFonts w:eastAsia="宋体"/>
          <w:lang w:eastAsia="ko-KR"/>
        </w:rPr>
        <w:t xml:space="preserve">or </w:t>
      </w:r>
      <w:r>
        <w:rPr>
          <w:rFonts w:eastAsia="宋体"/>
          <w:i/>
          <w:lang w:eastAsia="zh-CN"/>
        </w:rPr>
        <w:t>sl-TxPoolSelectedNormal</w:t>
      </w:r>
      <w:r>
        <w:rPr>
          <w:rFonts w:eastAsia="宋体"/>
        </w:rPr>
        <w:t xml:space="preserve"> in </w:t>
      </w:r>
      <w:r>
        <w:rPr>
          <w:rFonts w:eastAsia="宋体"/>
          <w:i/>
        </w:rPr>
        <w:t>SIB12</w:t>
      </w:r>
      <w:r>
        <w:rPr>
          <w:rFonts w:eastAsia="宋体"/>
        </w:rPr>
        <w:t xml:space="preserve"> for the concerned frequency, as configured above.</w:t>
      </w:r>
    </w:p>
    <w:p w14:paraId="0DB37F29" w14:textId="77777777" w:rsidR="003155E7" w:rsidRDefault="003155E7" w:rsidP="003155E7">
      <w:pPr>
        <w:pStyle w:val="Note-Boxed"/>
        <w:jc w:val="center"/>
      </w:pPr>
      <w:r>
        <w:rPr>
          <w:rFonts w:ascii="Times New Roman" w:eastAsia="等线" w:hAnsi="Times New Roman" w:cs="Times New Roman"/>
          <w:noProof/>
          <w:lang w:eastAsia="zh-CN"/>
        </w:rPr>
        <w:t>Next Change</w:t>
      </w:r>
    </w:p>
    <w:p w14:paraId="38C9B11B" w14:textId="77777777" w:rsidR="003155E7" w:rsidRDefault="003155E7" w:rsidP="003155E7">
      <w:pPr>
        <w:pStyle w:val="5"/>
        <w:rPr>
          <w:rFonts w:eastAsia="MS Mincho"/>
        </w:rPr>
      </w:pPr>
      <w:bookmarkStart w:id="40" w:name="_Toc171467505"/>
      <w:bookmarkStart w:id="41" w:name="_Toc60777027"/>
      <w:r>
        <w:rPr>
          <w:lang w:eastAsia="ko-KR"/>
        </w:rPr>
        <w:t>5.8</w:t>
      </w:r>
      <w:r>
        <w:rPr>
          <w:rFonts w:eastAsia="MS Mincho"/>
        </w:rPr>
        <w:t>.9.1.2</w:t>
      </w:r>
      <w:r>
        <w:rPr>
          <w:rFonts w:eastAsia="MS Mincho"/>
        </w:rPr>
        <w:tab/>
        <w:t xml:space="preserve">Actions related to transmission of </w:t>
      </w:r>
      <w:r>
        <w:rPr>
          <w:rFonts w:eastAsia="MS Mincho"/>
          <w:i/>
        </w:rPr>
        <w:t>RRCReconfigurationSidelink</w:t>
      </w:r>
      <w:r>
        <w:rPr>
          <w:rFonts w:eastAsia="MS Mincho"/>
        </w:rPr>
        <w:t xml:space="preserve"> message</w:t>
      </w:r>
      <w:bookmarkEnd w:id="40"/>
      <w:bookmarkEnd w:id="41"/>
    </w:p>
    <w:p w14:paraId="2C9C2B62" w14:textId="77777777" w:rsidR="003155E7" w:rsidRDefault="003155E7" w:rsidP="003155E7">
      <w:r>
        <w:t xml:space="preserve">The UE shall set the contents of </w:t>
      </w:r>
      <w:r>
        <w:rPr>
          <w:rFonts w:eastAsia="MS Mincho"/>
          <w:i/>
        </w:rPr>
        <w:t>RRCReconfigurationSidelink</w:t>
      </w:r>
      <w:r>
        <w:t xml:space="preserve"> message as follows:</w:t>
      </w:r>
    </w:p>
    <w:p w14:paraId="7E390885" w14:textId="77777777" w:rsidR="003155E7" w:rsidRDefault="003155E7" w:rsidP="003155E7">
      <w:pPr>
        <w:pStyle w:val="B1"/>
      </w:pPr>
      <w:r>
        <w:t>1&gt;</w:t>
      </w:r>
      <w:r>
        <w:tab/>
        <w:t xml:space="preserve">for each sidelink DRB that is to be released, according to clause 5.8.9.1a.1.1, due to configuration by </w:t>
      </w:r>
      <w:r>
        <w:rPr>
          <w:rFonts w:eastAsia="Batang"/>
          <w:i/>
          <w:noProof/>
        </w:rPr>
        <w:t>sl-ConfigDedicatedNR,</w:t>
      </w:r>
      <w:r>
        <w:rPr>
          <w:lang w:eastAsia="x-none"/>
        </w:rPr>
        <w:t xml:space="preserve"> </w:t>
      </w:r>
      <w:r>
        <w:rPr>
          <w:rFonts w:eastAsia="Batang"/>
          <w:i/>
          <w:noProof/>
        </w:rPr>
        <w:t>SIB12</w:t>
      </w:r>
      <w:r>
        <w:rPr>
          <w:rFonts w:eastAsia="Batang"/>
          <w:noProof/>
        </w:rPr>
        <w:t>,</w:t>
      </w:r>
      <w:r>
        <w:rPr>
          <w:rFonts w:eastAsia="Batang"/>
          <w:i/>
          <w:noProof/>
        </w:rPr>
        <w:t xml:space="preserve"> SidelinkPreconfigNR</w:t>
      </w:r>
      <w:r>
        <w:rPr>
          <w:rFonts w:eastAsia="Batang"/>
          <w:noProof/>
        </w:rPr>
        <w:t>, by upper layers, or due to end-to-end sidelink DRB release</w:t>
      </w:r>
      <w:r>
        <w:t>:</w:t>
      </w:r>
    </w:p>
    <w:p w14:paraId="6D08BFD0" w14:textId="77777777" w:rsidR="003155E7" w:rsidRDefault="003155E7" w:rsidP="003155E7">
      <w:pPr>
        <w:pStyle w:val="B2"/>
      </w:pPr>
      <w:r>
        <w:t>2&gt;</w:t>
      </w:r>
      <w:r>
        <w:tab/>
        <w:t>set the entry</w:t>
      </w:r>
      <w:r>
        <w:rPr>
          <w:i/>
        </w:rPr>
        <w:t xml:space="preserve"> </w:t>
      </w:r>
      <w:r>
        <w:t xml:space="preserve">included in the </w:t>
      </w:r>
      <w:r>
        <w:rPr>
          <w:i/>
        </w:rPr>
        <w:t>slrb-ConfigToReleaseList</w:t>
      </w:r>
      <w:r>
        <w:t xml:space="preserve"> corresponding to the sidelink DRB;</w:t>
      </w:r>
    </w:p>
    <w:p w14:paraId="03B3852E" w14:textId="77777777" w:rsidR="003155E7" w:rsidRDefault="003155E7" w:rsidP="003155E7">
      <w:pPr>
        <w:pStyle w:val="B1"/>
      </w:pPr>
      <w:r>
        <w:t>1&gt;</w:t>
      </w:r>
      <w:r>
        <w:tab/>
        <w:t>for each sidelink DRB that is to be established or modified, according to clause 5.8.9.1a.2.1, due to</w:t>
      </w:r>
      <w:r>
        <w:rPr>
          <w:rFonts w:eastAsia="Batang"/>
          <w:noProof/>
        </w:rPr>
        <w:t xml:space="preserve"> receiving </w:t>
      </w:r>
      <w:r>
        <w:rPr>
          <w:rFonts w:eastAsia="Batang"/>
          <w:i/>
          <w:noProof/>
        </w:rPr>
        <w:t>sl-ConfigDedicatedNR,</w:t>
      </w:r>
      <w:r>
        <w:rPr>
          <w:lang w:eastAsia="x-none"/>
        </w:rPr>
        <w:t xml:space="preserve"> </w:t>
      </w:r>
      <w:r>
        <w:rPr>
          <w:rFonts w:eastAsia="Batang"/>
          <w:i/>
          <w:noProof/>
        </w:rPr>
        <w:t>SIB12</w:t>
      </w:r>
      <w:r>
        <w:rPr>
          <w:rFonts w:eastAsia="Batang"/>
          <w:noProof/>
        </w:rPr>
        <w:t xml:space="preserve"> or</w:t>
      </w:r>
      <w:r>
        <w:rPr>
          <w:rFonts w:eastAsia="Batang"/>
          <w:i/>
          <w:noProof/>
        </w:rPr>
        <w:t xml:space="preserve"> SidelinkPreconfigNR</w:t>
      </w:r>
      <w:r>
        <w:t>:</w:t>
      </w:r>
    </w:p>
    <w:p w14:paraId="1908D782" w14:textId="77777777" w:rsidR="003155E7" w:rsidRDefault="003155E7" w:rsidP="003155E7">
      <w:pPr>
        <w:pStyle w:val="B2"/>
        <w:rPr>
          <w:lang w:eastAsia="zh-TW"/>
        </w:rPr>
      </w:pPr>
      <w:r>
        <w:rPr>
          <w:lang w:eastAsia="zh-TW"/>
        </w:rPr>
        <w:t>2&gt;</w:t>
      </w:r>
      <w:r>
        <w:rPr>
          <w:lang w:eastAsia="zh-TW"/>
        </w:rPr>
        <w:tab/>
        <w:t>if the sidelink DRB is a per-hop sidelink DRB (i.e. the UE is performing NR sidelink communication with a peer UE without via a L2 U2U Relay UE):</w:t>
      </w:r>
    </w:p>
    <w:p w14:paraId="034046A2" w14:textId="77777777" w:rsidR="003155E7" w:rsidRDefault="003155E7" w:rsidP="003155E7">
      <w:pPr>
        <w:pStyle w:val="B3"/>
        <w:rPr>
          <w:lang w:eastAsia="zh-TW"/>
        </w:rPr>
      </w:pPr>
      <w:r>
        <w:rPr>
          <w:lang w:eastAsia="zh-TW"/>
        </w:rPr>
        <w:t>3&gt;</w:t>
      </w:r>
      <w:r>
        <w:rPr>
          <w:lang w:eastAsia="zh-TW"/>
        </w:rPr>
        <w:tab/>
        <w:t>if a sidelink DRB is to be established:</w:t>
      </w:r>
    </w:p>
    <w:p w14:paraId="53E2755D" w14:textId="77777777" w:rsidR="003155E7" w:rsidRDefault="003155E7" w:rsidP="003155E7">
      <w:pPr>
        <w:pStyle w:val="B4"/>
        <w:rPr>
          <w:lang w:eastAsia="zh-TW"/>
        </w:rPr>
      </w:pPr>
      <w:r>
        <w:rPr>
          <w:lang w:eastAsia="zh-TW"/>
        </w:rPr>
        <w:t>4&gt;</w:t>
      </w:r>
      <w:r>
        <w:rPr>
          <w:lang w:eastAsia="zh-TW"/>
        </w:rPr>
        <w:tab/>
        <w:t xml:space="preserve">assign a new logical channel identity for the logical channel to be </w:t>
      </w:r>
      <w:r>
        <w:rPr>
          <w:lang w:eastAsia="ko-KR"/>
        </w:rPr>
        <w:t>associated</w:t>
      </w:r>
      <w:r>
        <w:rPr>
          <w:lang w:eastAsia="zh-TW"/>
        </w:rPr>
        <w:t xml:space="preserve"> with the sidelink DRB and set </w:t>
      </w:r>
      <w:r>
        <w:rPr>
          <w:i/>
          <w:iCs/>
          <w:lang w:eastAsia="zh-TW"/>
        </w:rPr>
        <w:t xml:space="preserve">sl-MAC-LogicalChannelConfigPC5 </w:t>
      </w:r>
      <w:r>
        <w:rPr>
          <w:lang w:eastAsia="zh-TW"/>
        </w:rPr>
        <w:t xml:space="preserve">in the </w:t>
      </w:r>
      <w:r>
        <w:rPr>
          <w:i/>
          <w:iCs/>
          <w:lang w:eastAsia="zh-TW"/>
        </w:rPr>
        <w:t xml:space="preserve">SLRB-Config </w:t>
      </w:r>
      <w:r>
        <w:rPr>
          <w:lang w:eastAsia="zh-TW"/>
        </w:rPr>
        <w:t>to include the new logical channel identity;</w:t>
      </w:r>
    </w:p>
    <w:p w14:paraId="31BD59B0" w14:textId="77777777" w:rsidR="003155E7" w:rsidRDefault="003155E7" w:rsidP="003155E7">
      <w:pPr>
        <w:pStyle w:val="B3"/>
      </w:pPr>
      <w:r>
        <w:t>3&gt;</w:t>
      </w:r>
      <w:r>
        <w:tab/>
        <w:t xml:space="preserve">set the </w:t>
      </w:r>
      <w:r>
        <w:rPr>
          <w:i/>
        </w:rPr>
        <w:t>SLRB-Config</w:t>
      </w:r>
      <w:r>
        <w:t xml:space="preserve"> included in the </w:t>
      </w:r>
      <w:r>
        <w:rPr>
          <w:i/>
        </w:rPr>
        <w:t>slrb-ConfigToAddModList</w:t>
      </w:r>
      <w:r>
        <w:t xml:space="preserve">, according to the received </w:t>
      </w:r>
      <w:r>
        <w:rPr>
          <w:i/>
        </w:rPr>
        <w:t>sl-RadioBearerConfig</w:t>
      </w:r>
      <w:r>
        <w:t xml:space="preserve"> and </w:t>
      </w:r>
      <w:r>
        <w:rPr>
          <w:i/>
        </w:rPr>
        <w:t>sl-RLC-BearerConfig</w:t>
      </w:r>
      <w:r>
        <w:t xml:space="preserve"> corresponding to the sidelink DRB;</w:t>
      </w:r>
    </w:p>
    <w:p w14:paraId="48268ACE" w14:textId="77777777" w:rsidR="003155E7" w:rsidRDefault="003155E7" w:rsidP="003155E7">
      <w:pPr>
        <w:pStyle w:val="B2"/>
        <w:rPr>
          <w:lang w:eastAsia="zh-TW"/>
        </w:rPr>
      </w:pPr>
      <w:r>
        <w:rPr>
          <w:lang w:eastAsia="zh-TW"/>
        </w:rPr>
        <w:t>2&gt;</w:t>
      </w:r>
      <w:r>
        <w:rPr>
          <w:lang w:eastAsia="zh-TW"/>
        </w:rPr>
        <w:tab/>
        <w:t>else if the sidelink DRB is an end-to-end sidelink DRB (i.e. the UE is acting as a L2 U2U Remote UE, and configure peer L2 U2U Remote UE with end-to-end SDAP and PDCP):</w:t>
      </w:r>
    </w:p>
    <w:p w14:paraId="09A7E0D3" w14:textId="77777777" w:rsidR="003155E7" w:rsidRDefault="003155E7" w:rsidP="003155E7">
      <w:pPr>
        <w:pStyle w:val="B3"/>
      </w:pPr>
      <w:r>
        <w:rPr>
          <w:lang w:eastAsia="zh-TW"/>
        </w:rPr>
        <w:t>3&gt;</w:t>
      </w:r>
      <w:r>
        <w:rPr>
          <w:lang w:eastAsia="zh-TW"/>
        </w:rPr>
        <w:tab/>
      </w:r>
      <w:r>
        <w:t xml:space="preserve">set the </w:t>
      </w:r>
      <w:r>
        <w:rPr>
          <w:i/>
        </w:rPr>
        <w:t>SLRB-Config</w:t>
      </w:r>
      <w:r>
        <w:t xml:space="preserve"> (excluding </w:t>
      </w:r>
      <w:r>
        <w:rPr>
          <w:i/>
          <w:iCs/>
        </w:rPr>
        <w:t>sl-RLC-ConfigPC5</w:t>
      </w:r>
      <w:r>
        <w:t xml:space="preserve"> and </w:t>
      </w:r>
      <w:r>
        <w:rPr>
          <w:i/>
          <w:iCs/>
        </w:rPr>
        <w:t>sl-MAC-LogicalChannelConfigPC5</w:t>
      </w:r>
      <w:r>
        <w:t xml:space="preserve">) included in the </w:t>
      </w:r>
      <w:r>
        <w:rPr>
          <w:i/>
        </w:rPr>
        <w:t>slrb-ConfigToAddModList</w:t>
      </w:r>
      <w:r>
        <w:t xml:space="preserve">, according to the received </w:t>
      </w:r>
      <w:r>
        <w:rPr>
          <w:i/>
        </w:rPr>
        <w:t>sl-RadioBearerConfig</w:t>
      </w:r>
      <w:r>
        <w:t xml:space="preserve"> corresponding to the sidelink DRB;</w:t>
      </w:r>
    </w:p>
    <w:p w14:paraId="0868A5EB" w14:textId="77777777" w:rsidR="003155E7" w:rsidRDefault="003155E7" w:rsidP="003155E7">
      <w:pPr>
        <w:pStyle w:val="B1"/>
      </w:pPr>
      <w:r>
        <w:t>1&gt;</w:t>
      </w:r>
      <w:r>
        <w:tab/>
        <w:t xml:space="preserve">for each additional sidelink RLC bearer that is to be released, according to clause 5.8.9.1a.5.1, due to configuration by </w:t>
      </w:r>
      <w:r>
        <w:rPr>
          <w:i/>
          <w:iCs/>
        </w:rPr>
        <w:t>sl-ConfigDedicatedNR</w:t>
      </w:r>
      <w:r>
        <w:t xml:space="preserve">, </w:t>
      </w:r>
      <w:r>
        <w:rPr>
          <w:i/>
          <w:iCs/>
        </w:rPr>
        <w:t>SIB12</w:t>
      </w:r>
      <w:r>
        <w:t xml:space="preserve">, </w:t>
      </w:r>
      <w:r>
        <w:rPr>
          <w:i/>
          <w:iCs/>
        </w:rPr>
        <w:t>SidelinkPreconfigNR</w:t>
      </w:r>
      <w:r>
        <w:t xml:space="preserve"> or by upper layers:</w:t>
      </w:r>
    </w:p>
    <w:p w14:paraId="31B1E2BE" w14:textId="77777777" w:rsidR="003155E7" w:rsidRDefault="003155E7" w:rsidP="003155E7">
      <w:pPr>
        <w:pStyle w:val="B2"/>
      </w:pPr>
      <w:r>
        <w:lastRenderedPageBreak/>
        <w:t>2&gt;</w:t>
      </w:r>
      <w:r>
        <w:tab/>
        <w:t xml:space="preserve">set the entry included in the </w:t>
      </w:r>
      <w:r>
        <w:rPr>
          <w:i/>
          <w:iCs/>
        </w:rPr>
        <w:t>sl-RLC-BearerToReleaseList</w:t>
      </w:r>
      <w:r>
        <w:t xml:space="preserve"> corresponding to the additional sidelink RLC bearer;</w:t>
      </w:r>
    </w:p>
    <w:p w14:paraId="1054599C" w14:textId="77777777" w:rsidR="003155E7" w:rsidRDefault="003155E7" w:rsidP="003155E7">
      <w:pPr>
        <w:pStyle w:val="B1"/>
      </w:pPr>
      <w:r>
        <w:t>1&gt;</w:t>
      </w:r>
      <w:r>
        <w:tab/>
        <w:t xml:space="preserve">for each additional sidelink RLC bearer that is to be established or modified, according to clause 5.8.9.1a.6.1, due to receiving </w:t>
      </w:r>
      <w:r>
        <w:rPr>
          <w:i/>
          <w:iCs/>
        </w:rPr>
        <w:t>sl-ConfigDedicatedNR</w:t>
      </w:r>
      <w:r>
        <w:t xml:space="preserve">, </w:t>
      </w:r>
      <w:r>
        <w:rPr>
          <w:i/>
          <w:iCs/>
        </w:rPr>
        <w:t>SIB12</w:t>
      </w:r>
      <w:r>
        <w:t xml:space="preserve"> or </w:t>
      </w:r>
      <w:r>
        <w:rPr>
          <w:i/>
          <w:iCs/>
        </w:rPr>
        <w:t>SidelinkPreconfigNR</w:t>
      </w:r>
      <w:r>
        <w:t>:</w:t>
      </w:r>
    </w:p>
    <w:p w14:paraId="0EFE6D32" w14:textId="77777777" w:rsidR="003155E7" w:rsidRDefault="003155E7" w:rsidP="003155E7">
      <w:pPr>
        <w:pStyle w:val="B2"/>
      </w:pPr>
      <w:r>
        <w:t>2&gt;</w:t>
      </w:r>
      <w:r>
        <w:tab/>
        <w:t>if an additional sidelink RLC bearer is to be established:</w:t>
      </w:r>
    </w:p>
    <w:p w14:paraId="51AFE17E" w14:textId="77777777" w:rsidR="003155E7" w:rsidRDefault="003155E7" w:rsidP="003155E7">
      <w:pPr>
        <w:pStyle w:val="B3"/>
      </w:pPr>
      <w:r>
        <w:t>3&gt;</w:t>
      </w:r>
      <w:r>
        <w:tab/>
        <w:t xml:space="preserve">assign a new logical channel identity for the logical channel to be associated with the additional sidelink RLC bearer and set </w:t>
      </w:r>
      <w:r>
        <w:rPr>
          <w:i/>
          <w:iCs/>
        </w:rPr>
        <w:t>sl-MAC-LogicalChannelConfigPC5</w:t>
      </w:r>
      <w:r>
        <w:t xml:space="preserve"> in the </w:t>
      </w:r>
      <w:r>
        <w:rPr>
          <w:i/>
          <w:iCs/>
        </w:rPr>
        <w:t>SL-RLC-BearerConfig</w:t>
      </w:r>
      <w:r>
        <w:t xml:space="preserve"> to include the new logical channel identity;</w:t>
      </w:r>
    </w:p>
    <w:p w14:paraId="636A7FCE" w14:textId="77777777" w:rsidR="003155E7" w:rsidRDefault="003155E7" w:rsidP="003155E7">
      <w:pPr>
        <w:pStyle w:val="B2"/>
      </w:pPr>
      <w:r>
        <w:t>2&gt;</w:t>
      </w:r>
      <w:r>
        <w:tab/>
        <w:t xml:space="preserve">set the </w:t>
      </w:r>
      <w:r>
        <w:rPr>
          <w:i/>
          <w:iCs/>
        </w:rPr>
        <w:t>SL-RLC-BearerConfig</w:t>
      </w:r>
      <w:r>
        <w:t xml:space="preserve"> included in the </w:t>
      </w:r>
      <w:r>
        <w:rPr>
          <w:i/>
          <w:iCs/>
        </w:rPr>
        <w:t>sl-RLC-BearerToAddModList</w:t>
      </w:r>
      <w:r>
        <w:t xml:space="preserve">, according to the received </w:t>
      </w:r>
      <w:r>
        <w:rPr>
          <w:i/>
          <w:iCs/>
        </w:rPr>
        <w:t>sl-RadioBearerConfig</w:t>
      </w:r>
      <w:r>
        <w:t xml:space="preserve"> and </w:t>
      </w:r>
      <w:r>
        <w:rPr>
          <w:i/>
          <w:iCs/>
        </w:rPr>
        <w:t>sl-RLC-BearerConfig</w:t>
      </w:r>
      <w:r>
        <w:t xml:space="preserve"> corresponding to the additional sidelink RLC bearer;</w:t>
      </w:r>
    </w:p>
    <w:p w14:paraId="07B5E44C" w14:textId="77777777" w:rsidR="003155E7" w:rsidRDefault="003155E7" w:rsidP="003155E7">
      <w:pPr>
        <w:pStyle w:val="B1"/>
      </w:pPr>
      <w:r>
        <w:t>1&gt;</w:t>
      </w:r>
      <w:r>
        <w:tab/>
        <w:t>for each carrier that is to be released, according to clause 5.8.9.1b.1.1:</w:t>
      </w:r>
    </w:p>
    <w:p w14:paraId="6803DEA5" w14:textId="77777777" w:rsidR="003155E7" w:rsidRDefault="003155E7" w:rsidP="003155E7">
      <w:pPr>
        <w:pStyle w:val="B2"/>
      </w:pPr>
      <w:r>
        <w:t>2&gt;</w:t>
      </w:r>
      <w:r>
        <w:tab/>
        <w:t xml:space="preserve">include the corresponding sidelink carrier in the </w:t>
      </w:r>
      <w:r>
        <w:rPr>
          <w:i/>
          <w:iCs/>
        </w:rPr>
        <w:t>sl-CarrierToReleaseList</w:t>
      </w:r>
      <w:r>
        <w:t>;</w:t>
      </w:r>
    </w:p>
    <w:p w14:paraId="77815221" w14:textId="77777777" w:rsidR="003155E7" w:rsidRDefault="003155E7" w:rsidP="003155E7">
      <w:pPr>
        <w:pStyle w:val="B1"/>
      </w:pPr>
      <w:r>
        <w:t>1&gt;</w:t>
      </w:r>
      <w:r>
        <w:tab/>
        <w:t>for each carrier that is to be added, according to clause 5.8.9.1b.2.1:</w:t>
      </w:r>
    </w:p>
    <w:p w14:paraId="3738B54C" w14:textId="77777777" w:rsidR="003155E7" w:rsidRDefault="003155E7" w:rsidP="003155E7">
      <w:pPr>
        <w:pStyle w:val="B1"/>
      </w:pPr>
      <w:r>
        <w:t>2&gt;</w:t>
      </w:r>
      <w:r>
        <w:tab/>
        <w:t xml:space="preserve">include the corresponding sidelink carrier in the </w:t>
      </w:r>
      <w:r>
        <w:rPr>
          <w:i/>
          <w:iCs/>
        </w:rPr>
        <w:t>sl-CarrierToAddModList</w:t>
      </w:r>
      <w:r>
        <w:t>;</w:t>
      </w:r>
    </w:p>
    <w:p w14:paraId="15900173" w14:textId="77777777" w:rsidR="003155E7" w:rsidRDefault="003155E7" w:rsidP="003155E7">
      <w:pPr>
        <w:pStyle w:val="B1"/>
      </w:pPr>
      <w:r>
        <w:t>1&gt;</w:t>
      </w:r>
      <w:r>
        <w:tab/>
        <w:t xml:space="preserve">set the </w:t>
      </w:r>
      <w:r>
        <w:rPr>
          <w:i/>
        </w:rPr>
        <w:t>sl-MeasConfig</w:t>
      </w:r>
      <w:r>
        <w:t xml:space="preserve"> as follows:</w:t>
      </w:r>
    </w:p>
    <w:p w14:paraId="50944E47" w14:textId="77777777" w:rsidR="003155E7" w:rsidRDefault="003155E7" w:rsidP="003155E7">
      <w:pPr>
        <w:pStyle w:val="B2"/>
      </w:pPr>
      <w:r>
        <w:t>2&gt;</w:t>
      </w:r>
      <w:r>
        <w:tab/>
        <w:t xml:space="preserve">If the frequency used for NR sidelink communication is included in </w:t>
      </w:r>
      <w:r>
        <w:rPr>
          <w:i/>
          <w:iCs/>
        </w:rPr>
        <w:t>sl-FreqInfoToAddModList</w:t>
      </w:r>
      <w:r>
        <w:t>/</w:t>
      </w:r>
      <w:r>
        <w:rPr>
          <w:i/>
          <w:iCs/>
        </w:rPr>
        <w:t>sl-FreqInfoToAddModListExt</w:t>
      </w:r>
      <w:r>
        <w:t xml:space="preserve"> in </w:t>
      </w:r>
      <w:r>
        <w:rPr>
          <w:i/>
          <w:iCs/>
        </w:rPr>
        <w:t>sl-ConfigDedicatedNR</w:t>
      </w:r>
      <w:r>
        <w:t xml:space="preserve"> within </w:t>
      </w:r>
      <w:r>
        <w:rPr>
          <w:i/>
          <w:iCs/>
        </w:rPr>
        <w:t>RRCReconfiguration</w:t>
      </w:r>
      <w:r>
        <w:t xml:space="preserve"> message or included in </w:t>
      </w:r>
      <w:r>
        <w:rPr>
          <w:i/>
          <w:iCs/>
        </w:rPr>
        <w:t>sl-ConfigCommonNR</w:t>
      </w:r>
      <w:r>
        <w:t xml:space="preserve"> within SIB12:</w:t>
      </w:r>
    </w:p>
    <w:p w14:paraId="648BC7CB" w14:textId="77777777" w:rsidR="003155E7" w:rsidRDefault="003155E7" w:rsidP="003155E7">
      <w:pPr>
        <w:pStyle w:val="B3"/>
      </w:pPr>
      <w:r>
        <w:t>3&gt;</w:t>
      </w:r>
      <w:r>
        <w:tab/>
        <w:t>if UE is in RRC_CONNECTED:</w:t>
      </w:r>
    </w:p>
    <w:p w14:paraId="617C93F5" w14:textId="77777777" w:rsidR="003155E7" w:rsidRDefault="003155E7" w:rsidP="003155E7">
      <w:pPr>
        <w:pStyle w:val="B4"/>
      </w:pPr>
      <w:r>
        <w:t>4&gt;</w:t>
      </w:r>
      <w:r>
        <w:tab/>
        <w:t xml:space="preserve">set the </w:t>
      </w:r>
      <w:r>
        <w:rPr>
          <w:i/>
          <w:iCs/>
        </w:rPr>
        <w:t>sl-MeasConfig</w:t>
      </w:r>
      <w:r>
        <w:t xml:space="preserve"> according to stored NR sidelink measurement configuration information for this destination;</w:t>
      </w:r>
    </w:p>
    <w:p w14:paraId="0344F659" w14:textId="77777777" w:rsidR="003155E7" w:rsidRDefault="003155E7" w:rsidP="003155E7">
      <w:pPr>
        <w:pStyle w:val="B3"/>
      </w:pPr>
      <w:r>
        <w:t>3&gt;</w:t>
      </w:r>
      <w:r>
        <w:tab/>
        <w:t>if UE is in RRC_IDLE or RRC_INACTIVE:</w:t>
      </w:r>
    </w:p>
    <w:p w14:paraId="07AB6DBB" w14:textId="77777777" w:rsidR="003155E7" w:rsidRDefault="003155E7" w:rsidP="003155E7">
      <w:pPr>
        <w:pStyle w:val="B4"/>
      </w:pPr>
      <w:r>
        <w:t>4&gt;</w:t>
      </w:r>
      <w:r>
        <w:tab/>
        <w:t xml:space="preserve">set the </w:t>
      </w:r>
      <w:r>
        <w:rPr>
          <w:i/>
          <w:iCs/>
        </w:rPr>
        <w:t>sl-MeasConfig</w:t>
      </w:r>
      <w:r>
        <w:t xml:space="preserve"> according to stored NR sidelink measurement configuration received from </w:t>
      </w:r>
      <w:r>
        <w:rPr>
          <w:i/>
          <w:iCs/>
        </w:rPr>
        <w:t>SIB12</w:t>
      </w:r>
      <w:r>
        <w:t>;</w:t>
      </w:r>
    </w:p>
    <w:p w14:paraId="569D57A8" w14:textId="77777777" w:rsidR="003155E7" w:rsidRDefault="003155E7" w:rsidP="003155E7">
      <w:pPr>
        <w:pStyle w:val="B2"/>
      </w:pPr>
      <w:r>
        <w:t>2&gt;</w:t>
      </w:r>
      <w:r>
        <w:tab/>
        <w:t>else:</w:t>
      </w:r>
    </w:p>
    <w:p w14:paraId="6D38A5C1" w14:textId="77777777" w:rsidR="003155E7" w:rsidRDefault="003155E7" w:rsidP="003155E7">
      <w:pPr>
        <w:pStyle w:val="B3"/>
      </w:pPr>
      <w:r>
        <w:t>3&gt;</w:t>
      </w:r>
      <w:r>
        <w:tab/>
        <w:t xml:space="preserve">set the </w:t>
      </w:r>
      <w:r>
        <w:rPr>
          <w:i/>
          <w:iCs/>
        </w:rPr>
        <w:t>sl-MeasConfig</w:t>
      </w:r>
      <w:r>
        <w:t xml:space="preserve"> according to the </w:t>
      </w:r>
      <w:r>
        <w:rPr>
          <w:i/>
          <w:iCs/>
        </w:rPr>
        <w:t>sl-MeasPreConfig</w:t>
      </w:r>
      <w:r>
        <w:t xml:space="preserve"> in </w:t>
      </w:r>
      <w:r>
        <w:rPr>
          <w:i/>
          <w:iCs/>
        </w:rPr>
        <w:t>SidelinkPreconfigNR</w:t>
      </w:r>
      <w:r>
        <w:t>;</w:t>
      </w:r>
    </w:p>
    <w:p w14:paraId="313BD6F3" w14:textId="77777777" w:rsidR="003155E7" w:rsidRDefault="003155E7" w:rsidP="003155E7">
      <w:pPr>
        <w:pStyle w:val="B1"/>
      </w:pPr>
      <w:r>
        <w:t>1&gt;</w:t>
      </w:r>
      <w:r>
        <w:tab/>
        <w:t xml:space="preserve">set the </w:t>
      </w:r>
      <w:r>
        <w:rPr>
          <w:i/>
        </w:rPr>
        <w:t>sl-LatencyBoundIUC-Report;</w:t>
      </w:r>
    </w:p>
    <w:p w14:paraId="5FB1E93D" w14:textId="77777777" w:rsidR="003155E7" w:rsidRDefault="003155E7" w:rsidP="003155E7">
      <w:pPr>
        <w:pStyle w:val="B1"/>
      </w:pPr>
      <w:r>
        <w:t>1&gt;</w:t>
      </w:r>
      <w:r>
        <w:tab/>
        <w:t>start timer T400 for the destination;</w:t>
      </w:r>
    </w:p>
    <w:p w14:paraId="474DB582" w14:textId="77777777" w:rsidR="003155E7" w:rsidRDefault="003155E7" w:rsidP="003155E7">
      <w:pPr>
        <w:pStyle w:val="B1"/>
      </w:pPr>
      <w:r>
        <w:t>1&gt;</w:t>
      </w:r>
      <w:r>
        <w:tab/>
        <w:t xml:space="preserve">set the </w:t>
      </w:r>
      <w:r>
        <w:rPr>
          <w:i/>
          <w:iCs/>
        </w:rPr>
        <w:t>sl-CSI-RS-Config</w:t>
      </w:r>
      <w:r>
        <w:t>;</w:t>
      </w:r>
    </w:p>
    <w:p w14:paraId="0B3908BB" w14:textId="77777777" w:rsidR="003155E7" w:rsidRDefault="003155E7" w:rsidP="003155E7">
      <w:pPr>
        <w:pStyle w:val="B1"/>
      </w:pPr>
      <w:r>
        <w:t>1&gt;</w:t>
      </w:r>
      <w:r>
        <w:tab/>
        <w:t xml:space="preserve">set the </w:t>
      </w:r>
      <w:r>
        <w:rPr>
          <w:i/>
          <w:iCs/>
        </w:rPr>
        <w:t>sl-LatencyBoundCSI-Report</w:t>
      </w:r>
      <w:r>
        <w:t>;</w:t>
      </w:r>
    </w:p>
    <w:p w14:paraId="2610B2DF" w14:textId="77777777" w:rsidR="003155E7" w:rsidRDefault="003155E7" w:rsidP="003155E7">
      <w:pPr>
        <w:pStyle w:val="B1"/>
      </w:pPr>
      <w:r>
        <w:t>1&gt;</w:t>
      </w:r>
      <w:r>
        <w:tab/>
        <w:t xml:space="preserve">set the </w:t>
      </w:r>
      <w:r>
        <w:rPr>
          <w:i/>
          <w:iCs/>
        </w:rPr>
        <w:t>sl-ResetConfig</w:t>
      </w:r>
      <w:r>
        <w:t>;</w:t>
      </w:r>
    </w:p>
    <w:p w14:paraId="69AACCAE" w14:textId="77777777" w:rsidR="003155E7" w:rsidRDefault="003155E7" w:rsidP="003155E7">
      <w:pPr>
        <w:pStyle w:val="NO"/>
      </w:pPr>
      <w:r>
        <w:t>NOTE 1:</w:t>
      </w:r>
      <w:r>
        <w:tab/>
        <w:t xml:space="preserve">Whether/how to set the parameters included in </w:t>
      </w:r>
      <w:r>
        <w:rPr>
          <w:i/>
        </w:rPr>
        <w:t>sl-LatencyBoundIUC-Report</w:t>
      </w:r>
      <w:r>
        <w:t xml:space="preserve">, </w:t>
      </w:r>
      <w:r>
        <w:rPr>
          <w:i/>
          <w:iCs/>
        </w:rPr>
        <w:t>sl-CSI-RS-Config</w:t>
      </w:r>
      <w:r>
        <w:t xml:space="preserve">, </w:t>
      </w:r>
      <w:r>
        <w:rPr>
          <w:i/>
          <w:iCs/>
        </w:rPr>
        <w:t>sl-LatencyBoundCSI-Report</w:t>
      </w:r>
      <w:r>
        <w:t xml:space="preserve"> and </w:t>
      </w:r>
      <w:r>
        <w:rPr>
          <w:i/>
          <w:iCs/>
        </w:rPr>
        <w:t>sl-ResetConfig</w:t>
      </w:r>
      <w:r>
        <w:t xml:space="preserve"> is up to UE implementation.</w:t>
      </w:r>
    </w:p>
    <w:p w14:paraId="587B2DD7" w14:textId="77777777" w:rsidR="003155E7" w:rsidRDefault="003155E7" w:rsidP="003155E7">
      <w:pPr>
        <w:pStyle w:val="B1"/>
      </w:pPr>
      <w:r>
        <w:t>1&gt;</w:t>
      </w:r>
      <w:r>
        <w:tab/>
        <w:t xml:space="preserve">set the </w:t>
      </w:r>
      <w:r>
        <w:rPr>
          <w:i/>
        </w:rPr>
        <w:t>sl-DRX-ConfigUC-PC5</w:t>
      </w:r>
      <w:r>
        <w:t xml:space="preserve"> as follows:</w:t>
      </w:r>
    </w:p>
    <w:p w14:paraId="089A69E6" w14:textId="77777777" w:rsidR="003155E7" w:rsidRDefault="003155E7" w:rsidP="003155E7">
      <w:pPr>
        <w:pStyle w:val="B2"/>
      </w:pPr>
      <w:r>
        <w:t>2&gt;</w:t>
      </w:r>
      <w:r>
        <w:tab/>
        <w:t xml:space="preserve">If the frequency used for NR sidelink communication is included in </w:t>
      </w:r>
      <w:r>
        <w:rPr>
          <w:i/>
          <w:iCs/>
        </w:rPr>
        <w:t>sl-FreqInfoToAddModList</w:t>
      </w:r>
      <w:r>
        <w:t>/</w:t>
      </w:r>
      <w:r>
        <w:rPr>
          <w:i/>
          <w:iCs/>
        </w:rPr>
        <w:t>sl-FreqInfoToAddModListExt</w:t>
      </w:r>
      <w:r>
        <w:t xml:space="preserve"> in </w:t>
      </w:r>
      <w:r>
        <w:rPr>
          <w:i/>
          <w:iCs/>
        </w:rPr>
        <w:t>sl-ConfigDedicatedNR</w:t>
      </w:r>
      <w:r>
        <w:t xml:space="preserve"> within </w:t>
      </w:r>
      <w:r>
        <w:rPr>
          <w:i/>
          <w:iCs/>
        </w:rPr>
        <w:t>RRCReconfiguration</w:t>
      </w:r>
      <w:r>
        <w:t xml:space="preserve"> message or included in </w:t>
      </w:r>
      <w:r>
        <w:rPr>
          <w:i/>
          <w:iCs/>
        </w:rPr>
        <w:t>sl-ConfigCommonNR</w:t>
      </w:r>
      <w:r>
        <w:t xml:space="preserve"> within </w:t>
      </w:r>
      <w:r>
        <w:rPr>
          <w:i/>
        </w:rPr>
        <w:t>SIB12</w:t>
      </w:r>
      <w:r>
        <w:t>:</w:t>
      </w:r>
    </w:p>
    <w:p w14:paraId="26DD5966" w14:textId="77777777" w:rsidR="003155E7" w:rsidRDefault="003155E7" w:rsidP="003155E7">
      <w:pPr>
        <w:pStyle w:val="B3"/>
      </w:pPr>
      <w:r>
        <w:t>3&gt;</w:t>
      </w:r>
      <w:r>
        <w:tab/>
        <w:t xml:space="preserve">if UE is in RRC_CONNECTED and if </w:t>
      </w:r>
      <w:r>
        <w:rPr>
          <w:i/>
        </w:rPr>
        <w:t>sl-ScheduledConfig</w:t>
      </w:r>
      <w:r>
        <w:t xml:space="preserve"> is included in </w:t>
      </w:r>
      <w:r>
        <w:rPr>
          <w:i/>
        </w:rPr>
        <w:t>sl-ConfigDedicatedNR</w:t>
      </w:r>
      <w:r>
        <w:t xml:space="preserve"> within </w:t>
      </w:r>
      <w:r>
        <w:rPr>
          <w:i/>
        </w:rPr>
        <w:t>RRCReconfiguration</w:t>
      </w:r>
      <w:r>
        <w:t>:</w:t>
      </w:r>
    </w:p>
    <w:p w14:paraId="14BB646A" w14:textId="77777777" w:rsidR="003155E7" w:rsidRDefault="003155E7" w:rsidP="003155E7">
      <w:pPr>
        <w:pStyle w:val="B4"/>
      </w:pPr>
      <w:r>
        <w:t>4&gt;</w:t>
      </w:r>
      <w:r>
        <w:tab/>
        <w:t xml:space="preserve">set the </w:t>
      </w:r>
      <w:r>
        <w:rPr>
          <w:i/>
          <w:iCs/>
        </w:rPr>
        <w:t>sl-DRX-ConfigUC-PC5</w:t>
      </w:r>
      <w:r>
        <w:t xml:space="preserve"> according to stored NR sidelink DRX configuration information for this destination;</w:t>
      </w:r>
    </w:p>
    <w:p w14:paraId="7407FF7C" w14:textId="77777777" w:rsidR="003155E7" w:rsidRDefault="003155E7" w:rsidP="003155E7">
      <w:pPr>
        <w:pStyle w:val="NO"/>
      </w:pPr>
      <w:r>
        <w:lastRenderedPageBreak/>
        <w:t>NOTE 2:</w:t>
      </w:r>
      <w:r>
        <w:tab/>
        <w:t>If UE is in RRC_IDLE or in RRC_INACTIVE or out of coverage, or in RRC_CONNECTED and</w:t>
      </w:r>
      <w:r>
        <w:rPr>
          <w:i/>
          <w:iCs/>
          <w:lang w:eastAsia="zh-CN"/>
        </w:rPr>
        <w:t xml:space="preserve"> sl-UE-SelectedConfig</w:t>
      </w:r>
      <w:r>
        <w:rPr>
          <w:lang w:eastAsia="zh-CN"/>
        </w:rPr>
        <w:t xml:space="preserve"> is included in </w:t>
      </w:r>
      <w:r>
        <w:rPr>
          <w:i/>
          <w:iCs/>
        </w:rPr>
        <w:t>sl-ConfigDedicatedNR</w:t>
      </w:r>
      <w:r>
        <w:t xml:space="preserve"> </w:t>
      </w:r>
      <w:r>
        <w:rPr>
          <w:lang w:eastAsia="zh-CN"/>
        </w:rPr>
        <w:t xml:space="preserve">within </w:t>
      </w:r>
      <w:r>
        <w:rPr>
          <w:i/>
          <w:iCs/>
          <w:lang w:eastAsia="zh-CN"/>
        </w:rPr>
        <w:t>RRCReconfiguration</w:t>
      </w:r>
      <w:r>
        <w:t xml:space="preserve">, it is up to UE implementation to set the </w:t>
      </w:r>
      <w:r>
        <w:rPr>
          <w:i/>
        </w:rPr>
        <w:t>sl-DRX-ConfigUC-PC5</w:t>
      </w:r>
      <w:r>
        <w:t>.</w:t>
      </w:r>
    </w:p>
    <w:p w14:paraId="71E13519" w14:textId="77777777" w:rsidR="003155E7" w:rsidRDefault="003155E7" w:rsidP="003155E7">
      <w:pPr>
        <w:pStyle w:val="B1"/>
      </w:pPr>
      <w:r>
        <w:t>1&gt;</w:t>
      </w:r>
      <w:r>
        <w:tab/>
        <w:t xml:space="preserve">for each PC5 Relay RLC channel that is to be released due to configuration by </w:t>
      </w:r>
      <w:r>
        <w:rPr>
          <w:rFonts w:eastAsia="Batang"/>
          <w:i/>
          <w:noProof/>
        </w:rPr>
        <w:t>sl-ConfigDedicatedNR</w:t>
      </w:r>
      <w:r>
        <w:t>:</w:t>
      </w:r>
    </w:p>
    <w:p w14:paraId="67BF066D" w14:textId="77777777" w:rsidR="003155E7" w:rsidRDefault="003155E7" w:rsidP="003155E7">
      <w:pPr>
        <w:pStyle w:val="B2"/>
      </w:pPr>
      <w:r>
        <w:t>2&gt;</w:t>
      </w:r>
      <w:r>
        <w:tab/>
        <w:t xml:space="preserve">set the </w:t>
      </w:r>
      <w:r>
        <w:rPr>
          <w:i/>
        </w:rPr>
        <w:t>SL-RLC-ChannelID</w:t>
      </w:r>
      <w:r>
        <w:t xml:space="preserve"> corresponding to the PC5 Relay RLC channel in the </w:t>
      </w:r>
      <w:r>
        <w:rPr>
          <w:i/>
        </w:rPr>
        <w:t>sl-RLC-ChannelToReleaseListPC5</w:t>
      </w:r>
      <w:r>
        <w:t>;</w:t>
      </w:r>
    </w:p>
    <w:p w14:paraId="266677AA" w14:textId="77777777" w:rsidR="003155E7" w:rsidRDefault="003155E7" w:rsidP="003155E7">
      <w:pPr>
        <w:pStyle w:val="B1"/>
      </w:pPr>
      <w:r>
        <w:t>1&gt;</w:t>
      </w:r>
      <w:r>
        <w:tab/>
        <w:t>for each PC5 Relay RLC channel that is to be established or modified due to</w:t>
      </w:r>
      <w:r>
        <w:rPr>
          <w:rFonts w:eastAsia="Batang"/>
          <w:noProof/>
        </w:rPr>
        <w:t xml:space="preserve"> receiving </w:t>
      </w:r>
      <w:r>
        <w:rPr>
          <w:rFonts w:eastAsia="Batang"/>
          <w:i/>
          <w:noProof/>
        </w:rPr>
        <w:t>sl-ConfigDedicatedNR</w:t>
      </w:r>
      <w:r>
        <w:t>:</w:t>
      </w:r>
    </w:p>
    <w:p w14:paraId="44097618" w14:textId="77777777" w:rsidR="003155E7" w:rsidRDefault="003155E7" w:rsidP="003155E7">
      <w:pPr>
        <w:pStyle w:val="B2"/>
        <w:rPr>
          <w:rFonts w:eastAsia="Malgun Gothic"/>
          <w:lang w:eastAsia="zh-TW"/>
        </w:rPr>
      </w:pPr>
      <w:r>
        <w:rPr>
          <w:rFonts w:eastAsia="Malgun Gothic"/>
          <w:lang w:eastAsia="zh-TW"/>
        </w:rPr>
        <w:t>2&gt;</w:t>
      </w:r>
      <w:r>
        <w:rPr>
          <w:rFonts w:eastAsia="Malgun Gothic"/>
          <w:lang w:eastAsia="zh-TW"/>
        </w:rPr>
        <w:tab/>
        <w:t xml:space="preserve">if a </w:t>
      </w:r>
      <w:r>
        <w:rPr>
          <w:rFonts w:eastAsia="Malgun Gothic"/>
        </w:rPr>
        <w:t>PC5 Relay RLC channel</w:t>
      </w:r>
      <w:r>
        <w:rPr>
          <w:rFonts w:eastAsia="Malgun Gothic"/>
          <w:lang w:eastAsia="zh-TW"/>
        </w:rPr>
        <w:t xml:space="preserve"> is to be established:</w:t>
      </w:r>
    </w:p>
    <w:p w14:paraId="3A045F8B" w14:textId="77777777" w:rsidR="003155E7" w:rsidRDefault="003155E7" w:rsidP="003155E7">
      <w:pPr>
        <w:pStyle w:val="B3"/>
        <w:rPr>
          <w:rFonts w:eastAsia="Malgun Gothic"/>
        </w:rPr>
      </w:pPr>
      <w:r>
        <w:rPr>
          <w:rFonts w:eastAsia="Malgun Gothic"/>
          <w:lang w:eastAsia="zh-TW"/>
        </w:rPr>
        <w:t>3&gt;</w:t>
      </w:r>
      <w:r>
        <w:rPr>
          <w:rFonts w:eastAsia="Malgun Gothic"/>
          <w:lang w:eastAsia="zh-TW"/>
        </w:rPr>
        <w:tab/>
        <w:t xml:space="preserve">assign a new logical channel identity for the logical channel to be </w:t>
      </w:r>
      <w:r>
        <w:rPr>
          <w:rFonts w:eastAsia="Malgun Gothic"/>
          <w:lang w:eastAsia="ko-KR"/>
        </w:rPr>
        <w:t>associated</w:t>
      </w:r>
      <w:r>
        <w:rPr>
          <w:rFonts w:eastAsia="Malgun Gothic"/>
          <w:lang w:eastAsia="zh-TW"/>
        </w:rPr>
        <w:t xml:space="preserve"> with the </w:t>
      </w:r>
      <w:r>
        <w:rPr>
          <w:rFonts w:eastAsia="Malgun Gothic"/>
        </w:rPr>
        <w:t>PC5 Relay RLC channel</w:t>
      </w:r>
      <w:r>
        <w:rPr>
          <w:rFonts w:eastAsia="Malgun Gothic"/>
          <w:lang w:eastAsia="zh-TW"/>
        </w:rPr>
        <w:t xml:space="preserve"> and set </w:t>
      </w:r>
      <w:r>
        <w:rPr>
          <w:rFonts w:eastAsia="Malgun Gothic"/>
          <w:i/>
          <w:iCs/>
          <w:lang w:eastAsia="zh-TW"/>
        </w:rPr>
        <w:t xml:space="preserve">sl-MAC-LogicalChannelConfigPC5 </w:t>
      </w:r>
      <w:r>
        <w:rPr>
          <w:rFonts w:eastAsia="Malgun Gothic"/>
          <w:lang w:eastAsia="zh-TW"/>
        </w:rPr>
        <w:t xml:space="preserve">in the </w:t>
      </w:r>
      <w:r>
        <w:rPr>
          <w:rFonts w:eastAsia="Malgun Gothic"/>
          <w:i/>
        </w:rPr>
        <w:t>SL-RLC-ChannelConfig</w:t>
      </w:r>
      <w:r>
        <w:rPr>
          <w:i/>
          <w:lang w:eastAsia="zh-CN"/>
        </w:rPr>
        <w:t>PC5</w:t>
      </w:r>
      <w:r>
        <w:rPr>
          <w:rFonts w:eastAsia="Malgun Gothic"/>
          <w:i/>
          <w:iCs/>
          <w:lang w:eastAsia="zh-TW"/>
        </w:rPr>
        <w:t xml:space="preserve"> </w:t>
      </w:r>
      <w:r>
        <w:rPr>
          <w:rFonts w:eastAsia="Malgun Gothic"/>
          <w:lang w:eastAsia="zh-TW"/>
        </w:rPr>
        <w:t>to include the new logical channel identity;</w:t>
      </w:r>
    </w:p>
    <w:p w14:paraId="54D235C1" w14:textId="77777777" w:rsidR="003155E7" w:rsidRDefault="003155E7" w:rsidP="003155E7">
      <w:pPr>
        <w:pStyle w:val="B2"/>
        <w:rPr>
          <w:rFonts w:eastAsia="Times New Roman"/>
        </w:rPr>
      </w:pPr>
      <w:r>
        <w:t>2&gt;</w:t>
      </w:r>
      <w:r>
        <w:tab/>
        <w:t xml:space="preserve">set the </w:t>
      </w:r>
      <w:r>
        <w:rPr>
          <w:i/>
        </w:rPr>
        <w:t>SL-RLC-ChannelConfigPC5</w:t>
      </w:r>
      <w:r>
        <w:t xml:space="preserve"> included in the </w:t>
      </w:r>
      <w:r>
        <w:rPr>
          <w:i/>
        </w:rPr>
        <w:t>sl-RLC-ChannelToAddModListPC5</w:t>
      </w:r>
      <w:r>
        <w:t xml:space="preserve"> according to the received </w:t>
      </w:r>
      <w:r>
        <w:rPr>
          <w:i/>
          <w:iCs/>
        </w:rPr>
        <w:t>SL</w:t>
      </w:r>
      <w:r>
        <w:rPr>
          <w:i/>
        </w:rPr>
        <w:t>-RLC-ChannelConfig</w:t>
      </w:r>
      <w:r>
        <w:t xml:space="preserve"> corresponding to the PC5 Relay RLC channel, including setting </w:t>
      </w:r>
      <w:r>
        <w:rPr>
          <w:i/>
        </w:rPr>
        <w:t>sl-RLC-ChannelID-PC5</w:t>
      </w:r>
      <w:r>
        <w:t xml:space="preserve"> to the same value of </w:t>
      </w:r>
      <w:r>
        <w:rPr>
          <w:i/>
        </w:rPr>
        <w:t>sl-RLC-ChannelID</w:t>
      </w:r>
      <w:r>
        <w:t xml:space="preserve"> received in </w:t>
      </w:r>
      <w:r>
        <w:rPr>
          <w:i/>
        </w:rPr>
        <w:t>SL-RLC-ChannelConfig</w:t>
      </w:r>
      <w:r>
        <w:t>;</w:t>
      </w:r>
    </w:p>
    <w:p w14:paraId="1F651A49" w14:textId="77777777" w:rsidR="003155E7" w:rsidRDefault="003155E7" w:rsidP="003155E7">
      <w:pPr>
        <w:pStyle w:val="B1"/>
      </w:pPr>
      <w:r>
        <w:t>1&gt;</w:t>
      </w:r>
      <w:r>
        <w:tab/>
        <w:t>if the UE is operating as a L2 U2N Relay UE:</w:t>
      </w:r>
    </w:p>
    <w:p w14:paraId="04AE2EF3" w14:textId="77777777" w:rsidR="003155E7" w:rsidRDefault="003155E7" w:rsidP="003155E7">
      <w:pPr>
        <w:pStyle w:val="B2"/>
      </w:pPr>
      <w:r>
        <w:t>2&gt;</w:t>
      </w:r>
      <w:r>
        <w:tab/>
        <w:t xml:space="preserve">if the destination UE is a L2 U2N Remote UE that requested the SFN-DFN offset in a previous </w:t>
      </w:r>
      <w:r>
        <w:rPr>
          <w:i/>
          <w:iCs/>
        </w:rPr>
        <w:t>RemoteUEInformationSidelink</w:t>
      </w:r>
      <w:r>
        <w:t xml:space="preserve"> message:</w:t>
      </w:r>
    </w:p>
    <w:p w14:paraId="294BDE3F" w14:textId="77777777" w:rsidR="003155E7" w:rsidRDefault="003155E7" w:rsidP="003155E7">
      <w:pPr>
        <w:pStyle w:val="B3"/>
      </w:pPr>
      <w:r>
        <w:t>3&gt;</w:t>
      </w:r>
      <w:r>
        <w:tab/>
        <w:t xml:space="preserve">if the SFN-DFN offset has changed since a previous transmission of the </w:t>
      </w:r>
      <w:r>
        <w:rPr>
          <w:i/>
          <w:iCs/>
        </w:rPr>
        <w:t>RRCReconfigurationSidelink</w:t>
      </w:r>
      <w:r>
        <w:t xml:space="preserve"> message, or no previous transmission of the </w:t>
      </w:r>
      <w:r>
        <w:rPr>
          <w:i/>
          <w:iCs/>
        </w:rPr>
        <w:t>RRCReconfigurationSidelink</w:t>
      </w:r>
      <w:r>
        <w:t xml:space="preserve"> message has occurred since the reception of the </w:t>
      </w:r>
      <w:r>
        <w:rPr>
          <w:i/>
          <w:iCs/>
        </w:rPr>
        <w:t>RemoteUEInformationSidelink</w:t>
      </w:r>
      <w:r>
        <w:t xml:space="preserve"> message:</w:t>
      </w:r>
    </w:p>
    <w:p w14:paraId="5E99D2AE" w14:textId="77777777" w:rsidR="003155E7" w:rsidRDefault="003155E7" w:rsidP="003155E7">
      <w:pPr>
        <w:pStyle w:val="B4"/>
      </w:pPr>
      <w:r>
        <w:t>4&gt;</w:t>
      </w:r>
      <w:r>
        <w:tab/>
        <w:t xml:space="preserve">set the </w:t>
      </w:r>
      <w:r>
        <w:rPr>
          <w:i/>
          <w:iCs/>
        </w:rPr>
        <w:t>sl-SFN-DFN-Offset</w:t>
      </w:r>
      <w:r>
        <w:t xml:space="preserve"> according to the relation between the SFN timeline of the PCell and the DFN timeline;</w:t>
      </w:r>
    </w:p>
    <w:p w14:paraId="4E34351A" w14:textId="77777777" w:rsidR="003155E7" w:rsidRDefault="003155E7" w:rsidP="003155E7">
      <w:pPr>
        <w:pStyle w:val="B1"/>
      </w:pPr>
      <w:r>
        <w:t>1&gt;</w:t>
      </w:r>
      <w:r>
        <w:tab/>
        <w:t>if the UE is acting as L2 U2U Relay UE, and if the procedure is initiated to configure local ID pair to a connected L2 U2U Remote UE:</w:t>
      </w:r>
    </w:p>
    <w:p w14:paraId="43E602C2" w14:textId="77777777" w:rsidR="003155E7" w:rsidRDefault="003155E7" w:rsidP="003155E7">
      <w:pPr>
        <w:pStyle w:val="B2"/>
        <w:rPr>
          <w:lang w:eastAsia="zh-TW"/>
        </w:rPr>
      </w:pPr>
      <w:r>
        <w:t>2&gt;</w:t>
      </w:r>
      <w:r>
        <w:tab/>
        <w:t>if the local ID pair is to be assigned or modified for an end-to-end PC5 connection, and if the per-hop PC5-RRC connection with this L2 U2U Remote UE and the per-hop PC5-RRC connection with its peer L2 U2U Remote UE are successfully established</w:t>
      </w:r>
      <w:r>
        <w:rPr>
          <w:lang w:eastAsia="zh-TW"/>
        </w:rPr>
        <w:t>:</w:t>
      </w:r>
    </w:p>
    <w:p w14:paraId="6A049DEC" w14:textId="77777777" w:rsidR="003155E7" w:rsidRDefault="003155E7" w:rsidP="003155E7">
      <w:pPr>
        <w:pStyle w:val="B3"/>
        <w:rPr>
          <w:rFonts w:eastAsia="PMingLiU"/>
          <w:lang w:eastAsia="zh-TW"/>
        </w:rPr>
      </w:pPr>
      <w:r>
        <w:t>3&gt;</w:t>
      </w:r>
      <w:r>
        <w:tab/>
        <w:t xml:space="preserve">include an entry in </w:t>
      </w:r>
      <w:r>
        <w:rPr>
          <w:i/>
        </w:rPr>
        <w:t>sl-LocalID-PairToAddModList</w:t>
      </w:r>
      <w:r>
        <w:t>, and set the fields as below:</w:t>
      </w:r>
    </w:p>
    <w:p w14:paraId="4E2B5195" w14:textId="77777777" w:rsidR="003155E7" w:rsidRDefault="003155E7" w:rsidP="003155E7">
      <w:pPr>
        <w:pStyle w:val="B4"/>
        <w:rPr>
          <w:rFonts w:eastAsia="Times New Roman"/>
          <w:lang w:eastAsia="zh-TW"/>
        </w:rPr>
      </w:pPr>
      <w:r>
        <w:rPr>
          <w:lang w:eastAsia="zh-TW"/>
        </w:rPr>
        <w:t>4&gt;</w:t>
      </w:r>
      <w:r>
        <w:rPr>
          <w:lang w:eastAsia="zh-TW"/>
        </w:rPr>
        <w:tab/>
        <w:t>set</w:t>
      </w:r>
      <w:r>
        <w:rPr>
          <w:i/>
          <w:lang w:eastAsia="zh-TW"/>
        </w:rPr>
        <w:t xml:space="preserve"> sl-RemoteUE-L2Identity</w:t>
      </w:r>
      <w:r>
        <w:rPr>
          <w:lang w:eastAsia="zh-TW"/>
        </w:rPr>
        <w:t xml:space="preserve"> to the source L2 ID of this L2 U2U Remote UE, and set</w:t>
      </w:r>
      <w:r>
        <w:rPr>
          <w:i/>
          <w:lang w:eastAsia="zh-TW"/>
        </w:rPr>
        <w:t xml:space="preserve"> sl-RemoteUE-LocalIdentity </w:t>
      </w:r>
      <w:r>
        <w:rPr>
          <w:lang w:eastAsia="zh-TW"/>
        </w:rPr>
        <w:t>to include the new local UE ID assigned to this L2 U2U Remote UE, in the</w:t>
      </w:r>
      <w:r>
        <w:rPr>
          <w:i/>
          <w:lang w:eastAsia="zh-TW"/>
        </w:rPr>
        <w:t xml:space="preserve"> SL-SRAP-ConfigPC5</w:t>
      </w:r>
      <w:r>
        <w:rPr>
          <w:lang w:eastAsia="zh-TW"/>
        </w:rPr>
        <w:t>;</w:t>
      </w:r>
    </w:p>
    <w:p w14:paraId="6EE59BB7" w14:textId="77777777" w:rsidR="003155E7" w:rsidRDefault="003155E7" w:rsidP="003155E7">
      <w:pPr>
        <w:pStyle w:val="B4"/>
        <w:rPr>
          <w:lang w:eastAsia="zh-TW"/>
        </w:rPr>
      </w:pPr>
      <w:r>
        <w:rPr>
          <w:lang w:eastAsia="zh-TW"/>
        </w:rPr>
        <w:t>4&gt;</w:t>
      </w:r>
      <w:r>
        <w:rPr>
          <w:lang w:eastAsia="zh-TW"/>
        </w:rPr>
        <w:tab/>
        <w:t xml:space="preserve">set </w:t>
      </w:r>
      <w:r>
        <w:rPr>
          <w:i/>
          <w:lang w:eastAsia="zh-TW"/>
        </w:rPr>
        <w:t>sl-PeerRemoteUE-L2Identity</w:t>
      </w:r>
      <w:r>
        <w:rPr>
          <w:lang w:eastAsia="zh-TW"/>
        </w:rPr>
        <w:t xml:space="preserve"> to the destination L2 ID of the peer L2 U2U Remote UE, and set </w:t>
      </w:r>
      <w:r>
        <w:rPr>
          <w:i/>
          <w:lang w:eastAsia="zh-TW"/>
        </w:rPr>
        <w:t>sl-PeerRemoteUE-LocalIdentity</w:t>
      </w:r>
      <w:r>
        <w:rPr>
          <w:lang w:eastAsia="zh-TW"/>
        </w:rPr>
        <w:t xml:space="preserve"> to include the new local UE ID assigned to the peer L2 U2U Remote UE, in the </w:t>
      </w:r>
      <w:r>
        <w:rPr>
          <w:i/>
          <w:lang w:eastAsia="zh-TW"/>
        </w:rPr>
        <w:t>SL-SRAP-ConfigPC5</w:t>
      </w:r>
      <w:r>
        <w:rPr>
          <w:lang w:eastAsia="zh-TW"/>
        </w:rPr>
        <w:t>;</w:t>
      </w:r>
    </w:p>
    <w:p w14:paraId="7993AC78" w14:textId="77777777" w:rsidR="003155E7" w:rsidRDefault="003155E7" w:rsidP="003155E7">
      <w:pPr>
        <w:pStyle w:val="B1"/>
      </w:pPr>
      <w:r>
        <w:t>1&gt;</w:t>
      </w:r>
      <w:r>
        <w:tab/>
        <w:t>if the UE is acting as L2 U2U Remote UE (i.e. Tx UE) and is in RRC_IDLE or in RRC_INACTIVE or out of coverage, and if the procedure is initiated to add/modify the first hop PC5 Relay RLC channel of an</w:t>
      </w:r>
      <w:r>
        <w:rPr>
          <w:lang w:eastAsia="zh-TW"/>
        </w:rPr>
        <w:t xml:space="preserve"> end-to-end sidelink DRB</w:t>
      </w:r>
      <w:r>
        <w:t xml:space="preserve"> to the connected L2 U2U Relay UE (i.e. Rx UE), based on configuration in</w:t>
      </w:r>
      <w:r>
        <w:rPr>
          <w:rFonts w:eastAsia="Batang"/>
          <w:i/>
        </w:rPr>
        <w:t xml:space="preserve"> SIB12</w:t>
      </w:r>
      <w:r>
        <w:rPr>
          <w:rFonts w:eastAsia="Batang"/>
        </w:rPr>
        <w:t xml:space="preserve"> or</w:t>
      </w:r>
      <w:r>
        <w:rPr>
          <w:rFonts w:eastAsia="Batang"/>
          <w:i/>
        </w:rPr>
        <w:t xml:space="preserve"> SidelinkPreconfigNR</w:t>
      </w:r>
      <w:r>
        <w:t>; or</w:t>
      </w:r>
    </w:p>
    <w:p w14:paraId="314C7480" w14:textId="77777777" w:rsidR="003155E7" w:rsidRDefault="003155E7" w:rsidP="003155E7">
      <w:pPr>
        <w:pStyle w:val="B1"/>
      </w:pPr>
      <w:r>
        <w:t>1&gt;</w:t>
      </w:r>
      <w:r>
        <w:tab/>
        <w:t xml:space="preserve">if the UE is acting as L2 U2U Relay UE (i.e. Tx UE) and is in RRC_IDLE or in RRC_INACTIVE or out of coverage, and if the procedure is initiated to add/modify the second hop PC5 Relay RLC channel to the connected L2 U2U Remote UE (i.e. Rx UE) based on configuration in </w:t>
      </w:r>
      <w:r>
        <w:rPr>
          <w:rFonts w:eastAsia="Batang"/>
          <w:i/>
        </w:rPr>
        <w:t>SIB12</w:t>
      </w:r>
      <w:r>
        <w:rPr>
          <w:rFonts w:eastAsia="Batang"/>
        </w:rPr>
        <w:t xml:space="preserve"> or</w:t>
      </w:r>
      <w:r>
        <w:rPr>
          <w:rFonts w:eastAsia="Batang"/>
          <w:i/>
        </w:rPr>
        <w:t xml:space="preserve"> SidelinkPreconfigNR</w:t>
      </w:r>
      <w:r>
        <w:t>:</w:t>
      </w:r>
    </w:p>
    <w:p w14:paraId="5D1E248C" w14:textId="77777777" w:rsidR="003155E7" w:rsidRDefault="003155E7" w:rsidP="003155E7">
      <w:pPr>
        <w:pStyle w:val="B2"/>
        <w:rPr>
          <w:rFonts w:eastAsia="Malgun Gothic"/>
          <w:lang w:eastAsia="zh-TW"/>
        </w:rPr>
      </w:pPr>
      <w:r>
        <w:rPr>
          <w:rFonts w:eastAsia="Malgun Gothic"/>
          <w:lang w:eastAsia="zh-TW"/>
        </w:rPr>
        <w:t>2&gt;</w:t>
      </w:r>
      <w:r>
        <w:rPr>
          <w:rFonts w:eastAsia="Malgun Gothic"/>
          <w:lang w:eastAsia="zh-TW"/>
        </w:rPr>
        <w:tab/>
        <w:t xml:space="preserve">if a </w:t>
      </w:r>
      <w:r>
        <w:rPr>
          <w:rFonts w:eastAsia="Malgun Gothic"/>
        </w:rPr>
        <w:t>PC5 Relay RLC channel</w:t>
      </w:r>
      <w:r>
        <w:rPr>
          <w:rFonts w:eastAsia="Malgun Gothic"/>
          <w:lang w:eastAsia="zh-TW"/>
        </w:rPr>
        <w:t xml:space="preserve"> is to be established:</w:t>
      </w:r>
    </w:p>
    <w:p w14:paraId="686CE4BA" w14:textId="77777777" w:rsidR="003155E7" w:rsidRDefault="003155E7" w:rsidP="003155E7">
      <w:pPr>
        <w:pStyle w:val="B3"/>
        <w:rPr>
          <w:rFonts w:eastAsia="Malgun Gothic"/>
          <w:lang w:eastAsia="zh-TW"/>
        </w:rPr>
      </w:pPr>
      <w:r>
        <w:rPr>
          <w:rFonts w:eastAsia="Malgun Gothic"/>
          <w:lang w:eastAsia="zh-TW"/>
        </w:rPr>
        <w:t>3&gt;</w:t>
      </w:r>
      <w:r>
        <w:rPr>
          <w:rFonts w:eastAsia="Malgun Gothic"/>
          <w:lang w:eastAsia="zh-TW"/>
        </w:rPr>
        <w:tab/>
        <w:t xml:space="preserve">assign a new RLC channel ID and set </w:t>
      </w:r>
      <w:r>
        <w:rPr>
          <w:rFonts w:eastAsia="Malgun Gothic"/>
          <w:i/>
          <w:iCs/>
          <w:lang w:eastAsia="zh-TW"/>
        </w:rPr>
        <w:t xml:space="preserve">sl-RLC-ChannelID-PC5 </w:t>
      </w:r>
      <w:r>
        <w:rPr>
          <w:rFonts w:eastAsia="Malgun Gothic"/>
          <w:lang w:eastAsia="zh-TW"/>
        </w:rPr>
        <w:t xml:space="preserve">in the </w:t>
      </w:r>
      <w:r>
        <w:rPr>
          <w:rFonts w:eastAsia="Malgun Gothic"/>
          <w:i/>
        </w:rPr>
        <w:t xml:space="preserve">SL-RLC-ChannelConfigPC5 </w:t>
      </w:r>
      <w:r>
        <w:rPr>
          <w:rFonts w:eastAsia="Malgun Gothic"/>
          <w:lang w:eastAsia="zh-TW"/>
        </w:rPr>
        <w:t>to include the new RLC channel ID;</w:t>
      </w:r>
    </w:p>
    <w:p w14:paraId="348F938E" w14:textId="77777777" w:rsidR="003155E7" w:rsidRDefault="003155E7" w:rsidP="003155E7">
      <w:pPr>
        <w:pStyle w:val="B3"/>
        <w:rPr>
          <w:rFonts w:eastAsia="Malgun Gothic"/>
          <w:lang w:eastAsia="zh-TW"/>
        </w:rPr>
      </w:pPr>
      <w:r>
        <w:rPr>
          <w:rFonts w:eastAsia="Malgun Gothic"/>
          <w:lang w:eastAsia="zh-TW"/>
        </w:rPr>
        <w:lastRenderedPageBreak/>
        <w:t>3&gt;</w:t>
      </w:r>
      <w:r>
        <w:rPr>
          <w:rFonts w:eastAsia="Malgun Gothic"/>
          <w:lang w:eastAsia="zh-TW"/>
        </w:rPr>
        <w:tab/>
        <w:t xml:space="preserve">assign a new logical channel identity for the logical channel to be </w:t>
      </w:r>
      <w:r>
        <w:rPr>
          <w:rFonts w:eastAsia="Malgun Gothic"/>
          <w:lang w:eastAsia="ko-KR"/>
        </w:rPr>
        <w:t>associated</w:t>
      </w:r>
      <w:r>
        <w:rPr>
          <w:rFonts w:eastAsia="Malgun Gothic"/>
          <w:lang w:eastAsia="zh-TW"/>
        </w:rPr>
        <w:t xml:space="preserve"> with the </w:t>
      </w:r>
      <w:r>
        <w:rPr>
          <w:rFonts w:eastAsia="Malgun Gothic"/>
        </w:rPr>
        <w:t>PC5 Relay RLC channel</w:t>
      </w:r>
      <w:r>
        <w:rPr>
          <w:rFonts w:eastAsia="Malgun Gothic"/>
          <w:lang w:eastAsia="zh-TW"/>
        </w:rPr>
        <w:t xml:space="preserve"> and set </w:t>
      </w:r>
      <w:r>
        <w:rPr>
          <w:rFonts w:eastAsia="Malgun Gothic"/>
          <w:i/>
          <w:iCs/>
          <w:lang w:eastAsia="zh-TW"/>
        </w:rPr>
        <w:t xml:space="preserve">sl-MAC-LogicalChannelConfigPC5 </w:t>
      </w:r>
      <w:r>
        <w:rPr>
          <w:rFonts w:eastAsia="Malgun Gothic"/>
          <w:lang w:eastAsia="zh-TW"/>
        </w:rPr>
        <w:t xml:space="preserve">in the </w:t>
      </w:r>
      <w:r>
        <w:rPr>
          <w:rFonts w:eastAsia="Malgun Gothic"/>
          <w:i/>
        </w:rPr>
        <w:t>SL-RLC-ChannelConfig</w:t>
      </w:r>
      <w:r>
        <w:rPr>
          <w:i/>
          <w:lang w:eastAsia="zh-CN"/>
        </w:rPr>
        <w:t>PC5</w:t>
      </w:r>
      <w:r>
        <w:rPr>
          <w:rFonts w:eastAsia="Malgun Gothic"/>
          <w:i/>
          <w:iCs/>
          <w:lang w:eastAsia="zh-TW"/>
        </w:rPr>
        <w:t xml:space="preserve"> </w:t>
      </w:r>
      <w:r>
        <w:rPr>
          <w:rFonts w:eastAsia="Malgun Gothic"/>
          <w:lang w:eastAsia="zh-TW"/>
        </w:rPr>
        <w:t>to include the new logical channel identity;</w:t>
      </w:r>
    </w:p>
    <w:p w14:paraId="031C7C37" w14:textId="77777777" w:rsidR="003155E7" w:rsidRDefault="003155E7" w:rsidP="003155E7">
      <w:pPr>
        <w:pStyle w:val="B2"/>
        <w:rPr>
          <w:rFonts w:eastAsia="Times New Roman"/>
        </w:rPr>
      </w:pPr>
      <w:r>
        <w:t>2&gt;</w:t>
      </w:r>
      <w:r>
        <w:tab/>
        <w:t>if the UE is in RRC_IDLE or in RRC_INACTIVE:</w:t>
      </w:r>
    </w:p>
    <w:p w14:paraId="76D60459" w14:textId="77777777" w:rsidR="003155E7" w:rsidRDefault="003155E7" w:rsidP="003155E7">
      <w:pPr>
        <w:pStyle w:val="B3"/>
      </w:pPr>
      <w:r>
        <w:t>3&gt;</w:t>
      </w:r>
      <w:r>
        <w:tab/>
        <w:t xml:space="preserve">set the </w:t>
      </w:r>
      <w:r>
        <w:rPr>
          <w:i/>
        </w:rPr>
        <w:t>SL-RLC-ChannelConfigPC5</w:t>
      </w:r>
      <w:r>
        <w:t xml:space="preserve"> included in the </w:t>
      </w:r>
      <w:r>
        <w:rPr>
          <w:i/>
        </w:rPr>
        <w:t>sl-RLC-ChannelToAddModListPC5</w:t>
      </w:r>
      <w:r>
        <w:t xml:space="preserve"> according to the </w:t>
      </w:r>
      <w:r>
        <w:rPr>
          <w:i/>
        </w:rPr>
        <w:t>SL-RLC-BearerConfig</w:t>
      </w:r>
      <w:r>
        <w:t xml:space="preserve"> derived based on the per-hop QoS of the end-to-end SLRB according to</w:t>
      </w:r>
      <w:ins w:id="42" w:author="Apple - Zhibin Wu 1" w:date="2024-08-07T23:21:00Z">
        <w:r>
          <w:t xml:space="preserve"> </w:t>
        </w:r>
        <w:r>
          <w:rPr>
            <w:i/>
            <w:iCs/>
          </w:rPr>
          <w:t>sl-RLC-BearerConfigList</w:t>
        </w:r>
        <w:r>
          <w:t xml:space="preserve"> in</w:t>
        </w:r>
      </w:ins>
      <w:r>
        <w:t xml:space="preserve"> </w:t>
      </w:r>
      <w:r>
        <w:rPr>
          <w:i/>
        </w:rPr>
        <w:t>SIB12</w:t>
      </w:r>
      <w:r>
        <w:t>;</w:t>
      </w:r>
    </w:p>
    <w:p w14:paraId="0B71B749" w14:textId="77777777" w:rsidR="003155E7" w:rsidRDefault="003155E7" w:rsidP="003155E7">
      <w:pPr>
        <w:pStyle w:val="B2"/>
      </w:pPr>
      <w:r>
        <w:t>2&gt;</w:t>
      </w:r>
      <w:r>
        <w:tab/>
        <w:t>else if the UE is out of coverage:</w:t>
      </w:r>
    </w:p>
    <w:p w14:paraId="249113C2" w14:textId="77777777" w:rsidR="003155E7" w:rsidRDefault="003155E7" w:rsidP="003155E7">
      <w:pPr>
        <w:pStyle w:val="B3"/>
      </w:pPr>
      <w:r>
        <w:t>3&gt;</w:t>
      </w:r>
      <w:r>
        <w:tab/>
        <w:t xml:space="preserve">set the </w:t>
      </w:r>
      <w:r>
        <w:rPr>
          <w:i/>
        </w:rPr>
        <w:t>SL-RLC-ChannelConfigPC5</w:t>
      </w:r>
      <w:r>
        <w:t xml:space="preserve"> included in the </w:t>
      </w:r>
      <w:r>
        <w:rPr>
          <w:i/>
        </w:rPr>
        <w:t>sl-RLC-ChannelToAddModListPC5</w:t>
      </w:r>
      <w:r>
        <w:t xml:space="preserve"> according to the </w:t>
      </w:r>
      <w:r>
        <w:rPr>
          <w:i/>
        </w:rPr>
        <w:t>SL-RLC-BearerConfig</w:t>
      </w:r>
      <w:r>
        <w:t xml:space="preserve"> derived based on the per-hop QoS of the end-to-end SLRB according to</w:t>
      </w:r>
      <w:ins w:id="43" w:author="Apple - Zhibin Wu 1" w:date="2024-08-07T23:21:00Z">
        <w:r>
          <w:t xml:space="preserve"> </w:t>
        </w:r>
        <w:r>
          <w:rPr>
            <w:i/>
            <w:iCs/>
            <w:lang w:val="en-US"/>
          </w:rPr>
          <w:t>sl-RLC-BearerPreConfigList</w:t>
        </w:r>
        <w:r>
          <w:rPr>
            <w:lang w:val="en-US"/>
          </w:rPr>
          <w:t xml:space="preserve"> </w:t>
        </w:r>
        <w:r>
          <w:t>in</w:t>
        </w:r>
      </w:ins>
      <w:r>
        <w:t xml:space="preserve"> </w:t>
      </w:r>
      <w:r>
        <w:rPr>
          <w:i/>
        </w:rPr>
        <w:t>SidelinkPreconfigNR</w:t>
      </w:r>
      <w:r>
        <w:t>;</w:t>
      </w:r>
    </w:p>
    <w:p w14:paraId="6CAFC1B4" w14:textId="77777777" w:rsidR="003155E7" w:rsidRDefault="003155E7" w:rsidP="003155E7">
      <w:pPr>
        <w:pStyle w:val="B1"/>
      </w:pPr>
      <w:r>
        <w:t>1&gt;</w:t>
      </w:r>
      <w:r>
        <w:tab/>
        <w:t>if the UE is acting as L2 U2U Remote UE (i.e. Tx UE) and is in RRC_IDLE or in RRC_INACTIVE or out of coverage, and the procedure is initiated to release the first hop PC5 Relay RLC channel of an end-to-end sidelink DRB to the connected L2 U2U Relay UE (i.e. Rx UE) according to clause 5.8.9.7.1; or</w:t>
      </w:r>
    </w:p>
    <w:p w14:paraId="2DA71A7E" w14:textId="77777777" w:rsidR="003155E7" w:rsidRDefault="003155E7" w:rsidP="003155E7">
      <w:pPr>
        <w:pStyle w:val="B1"/>
      </w:pPr>
      <w:r>
        <w:t>1&gt;</w:t>
      </w:r>
      <w:r>
        <w:tab/>
        <w:t>if the UE is acting as L2 U2U Relay UE (i.e. Tx UE) and is in RRC_IDLE or in RRC_INACTIVE or out of coverage, and the procedure is initiated to release the second hop PC5 Relay RLC channel of an end-to-end sidelink DRB to the connected L2 U2U Remote UE (i.e. Rx UE) according to clause 5.8.9.7.1:</w:t>
      </w:r>
    </w:p>
    <w:p w14:paraId="7EB0103D" w14:textId="77777777" w:rsidR="003155E7" w:rsidRDefault="003155E7" w:rsidP="003155E7">
      <w:pPr>
        <w:pStyle w:val="B2"/>
      </w:pPr>
      <w:r>
        <w:t>2&gt;</w:t>
      </w:r>
      <w:r>
        <w:tab/>
        <w:t xml:space="preserve">set the </w:t>
      </w:r>
      <w:r>
        <w:rPr>
          <w:i/>
          <w:iCs/>
        </w:rPr>
        <w:t>SL-RLC-ChannelID</w:t>
      </w:r>
      <w:r>
        <w:t xml:space="preserve"> corresponding to the PC5 Relay RLC channel in the </w:t>
      </w:r>
      <w:r>
        <w:rPr>
          <w:i/>
          <w:iCs/>
        </w:rPr>
        <w:t>s</w:t>
      </w:r>
      <w:bookmarkStart w:id="44" w:name="x__Hlk159014319"/>
      <w:r>
        <w:rPr>
          <w:i/>
          <w:iCs/>
        </w:rPr>
        <w:t>l-RLC-ChannelToReleaseListPC5</w:t>
      </w:r>
      <w:bookmarkEnd w:id="44"/>
      <w:r>
        <w:t>.</w:t>
      </w:r>
    </w:p>
    <w:p w14:paraId="436BE467" w14:textId="77777777" w:rsidR="003155E7" w:rsidRDefault="003155E7" w:rsidP="003155E7">
      <w:pPr>
        <w:pStyle w:val="NO"/>
        <w:rPr>
          <w:lang w:eastAsia="zh-CN"/>
        </w:rPr>
      </w:pPr>
      <w:r>
        <w:t>NOTE 3:</w:t>
      </w:r>
      <w:r>
        <w:tab/>
        <w:t>Void.</w:t>
      </w:r>
    </w:p>
    <w:p w14:paraId="1D262128" w14:textId="77777777" w:rsidR="003155E7" w:rsidRDefault="003155E7" w:rsidP="003155E7">
      <w:r>
        <w:t xml:space="preserve">The UE shall submit the </w:t>
      </w:r>
      <w:r>
        <w:rPr>
          <w:rFonts w:eastAsia="MS Mincho"/>
          <w:i/>
        </w:rPr>
        <w:t>RRCReconfigurationSidelink</w:t>
      </w:r>
      <w:r>
        <w:t xml:space="preserve"> message to lower layers for transmission.</w:t>
      </w:r>
    </w:p>
    <w:p w14:paraId="60E6C202" w14:textId="77777777" w:rsidR="003155E7" w:rsidRDefault="003155E7" w:rsidP="003155E7">
      <w:pPr>
        <w:pStyle w:val="Note-Boxed"/>
        <w:jc w:val="center"/>
      </w:pPr>
      <w:r>
        <w:rPr>
          <w:rFonts w:ascii="Times New Roman" w:eastAsia="等线" w:hAnsi="Times New Roman" w:cs="Times New Roman"/>
          <w:noProof/>
          <w:lang w:eastAsia="zh-CN"/>
        </w:rPr>
        <w:t>Next Change</w:t>
      </w:r>
    </w:p>
    <w:p w14:paraId="17DBAEE7" w14:textId="77777777" w:rsidR="003155E7" w:rsidRDefault="003155E7" w:rsidP="003155E7">
      <w:pPr>
        <w:pStyle w:val="5"/>
        <w:rPr>
          <w:rFonts w:eastAsia="MS Mincho"/>
        </w:rPr>
      </w:pPr>
      <w:bookmarkStart w:id="45" w:name="_Toc171467506"/>
      <w:bookmarkStart w:id="46" w:name="_Toc60777028"/>
      <w:r>
        <w:rPr>
          <w:rFonts w:eastAsia="MS Mincho"/>
        </w:rPr>
        <w:t>5.8.9.1.3</w:t>
      </w:r>
      <w:r>
        <w:rPr>
          <w:rFonts w:eastAsia="MS Mincho"/>
        </w:rPr>
        <w:tab/>
        <w:t xml:space="preserve">Reception of an </w:t>
      </w:r>
      <w:r>
        <w:rPr>
          <w:rFonts w:eastAsia="MS Mincho"/>
          <w:i/>
        </w:rPr>
        <w:t>RRCReconfigurationSidelink</w:t>
      </w:r>
      <w:r>
        <w:rPr>
          <w:rFonts w:eastAsia="MS Mincho"/>
        </w:rPr>
        <w:t xml:space="preserve"> by the UE</w:t>
      </w:r>
      <w:bookmarkEnd w:id="45"/>
      <w:bookmarkEnd w:id="46"/>
    </w:p>
    <w:p w14:paraId="61D196AD" w14:textId="77777777" w:rsidR="003155E7" w:rsidRDefault="003155E7" w:rsidP="003155E7">
      <w:r>
        <w:t xml:space="preserve">The UE shall perform the following actions upon reception of the </w:t>
      </w:r>
      <w:r>
        <w:rPr>
          <w:i/>
        </w:rPr>
        <w:t>RRCReconfigurationSidelink</w:t>
      </w:r>
      <w:r>
        <w:t>:</w:t>
      </w:r>
    </w:p>
    <w:p w14:paraId="408E64FB" w14:textId="77777777" w:rsidR="003155E7" w:rsidRDefault="003155E7" w:rsidP="003155E7">
      <w:pPr>
        <w:pStyle w:val="B1"/>
      </w:pPr>
      <w:r>
        <w:t>1&gt;</w:t>
      </w:r>
      <w:r>
        <w:tab/>
        <w:t xml:space="preserve">if the </w:t>
      </w:r>
      <w:r>
        <w:rPr>
          <w:i/>
          <w:iCs/>
          <w:lang w:eastAsia="x-none"/>
        </w:rPr>
        <w:t>RRCReconfiguration</w:t>
      </w:r>
      <w:r>
        <w:rPr>
          <w:rFonts w:eastAsia="MS Mincho"/>
          <w:i/>
          <w:iCs/>
        </w:rPr>
        <w:t>Sidelink</w:t>
      </w:r>
      <w:r>
        <w:rPr>
          <w:lang w:eastAsia="x-none"/>
        </w:rPr>
        <w:t xml:space="preserve"> </w:t>
      </w:r>
      <w:r>
        <w:t xml:space="preserve">includes the </w:t>
      </w:r>
      <w:r>
        <w:rPr>
          <w:i/>
        </w:rPr>
        <w:t>sl-ResetConfig</w:t>
      </w:r>
      <w:r>
        <w:t>:</w:t>
      </w:r>
    </w:p>
    <w:p w14:paraId="31C4CDDF" w14:textId="77777777" w:rsidR="003155E7" w:rsidRDefault="003155E7" w:rsidP="003155E7">
      <w:pPr>
        <w:pStyle w:val="B2"/>
      </w:pPr>
      <w:r>
        <w:t>2&gt;</w:t>
      </w:r>
      <w:r>
        <w:tab/>
        <w:t>perform the sidelink reset configuration procedure as specified in 5.8.9.1.10;</w:t>
      </w:r>
    </w:p>
    <w:p w14:paraId="661AB1EF" w14:textId="77777777" w:rsidR="003155E7" w:rsidRDefault="003155E7" w:rsidP="003155E7">
      <w:pPr>
        <w:pStyle w:val="B1"/>
        <w:rPr>
          <w:rFonts w:eastAsia="Batang"/>
          <w:noProof/>
        </w:rPr>
      </w:pPr>
      <w:r>
        <w:rPr>
          <w:rFonts w:eastAsia="Batang"/>
          <w:noProof/>
        </w:rPr>
        <w:t>1&gt;</w:t>
      </w:r>
      <w:r>
        <w:rPr>
          <w:rFonts w:eastAsia="Batang"/>
          <w:noProof/>
        </w:rPr>
        <w:tab/>
        <w:t xml:space="preserve">if the </w:t>
      </w:r>
      <w:r>
        <w:rPr>
          <w:i/>
          <w:iCs/>
          <w:lang w:eastAsia="x-none"/>
        </w:rPr>
        <w:t>RRCReconfiguration</w:t>
      </w:r>
      <w:r>
        <w:rPr>
          <w:rFonts w:eastAsia="MS Mincho"/>
          <w:i/>
          <w:iCs/>
        </w:rPr>
        <w:t>Sidelink</w:t>
      </w:r>
      <w:r>
        <w:rPr>
          <w:lang w:eastAsia="x-none"/>
        </w:rPr>
        <w:t xml:space="preserve"> </w:t>
      </w:r>
      <w:r>
        <w:rPr>
          <w:rFonts w:eastAsia="Batang"/>
          <w:noProof/>
        </w:rPr>
        <w:t xml:space="preserve">includes the </w:t>
      </w:r>
      <w:r>
        <w:rPr>
          <w:rFonts w:eastAsia="Batang"/>
          <w:i/>
          <w:iCs/>
          <w:noProof/>
        </w:rPr>
        <w:t>slrb-ConfigToReleaseList</w:t>
      </w:r>
      <w:r>
        <w:rPr>
          <w:rFonts w:eastAsia="Batang"/>
          <w:noProof/>
        </w:rPr>
        <w:t>:</w:t>
      </w:r>
    </w:p>
    <w:p w14:paraId="29291A6F" w14:textId="77777777" w:rsidR="003155E7" w:rsidRDefault="003155E7" w:rsidP="003155E7">
      <w:pPr>
        <w:pStyle w:val="B2"/>
        <w:rPr>
          <w:rFonts w:eastAsia="Batang"/>
          <w:noProof/>
        </w:rPr>
      </w:pPr>
      <w:r>
        <w:rPr>
          <w:rFonts w:eastAsia="Batang"/>
          <w:noProof/>
        </w:rPr>
        <w:t>2&gt;</w:t>
      </w:r>
      <w:r>
        <w:rPr>
          <w:rFonts w:eastAsia="Batang"/>
          <w:noProof/>
        </w:rPr>
        <w:tab/>
        <w:t>for each entry</w:t>
      </w:r>
      <w:r>
        <w:rPr>
          <w:i/>
        </w:rPr>
        <w:t xml:space="preserve"> </w:t>
      </w:r>
      <w:r>
        <w:rPr>
          <w:rFonts w:eastAsia="Batang"/>
          <w:noProof/>
        </w:rPr>
        <w:t xml:space="preserve">value included in the </w:t>
      </w:r>
      <w:r>
        <w:rPr>
          <w:rFonts w:eastAsia="Batang"/>
          <w:i/>
          <w:noProof/>
        </w:rPr>
        <w:t>slrb-ConfigToReleaseList</w:t>
      </w:r>
      <w:r>
        <w:rPr>
          <w:rFonts w:eastAsia="Batang"/>
          <w:noProof/>
        </w:rPr>
        <w:t xml:space="preserve"> that is part of the current UE sidelink configuration;</w:t>
      </w:r>
    </w:p>
    <w:p w14:paraId="28E7CA6D" w14:textId="77777777" w:rsidR="003155E7" w:rsidRDefault="003155E7" w:rsidP="003155E7">
      <w:pPr>
        <w:pStyle w:val="B3"/>
        <w:rPr>
          <w:rFonts w:eastAsia="Times New Roman"/>
          <w:lang w:eastAsia="x-none"/>
        </w:rPr>
      </w:pPr>
      <w:r>
        <w:t>3&gt;</w:t>
      </w:r>
      <w:r>
        <w:tab/>
        <w:t xml:space="preserve">perform the </w:t>
      </w:r>
      <w:r>
        <w:rPr>
          <w:rFonts w:eastAsia="MS Mincho"/>
        </w:rPr>
        <w:t xml:space="preserve">sidelink </w:t>
      </w:r>
      <w:r>
        <w:t>DRB release procedure, according to clause 5.8.9.1a.1;</w:t>
      </w:r>
    </w:p>
    <w:p w14:paraId="5F4D709E" w14:textId="77777777" w:rsidR="003155E7" w:rsidRDefault="003155E7" w:rsidP="003155E7">
      <w:pPr>
        <w:pStyle w:val="B1"/>
        <w:rPr>
          <w:rFonts w:eastAsia="Batang"/>
          <w:noProof/>
        </w:rPr>
      </w:pPr>
      <w:r>
        <w:rPr>
          <w:rFonts w:eastAsia="Batang"/>
          <w:noProof/>
        </w:rPr>
        <w:t>1&gt;</w:t>
      </w:r>
      <w:r>
        <w:rPr>
          <w:rFonts w:eastAsia="Batang"/>
          <w:noProof/>
        </w:rPr>
        <w:tab/>
        <w:t xml:space="preserve">if the </w:t>
      </w:r>
      <w:r>
        <w:rPr>
          <w:i/>
          <w:iCs/>
          <w:lang w:eastAsia="x-none"/>
        </w:rPr>
        <w:t>RRCReconfiguration</w:t>
      </w:r>
      <w:r>
        <w:rPr>
          <w:rFonts w:eastAsia="MS Mincho"/>
          <w:i/>
          <w:iCs/>
        </w:rPr>
        <w:t>Sidelink</w:t>
      </w:r>
      <w:r>
        <w:rPr>
          <w:lang w:eastAsia="x-none"/>
        </w:rPr>
        <w:t xml:space="preserve"> </w:t>
      </w:r>
      <w:r>
        <w:rPr>
          <w:rFonts w:eastAsia="Batang"/>
          <w:noProof/>
        </w:rPr>
        <w:t xml:space="preserve">includes the </w:t>
      </w:r>
      <w:r>
        <w:rPr>
          <w:rFonts w:eastAsia="Batang"/>
          <w:i/>
          <w:iCs/>
          <w:noProof/>
        </w:rPr>
        <w:t>slrb-ConfigToAddModList</w:t>
      </w:r>
      <w:r>
        <w:rPr>
          <w:rFonts w:eastAsia="Batang"/>
          <w:noProof/>
        </w:rPr>
        <w:t>:</w:t>
      </w:r>
    </w:p>
    <w:p w14:paraId="38E64001" w14:textId="77777777" w:rsidR="003155E7" w:rsidRDefault="003155E7" w:rsidP="003155E7">
      <w:pPr>
        <w:pStyle w:val="B2"/>
        <w:rPr>
          <w:rFonts w:eastAsia="Batang"/>
          <w:noProof/>
        </w:rPr>
      </w:pPr>
      <w:r>
        <w:rPr>
          <w:rFonts w:eastAsia="Batang"/>
          <w:noProof/>
        </w:rPr>
        <w:t>2&gt;</w:t>
      </w:r>
      <w:r>
        <w:rPr>
          <w:rFonts w:eastAsia="Batang"/>
          <w:noProof/>
        </w:rPr>
        <w:tab/>
        <w:t xml:space="preserve">for each </w:t>
      </w:r>
      <w:r>
        <w:rPr>
          <w:i/>
        </w:rPr>
        <w:t xml:space="preserve">slrb-PC5-ConfigIndex </w:t>
      </w:r>
      <w:r>
        <w:rPr>
          <w:rFonts w:eastAsia="Batang"/>
          <w:noProof/>
        </w:rPr>
        <w:t xml:space="preserve">value included in the </w:t>
      </w:r>
      <w:r>
        <w:rPr>
          <w:rFonts w:eastAsia="Batang"/>
          <w:i/>
          <w:noProof/>
        </w:rPr>
        <w:t>slrb-ConfigToAddModList</w:t>
      </w:r>
      <w:r>
        <w:rPr>
          <w:rFonts w:eastAsia="Batang"/>
          <w:noProof/>
        </w:rPr>
        <w:t xml:space="preserve"> that is not part of the current UE sidelink configuration:</w:t>
      </w:r>
    </w:p>
    <w:p w14:paraId="743241B3" w14:textId="77777777" w:rsidR="003155E7" w:rsidRDefault="003155E7" w:rsidP="003155E7">
      <w:pPr>
        <w:pStyle w:val="B3"/>
        <w:rPr>
          <w:rFonts w:eastAsia="Times New Roman"/>
        </w:rPr>
      </w:pPr>
      <w:r>
        <w:t>3&gt;</w:t>
      </w:r>
      <w:r>
        <w:tab/>
        <w:t xml:space="preserve">if </w:t>
      </w:r>
      <w:r>
        <w:rPr>
          <w:i/>
          <w:iCs/>
        </w:rPr>
        <w:t>sl-MappedQoS-FlowsToAddList</w:t>
      </w:r>
      <w:r>
        <w:t xml:space="preserve"> is included:</w:t>
      </w:r>
    </w:p>
    <w:p w14:paraId="470F59FA" w14:textId="77777777" w:rsidR="003155E7" w:rsidRDefault="003155E7" w:rsidP="003155E7">
      <w:pPr>
        <w:pStyle w:val="B4"/>
      </w:pPr>
      <w:r>
        <w:t>4&gt;</w:t>
      </w:r>
      <w:r>
        <w:tab/>
        <w:t xml:space="preserve">apply the </w:t>
      </w:r>
      <w:r>
        <w:rPr>
          <w:i/>
        </w:rPr>
        <w:t xml:space="preserve">SL-PQFI </w:t>
      </w:r>
      <w:r>
        <w:t xml:space="preserve">included in </w:t>
      </w:r>
      <w:r>
        <w:rPr>
          <w:i/>
        </w:rPr>
        <w:t>sl-MappedQoS-FlowsToAddList</w:t>
      </w:r>
      <w:r>
        <w:t>;</w:t>
      </w:r>
    </w:p>
    <w:p w14:paraId="32FB9FAB" w14:textId="77777777" w:rsidR="003155E7" w:rsidRDefault="003155E7" w:rsidP="003155E7">
      <w:pPr>
        <w:pStyle w:val="B3"/>
        <w:rPr>
          <w:lang w:eastAsia="x-none"/>
        </w:rPr>
      </w:pPr>
      <w:r>
        <w:t>3&gt;</w:t>
      </w:r>
      <w:r>
        <w:tab/>
        <w:t xml:space="preserve">perform the </w:t>
      </w:r>
      <w:r>
        <w:rPr>
          <w:rFonts w:eastAsia="MS Mincho"/>
        </w:rPr>
        <w:t xml:space="preserve">sidelink </w:t>
      </w:r>
      <w:r>
        <w:t>DRB addition procedure, according to clause 5.8.9.1a.2;</w:t>
      </w:r>
    </w:p>
    <w:p w14:paraId="7A292069" w14:textId="77777777" w:rsidR="003155E7" w:rsidRDefault="003155E7" w:rsidP="003155E7">
      <w:pPr>
        <w:pStyle w:val="B2"/>
        <w:rPr>
          <w:rFonts w:eastAsia="Batang"/>
          <w:noProof/>
        </w:rPr>
      </w:pPr>
      <w:r>
        <w:rPr>
          <w:rFonts w:eastAsia="Batang"/>
          <w:noProof/>
        </w:rPr>
        <w:t>2&gt;</w:t>
      </w:r>
      <w:r>
        <w:rPr>
          <w:rFonts w:eastAsia="Batang"/>
          <w:noProof/>
        </w:rPr>
        <w:tab/>
        <w:t xml:space="preserve">for each </w:t>
      </w:r>
      <w:r>
        <w:rPr>
          <w:i/>
        </w:rPr>
        <w:t xml:space="preserve">slrb-PC5-ConfigIndex </w:t>
      </w:r>
      <w:r>
        <w:rPr>
          <w:rFonts w:eastAsia="Batang"/>
          <w:noProof/>
        </w:rPr>
        <w:t xml:space="preserve">value included in the </w:t>
      </w:r>
      <w:r>
        <w:rPr>
          <w:rFonts w:eastAsia="Batang"/>
          <w:i/>
          <w:noProof/>
        </w:rPr>
        <w:t>slrb-ConfigToAddModList</w:t>
      </w:r>
      <w:r>
        <w:rPr>
          <w:rFonts w:eastAsia="Batang"/>
          <w:noProof/>
        </w:rPr>
        <w:t xml:space="preserve"> that is part of the current UE sidelink configuration:</w:t>
      </w:r>
    </w:p>
    <w:p w14:paraId="16CD4C51" w14:textId="77777777" w:rsidR="003155E7" w:rsidRDefault="003155E7" w:rsidP="003155E7">
      <w:pPr>
        <w:pStyle w:val="B3"/>
        <w:rPr>
          <w:rFonts w:eastAsia="Times New Roman"/>
        </w:rPr>
      </w:pPr>
      <w:r>
        <w:t>3&gt;</w:t>
      </w:r>
      <w:r>
        <w:tab/>
        <w:t xml:space="preserve">if </w:t>
      </w:r>
      <w:r>
        <w:rPr>
          <w:i/>
          <w:iCs/>
        </w:rPr>
        <w:t>sl-MappedQoS-FlowsToAddList</w:t>
      </w:r>
      <w:r>
        <w:t xml:space="preserve"> is included:</w:t>
      </w:r>
    </w:p>
    <w:p w14:paraId="5CF56FC1" w14:textId="77777777" w:rsidR="003155E7" w:rsidRDefault="003155E7" w:rsidP="003155E7">
      <w:pPr>
        <w:pStyle w:val="B4"/>
        <w:rPr>
          <w:rFonts w:eastAsia="Batang"/>
          <w:noProof/>
        </w:rPr>
      </w:pPr>
      <w:r>
        <w:rPr>
          <w:rFonts w:eastAsia="Batang"/>
          <w:noProof/>
        </w:rPr>
        <w:t>4&gt;</w:t>
      </w:r>
      <w:r>
        <w:rPr>
          <w:rFonts w:eastAsia="Batang"/>
          <w:noProof/>
        </w:rPr>
        <w:tab/>
        <w:t>add the</w:t>
      </w:r>
      <w:r>
        <w:rPr>
          <w:rFonts w:eastAsia="Batang"/>
          <w:i/>
          <w:noProof/>
        </w:rPr>
        <w:t xml:space="preserve"> SL-P</w:t>
      </w:r>
      <w:r>
        <w:rPr>
          <w:i/>
        </w:rPr>
        <w:t>Q</w:t>
      </w:r>
      <w:r>
        <w:rPr>
          <w:rFonts w:eastAsia="Batang"/>
          <w:i/>
          <w:noProof/>
        </w:rPr>
        <w:t>FI</w:t>
      </w:r>
      <w:r>
        <w:rPr>
          <w:rFonts w:eastAsia="Batang"/>
          <w:noProof/>
        </w:rPr>
        <w:t xml:space="preserve"> included in </w:t>
      </w:r>
      <w:r>
        <w:rPr>
          <w:rFonts w:eastAsia="Batang"/>
          <w:i/>
          <w:noProof/>
        </w:rPr>
        <w:t>sl-MappedQoS-FlowsToAddList</w:t>
      </w:r>
      <w:r>
        <w:rPr>
          <w:rFonts w:eastAsia="Batang"/>
          <w:noProof/>
        </w:rPr>
        <w:t xml:space="preserve"> to the corresponding sidelink DRB;</w:t>
      </w:r>
    </w:p>
    <w:p w14:paraId="4ECD1F05" w14:textId="77777777" w:rsidR="003155E7" w:rsidRDefault="003155E7" w:rsidP="003155E7">
      <w:pPr>
        <w:pStyle w:val="B3"/>
        <w:rPr>
          <w:rFonts w:eastAsia="Times New Roman"/>
        </w:rPr>
      </w:pPr>
      <w:r>
        <w:t>3&gt;</w:t>
      </w:r>
      <w:r>
        <w:tab/>
        <w:t xml:space="preserve">if </w:t>
      </w:r>
      <w:r>
        <w:rPr>
          <w:i/>
          <w:iCs/>
        </w:rPr>
        <w:t>sl-MappedQoS-FlowsToReleaseList</w:t>
      </w:r>
      <w:r>
        <w:t xml:space="preserve"> is included:</w:t>
      </w:r>
    </w:p>
    <w:p w14:paraId="2E2BEFD7" w14:textId="77777777" w:rsidR="003155E7" w:rsidRDefault="003155E7" w:rsidP="003155E7">
      <w:pPr>
        <w:pStyle w:val="B4"/>
        <w:rPr>
          <w:rFonts w:eastAsia="Batang"/>
          <w:noProof/>
        </w:rPr>
      </w:pPr>
      <w:r>
        <w:rPr>
          <w:rFonts w:eastAsia="Batang"/>
          <w:noProof/>
        </w:rPr>
        <w:lastRenderedPageBreak/>
        <w:t>4&gt;</w:t>
      </w:r>
      <w:r>
        <w:rPr>
          <w:rFonts w:eastAsia="Batang"/>
          <w:noProof/>
        </w:rPr>
        <w:tab/>
        <w:t xml:space="preserve">remove the </w:t>
      </w:r>
      <w:r>
        <w:rPr>
          <w:rFonts w:eastAsia="Batang"/>
          <w:i/>
          <w:iCs/>
          <w:noProof/>
        </w:rPr>
        <w:t>SL-P</w:t>
      </w:r>
      <w:r>
        <w:rPr>
          <w:i/>
        </w:rPr>
        <w:t>Q</w:t>
      </w:r>
      <w:r>
        <w:rPr>
          <w:rFonts w:eastAsia="Batang"/>
          <w:i/>
          <w:iCs/>
          <w:noProof/>
        </w:rPr>
        <w:t>FI</w:t>
      </w:r>
      <w:r>
        <w:rPr>
          <w:rFonts w:eastAsia="Batang"/>
          <w:noProof/>
        </w:rPr>
        <w:t xml:space="preserve"> included in </w:t>
      </w:r>
      <w:r>
        <w:rPr>
          <w:rFonts w:eastAsia="Batang"/>
          <w:i/>
          <w:iCs/>
          <w:noProof/>
        </w:rPr>
        <w:t>sl-MappedQoS-FlowsToReleaseList</w:t>
      </w:r>
      <w:r>
        <w:rPr>
          <w:rFonts w:eastAsia="Batang"/>
          <w:noProof/>
        </w:rPr>
        <w:t xml:space="preserve"> from the corresponding sidelink DRB;</w:t>
      </w:r>
    </w:p>
    <w:p w14:paraId="669CC998" w14:textId="77777777" w:rsidR="003155E7" w:rsidRDefault="003155E7" w:rsidP="003155E7">
      <w:pPr>
        <w:pStyle w:val="B3"/>
        <w:rPr>
          <w:rFonts w:eastAsia="Times New Roman"/>
        </w:rPr>
      </w:pPr>
      <w:r>
        <w:t>3&gt;</w:t>
      </w:r>
      <w:r>
        <w:tab/>
        <w:t>if the sidelink DRB release conditions as described in clause 5.8.9.1a.1.1 are met:</w:t>
      </w:r>
    </w:p>
    <w:p w14:paraId="27EEB8CB" w14:textId="77777777" w:rsidR="003155E7" w:rsidRDefault="003155E7" w:rsidP="003155E7">
      <w:pPr>
        <w:pStyle w:val="B4"/>
        <w:rPr>
          <w:rFonts w:eastAsia="Batang"/>
        </w:rPr>
      </w:pPr>
      <w:r>
        <w:rPr>
          <w:rFonts w:eastAsia="Batang"/>
        </w:rPr>
        <w:t>4&gt;</w:t>
      </w:r>
      <w:r>
        <w:rPr>
          <w:rFonts w:eastAsia="Batang"/>
        </w:rPr>
        <w:tab/>
        <w:t>perform the sidelink DRB release procedure according to clause 5.8.9.1</w:t>
      </w:r>
      <w:r>
        <w:rPr>
          <w:rFonts w:eastAsia="Batang"/>
          <w:noProof/>
        </w:rPr>
        <w:t>a</w:t>
      </w:r>
      <w:r>
        <w:rPr>
          <w:rFonts w:eastAsia="Batang"/>
        </w:rPr>
        <w:t>.</w:t>
      </w:r>
      <w:r>
        <w:rPr>
          <w:rFonts w:eastAsia="Batang"/>
          <w:noProof/>
        </w:rPr>
        <w:t>1</w:t>
      </w:r>
      <w:r>
        <w:rPr>
          <w:rFonts w:eastAsia="Batang"/>
        </w:rPr>
        <w:t>.2;</w:t>
      </w:r>
    </w:p>
    <w:p w14:paraId="0C33FECB" w14:textId="77777777" w:rsidR="003155E7" w:rsidRDefault="003155E7" w:rsidP="003155E7">
      <w:pPr>
        <w:pStyle w:val="B3"/>
        <w:rPr>
          <w:rFonts w:eastAsia="Times New Roman"/>
        </w:rPr>
      </w:pPr>
      <w:r>
        <w:t>3&gt;</w:t>
      </w:r>
      <w:r>
        <w:tab/>
        <w:t>else if the sidelink DRB modification conditions as described in clause 5.8.9.1a.2.1 are met:</w:t>
      </w:r>
    </w:p>
    <w:p w14:paraId="41C26A51" w14:textId="77777777" w:rsidR="003155E7" w:rsidRDefault="003155E7" w:rsidP="003155E7">
      <w:pPr>
        <w:pStyle w:val="B4"/>
        <w:rPr>
          <w:rFonts w:eastAsia="Batang"/>
        </w:rPr>
      </w:pPr>
      <w:r>
        <w:rPr>
          <w:rFonts w:eastAsia="Batang"/>
        </w:rPr>
        <w:t>4&gt;</w:t>
      </w:r>
      <w:r>
        <w:rPr>
          <w:rFonts w:eastAsia="Batang"/>
        </w:rPr>
        <w:tab/>
        <w:t>perform the sidelink DRB modification procedure according to clause 5.8.9.1</w:t>
      </w:r>
      <w:r>
        <w:rPr>
          <w:rFonts w:eastAsia="Batang"/>
          <w:noProof/>
        </w:rPr>
        <w:t>a</w:t>
      </w:r>
      <w:r>
        <w:rPr>
          <w:rFonts w:eastAsia="Batang"/>
        </w:rPr>
        <w:t>.</w:t>
      </w:r>
      <w:r>
        <w:rPr>
          <w:rFonts w:eastAsia="Batang"/>
          <w:noProof/>
        </w:rPr>
        <w:t>2</w:t>
      </w:r>
      <w:r>
        <w:rPr>
          <w:rFonts w:eastAsia="Batang"/>
        </w:rPr>
        <w:t>.2;</w:t>
      </w:r>
    </w:p>
    <w:p w14:paraId="5A758495" w14:textId="77777777" w:rsidR="003155E7" w:rsidRDefault="003155E7" w:rsidP="003155E7">
      <w:pPr>
        <w:pStyle w:val="B1"/>
        <w:rPr>
          <w:rFonts w:eastAsia="Times New Roman"/>
        </w:rPr>
      </w:pPr>
      <w:r>
        <w:t>1&gt;</w:t>
      </w:r>
      <w:r>
        <w:tab/>
        <w:t xml:space="preserve">if the </w:t>
      </w:r>
      <w:r>
        <w:rPr>
          <w:i/>
          <w:iCs/>
        </w:rPr>
        <w:t>RRCReconfigurationSidelink</w:t>
      </w:r>
      <w:r>
        <w:t xml:space="preserve"> includes the </w:t>
      </w:r>
      <w:r>
        <w:rPr>
          <w:i/>
          <w:iCs/>
        </w:rPr>
        <w:t>sl-RLC-BearerToReleaseList</w:t>
      </w:r>
      <w:r>
        <w:t>:</w:t>
      </w:r>
    </w:p>
    <w:p w14:paraId="696C3C31" w14:textId="77777777" w:rsidR="003155E7" w:rsidRDefault="003155E7" w:rsidP="003155E7">
      <w:pPr>
        <w:pStyle w:val="B2"/>
      </w:pPr>
      <w:r>
        <w:t>2&gt;</w:t>
      </w:r>
      <w:r>
        <w:tab/>
        <w:t xml:space="preserve">for each entry value included in the </w:t>
      </w:r>
      <w:r>
        <w:rPr>
          <w:i/>
          <w:iCs/>
        </w:rPr>
        <w:t>sl-RLC-BearerToReleaseList</w:t>
      </w:r>
      <w:r>
        <w:t xml:space="preserve"> that is part of the current UE sidelink configuration;</w:t>
      </w:r>
    </w:p>
    <w:p w14:paraId="784E0B80" w14:textId="77777777" w:rsidR="003155E7" w:rsidRDefault="003155E7" w:rsidP="003155E7">
      <w:pPr>
        <w:pStyle w:val="B3"/>
      </w:pPr>
      <w:r>
        <w:t>3&gt;</w:t>
      </w:r>
      <w:r>
        <w:tab/>
        <w:t>perform the additional sidelink RLC bearer release procedure, according to clause 5.8.9.1a.5;</w:t>
      </w:r>
    </w:p>
    <w:p w14:paraId="651C1653" w14:textId="77777777" w:rsidR="003155E7" w:rsidRDefault="003155E7" w:rsidP="003155E7">
      <w:pPr>
        <w:pStyle w:val="B1"/>
      </w:pPr>
      <w:r>
        <w:t>1&gt;</w:t>
      </w:r>
      <w:r>
        <w:tab/>
        <w:t xml:space="preserve">if the </w:t>
      </w:r>
      <w:r>
        <w:rPr>
          <w:i/>
          <w:iCs/>
        </w:rPr>
        <w:t>RRCReconfigurationSidelink</w:t>
      </w:r>
      <w:r>
        <w:t xml:space="preserve"> includes the </w:t>
      </w:r>
      <w:r>
        <w:rPr>
          <w:i/>
          <w:iCs/>
        </w:rPr>
        <w:t>sl-RLC-BearerToAddModList</w:t>
      </w:r>
      <w:r>
        <w:t>:</w:t>
      </w:r>
    </w:p>
    <w:p w14:paraId="01914C7E" w14:textId="77777777" w:rsidR="003155E7" w:rsidRDefault="003155E7" w:rsidP="003155E7">
      <w:pPr>
        <w:pStyle w:val="B2"/>
      </w:pPr>
      <w:r>
        <w:t>2&gt;</w:t>
      </w:r>
      <w:r>
        <w:tab/>
        <w:t xml:space="preserve">for each </w:t>
      </w:r>
      <w:r>
        <w:rPr>
          <w:i/>
          <w:iCs/>
        </w:rPr>
        <w:t>SL-RLC-BearerConfigIndex</w:t>
      </w:r>
      <w:r>
        <w:t xml:space="preserve"> value included in the </w:t>
      </w:r>
      <w:r>
        <w:rPr>
          <w:i/>
          <w:iCs/>
        </w:rPr>
        <w:t>sl-RLC-BearerToAddModList</w:t>
      </w:r>
      <w:r>
        <w:t xml:space="preserve"> that is not part of the current UE sidelink configuration:</w:t>
      </w:r>
    </w:p>
    <w:p w14:paraId="3E302530" w14:textId="77777777" w:rsidR="003155E7" w:rsidRDefault="003155E7" w:rsidP="003155E7">
      <w:pPr>
        <w:pStyle w:val="B3"/>
      </w:pPr>
      <w:r>
        <w:t>3&gt;</w:t>
      </w:r>
      <w:r>
        <w:tab/>
        <w:t>perform the additional sidelink RLC bearer addition procedure, according to clause 5.8.9.1a.6;</w:t>
      </w:r>
    </w:p>
    <w:p w14:paraId="580F6ABE" w14:textId="77777777" w:rsidR="003155E7" w:rsidRDefault="003155E7" w:rsidP="003155E7">
      <w:pPr>
        <w:pStyle w:val="B2"/>
      </w:pPr>
      <w:r>
        <w:t>2&gt;</w:t>
      </w:r>
      <w:r>
        <w:tab/>
        <w:t xml:space="preserve">for each </w:t>
      </w:r>
      <w:r>
        <w:rPr>
          <w:i/>
          <w:iCs/>
        </w:rPr>
        <w:t>SL-RLC-BearerConfigIndex</w:t>
      </w:r>
      <w:r>
        <w:t xml:space="preserve"> value included in the </w:t>
      </w:r>
      <w:r>
        <w:rPr>
          <w:i/>
          <w:iCs/>
        </w:rPr>
        <w:t>sl-RLC-BearerToAddModList</w:t>
      </w:r>
      <w:r>
        <w:t xml:space="preserve"> that is part of the current UE sidelink configuration:</w:t>
      </w:r>
    </w:p>
    <w:p w14:paraId="627EEB30" w14:textId="77777777" w:rsidR="003155E7" w:rsidRDefault="003155E7" w:rsidP="003155E7">
      <w:pPr>
        <w:pStyle w:val="B3"/>
      </w:pPr>
      <w:r>
        <w:t>3&gt;</w:t>
      </w:r>
      <w:r>
        <w:tab/>
        <w:t>perform the additional sidelink RLC bearer modification procedure, according to clause 5.8.9.1a.6;</w:t>
      </w:r>
    </w:p>
    <w:p w14:paraId="3A118D6B" w14:textId="77777777" w:rsidR="003155E7" w:rsidRDefault="003155E7" w:rsidP="003155E7">
      <w:pPr>
        <w:pStyle w:val="B1"/>
      </w:pPr>
      <w:r>
        <w:t>1&gt;</w:t>
      </w:r>
      <w:r>
        <w:tab/>
        <w:t xml:space="preserve">if the </w:t>
      </w:r>
      <w:r>
        <w:rPr>
          <w:i/>
          <w:iCs/>
        </w:rPr>
        <w:t>RRCReconfigurationSidelink</w:t>
      </w:r>
      <w:r>
        <w:t xml:space="preserve"> includes the </w:t>
      </w:r>
      <w:r>
        <w:rPr>
          <w:i/>
          <w:iCs/>
        </w:rPr>
        <w:t>sl-CarrierToReleaseList</w:t>
      </w:r>
      <w:r>
        <w:t>:</w:t>
      </w:r>
    </w:p>
    <w:p w14:paraId="4E6B1ACF" w14:textId="77777777" w:rsidR="003155E7" w:rsidRDefault="003155E7" w:rsidP="003155E7">
      <w:pPr>
        <w:pStyle w:val="B2"/>
      </w:pPr>
      <w:r>
        <w:t>2&gt;</w:t>
      </w:r>
      <w:r>
        <w:tab/>
        <w:t xml:space="preserve">for each entry value included in the </w:t>
      </w:r>
      <w:r>
        <w:rPr>
          <w:i/>
          <w:iCs/>
        </w:rPr>
        <w:t>sl-CarrierToReleaseList</w:t>
      </w:r>
      <w:r>
        <w:t xml:space="preserve"> that is part of the current UE sidelink configuration;</w:t>
      </w:r>
    </w:p>
    <w:p w14:paraId="7DF06856" w14:textId="77777777" w:rsidR="003155E7" w:rsidRDefault="003155E7" w:rsidP="003155E7">
      <w:pPr>
        <w:pStyle w:val="B3"/>
      </w:pPr>
      <w:r>
        <w:t>3&gt;</w:t>
      </w:r>
      <w:r>
        <w:tab/>
        <w:t>perform the sidelink carrier release procedure, according to clause 5.8.9.1b.1;</w:t>
      </w:r>
    </w:p>
    <w:p w14:paraId="0ADFB616" w14:textId="77777777" w:rsidR="003155E7" w:rsidRDefault="003155E7" w:rsidP="003155E7">
      <w:pPr>
        <w:pStyle w:val="B1"/>
      </w:pPr>
      <w:r>
        <w:t>1&gt;</w:t>
      </w:r>
      <w:r>
        <w:tab/>
        <w:t xml:space="preserve">if the </w:t>
      </w:r>
      <w:r>
        <w:rPr>
          <w:i/>
          <w:iCs/>
        </w:rPr>
        <w:t>RRCReconfigurationSidelink</w:t>
      </w:r>
      <w:r>
        <w:t xml:space="preserve"> includes the </w:t>
      </w:r>
      <w:r>
        <w:rPr>
          <w:i/>
          <w:iCs/>
        </w:rPr>
        <w:t>sl-CarrierToAddModList</w:t>
      </w:r>
      <w:r>
        <w:t>:</w:t>
      </w:r>
    </w:p>
    <w:p w14:paraId="435933CC" w14:textId="77777777" w:rsidR="003155E7" w:rsidRDefault="003155E7" w:rsidP="003155E7">
      <w:pPr>
        <w:pStyle w:val="B2"/>
      </w:pPr>
      <w:r>
        <w:t>2&gt;</w:t>
      </w:r>
      <w:r>
        <w:tab/>
        <w:t xml:space="preserve">for each </w:t>
      </w:r>
      <w:r>
        <w:rPr>
          <w:i/>
          <w:iCs/>
        </w:rPr>
        <w:t>sl-CarrierId</w:t>
      </w:r>
      <w:r>
        <w:t xml:space="preserve"> value included in the </w:t>
      </w:r>
      <w:r>
        <w:rPr>
          <w:i/>
          <w:iCs/>
        </w:rPr>
        <w:t>sl-CarrierToAddModList</w:t>
      </w:r>
      <w:r>
        <w:t xml:space="preserve"> that is not part of the current UE sidelink configuration:</w:t>
      </w:r>
    </w:p>
    <w:p w14:paraId="5024EFBA" w14:textId="77777777" w:rsidR="003155E7" w:rsidRDefault="003155E7" w:rsidP="003155E7">
      <w:pPr>
        <w:pStyle w:val="B3"/>
      </w:pPr>
      <w:r>
        <w:t>3&gt;</w:t>
      </w:r>
      <w:r>
        <w:tab/>
        <w:t>perform the sidelink carrier addition procedure, according to clause 5.8.9.1b.2;</w:t>
      </w:r>
    </w:p>
    <w:p w14:paraId="340D8B83" w14:textId="77777777" w:rsidR="003155E7" w:rsidRDefault="003155E7" w:rsidP="003155E7">
      <w:pPr>
        <w:pStyle w:val="B1"/>
        <w:rPr>
          <w:rFonts w:eastAsia="DotumChe"/>
          <w:lang w:eastAsia="en-US"/>
        </w:rPr>
      </w:pPr>
      <w:r>
        <w:t>1&gt;</w:t>
      </w:r>
      <w:r>
        <w:tab/>
        <w:t xml:space="preserve">if the </w:t>
      </w:r>
      <w:r>
        <w:rPr>
          <w:i/>
          <w:iCs/>
          <w:lang w:eastAsia="x-none"/>
        </w:rPr>
        <w:t>RRCReconfiguration</w:t>
      </w:r>
      <w:r>
        <w:rPr>
          <w:rFonts w:eastAsia="MS Mincho"/>
          <w:i/>
          <w:iCs/>
        </w:rPr>
        <w:t>Sidelink</w:t>
      </w:r>
      <w:r>
        <w:t xml:space="preserve"> message includes the </w:t>
      </w:r>
      <w:r>
        <w:rPr>
          <w:i/>
          <w:iCs/>
        </w:rPr>
        <w:t>sl-MeasConfig</w:t>
      </w:r>
      <w:r>
        <w:t>:</w:t>
      </w:r>
    </w:p>
    <w:p w14:paraId="06ADEB5F" w14:textId="77777777" w:rsidR="003155E7" w:rsidRDefault="003155E7" w:rsidP="003155E7">
      <w:pPr>
        <w:pStyle w:val="B2"/>
        <w:rPr>
          <w:rFonts w:eastAsia="Times New Roman"/>
        </w:rPr>
      </w:pPr>
      <w:r>
        <w:t>2&gt;</w:t>
      </w:r>
      <w:r>
        <w:tab/>
        <w:t>perform the sidelink measurement configuration procedure as specified in 5.8.10;</w:t>
      </w:r>
    </w:p>
    <w:p w14:paraId="592B59A0" w14:textId="77777777" w:rsidR="003155E7" w:rsidRDefault="003155E7" w:rsidP="003155E7">
      <w:pPr>
        <w:pStyle w:val="B1"/>
      </w:pPr>
      <w:r>
        <w:t>1&gt;</w:t>
      </w:r>
      <w:r>
        <w:tab/>
        <w:t xml:space="preserve">if the </w:t>
      </w:r>
      <w:r>
        <w:rPr>
          <w:i/>
          <w:iCs/>
          <w:lang w:eastAsia="x-none"/>
        </w:rPr>
        <w:t>RRCReconfiguration</w:t>
      </w:r>
      <w:r>
        <w:rPr>
          <w:rFonts w:eastAsia="MS Mincho"/>
          <w:i/>
          <w:iCs/>
        </w:rPr>
        <w:t>Sidelink</w:t>
      </w:r>
      <w:r>
        <w:t xml:space="preserve"> message includes the </w:t>
      </w:r>
      <w:r>
        <w:rPr>
          <w:i/>
          <w:iCs/>
        </w:rPr>
        <w:t>sl-CSI-RS-Config</w:t>
      </w:r>
      <w:r>
        <w:t>:</w:t>
      </w:r>
    </w:p>
    <w:p w14:paraId="6F1A3F37" w14:textId="77777777" w:rsidR="003155E7" w:rsidRDefault="003155E7" w:rsidP="003155E7">
      <w:pPr>
        <w:pStyle w:val="B2"/>
        <w:rPr>
          <w:rFonts w:eastAsia="Batang"/>
          <w:noProof/>
        </w:rPr>
      </w:pPr>
      <w:r>
        <w:t>2&gt;</w:t>
      </w:r>
      <w:r>
        <w:tab/>
        <w:t>apply the sidelink CSI-RS configuration;</w:t>
      </w:r>
    </w:p>
    <w:p w14:paraId="5CF816FE" w14:textId="77777777" w:rsidR="003155E7" w:rsidRDefault="003155E7" w:rsidP="003155E7">
      <w:pPr>
        <w:pStyle w:val="B1"/>
        <w:rPr>
          <w:rFonts w:eastAsia="DotumChe"/>
        </w:rPr>
      </w:pPr>
      <w:r>
        <w:t>1&gt;</w:t>
      </w:r>
      <w:r>
        <w:tab/>
        <w:t xml:space="preserve">if the </w:t>
      </w:r>
      <w:r>
        <w:rPr>
          <w:i/>
          <w:iCs/>
          <w:lang w:eastAsia="x-none"/>
        </w:rPr>
        <w:t>RRCReconfiguration</w:t>
      </w:r>
      <w:r>
        <w:rPr>
          <w:rFonts w:eastAsia="MS Mincho"/>
          <w:i/>
          <w:iCs/>
        </w:rPr>
        <w:t>Sidelink</w:t>
      </w:r>
      <w:r>
        <w:t xml:space="preserve"> message includes the </w:t>
      </w:r>
      <w:r>
        <w:rPr>
          <w:i/>
          <w:iCs/>
        </w:rPr>
        <w:t>sl-LatencyBoundCSI-Report</w:t>
      </w:r>
      <w:r>
        <w:t>:</w:t>
      </w:r>
    </w:p>
    <w:p w14:paraId="3496EB69" w14:textId="77777777" w:rsidR="003155E7" w:rsidRDefault="003155E7" w:rsidP="003155E7">
      <w:pPr>
        <w:pStyle w:val="B2"/>
        <w:rPr>
          <w:rFonts w:eastAsia="Batang"/>
          <w:noProof/>
        </w:rPr>
      </w:pPr>
      <w:r>
        <w:t>2&gt;</w:t>
      </w:r>
      <w:r>
        <w:tab/>
        <w:t>apply the configured sidelink CSI report latency bound;</w:t>
      </w:r>
    </w:p>
    <w:p w14:paraId="1CD1EC85" w14:textId="77777777" w:rsidR="003155E7" w:rsidRDefault="003155E7" w:rsidP="003155E7">
      <w:pPr>
        <w:pStyle w:val="B1"/>
        <w:rPr>
          <w:rFonts w:eastAsia="Batang"/>
        </w:rPr>
      </w:pPr>
      <w:r>
        <w:rPr>
          <w:rFonts w:eastAsia="Batang"/>
        </w:rPr>
        <w:t>1&gt;</w:t>
      </w:r>
      <w:r>
        <w:rPr>
          <w:rFonts w:eastAsia="Batang"/>
        </w:rPr>
        <w:tab/>
        <w:t xml:space="preserve">if the </w:t>
      </w:r>
      <w:r>
        <w:rPr>
          <w:i/>
          <w:iCs/>
          <w:lang w:eastAsia="zh-CN"/>
        </w:rPr>
        <w:t>RRCReconfiguration</w:t>
      </w:r>
      <w:r>
        <w:rPr>
          <w:rFonts w:eastAsia="MS Mincho"/>
          <w:i/>
          <w:iCs/>
        </w:rPr>
        <w:t>Sidelink</w:t>
      </w:r>
      <w:r>
        <w:rPr>
          <w:lang w:eastAsia="zh-CN"/>
        </w:rPr>
        <w:t xml:space="preserve"> </w:t>
      </w:r>
      <w:r>
        <w:rPr>
          <w:rFonts w:eastAsia="Batang"/>
        </w:rPr>
        <w:t xml:space="preserve">includes the </w:t>
      </w:r>
      <w:r>
        <w:rPr>
          <w:rFonts w:eastAsia="Batang"/>
          <w:i/>
          <w:iCs/>
        </w:rPr>
        <w:t>sl-RLC-ChannelToReleaseListPC5</w:t>
      </w:r>
      <w:r>
        <w:rPr>
          <w:rFonts w:eastAsia="Batang"/>
        </w:rPr>
        <w:t>:</w:t>
      </w:r>
    </w:p>
    <w:p w14:paraId="3C6B67D5" w14:textId="77777777" w:rsidR="003155E7" w:rsidRDefault="003155E7" w:rsidP="003155E7">
      <w:pPr>
        <w:pStyle w:val="B2"/>
        <w:rPr>
          <w:rFonts w:eastAsia="Batang"/>
        </w:rPr>
      </w:pPr>
      <w:r>
        <w:rPr>
          <w:rFonts w:eastAsia="Batang"/>
        </w:rPr>
        <w:t>2&gt;</w:t>
      </w:r>
      <w:r>
        <w:rPr>
          <w:rFonts w:eastAsia="Batang"/>
        </w:rPr>
        <w:tab/>
        <w:t xml:space="preserve">for each </w:t>
      </w:r>
      <w:r>
        <w:rPr>
          <w:i/>
        </w:rPr>
        <w:t xml:space="preserve">SL-RLC-ChannelID </w:t>
      </w:r>
      <w:r>
        <w:rPr>
          <w:rFonts w:eastAsia="Batang"/>
        </w:rPr>
        <w:t xml:space="preserve">value included in the </w:t>
      </w:r>
      <w:r>
        <w:rPr>
          <w:rFonts w:eastAsia="Batang"/>
          <w:i/>
          <w:iCs/>
        </w:rPr>
        <w:t xml:space="preserve">sl-RLC-ChannelToReleaseListPC5 </w:t>
      </w:r>
      <w:r>
        <w:rPr>
          <w:rFonts w:eastAsia="Batang"/>
        </w:rPr>
        <w:t>that is part of the current UE sidelink configuration;</w:t>
      </w:r>
    </w:p>
    <w:p w14:paraId="7F7B3516" w14:textId="77777777" w:rsidR="003155E7" w:rsidRDefault="003155E7" w:rsidP="003155E7">
      <w:pPr>
        <w:pStyle w:val="B3"/>
        <w:rPr>
          <w:rFonts w:eastAsia="Times New Roman"/>
          <w:lang w:eastAsia="zh-CN"/>
        </w:rPr>
      </w:pPr>
      <w:r>
        <w:t>3&gt;</w:t>
      </w:r>
      <w:r>
        <w:tab/>
        <w:t xml:space="preserve">perform the </w:t>
      </w:r>
      <w:r>
        <w:rPr>
          <w:rFonts w:eastAsia="MS Mincho"/>
        </w:rPr>
        <w:t>PC5 Relay RLC channel</w:t>
      </w:r>
      <w:r>
        <w:t xml:space="preserve"> release procedure, according to clause 5.8.9.7.1;</w:t>
      </w:r>
    </w:p>
    <w:p w14:paraId="34B07D9C" w14:textId="77777777" w:rsidR="003155E7" w:rsidRDefault="003155E7" w:rsidP="003155E7">
      <w:pPr>
        <w:pStyle w:val="B1"/>
        <w:rPr>
          <w:rFonts w:eastAsia="Batang"/>
        </w:rPr>
      </w:pPr>
      <w:r>
        <w:rPr>
          <w:rFonts w:eastAsia="Batang"/>
        </w:rPr>
        <w:t>1&gt;</w:t>
      </w:r>
      <w:r>
        <w:rPr>
          <w:rFonts w:eastAsia="Batang"/>
        </w:rPr>
        <w:tab/>
        <w:t xml:space="preserve">if the </w:t>
      </w:r>
      <w:r>
        <w:rPr>
          <w:i/>
          <w:iCs/>
          <w:lang w:eastAsia="zh-CN"/>
        </w:rPr>
        <w:t>RRCReconfiguration</w:t>
      </w:r>
      <w:r>
        <w:rPr>
          <w:rFonts w:eastAsia="MS Mincho"/>
          <w:i/>
          <w:iCs/>
        </w:rPr>
        <w:t>Sidelink</w:t>
      </w:r>
      <w:r>
        <w:rPr>
          <w:lang w:eastAsia="zh-CN"/>
        </w:rPr>
        <w:t xml:space="preserve"> </w:t>
      </w:r>
      <w:r>
        <w:rPr>
          <w:rFonts w:eastAsia="Batang"/>
        </w:rPr>
        <w:t xml:space="preserve">includes the </w:t>
      </w:r>
      <w:r>
        <w:rPr>
          <w:rFonts w:eastAsia="Batang"/>
          <w:i/>
          <w:iCs/>
        </w:rPr>
        <w:t>sl-RLC-ChannelToAddModListPC5</w:t>
      </w:r>
      <w:r>
        <w:rPr>
          <w:rFonts w:eastAsia="Batang"/>
        </w:rPr>
        <w:t>:</w:t>
      </w:r>
    </w:p>
    <w:p w14:paraId="71CFA3CF" w14:textId="77777777" w:rsidR="003155E7" w:rsidRDefault="003155E7" w:rsidP="003155E7">
      <w:pPr>
        <w:pStyle w:val="B2"/>
        <w:rPr>
          <w:rFonts w:eastAsia="Batang"/>
        </w:rPr>
      </w:pPr>
      <w:r>
        <w:rPr>
          <w:rFonts w:eastAsia="Batang"/>
        </w:rPr>
        <w:t>2&gt;</w:t>
      </w:r>
      <w:r>
        <w:rPr>
          <w:rFonts w:eastAsia="Batang"/>
        </w:rPr>
        <w:tab/>
        <w:t xml:space="preserve">for each </w:t>
      </w:r>
      <w:r>
        <w:rPr>
          <w:i/>
        </w:rPr>
        <w:t xml:space="preserve">sl-RLC-ChannelID-PC5 </w:t>
      </w:r>
      <w:r>
        <w:rPr>
          <w:rFonts w:eastAsia="Batang"/>
        </w:rPr>
        <w:t xml:space="preserve">value included in the </w:t>
      </w:r>
      <w:r>
        <w:rPr>
          <w:rFonts w:eastAsia="Batang"/>
          <w:i/>
          <w:iCs/>
        </w:rPr>
        <w:t xml:space="preserve">sl-RLC-ChannelToAddModListPC5 </w:t>
      </w:r>
      <w:r>
        <w:rPr>
          <w:rFonts w:eastAsia="Batang"/>
        </w:rPr>
        <w:t>that is not part of the current UE sidelink configuration:</w:t>
      </w:r>
    </w:p>
    <w:p w14:paraId="45CC29BF" w14:textId="77777777" w:rsidR="003155E7" w:rsidRDefault="003155E7" w:rsidP="003155E7">
      <w:pPr>
        <w:pStyle w:val="B3"/>
        <w:rPr>
          <w:rFonts w:eastAsia="Times New Roman"/>
          <w:lang w:eastAsia="zh-CN"/>
        </w:rPr>
      </w:pPr>
      <w:r>
        <w:lastRenderedPageBreak/>
        <w:t>3&gt;</w:t>
      </w:r>
      <w:r>
        <w:tab/>
        <w:t xml:space="preserve">perform the </w:t>
      </w:r>
      <w:r>
        <w:rPr>
          <w:rFonts w:eastAsia="MS Mincho"/>
          <w:lang w:eastAsia="en-US"/>
        </w:rPr>
        <w:t xml:space="preserve">PC5 </w:t>
      </w:r>
      <w:r>
        <w:rPr>
          <w:rFonts w:eastAsia="MS Mincho"/>
        </w:rPr>
        <w:t xml:space="preserve">Relay </w:t>
      </w:r>
      <w:r>
        <w:t>RLC channel addition procedure, according to clause 5.8.9.7.2;</w:t>
      </w:r>
    </w:p>
    <w:p w14:paraId="446A4D71" w14:textId="77777777" w:rsidR="003155E7" w:rsidRDefault="003155E7" w:rsidP="003155E7">
      <w:pPr>
        <w:pStyle w:val="B2"/>
        <w:rPr>
          <w:rFonts w:eastAsia="Batang"/>
        </w:rPr>
      </w:pPr>
      <w:r>
        <w:rPr>
          <w:rFonts w:eastAsia="Batang"/>
        </w:rPr>
        <w:t>2&gt;</w:t>
      </w:r>
      <w:r>
        <w:rPr>
          <w:rFonts w:eastAsia="Batang"/>
        </w:rPr>
        <w:tab/>
        <w:t xml:space="preserve">for each </w:t>
      </w:r>
      <w:r>
        <w:rPr>
          <w:i/>
        </w:rPr>
        <w:t xml:space="preserve">sl-RLC-ChannelID-PC5 </w:t>
      </w:r>
      <w:r>
        <w:rPr>
          <w:rFonts w:eastAsia="Batang"/>
        </w:rPr>
        <w:t xml:space="preserve">value included in the </w:t>
      </w:r>
      <w:r>
        <w:rPr>
          <w:rFonts w:eastAsia="Batang"/>
          <w:i/>
          <w:iCs/>
        </w:rPr>
        <w:t xml:space="preserve">sl-RLC-ChannelToAddModListPC5 </w:t>
      </w:r>
      <w:r>
        <w:rPr>
          <w:rFonts w:eastAsia="Batang"/>
        </w:rPr>
        <w:t>that is part of the current UE sidelink configuration:</w:t>
      </w:r>
    </w:p>
    <w:p w14:paraId="3D29C5B6" w14:textId="77777777" w:rsidR="003155E7" w:rsidRDefault="003155E7" w:rsidP="003155E7">
      <w:pPr>
        <w:pStyle w:val="B3"/>
        <w:rPr>
          <w:rFonts w:eastAsia="Times New Roman"/>
        </w:rPr>
      </w:pPr>
      <w:r>
        <w:rPr>
          <w:rFonts w:eastAsia="Batang"/>
        </w:rPr>
        <w:t>3&gt;</w:t>
      </w:r>
      <w:r>
        <w:rPr>
          <w:rFonts w:eastAsia="Batang"/>
        </w:rPr>
        <w:tab/>
        <w:t>perform the PC5 Relay RLC channel modification procedure according to clause 5.8.9.7.2;</w:t>
      </w:r>
    </w:p>
    <w:p w14:paraId="0692B2E8" w14:textId="77777777" w:rsidR="003155E7" w:rsidRDefault="003155E7" w:rsidP="003155E7">
      <w:pPr>
        <w:pStyle w:val="B1"/>
      </w:pPr>
      <w:r>
        <w:t>1&gt;</w:t>
      </w:r>
      <w:r>
        <w:tab/>
        <w:t xml:space="preserve">if the </w:t>
      </w:r>
      <w:r>
        <w:rPr>
          <w:i/>
          <w:lang w:eastAsia="x-none"/>
        </w:rPr>
        <w:t>RRCReconfiguration</w:t>
      </w:r>
      <w:r>
        <w:rPr>
          <w:rFonts w:eastAsia="MS Mincho"/>
          <w:i/>
        </w:rPr>
        <w:t>Sidelink</w:t>
      </w:r>
      <w:r>
        <w:t xml:space="preserve"> message includes the </w:t>
      </w:r>
      <w:r>
        <w:rPr>
          <w:i/>
        </w:rPr>
        <w:t>sl-DRX-ConfigUC-PC5</w:t>
      </w:r>
      <w:r>
        <w:t>; and</w:t>
      </w:r>
    </w:p>
    <w:p w14:paraId="44E63550" w14:textId="77777777" w:rsidR="003155E7" w:rsidRDefault="003155E7" w:rsidP="003155E7">
      <w:pPr>
        <w:pStyle w:val="B1"/>
        <w:rPr>
          <w:rFonts w:eastAsiaTheme="minorEastAsia"/>
          <w:lang w:eastAsia="zh-CN"/>
        </w:rPr>
      </w:pPr>
      <w:r>
        <w:rPr>
          <w:rFonts w:eastAsiaTheme="minorEastAsia"/>
          <w:lang w:eastAsia="zh-CN"/>
        </w:rPr>
        <w:t>1&gt;</w:t>
      </w:r>
      <w:r>
        <w:rPr>
          <w:rFonts w:eastAsiaTheme="minorEastAsia"/>
          <w:lang w:eastAsia="zh-CN"/>
        </w:rPr>
        <w:tab/>
        <w:t xml:space="preserve">if the UE accepts the </w:t>
      </w:r>
      <w:r>
        <w:rPr>
          <w:i/>
          <w:iCs/>
        </w:rPr>
        <w:t>sl-DRX-ConfigUC-PC5</w:t>
      </w:r>
      <w:r>
        <w:t>:</w:t>
      </w:r>
    </w:p>
    <w:p w14:paraId="4E981F65" w14:textId="77777777" w:rsidR="003155E7" w:rsidRDefault="003155E7" w:rsidP="003155E7">
      <w:pPr>
        <w:pStyle w:val="B2"/>
        <w:rPr>
          <w:rFonts w:eastAsia="Batang"/>
          <w:noProof/>
        </w:rPr>
      </w:pPr>
      <w:r>
        <w:t>2&gt;</w:t>
      </w:r>
      <w:r>
        <w:tab/>
        <w:t xml:space="preserve">configure lower layers to perform sidelink DRX operation according to </w:t>
      </w:r>
      <w:r>
        <w:rPr>
          <w:i/>
        </w:rPr>
        <w:t>sl-DRX-ConfigUC-PC5</w:t>
      </w:r>
      <w:r>
        <w:t xml:space="preserve"> for the associated destination as defined in TS 38.321 [3];</w:t>
      </w:r>
    </w:p>
    <w:p w14:paraId="3CF93DA8" w14:textId="77777777" w:rsidR="003155E7" w:rsidRDefault="003155E7" w:rsidP="003155E7">
      <w:pPr>
        <w:pStyle w:val="B1"/>
        <w:rPr>
          <w:rFonts w:eastAsia="DotumChe"/>
        </w:rPr>
      </w:pPr>
      <w:r>
        <w:t>1&gt;</w:t>
      </w:r>
      <w:r>
        <w:tab/>
        <w:t xml:space="preserve">if the </w:t>
      </w:r>
      <w:r>
        <w:rPr>
          <w:i/>
          <w:lang w:eastAsia="x-none"/>
        </w:rPr>
        <w:t>RRCReconfiguration</w:t>
      </w:r>
      <w:r>
        <w:rPr>
          <w:rFonts w:eastAsia="MS Mincho"/>
          <w:i/>
        </w:rPr>
        <w:t>Sidelink</w:t>
      </w:r>
      <w:r>
        <w:t xml:space="preserve"> message includes the </w:t>
      </w:r>
      <w:r>
        <w:rPr>
          <w:i/>
        </w:rPr>
        <w:t>sl-LatencyBoundIUC-Report</w:t>
      </w:r>
      <w:r>
        <w:t>:</w:t>
      </w:r>
    </w:p>
    <w:p w14:paraId="40BF3950" w14:textId="77777777" w:rsidR="003155E7" w:rsidRDefault="003155E7" w:rsidP="003155E7">
      <w:pPr>
        <w:pStyle w:val="B2"/>
        <w:rPr>
          <w:rFonts w:eastAsia="Times New Roman"/>
        </w:rPr>
      </w:pPr>
      <w:r>
        <w:t>2&gt;</w:t>
      </w:r>
      <w:r>
        <w:tab/>
        <w:t>apply the configured sidelink IUC report latency bound;</w:t>
      </w:r>
    </w:p>
    <w:p w14:paraId="03067F64" w14:textId="77777777" w:rsidR="003155E7" w:rsidRDefault="003155E7" w:rsidP="003155E7">
      <w:pPr>
        <w:pStyle w:val="B1"/>
        <w:rPr>
          <w:rFonts w:eastAsia="DotumChe"/>
        </w:rPr>
      </w:pPr>
      <w:r>
        <w:t>1&gt;</w:t>
      </w:r>
      <w:r>
        <w:tab/>
        <w:t xml:space="preserve">if the </w:t>
      </w:r>
      <w:r>
        <w:rPr>
          <w:i/>
          <w:lang w:eastAsia="zh-CN"/>
        </w:rPr>
        <w:t>RRCReconfiguration</w:t>
      </w:r>
      <w:r>
        <w:rPr>
          <w:rFonts w:eastAsia="MS Mincho"/>
          <w:i/>
        </w:rPr>
        <w:t>Sidelink</w:t>
      </w:r>
      <w:r>
        <w:t xml:space="preserve"> message includes the </w:t>
      </w:r>
      <w:r>
        <w:rPr>
          <w:i/>
          <w:iCs/>
        </w:rPr>
        <w:t>sl-LocalID-PairToAddModList</w:t>
      </w:r>
      <w:r>
        <w:t>:</w:t>
      </w:r>
    </w:p>
    <w:p w14:paraId="2B51E430" w14:textId="77777777" w:rsidR="003155E7" w:rsidRDefault="003155E7" w:rsidP="003155E7">
      <w:pPr>
        <w:pStyle w:val="B2"/>
        <w:rPr>
          <w:rFonts w:eastAsia="Times New Roman"/>
        </w:rPr>
      </w:pPr>
      <w:r>
        <w:t>2&gt;</w:t>
      </w:r>
      <w:r>
        <w:tab/>
        <w:t xml:space="preserve">configure SRAP entity to perform NR sidelink L2 U2U relay operation accordingly for the end-to-end PC5 connection </w:t>
      </w:r>
      <w:ins w:id="47" w:author="Huawei, HiSilicon_AT_R2#127v1" w:date="2024-08-20T21:34:00Z">
        <w:r>
          <w:t xml:space="preserve">with the </w:t>
        </w:r>
      </w:ins>
      <w:r>
        <w:t>peer L2 U2U Remote UE as defined in TS 38.351 [65];</w:t>
      </w:r>
    </w:p>
    <w:p w14:paraId="7FABDC81" w14:textId="77777777" w:rsidR="003155E7" w:rsidRDefault="003155E7" w:rsidP="003155E7">
      <w:pPr>
        <w:pStyle w:val="B1"/>
        <w:rPr>
          <w:rFonts w:eastAsia="Batang"/>
          <w:noProof/>
        </w:rPr>
      </w:pPr>
      <w:r>
        <w:rPr>
          <w:rFonts w:eastAsia="Batang"/>
          <w:noProof/>
        </w:rPr>
        <w:t>1&gt;</w:t>
      </w:r>
      <w:r>
        <w:rPr>
          <w:rFonts w:eastAsia="Batang"/>
          <w:noProof/>
        </w:rPr>
        <w:tab/>
        <w:t xml:space="preserve">if the UE is unable to comply with (part of) the configuration included in the </w:t>
      </w:r>
      <w:r>
        <w:rPr>
          <w:i/>
          <w:lang w:eastAsia="ko-KR"/>
        </w:rPr>
        <w:t>RRCReconfigurationSidelink</w:t>
      </w:r>
      <w:r>
        <w:rPr>
          <w:lang w:eastAsia="ko-KR"/>
        </w:rPr>
        <w:t xml:space="preserve"> (i.e.</w:t>
      </w:r>
      <w:r>
        <w:rPr>
          <w:rFonts w:eastAsia="MS Mincho"/>
        </w:rPr>
        <w:t xml:space="preserve"> s</w:t>
      </w:r>
      <w:r>
        <w:t>idelink RRC reconfiguration failure</w:t>
      </w:r>
      <w:r>
        <w:rPr>
          <w:lang w:eastAsia="ko-KR"/>
        </w:rPr>
        <w:t>)</w:t>
      </w:r>
      <w:r>
        <w:rPr>
          <w:rFonts w:eastAsia="Batang"/>
          <w:noProof/>
        </w:rPr>
        <w:t>:</w:t>
      </w:r>
    </w:p>
    <w:p w14:paraId="7F373440" w14:textId="77777777" w:rsidR="003155E7" w:rsidRDefault="003155E7" w:rsidP="003155E7">
      <w:pPr>
        <w:pStyle w:val="B2"/>
        <w:rPr>
          <w:rFonts w:eastAsia="Batang"/>
          <w:noProof/>
        </w:rPr>
      </w:pPr>
      <w:r>
        <w:rPr>
          <w:rFonts w:eastAsia="Batang"/>
          <w:noProof/>
        </w:rPr>
        <w:t>2&gt;</w:t>
      </w:r>
      <w:r>
        <w:rPr>
          <w:rFonts w:eastAsia="Batang"/>
          <w:noProof/>
        </w:rPr>
        <w:tab/>
        <w:t xml:space="preserve">continue using the configuration used prior to the reception of the </w:t>
      </w:r>
      <w:r>
        <w:rPr>
          <w:i/>
          <w:lang w:eastAsia="ko-KR"/>
        </w:rPr>
        <w:t>RRCReconfigurationSidelink</w:t>
      </w:r>
      <w:r>
        <w:rPr>
          <w:lang w:eastAsia="ko-KR"/>
        </w:rPr>
        <w:t xml:space="preserve"> </w:t>
      </w:r>
      <w:r>
        <w:rPr>
          <w:rFonts w:eastAsia="Batang"/>
          <w:noProof/>
        </w:rPr>
        <w:t>message;</w:t>
      </w:r>
    </w:p>
    <w:p w14:paraId="03DC70F7" w14:textId="77777777" w:rsidR="003155E7" w:rsidRDefault="003155E7" w:rsidP="003155E7">
      <w:pPr>
        <w:pStyle w:val="B2"/>
        <w:rPr>
          <w:rFonts w:eastAsia="Batang"/>
          <w:noProof/>
        </w:rPr>
      </w:pPr>
      <w:r>
        <w:rPr>
          <w:rFonts w:eastAsia="Batang"/>
          <w:noProof/>
        </w:rPr>
        <w:t>2&gt;</w:t>
      </w:r>
      <w:r>
        <w:rPr>
          <w:rFonts w:eastAsia="Batang"/>
          <w:noProof/>
        </w:rPr>
        <w:tab/>
        <w:t xml:space="preserve">set the content of the </w:t>
      </w:r>
      <w:r>
        <w:rPr>
          <w:i/>
          <w:lang w:eastAsia="ko-KR"/>
        </w:rPr>
        <w:t>RRCReconfigurationFailureSidelink</w:t>
      </w:r>
      <w:r>
        <w:rPr>
          <w:lang w:eastAsia="ko-KR"/>
        </w:rPr>
        <w:t xml:space="preserve"> </w:t>
      </w:r>
      <w:r>
        <w:rPr>
          <w:rFonts w:eastAsia="Batang"/>
          <w:noProof/>
        </w:rPr>
        <w:t>message;</w:t>
      </w:r>
    </w:p>
    <w:p w14:paraId="3AE674FE" w14:textId="77777777" w:rsidR="003155E7" w:rsidRDefault="003155E7" w:rsidP="003155E7">
      <w:pPr>
        <w:pStyle w:val="B3"/>
        <w:rPr>
          <w:rFonts w:eastAsia="Batang"/>
          <w:noProof/>
        </w:rPr>
      </w:pPr>
      <w:r>
        <w:rPr>
          <w:rFonts w:eastAsia="Batang"/>
          <w:noProof/>
        </w:rPr>
        <w:t>3&gt;</w:t>
      </w:r>
      <w:r>
        <w:rPr>
          <w:rFonts w:eastAsia="Batang"/>
          <w:noProof/>
        </w:rPr>
        <w:tab/>
        <w:t xml:space="preserve">submit the </w:t>
      </w:r>
      <w:r>
        <w:rPr>
          <w:i/>
          <w:lang w:eastAsia="ko-KR"/>
        </w:rPr>
        <w:t>RRCReconfigurationFailureSidelink</w:t>
      </w:r>
      <w:r>
        <w:rPr>
          <w:lang w:eastAsia="ko-KR"/>
        </w:rPr>
        <w:t xml:space="preserve"> </w:t>
      </w:r>
      <w:r>
        <w:rPr>
          <w:rFonts w:eastAsia="Batang"/>
          <w:noProof/>
        </w:rPr>
        <w:t>message to lower layers for transmission;</w:t>
      </w:r>
    </w:p>
    <w:p w14:paraId="36231621" w14:textId="77777777" w:rsidR="003155E7" w:rsidRDefault="003155E7" w:rsidP="003155E7">
      <w:pPr>
        <w:pStyle w:val="B1"/>
        <w:rPr>
          <w:rFonts w:eastAsia="Times New Roman"/>
        </w:rPr>
      </w:pPr>
      <w:r>
        <w:t>1&gt;</w:t>
      </w:r>
      <w:r>
        <w:tab/>
        <w:t xml:space="preserve">if the </w:t>
      </w:r>
      <w:r>
        <w:rPr>
          <w:i/>
          <w:lang w:eastAsia="zh-CN"/>
        </w:rPr>
        <w:t>RRCReconfiguration</w:t>
      </w:r>
      <w:r>
        <w:rPr>
          <w:rFonts w:eastAsia="MS Mincho"/>
          <w:i/>
        </w:rPr>
        <w:t>Sidelink</w:t>
      </w:r>
      <w:r>
        <w:t xml:space="preserve"> message includes the </w:t>
      </w:r>
      <w:r>
        <w:rPr>
          <w:i/>
        </w:rPr>
        <w:t>sl-SFN-DFN-Offset</w:t>
      </w:r>
      <w:r>
        <w:t>:</w:t>
      </w:r>
    </w:p>
    <w:p w14:paraId="7B14D25E" w14:textId="77777777" w:rsidR="003155E7" w:rsidRDefault="003155E7" w:rsidP="003155E7">
      <w:pPr>
        <w:pStyle w:val="B2"/>
      </w:pPr>
      <w:r>
        <w:t>2&gt;</w:t>
      </w:r>
      <w:r>
        <w:tab/>
      </w:r>
      <w:r>
        <w:rPr>
          <w:lang w:eastAsia="zh-CN"/>
        </w:rPr>
        <w:t xml:space="preserve">if the </w:t>
      </w:r>
      <w:r>
        <w:rPr>
          <w:i/>
        </w:rPr>
        <w:t>sl-SFN-DFN-Offset</w:t>
      </w:r>
      <w:r>
        <w:rPr>
          <w:i/>
          <w:lang w:eastAsia="zh-CN"/>
        </w:rPr>
        <w:t xml:space="preserve"> </w:t>
      </w:r>
      <w:r>
        <w:rPr>
          <w:iCs/>
          <w:lang w:eastAsia="zh-CN"/>
        </w:rPr>
        <w:t xml:space="preserve">is set to </w:t>
      </w:r>
      <w:r>
        <w:rPr>
          <w:i/>
          <w:lang w:eastAsia="zh-CN"/>
        </w:rPr>
        <w:t>setup</w:t>
      </w:r>
      <w:r>
        <w:rPr>
          <w:iCs/>
          <w:lang w:eastAsia="zh-CN"/>
        </w:rPr>
        <w:t>:</w:t>
      </w:r>
    </w:p>
    <w:p w14:paraId="68D74CF1" w14:textId="77777777" w:rsidR="003155E7" w:rsidRDefault="003155E7" w:rsidP="003155E7">
      <w:pPr>
        <w:pStyle w:val="B3"/>
      </w:pPr>
      <w:r>
        <w:rPr>
          <w:lang w:eastAsia="zh-CN"/>
        </w:rPr>
        <w:t>3</w:t>
      </w:r>
      <w:r>
        <w:t>&gt;</w:t>
      </w:r>
      <w:r>
        <w:tab/>
        <w:t xml:space="preserve">apply the configured </w:t>
      </w:r>
      <w:r>
        <w:rPr>
          <w:lang w:eastAsia="zh-CN"/>
        </w:rPr>
        <w:t>SFN-DFN time offset</w:t>
      </w:r>
      <w:r>
        <w:t>;</w:t>
      </w:r>
    </w:p>
    <w:p w14:paraId="26AFAFDD" w14:textId="77777777" w:rsidR="003155E7" w:rsidRDefault="003155E7" w:rsidP="003155E7">
      <w:pPr>
        <w:pStyle w:val="B2"/>
      </w:pPr>
      <w:r>
        <w:t>2&gt;</w:t>
      </w:r>
      <w:r>
        <w:tab/>
      </w:r>
      <w:r>
        <w:rPr>
          <w:lang w:eastAsia="zh-CN"/>
        </w:rPr>
        <w:t xml:space="preserve">if the </w:t>
      </w:r>
      <w:r>
        <w:rPr>
          <w:i/>
        </w:rPr>
        <w:t>sl-SFN-DFN-Offset</w:t>
      </w:r>
      <w:r>
        <w:rPr>
          <w:i/>
          <w:lang w:eastAsia="zh-CN"/>
        </w:rPr>
        <w:t xml:space="preserve"> </w:t>
      </w:r>
      <w:r>
        <w:rPr>
          <w:iCs/>
          <w:lang w:eastAsia="zh-CN"/>
        </w:rPr>
        <w:t xml:space="preserve">is set to </w:t>
      </w:r>
      <w:r>
        <w:rPr>
          <w:i/>
          <w:lang w:eastAsia="zh-CN"/>
        </w:rPr>
        <w:t>release</w:t>
      </w:r>
      <w:r>
        <w:rPr>
          <w:iCs/>
          <w:lang w:eastAsia="zh-CN"/>
        </w:rPr>
        <w:t>:</w:t>
      </w:r>
    </w:p>
    <w:p w14:paraId="3CFA83DB" w14:textId="77777777" w:rsidR="003155E7" w:rsidRDefault="003155E7" w:rsidP="003155E7">
      <w:pPr>
        <w:pStyle w:val="B3"/>
      </w:pPr>
      <w:r>
        <w:rPr>
          <w:lang w:eastAsia="zh-CN"/>
        </w:rPr>
        <w:t>3</w:t>
      </w:r>
      <w:r>
        <w:t>&gt;</w:t>
      </w:r>
      <w:r>
        <w:tab/>
      </w:r>
      <w:r>
        <w:rPr>
          <w:lang w:eastAsia="zh-CN"/>
        </w:rPr>
        <w:t xml:space="preserve">release the received </w:t>
      </w:r>
      <w:r>
        <w:rPr>
          <w:i/>
        </w:rPr>
        <w:t>sl-SFN-DFN-Offset</w:t>
      </w:r>
      <w:r>
        <w:t>;</w:t>
      </w:r>
    </w:p>
    <w:p w14:paraId="71A148D7" w14:textId="77777777" w:rsidR="003155E7" w:rsidRDefault="003155E7" w:rsidP="003155E7">
      <w:pPr>
        <w:pStyle w:val="B1"/>
        <w:rPr>
          <w:rFonts w:eastAsia="Batang"/>
          <w:noProof/>
        </w:rPr>
      </w:pPr>
      <w:r>
        <w:rPr>
          <w:rFonts w:eastAsia="Batang"/>
          <w:noProof/>
        </w:rPr>
        <w:t>1&gt;</w:t>
      </w:r>
      <w:r>
        <w:rPr>
          <w:rFonts w:eastAsia="Batang"/>
          <w:noProof/>
        </w:rPr>
        <w:tab/>
        <w:t>else:</w:t>
      </w:r>
    </w:p>
    <w:p w14:paraId="5374499B" w14:textId="77777777" w:rsidR="003155E7" w:rsidRDefault="003155E7" w:rsidP="003155E7">
      <w:pPr>
        <w:pStyle w:val="B2"/>
        <w:rPr>
          <w:rFonts w:eastAsia="Batang"/>
          <w:noProof/>
        </w:rPr>
      </w:pPr>
      <w:r>
        <w:rPr>
          <w:rFonts w:eastAsia="Batang"/>
          <w:noProof/>
        </w:rPr>
        <w:t>2&gt;</w:t>
      </w:r>
      <w:r>
        <w:rPr>
          <w:rFonts w:eastAsia="Batang"/>
          <w:noProof/>
        </w:rPr>
        <w:tab/>
        <w:t xml:space="preserve">set the content of the </w:t>
      </w:r>
      <w:r>
        <w:rPr>
          <w:i/>
          <w:lang w:eastAsia="ko-KR"/>
        </w:rPr>
        <w:t>RRCReconfigurationCompleteSidelink</w:t>
      </w:r>
      <w:r>
        <w:rPr>
          <w:rFonts w:eastAsia="Batang"/>
          <w:noProof/>
        </w:rPr>
        <w:t xml:space="preserve"> message;</w:t>
      </w:r>
    </w:p>
    <w:p w14:paraId="2F388F8F" w14:textId="77777777" w:rsidR="003155E7" w:rsidRDefault="003155E7" w:rsidP="003155E7">
      <w:pPr>
        <w:pStyle w:val="B3"/>
        <w:rPr>
          <w:rFonts w:eastAsia="Batang"/>
        </w:rPr>
      </w:pPr>
      <w:r>
        <w:rPr>
          <w:rFonts w:eastAsia="Batang"/>
        </w:rPr>
        <w:t>3&gt;</w:t>
      </w:r>
      <w:r>
        <w:rPr>
          <w:rFonts w:eastAsia="Batang"/>
        </w:rPr>
        <w:tab/>
        <w:t xml:space="preserve">if the UE rejects the sidelink DRX configuration </w:t>
      </w:r>
      <w:r>
        <w:rPr>
          <w:rFonts w:eastAsia="Batang"/>
          <w:i/>
        </w:rPr>
        <w:t>sl-DRX-ConfigUC-PC5</w:t>
      </w:r>
      <w:r>
        <w:rPr>
          <w:rFonts w:eastAsia="Batang"/>
        </w:rPr>
        <w:t xml:space="preserve"> received from the peer UE:</w:t>
      </w:r>
    </w:p>
    <w:p w14:paraId="27E82908" w14:textId="77777777" w:rsidR="003155E7" w:rsidRDefault="003155E7" w:rsidP="003155E7">
      <w:pPr>
        <w:pStyle w:val="B4"/>
        <w:rPr>
          <w:rFonts w:eastAsia="Batang"/>
        </w:rPr>
      </w:pPr>
      <w:r>
        <w:rPr>
          <w:rFonts w:eastAsia="Batang"/>
        </w:rPr>
        <w:t>4&gt;</w:t>
      </w:r>
      <w:r>
        <w:rPr>
          <w:rFonts w:eastAsia="Batang"/>
        </w:rPr>
        <w:tab/>
        <w:t xml:space="preserve">include the </w:t>
      </w:r>
      <w:r>
        <w:rPr>
          <w:rFonts w:eastAsia="Batang"/>
          <w:i/>
        </w:rPr>
        <w:t>sl-DRX-ConfigReject</w:t>
      </w:r>
      <w:r>
        <w:rPr>
          <w:rFonts w:eastAsia="Batang"/>
        </w:rPr>
        <w:t xml:space="preserve"> in the </w:t>
      </w:r>
      <w:r>
        <w:rPr>
          <w:rFonts w:eastAsia="Batang"/>
          <w:i/>
        </w:rPr>
        <w:t>RRCReconfigurationCompleteSidelink</w:t>
      </w:r>
      <w:r>
        <w:rPr>
          <w:rFonts w:eastAsia="Batang"/>
        </w:rPr>
        <w:t xml:space="preserve"> message;</w:t>
      </w:r>
    </w:p>
    <w:p w14:paraId="107AE7B5" w14:textId="77777777" w:rsidR="003155E7" w:rsidRDefault="003155E7" w:rsidP="003155E7">
      <w:pPr>
        <w:pStyle w:val="B4"/>
        <w:rPr>
          <w:rFonts w:eastAsia="Batang"/>
        </w:rPr>
      </w:pPr>
      <w:r>
        <w:rPr>
          <w:rFonts w:eastAsia="Batang"/>
        </w:rPr>
        <w:t>4&gt;</w:t>
      </w:r>
      <w:r>
        <w:rPr>
          <w:rFonts w:eastAsia="Batang"/>
        </w:rPr>
        <w:tab/>
        <w:t>consider no sidelink DRX to be applied for the corresponding sidelink unicast communication;</w:t>
      </w:r>
    </w:p>
    <w:p w14:paraId="5617CF63" w14:textId="77777777" w:rsidR="003155E7" w:rsidRDefault="003155E7" w:rsidP="003155E7">
      <w:pPr>
        <w:pStyle w:val="B3"/>
        <w:rPr>
          <w:rFonts w:eastAsia="Batang"/>
          <w:noProof/>
        </w:rPr>
      </w:pPr>
      <w:r>
        <w:rPr>
          <w:rFonts w:eastAsia="Batang"/>
          <w:noProof/>
        </w:rPr>
        <w:t>3&gt;</w:t>
      </w:r>
      <w:r>
        <w:rPr>
          <w:rFonts w:eastAsia="Batang"/>
          <w:noProof/>
        </w:rPr>
        <w:tab/>
        <w:t xml:space="preserve">submit the </w:t>
      </w:r>
      <w:r>
        <w:rPr>
          <w:i/>
          <w:lang w:eastAsia="ko-KR"/>
        </w:rPr>
        <w:t>RRCReconfigurationCompleteSidelink</w:t>
      </w:r>
      <w:r>
        <w:rPr>
          <w:rFonts w:eastAsia="Batang"/>
          <w:noProof/>
        </w:rPr>
        <w:t xml:space="preserve"> message to lower layers for transmission;</w:t>
      </w:r>
    </w:p>
    <w:p w14:paraId="6A7BF17D" w14:textId="77777777" w:rsidR="003155E7" w:rsidRDefault="003155E7" w:rsidP="003155E7">
      <w:pPr>
        <w:pStyle w:val="NO"/>
        <w:rPr>
          <w:rFonts w:eastAsia="Times New Roman"/>
        </w:rPr>
      </w:pPr>
      <w:r>
        <w:t>NOTE 1:</w:t>
      </w:r>
      <w:r>
        <w:tab/>
        <w:t>When the same logical channel is configured with different RLC mode by another UE</w:t>
      </w:r>
      <w:r>
        <w:rPr>
          <w:rFonts w:eastAsia="Batang"/>
          <w:noProof/>
        </w:rPr>
        <w:t xml:space="preserve">, the UE handles the case </w:t>
      </w:r>
      <w:r>
        <w:t>as</w:t>
      </w:r>
      <w:r>
        <w:rPr>
          <w:rFonts w:eastAsia="Batang"/>
          <w:noProof/>
        </w:rPr>
        <w:t xml:space="preserve"> </w:t>
      </w:r>
      <w:r>
        <w:rPr>
          <w:rFonts w:eastAsia="MS Mincho"/>
        </w:rPr>
        <w:t>s</w:t>
      </w:r>
      <w:r>
        <w:t>idelink RRC reconfiguration failure.</w:t>
      </w:r>
    </w:p>
    <w:p w14:paraId="2FEC3129" w14:textId="77777777" w:rsidR="003155E7" w:rsidRDefault="003155E7" w:rsidP="003155E7">
      <w:pPr>
        <w:pStyle w:val="NO"/>
        <w:rPr>
          <w:rFonts w:eastAsia="Batang"/>
        </w:rPr>
      </w:pPr>
      <w:r>
        <w:rPr>
          <w:rFonts w:eastAsia="Batang"/>
        </w:rPr>
        <w:t>NOTE 2:</w:t>
      </w:r>
      <w:r>
        <w:rPr>
          <w:rFonts w:eastAsia="Batang"/>
        </w:rPr>
        <w:tab/>
        <w:t>It is up to the UE implementation whether or not to indicate the rejection to the peer UE for a received sidelink DRX configuration</w:t>
      </w:r>
      <w:r>
        <w:t>.</w:t>
      </w:r>
    </w:p>
    <w:p w14:paraId="1326C930" w14:textId="77777777" w:rsidR="003155E7" w:rsidRDefault="003155E7" w:rsidP="003155E7">
      <w:pPr>
        <w:pStyle w:val="NO"/>
        <w:rPr>
          <w:rFonts w:eastAsia="Batang"/>
        </w:rPr>
      </w:pPr>
      <w:r>
        <w:rPr>
          <w:rFonts w:eastAsia="Batang"/>
        </w:rPr>
        <w:t>NOTE 3:</w:t>
      </w:r>
      <w:r>
        <w:rPr>
          <w:rFonts w:eastAsia="Batang"/>
        </w:rPr>
        <w:tab/>
      </w:r>
      <w:r>
        <w:t>When UE transmits SL-PRS in dedicated SL-PRS resource pool, the sidelink DRX configuration is not applied.</w:t>
      </w:r>
    </w:p>
    <w:p w14:paraId="0B9E3F34" w14:textId="77777777" w:rsidR="003155E7" w:rsidRDefault="003155E7" w:rsidP="003155E7">
      <w:pPr>
        <w:pStyle w:val="Note-Boxed"/>
        <w:jc w:val="center"/>
      </w:pPr>
      <w:r>
        <w:rPr>
          <w:rFonts w:ascii="Times New Roman" w:eastAsia="等线" w:hAnsi="Times New Roman" w:cs="Times New Roman"/>
          <w:noProof/>
          <w:lang w:eastAsia="zh-CN"/>
        </w:rPr>
        <w:t>Next Change</w:t>
      </w:r>
    </w:p>
    <w:p w14:paraId="64D369F4" w14:textId="77777777" w:rsidR="003155E7" w:rsidRDefault="003155E7" w:rsidP="003155E7">
      <w:pPr>
        <w:pStyle w:val="H6"/>
      </w:pPr>
      <w:r>
        <w:lastRenderedPageBreak/>
        <w:t>5.8.9.1a.1.2</w:t>
      </w:r>
      <w:r>
        <w:tab/>
        <w:t>Sidelink DRB release operations</w:t>
      </w:r>
    </w:p>
    <w:p w14:paraId="1D9493D4" w14:textId="77777777" w:rsidR="003155E7" w:rsidRDefault="003155E7" w:rsidP="003155E7">
      <w:r>
        <w:t>For each</w:t>
      </w:r>
      <w:r>
        <w:rPr>
          <w:rFonts w:eastAsia="Batang"/>
          <w:noProof/>
        </w:rPr>
        <w:t xml:space="preserve"> sidelink DRB, whose sidelink DRB release conditions are met as in clause </w:t>
      </w:r>
      <w:r>
        <w:t>5.8.9.1a.1.1, the UE capable of NR sidelink communication that is configured by upper layers to perform NR sidelink communication shall:</w:t>
      </w:r>
    </w:p>
    <w:p w14:paraId="67F7EBDA" w14:textId="77777777" w:rsidR="003155E7" w:rsidRDefault="003155E7" w:rsidP="003155E7">
      <w:pPr>
        <w:pStyle w:val="B1"/>
      </w:pPr>
      <w:r>
        <w:rPr>
          <w:rFonts w:eastAsia="Batang"/>
          <w:noProof/>
        </w:rPr>
        <w:t>1&gt;</w:t>
      </w:r>
      <w:r>
        <w:rPr>
          <w:rFonts w:eastAsia="Batang"/>
          <w:noProof/>
        </w:rPr>
        <w:tab/>
        <w:t>for groupcast and broadcast; or</w:t>
      </w:r>
    </w:p>
    <w:p w14:paraId="2D20011C" w14:textId="77777777" w:rsidR="003155E7" w:rsidRDefault="003155E7" w:rsidP="003155E7">
      <w:pPr>
        <w:pStyle w:val="B1"/>
      </w:pPr>
      <w:r>
        <w:rPr>
          <w:rFonts w:eastAsia="Batang"/>
          <w:noProof/>
        </w:rPr>
        <w:t>1&gt;</w:t>
      </w:r>
      <w:r>
        <w:rPr>
          <w:rFonts w:eastAsia="Batang"/>
          <w:noProof/>
        </w:rPr>
        <w:tab/>
        <w:t xml:space="preserve">for </w:t>
      </w:r>
      <w:r>
        <w:rPr>
          <w:lang w:eastAsia="zh-CN"/>
        </w:rPr>
        <w:t>unicast,</w:t>
      </w:r>
      <w:r>
        <w:rPr>
          <w:rFonts w:eastAsia="Batang"/>
          <w:noProof/>
        </w:rPr>
        <w:t xml:space="preserve"> if the sidelink DRB release was triggered after the reception of the </w:t>
      </w:r>
      <w:r>
        <w:rPr>
          <w:i/>
        </w:rPr>
        <w:t xml:space="preserve">RRCReconfigurationSidelink </w:t>
      </w:r>
      <w:r>
        <w:t>message; or</w:t>
      </w:r>
    </w:p>
    <w:p w14:paraId="3FD74CC3" w14:textId="77777777" w:rsidR="003155E7" w:rsidRDefault="003155E7" w:rsidP="003155E7">
      <w:pPr>
        <w:pStyle w:val="B1"/>
        <w:rPr>
          <w:rFonts w:eastAsia="Batang"/>
          <w:noProof/>
        </w:rPr>
      </w:pPr>
      <w:r>
        <w:t>1&gt;</w:t>
      </w:r>
      <w:r>
        <w:tab/>
      </w:r>
      <w:r>
        <w:rPr>
          <w:rFonts w:eastAsia="Batang"/>
          <w:noProof/>
        </w:rPr>
        <w:t xml:space="preserve">for unicast, after receiving the </w:t>
      </w:r>
      <w:r>
        <w:rPr>
          <w:rFonts w:eastAsia="Batang"/>
          <w:i/>
          <w:noProof/>
        </w:rPr>
        <w:t>RRCReconfigurationCompleteSidelink</w:t>
      </w:r>
      <w:r>
        <w:rPr>
          <w:rFonts w:eastAsia="Batang"/>
          <w:noProof/>
        </w:rPr>
        <w:t xml:space="preserve"> message, if the sidelink DRB release was triggered due to the </w:t>
      </w:r>
      <w:r>
        <w:t xml:space="preserve">configuration received within the </w:t>
      </w:r>
      <w:r>
        <w:rPr>
          <w:rFonts w:eastAsia="Batang"/>
          <w:i/>
          <w:noProof/>
        </w:rPr>
        <w:t>sl-ConfigDedicatedNR,</w:t>
      </w:r>
      <w:r>
        <w:rPr>
          <w:lang w:eastAsia="x-none"/>
        </w:rPr>
        <w:t xml:space="preserve"> </w:t>
      </w:r>
      <w:r>
        <w:rPr>
          <w:rFonts w:eastAsia="Batang"/>
          <w:i/>
          <w:noProof/>
        </w:rPr>
        <w:t>SIB12</w:t>
      </w:r>
      <w:r>
        <w:rPr>
          <w:rFonts w:eastAsia="Batang"/>
          <w:noProof/>
        </w:rPr>
        <w:t>,</w:t>
      </w:r>
      <w:r>
        <w:rPr>
          <w:rFonts w:eastAsia="Batang"/>
          <w:i/>
          <w:noProof/>
        </w:rPr>
        <w:t xml:space="preserve"> SidelinkPreconfigNR </w:t>
      </w:r>
      <w:r>
        <w:rPr>
          <w:rFonts w:eastAsia="Batang"/>
          <w:noProof/>
        </w:rPr>
        <w:t>or indicated by upper layers:</w:t>
      </w:r>
    </w:p>
    <w:p w14:paraId="41A8BA85" w14:textId="77777777" w:rsidR="003155E7" w:rsidRDefault="003155E7" w:rsidP="003155E7">
      <w:pPr>
        <w:pStyle w:val="B2"/>
        <w:rPr>
          <w:rFonts w:eastAsia="Batang"/>
          <w:noProof/>
        </w:rPr>
      </w:pPr>
      <w:r>
        <w:rPr>
          <w:rFonts w:eastAsia="Batang"/>
          <w:noProof/>
        </w:rPr>
        <w:t>2&gt;</w:t>
      </w:r>
      <w:r>
        <w:rPr>
          <w:rFonts w:eastAsia="Batang"/>
          <w:noProof/>
        </w:rPr>
        <w:tab/>
        <w:t>release the PDCP entity for NR sidelink communication associated with the sidelink DRB;</w:t>
      </w:r>
    </w:p>
    <w:p w14:paraId="01084674" w14:textId="77777777" w:rsidR="003155E7" w:rsidRDefault="003155E7" w:rsidP="003155E7">
      <w:pPr>
        <w:pStyle w:val="B2"/>
        <w:rPr>
          <w:rFonts w:eastAsia="Times New Roman"/>
        </w:rPr>
      </w:pPr>
      <w:r>
        <w:t>2&gt;</w:t>
      </w:r>
      <w:r>
        <w:tab/>
        <w:t xml:space="preserve">if SDAP entity </w:t>
      </w:r>
      <w:r>
        <w:rPr>
          <w:rFonts w:eastAsia="Batang"/>
          <w:noProof/>
          <w:lang w:eastAsia="x-none"/>
        </w:rPr>
        <w:t xml:space="preserve">for NR sidelink communication </w:t>
      </w:r>
      <w:r>
        <w:t>associated with this sidelink DRB is configured:</w:t>
      </w:r>
    </w:p>
    <w:p w14:paraId="35838437" w14:textId="77777777" w:rsidR="003155E7" w:rsidRDefault="003155E7" w:rsidP="003155E7">
      <w:pPr>
        <w:pStyle w:val="B3"/>
        <w:rPr>
          <w:lang w:eastAsia="zh-CN"/>
        </w:rPr>
      </w:pPr>
      <w:r>
        <w:t>3&gt;</w:t>
      </w:r>
      <w:r>
        <w:tab/>
        <w:t xml:space="preserve">indicate the release of the sidelink DRB to the SDAP entity associated with this sidelink DRB (TS 37.324 [24], clause </w:t>
      </w:r>
      <w:r>
        <w:rPr>
          <w:lang w:eastAsia="ko-KR"/>
        </w:rPr>
        <w:t>5.3.3);</w:t>
      </w:r>
    </w:p>
    <w:p w14:paraId="1174150A" w14:textId="77777777" w:rsidR="003155E7" w:rsidRDefault="003155E7" w:rsidP="003155E7">
      <w:pPr>
        <w:pStyle w:val="B2"/>
        <w:rPr>
          <w:rFonts w:eastAsia="Batang"/>
          <w:noProof/>
        </w:rPr>
      </w:pPr>
      <w:r>
        <w:rPr>
          <w:rFonts w:eastAsia="Batang"/>
          <w:noProof/>
        </w:rPr>
        <w:t>2&gt;</w:t>
      </w:r>
      <w:r>
        <w:rPr>
          <w:rFonts w:eastAsia="Batang"/>
          <w:noProof/>
        </w:rPr>
        <w:tab/>
        <w:t>release SDAP entities for NR sidelink communication, if any, that have no associated sidelink DRB as specified in TS 37.324 [24] clause 5.1.2;</w:t>
      </w:r>
    </w:p>
    <w:p w14:paraId="2D57E485" w14:textId="77777777" w:rsidR="003155E7" w:rsidRDefault="003155E7" w:rsidP="003155E7">
      <w:pPr>
        <w:pStyle w:val="B1"/>
        <w:rPr>
          <w:rFonts w:eastAsia="Batang"/>
          <w:noProof/>
          <w:lang w:eastAsia="en-US"/>
        </w:rPr>
      </w:pPr>
      <w:r>
        <w:rPr>
          <w:rFonts w:eastAsia="Batang"/>
          <w:noProof/>
        </w:rPr>
        <w:t>1&gt;</w:t>
      </w:r>
      <w:r>
        <w:rPr>
          <w:rFonts w:eastAsia="Batang"/>
          <w:noProof/>
        </w:rPr>
        <w:tab/>
        <w:t>for groupcast and broadcast; or</w:t>
      </w:r>
    </w:p>
    <w:p w14:paraId="1FE68B86" w14:textId="77777777" w:rsidR="003155E7" w:rsidRDefault="003155E7" w:rsidP="003155E7">
      <w:pPr>
        <w:pStyle w:val="B1"/>
        <w:rPr>
          <w:rFonts w:eastAsia="Batang"/>
          <w:noProof/>
        </w:rPr>
      </w:pPr>
      <w:r>
        <w:rPr>
          <w:rFonts w:eastAsia="Batang"/>
          <w:noProof/>
        </w:rPr>
        <w:t>1&gt;</w:t>
      </w:r>
      <w:r>
        <w:rPr>
          <w:rFonts w:eastAsia="Batang"/>
          <w:noProof/>
        </w:rPr>
        <w:tab/>
        <w:t xml:space="preserve">for </w:t>
      </w:r>
      <w:r>
        <w:rPr>
          <w:lang w:eastAsia="zh-CN"/>
        </w:rPr>
        <w:t>unicast,</w:t>
      </w:r>
      <w:r>
        <w:rPr>
          <w:rFonts w:eastAsia="Batang"/>
          <w:noProof/>
        </w:rPr>
        <w:t xml:space="preserve"> after receiving the </w:t>
      </w:r>
      <w:r>
        <w:rPr>
          <w:rFonts w:eastAsia="Batang"/>
          <w:i/>
          <w:noProof/>
        </w:rPr>
        <w:t>RRCReconfigurationCompleteSidelink</w:t>
      </w:r>
      <w:r>
        <w:rPr>
          <w:rFonts w:eastAsia="Batang"/>
          <w:noProof/>
        </w:rPr>
        <w:t xml:space="preserve"> message, if the sidelink DRB release was triggered due to the </w:t>
      </w:r>
      <w:r>
        <w:t xml:space="preserve">configuration received within the </w:t>
      </w:r>
      <w:r>
        <w:rPr>
          <w:rFonts w:eastAsia="Batang"/>
          <w:i/>
          <w:noProof/>
        </w:rPr>
        <w:t>sl-ConfigDedicatedNR</w:t>
      </w:r>
      <w:r>
        <w:t>:</w:t>
      </w:r>
    </w:p>
    <w:p w14:paraId="6A8358E9" w14:textId="77777777" w:rsidR="003155E7" w:rsidRDefault="003155E7" w:rsidP="003155E7">
      <w:pPr>
        <w:pStyle w:val="B2"/>
        <w:rPr>
          <w:rFonts w:eastAsia="Times New Roman"/>
        </w:rPr>
      </w:pPr>
      <w:r>
        <w:t>2&gt;</w:t>
      </w:r>
      <w:r>
        <w:tab/>
        <w:t xml:space="preserve">for each </w:t>
      </w:r>
      <w:r>
        <w:rPr>
          <w:i/>
        </w:rPr>
        <w:t>sl-RLC-BearerConfigIndex</w:t>
      </w:r>
      <w:r>
        <w:t xml:space="preserve"> included in the received </w:t>
      </w:r>
      <w:r>
        <w:rPr>
          <w:i/>
        </w:rPr>
        <w:t>sl-RLC-BearerToReleaseList</w:t>
      </w:r>
      <w:r>
        <w:rPr>
          <w:iCs/>
        </w:rPr>
        <w:t>/</w:t>
      </w:r>
      <w:r>
        <w:rPr>
          <w:i/>
        </w:rPr>
        <w:t>sl-RLC-BearerToReleaseListSizeExt</w:t>
      </w:r>
      <w:r>
        <w:t xml:space="preserve"> that is part of the current UE sidelink configuration:</w:t>
      </w:r>
    </w:p>
    <w:p w14:paraId="4BF6DC8D" w14:textId="77777777" w:rsidR="003155E7" w:rsidRDefault="003155E7" w:rsidP="003155E7">
      <w:pPr>
        <w:pStyle w:val="B3"/>
      </w:pPr>
      <w:r>
        <w:t>3&gt;</w:t>
      </w:r>
      <w:r>
        <w:tab/>
        <w:t xml:space="preserve">release the RLC entity and the corresponding logical channel for NR sidelink communication, associated with the </w:t>
      </w:r>
      <w:r>
        <w:rPr>
          <w:i/>
        </w:rPr>
        <w:t>sl-RLC-BearerConfigIndex</w:t>
      </w:r>
      <w:r>
        <w:t>.</w:t>
      </w:r>
    </w:p>
    <w:p w14:paraId="5877FB5E" w14:textId="77777777" w:rsidR="003155E7" w:rsidRDefault="003155E7" w:rsidP="003155E7">
      <w:pPr>
        <w:pStyle w:val="B1"/>
        <w:rPr>
          <w:lang w:eastAsia="zh-TW"/>
        </w:rPr>
      </w:pPr>
      <w:r>
        <w:rPr>
          <w:rFonts w:eastAsia="Yu Mincho"/>
          <w:noProof/>
        </w:rPr>
        <w:t>1&gt;</w:t>
      </w:r>
      <w:r>
        <w:rPr>
          <w:rFonts w:eastAsia="Yu Mincho"/>
          <w:noProof/>
        </w:rPr>
        <w:tab/>
      </w:r>
      <w:r>
        <w:rPr>
          <w:lang w:eastAsia="zh-TW"/>
        </w:rPr>
        <w:t xml:space="preserve">if the sidelink DRB is </w:t>
      </w:r>
      <w:r>
        <w:rPr>
          <w:rFonts w:eastAsia="Batang"/>
          <w:noProof/>
        </w:rPr>
        <w:t>a per-hop sidelink DRB (i.e. the UE is performing NR sidelink communication with a peer UE without via a L2 U2U Relay UE):</w:t>
      </w:r>
    </w:p>
    <w:p w14:paraId="0DF31F71" w14:textId="77777777" w:rsidR="003155E7" w:rsidRDefault="003155E7" w:rsidP="003155E7">
      <w:pPr>
        <w:pStyle w:val="B2"/>
      </w:pPr>
      <w:r>
        <w:rPr>
          <w:noProof/>
          <w:lang w:eastAsia="zh-CN"/>
        </w:rPr>
        <w:t>2&gt;</w:t>
      </w:r>
      <w:r>
        <w:rPr>
          <w:noProof/>
          <w:lang w:eastAsia="zh-CN"/>
        </w:rPr>
        <w:tab/>
      </w:r>
      <w:r>
        <w:rPr>
          <w:rFonts w:eastAsia="Batang"/>
          <w:noProof/>
        </w:rPr>
        <w:t xml:space="preserve">for </w:t>
      </w:r>
      <w:r>
        <w:rPr>
          <w:lang w:eastAsia="zh-CN"/>
        </w:rPr>
        <w:t>unicast,</w:t>
      </w:r>
      <w:r>
        <w:rPr>
          <w:rFonts w:eastAsia="Batang"/>
          <w:noProof/>
        </w:rPr>
        <w:t xml:space="preserve"> if the sidelink DRB release was triggered due to the reception of the </w:t>
      </w:r>
      <w:r>
        <w:rPr>
          <w:i/>
        </w:rPr>
        <w:t xml:space="preserve">RRCReconfigurationSidelink </w:t>
      </w:r>
      <w:r>
        <w:t>message; or</w:t>
      </w:r>
    </w:p>
    <w:p w14:paraId="4309E0CE" w14:textId="77777777" w:rsidR="003155E7" w:rsidRDefault="003155E7" w:rsidP="003155E7">
      <w:pPr>
        <w:pStyle w:val="B2"/>
        <w:rPr>
          <w:rFonts w:eastAsia="Batang"/>
          <w:noProof/>
          <w:lang w:eastAsia="en-US"/>
        </w:rPr>
      </w:pPr>
      <w:r>
        <w:t>2&gt;</w:t>
      </w:r>
      <w:r>
        <w:tab/>
      </w:r>
      <w:r>
        <w:rPr>
          <w:rFonts w:eastAsia="Batang"/>
          <w:noProof/>
        </w:rPr>
        <w:t xml:space="preserve">for </w:t>
      </w:r>
      <w:r>
        <w:rPr>
          <w:lang w:eastAsia="zh-CN"/>
        </w:rPr>
        <w:t>unicast,</w:t>
      </w:r>
      <w:r>
        <w:rPr>
          <w:rFonts w:eastAsia="Batang"/>
          <w:noProof/>
        </w:rPr>
        <w:t xml:space="preserve"> after receiving the </w:t>
      </w:r>
      <w:r>
        <w:rPr>
          <w:rFonts w:eastAsia="Batang"/>
          <w:i/>
          <w:noProof/>
        </w:rPr>
        <w:t>RRCReconfigurationCompleteSidelink</w:t>
      </w:r>
      <w:r>
        <w:rPr>
          <w:rFonts w:eastAsia="Batang"/>
          <w:noProof/>
        </w:rPr>
        <w:t xml:space="preserve"> message, if the sidelink DRB release was triggered due to the </w:t>
      </w:r>
      <w:r>
        <w:t xml:space="preserve">configuration received within the </w:t>
      </w:r>
      <w:r>
        <w:rPr>
          <w:rFonts w:eastAsia="Batang"/>
          <w:i/>
          <w:noProof/>
        </w:rPr>
        <w:t>SIB12</w:t>
      </w:r>
      <w:r>
        <w:rPr>
          <w:rFonts w:eastAsia="Batang"/>
          <w:noProof/>
        </w:rPr>
        <w:t>,</w:t>
      </w:r>
      <w:r>
        <w:rPr>
          <w:rFonts w:eastAsia="Batang"/>
          <w:i/>
          <w:noProof/>
        </w:rPr>
        <w:t xml:space="preserve"> SidelinkPreconfigNR </w:t>
      </w:r>
      <w:r>
        <w:rPr>
          <w:rFonts w:eastAsia="Batang"/>
          <w:noProof/>
        </w:rPr>
        <w:t>or indicated by upper layers:</w:t>
      </w:r>
    </w:p>
    <w:p w14:paraId="6D0225DC" w14:textId="77777777" w:rsidR="003155E7" w:rsidRDefault="003155E7" w:rsidP="003155E7">
      <w:pPr>
        <w:pStyle w:val="B3"/>
        <w:rPr>
          <w:noProof/>
          <w:lang w:eastAsia="zh-CN"/>
        </w:rPr>
      </w:pPr>
      <w:r>
        <w:rPr>
          <w:rFonts w:eastAsia="Batang"/>
          <w:noProof/>
        </w:rPr>
        <w:t>3&gt;</w:t>
      </w:r>
      <w:r>
        <w:rPr>
          <w:rFonts w:eastAsia="Batang"/>
          <w:noProof/>
        </w:rPr>
        <w:tab/>
        <w:t>release the RLC entity and the corresponding logical channel for NR sidelink communication associated with the</w:t>
      </w:r>
      <w:r>
        <w:t xml:space="preserve"> sidelink</w:t>
      </w:r>
      <w:r>
        <w:rPr>
          <w:rFonts w:eastAsia="Batang"/>
          <w:noProof/>
        </w:rPr>
        <w:t xml:space="preserve"> DRB;</w:t>
      </w:r>
    </w:p>
    <w:p w14:paraId="06735FC3" w14:textId="77777777" w:rsidR="003155E7" w:rsidRDefault="003155E7" w:rsidP="003155E7">
      <w:pPr>
        <w:pStyle w:val="B3"/>
        <w:rPr>
          <w:rFonts w:eastAsia="Batang"/>
          <w:noProof/>
        </w:rPr>
      </w:pPr>
      <w:r>
        <w:rPr>
          <w:rFonts w:eastAsia="Batang"/>
          <w:noProof/>
        </w:rPr>
        <w:t>3&gt;</w:t>
      </w:r>
      <w:r>
        <w:rPr>
          <w:rFonts w:eastAsia="Batang"/>
          <w:noProof/>
        </w:rPr>
        <w:tab/>
        <w:t>perform the sidelink UE information procedure in clause 5.8.3 for unicast if needed.</w:t>
      </w:r>
    </w:p>
    <w:p w14:paraId="132D729E" w14:textId="77777777" w:rsidR="003155E7" w:rsidRDefault="003155E7" w:rsidP="003155E7">
      <w:pPr>
        <w:pStyle w:val="B1"/>
        <w:rPr>
          <w:rFonts w:eastAsia="Times New Roman"/>
        </w:rPr>
      </w:pPr>
      <w:r>
        <w:t>1&gt;</w:t>
      </w:r>
      <w:r>
        <w:tab/>
        <w:t>if the sidelink radio link failure is detected for a specific destination:</w:t>
      </w:r>
    </w:p>
    <w:p w14:paraId="5192C268" w14:textId="77777777" w:rsidR="003155E7" w:rsidRDefault="003155E7" w:rsidP="003155E7">
      <w:pPr>
        <w:pStyle w:val="B2"/>
        <w:rPr>
          <w:rFonts w:eastAsia="MS Mincho"/>
          <w:noProof/>
        </w:rPr>
      </w:pPr>
      <w:r>
        <w:t>2&gt;</w:t>
      </w:r>
      <w:r>
        <w:tab/>
        <w:t>release the PDCP entity, RLC entity and the logical channel of the sidelink DRB for the specific destination.</w:t>
      </w:r>
    </w:p>
    <w:p w14:paraId="0638F3AA" w14:textId="77777777" w:rsidR="003155E7" w:rsidRDefault="003155E7" w:rsidP="003155E7">
      <w:pPr>
        <w:pStyle w:val="B1"/>
        <w:rPr>
          <w:rFonts w:eastAsia="Times New Roman"/>
        </w:rPr>
      </w:pPr>
      <w:r>
        <w:t>1&gt;</w:t>
      </w:r>
      <w:r>
        <w:tab/>
        <w:t xml:space="preserve">if the UE is acting as a L2 U2U Remote UE, and if the end-to-end </w:t>
      </w:r>
      <w:r>
        <w:rPr>
          <w:lang w:eastAsia="zh-TW"/>
        </w:rPr>
        <w:t xml:space="preserve">sidelink DRB release is triggered by </w:t>
      </w:r>
      <w:r>
        <w:t>end-to-end PC5 connection failure due to per-hop PC5 link failure, in accordance with clause 5.8.9.3a:</w:t>
      </w:r>
    </w:p>
    <w:p w14:paraId="51E8791A" w14:textId="77777777" w:rsidR="003155E7" w:rsidRDefault="003155E7" w:rsidP="003155E7">
      <w:pPr>
        <w:pStyle w:val="B2"/>
      </w:pPr>
      <w:r>
        <w:t>2&gt;</w:t>
      </w:r>
      <w:r>
        <w:tab/>
        <w:t xml:space="preserve">release the PDCP entity(ies) of the end-to-end </w:t>
      </w:r>
      <w:r>
        <w:rPr>
          <w:lang w:eastAsia="zh-TW"/>
        </w:rPr>
        <w:t>sidelink</w:t>
      </w:r>
      <w:r>
        <w:t xml:space="preserve"> DRB(s) for the specific end-to-end PC5 connection;</w:t>
      </w:r>
    </w:p>
    <w:p w14:paraId="5E7ACB10" w14:textId="77777777" w:rsidR="003155E7" w:rsidRDefault="003155E7" w:rsidP="003155E7">
      <w:pPr>
        <w:pStyle w:val="B1"/>
        <w:rPr>
          <w:lang w:eastAsia="zh-TW"/>
        </w:rPr>
      </w:pPr>
      <w:r>
        <w:rPr>
          <w:rFonts w:eastAsia="Yu Mincho"/>
          <w:noProof/>
        </w:rPr>
        <w:t>1&gt;</w:t>
      </w:r>
      <w:r>
        <w:rPr>
          <w:rFonts w:eastAsia="Yu Mincho"/>
          <w:noProof/>
        </w:rPr>
        <w:tab/>
      </w:r>
      <w:r>
        <w:rPr>
          <w:lang w:eastAsia="zh-TW"/>
        </w:rPr>
        <w:t>if the sidelink DRB is an end-to-end sidelink DRB in L2 U2U relay operation:</w:t>
      </w:r>
    </w:p>
    <w:p w14:paraId="27CCFEE1" w14:textId="77777777" w:rsidR="003155E7" w:rsidRDefault="003155E7" w:rsidP="003155E7">
      <w:pPr>
        <w:pStyle w:val="B2"/>
        <w:rPr>
          <w:rFonts w:eastAsia="Batang"/>
          <w:noProof/>
        </w:rPr>
      </w:pPr>
      <w:r>
        <w:rPr>
          <w:rFonts w:eastAsia="Batang"/>
          <w:noProof/>
        </w:rPr>
        <w:t>2&gt;</w:t>
      </w:r>
      <w:r>
        <w:rPr>
          <w:rFonts w:eastAsia="Batang"/>
          <w:noProof/>
        </w:rPr>
        <w:tab/>
        <w:t xml:space="preserve">perform the PC5 Relay RLC channel release according to </w:t>
      </w:r>
      <w:r>
        <w:rPr>
          <w:lang w:eastAsia="en-US"/>
        </w:rPr>
        <w:t xml:space="preserve">5.8.9.7.1, if </w:t>
      </w:r>
      <w:r>
        <w:rPr>
          <w:rFonts w:eastAsia="Batang"/>
          <w:noProof/>
        </w:rPr>
        <w:t>there is no other end-to-end sidelink DRB(s) associated with this RLC channel and the PC5 Relay RLC channel is not released yet;</w:t>
      </w:r>
    </w:p>
    <w:p w14:paraId="7E5ABDF3" w14:textId="77777777" w:rsidR="003155E7" w:rsidRDefault="003155E7" w:rsidP="003155E7">
      <w:pPr>
        <w:pStyle w:val="B2"/>
        <w:rPr>
          <w:rFonts w:eastAsia="Yu Mincho"/>
          <w:noProof/>
        </w:rPr>
      </w:pPr>
      <w:r>
        <w:rPr>
          <w:noProof/>
        </w:rPr>
        <w:t>2&gt;</w:t>
      </w:r>
      <w:r>
        <w:rPr>
          <w:noProof/>
        </w:rPr>
        <w:tab/>
        <w:t>if the UE is acting as a source L2 U2U Remote or L2 U2U Relay UE and is in RRC_</w:t>
      </w:r>
      <w:commentRangeStart w:id="48"/>
      <w:r>
        <w:rPr>
          <w:noProof/>
        </w:rPr>
        <w:t>CONNECTED</w:t>
      </w:r>
      <w:commentRangeEnd w:id="48"/>
      <w:r>
        <w:rPr>
          <w:rStyle w:val="ab"/>
          <w:rFonts w:eastAsia="Times New Roman"/>
        </w:rPr>
        <w:commentReference w:id="48"/>
      </w:r>
      <w:r>
        <w:rPr>
          <w:rFonts w:eastAsia="Yu Mincho"/>
          <w:noProof/>
        </w:rPr>
        <w:t>:</w:t>
      </w:r>
    </w:p>
    <w:p w14:paraId="7A3606AA" w14:textId="77777777" w:rsidR="003155E7" w:rsidRDefault="003155E7" w:rsidP="003155E7">
      <w:pPr>
        <w:pStyle w:val="B3"/>
        <w:rPr>
          <w:rFonts w:eastAsia="Yu Mincho"/>
          <w:noProof/>
        </w:rPr>
      </w:pPr>
      <w:r>
        <w:rPr>
          <w:noProof/>
        </w:rPr>
        <w:lastRenderedPageBreak/>
        <w:t>3&gt;</w:t>
      </w:r>
      <w:r>
        <w:rPr>
          <w:noProof/>
        </w:rPr>
        <w:tab/>
      </w:r>
      <w:r>
        <w:rPr>
          <w:rFonts w:eastAsia="Yu Mincho"/>
          <w:noProof/>
        </w:rPr>
        <w:t xml:space="preserve">reconfigure the SRAP entity for the sidelink DRB, in accordance with the </w:t>
      </w:r>
      <w:r>
        <w:rPr>
          <w:rFonts w:eastAsia="Yu Mincho"/>
          <w:i/>
          <w:noProof/>
        </w:rPr>
        <w:t>sl-SRAP-ConfigU2U</w:t>
      </w:r>
      <w:r>
        <w:rPr>
          <w:rFonts w:eastAsia="Yu Mincho"/>
          <w:noProof/>
        </w:rPr>
        <w:t xml:space="preserve"> received in </w:t>
      </w:r>
      <w:ins w:id="49" w:author="Huawei, HiSilicon_AT_R2#127v1" w:date="2024-08-20T20:31:00Z">
        <w:r>
          <w:rPr>
            <w:rFonts w:eastAsia="Batang"/>
            <w:i/>
            <w:noProof/>
          </w:rPr>
          <w:t>RRCReconfiguration</w:t>
        </w:r>
        <w:r>
          <w:rPr>
            <w:rFonts w:eastAsia="Batang"/>
            <w:noProof/>
          </w:rPr>
          <w:t xml:space="preserve"> message</w:t>
        </w:r>
      </w:ins>
      <w:del w:id="50" w:author="Huawei, HiSilicon_AT_R2#127v1" w:date="2024-08-20T20:31:00Z">
        <w:r>
          <w:rPr>
            <w:rFonts w:eastAsia="Yu Mincho"/>
            <w:noProof/>
          </w:rPr>
          <w:delText>sl</w:delText>
        </w:r>
        <w:r>
          <w:rPr>
            <w:rFonts w:eastAsia="Yu Mincho"/>
            <w:i/>
            <w:noProof/>
          </w:rPr>
          <w:delText>-ConfigDedicatedNR</w:delText>
        </w:r>
      </w:del>
      <w:r>
        <w:rPr>
          <w:rFonts w:eastAsia="Yu Mincho"/>
          <w:noProof/>
        </w:rPr>
        <w:t>, if included;</w:t>
      </w:r>
    </w:p>
    <w:p w14:paraId="05AA9D79" w14:textId="77777777" w:rsidR="003155E7" w:rsidRDefault="003155E7" w:rsidP="003155E7">
      <w:pPr>
        <w:pStyle w:val="B2"/>
        <w:rPr>
          <w:rFonts w:eastAsia="Yu Mincho"/>
          <w:noProof/>
        </w:rPr>
      </w:pPr>
      <w:r>
        <w:rPr>
          <w:rFonts w:eastAsia="Yu Mincho"/>
          <w:noProof/>
        </w:rPr>
        <w:t>2&gt;</w:t>
      </w:r>
      <w:r>
        <w:rPr>
          <w:rFonts w:eastAsia="Yu Mincho"/>
          <w:noProof/>
        </w:rPr>
        <w:tab/>
      </w:r>
      <w:r>
        <w:rPr>
          <w:noProof/>
        </w:rPr>
        <w:t>else if the UE is acting as a source L2 U2U Remote UE or L2 U2U Relay and is in RRC_IDLE or RRC_INACTIVE, or is out of coverage:</w:t>
      </w:r>
    </w:p>
    <w:p w14:paraId="7D67EC37" w14:textId="77777777" w:rsidR="003155E7" w:rsidRDefault="003155E7" w:rsidP="003155E7">
      <w:pPr>
        <w:pStyle w:val="B3"/>
        <w:rPr>
          <w:rFonts w:eastAsia="Yu Mincho"/>
          <w:noProof/>
        </w:rPr>
      </w:pPr>
      <w:r>
        <w:rPr>
          <w:noProof/>
        </w:rPr>
        <w:t>3&gt;</w:t>
      </w:r>
      <w:r>
        <w:rPr>
          <w:noProof/>
        </w:rPr>
        <w:tab/>
        <w:t>remove</w:t>
      </w:r>
      <w:r>
        <w:rPr>
          <w:rFonts w:eastAsia="Yu Mincho"/>
          <w:noProof/>
        </w:rPr>
        <w:t xml:space="preserve"> the </w:t>
      </w:r>
      <w:r>
        <w:rPr>
          <w:noProof/>
        </w:rPr>
        <w:t>mapping between</w:t>
      </w:r>
      <w:r>
        <w:rPr>
          <w:rFonts w:eastAsia="Yu Mincho"/>
          <w:noProof/>
        </w:rPr>
        <w:t xml:space="preserve"> the </w:t>
      </w:r>
      <w:r>
        <w:rPr>
          <w:rFonts w:eastAsia="Batang"/>
          <w:noProof/>
        </w:rPr>
        <w:t xml:space="preserve">end-to-end </w:t>
      </w:r>
      <w:r>
        <w:rPr>
          <w:rFonts w:eastAsia="Yu Mincho"/>
          <w:noProof/>
        </w:rPr>
        <w:t xml:space="preserve">sidelink DRB </w:t>
      </w:r>
      <w:r>
        <w:rPr>
          <w:noProof/>
        </w:rPr>
        <w:t xml:space="preserve">and the egress PC5 Relay RLC channel, and </w:t>
      </w:r>
      <w:r>
        <w:rPr>
          <w:rFonts w:eastAsia="Yu Mincho"/>
          <w:noProof/>
        </w:rPr>
        <w:t>reconfigure the SRAP entity.</w:t>
      </w:r>
    </w:p>
    <w:p w14:paraId="2C691CF5" w14:textId="77777777" w:rsidR="003155E7" w:rsidRDefault="003155E7" w:rsidP="003155E7">
      <w:pPr>
        <w:pStyle w:val="Note-Boxed"/>
        <w:jc w:val="center"/>
      </w:pPr>
      <w:r>
        <w:rPr>
          <w:rFonts w:ascii="Times New Roman" w:eastAsia="等线" w:hAnsi="Times New Roman" w:cs="Times New Roman"/>
          <w:noProof/>
          <w:lang w:eastAsia="zh-CN"/>
        </w:rPr>
        <w:t>Next Change</w:t>
      </w:r>
    </w:p>
    <w:p w14:paraId="29D2D91C" w14:textId="77777777" w:rsidR="003155E7" w:rsidRDefault="003155E7" w:rsidP="003155E7">
      <w:pPr>
        <w:pStyle w:val="H6"/>
      </w:pPr>
      <w:r>
        <w:t>5.8.9.1a.2.1</w:t>
      </w:r>
      <w:r>
        <w:tab/>
        <w:t>Sidelink DRB addition/modification conditions</w:t>
      </w:r>
    </w:p>
    <w:p w14:paraId="18DFCD75" w14:textId="77777777" w:rsidR="003155E7" w:rsidRDefault="003155E7" w:rsidP="003155E7">
      <w:r>
        <w:t>For</w:t>
      </w:r>
      <w:r>
        <w:rPr>
          <w:lang w:eastAsia="zh-CN"/>
        </w:rPr>
        <w:t xml:space="preserve"> NR</w:t>
      </w:r>
      <w:r>
        <w:t xml:space="preserve"> sidelink communication, a sidelink DRB </w:t>
      </w:r>
      <w:r>
        <w:rPr>
          <w:rFonts w:eastAsia="MS Mincho"/>
        </w:rPr>
        <w:t>addition</w:t>
      </w:r>
      <w:r>
        <w:t xml:space="preserve"> is initiated only in the following cases:</w:t>
      </w:r>
    </w:p>
    <w:p w14:paraId="5CD9C384" w14:textId="77777777" w:rsidR="003155E7" w:rsidRDefault="003155E7" w:rsidP="003155E7">
      <w:pPr>
        <w:pStyle w:val="B1"/>
        <w:rPr>
          <w:rFonts w:eastAsia="Batang"/>
          <w:noProof/>
        </w:rPr>
      </w:pPr>
      <w:r>
        <w:rPr>
          <w:rFonts w:eastAsia="Batang"/>
          <w:noProof/>
        </w:rPr>
        <w:t>1&gt;</w:t>
      </w:r>
      <w:r>
        <w:rPr>
          <w:rFonts w:eastAsia="Batang"/>
          <w:noProof/>
        </w:rPr>
        <w:tab/>
        <w:t xml:space="preserve">if any sidelink QoS flow is (re)configured by </w:t>
      </w:r>
      <w:r>
        <w:rPr>
          <w:rFonts w:eastAsia="Batang"/>
          <w:i/>
          <w:noProof/>
        </w:rPr>
        <w:t>sl-ConfigDedicatedNR</w:t>
      </w:r>
      <w:r>
        <w:rPr>
          <w:lang w:eastAsia="x-none"/>
        </w:rPr>
        <w:t>,</w:t>
      </w:r>
      <w:r>
        <w:rPr>
          <w:rFonts w:eastAsia="Batang"/>
          <w:i/>
          <w:noProof/>
        </w:rPr>
        <w:t xml:space="preserve"> SIB12</w:t>
      </w:r>
      <w:r>
        <w:rPr>
          <w:rFonts w:eastAsia="Batang"/>
          <w:noProof/>
        </w:rPr>
        <w:t xml:space="preserve">, </w:t>
      </w:r>
      <w:r>
        <w:rPr>
          <w:rFonts w:eastAsia="Batang"/>
          <w:i/>
          <w:noProof/>
        </w:rPr>
        <w:t>SidelinkPreconfigNR</w:t>
      </w:r>
      <w:r>
        <w:rPr>
          <w:rFonts w:eastAsia="Batang"/>
          <w:noProof/>
        </w:rPr>
        <w:t xml:space="preserve"> and is to be mapped to one sidelink DRB</w:t>
      </w:r>
      <w:r>
        <w:rPr>
          <w:rFonts w:eastAsia="Batang"/>
          <w:i/>
          <w:noProof/>
        </w:rPr>
        <w:t>,</w:t>
      </w:r>
      <w:r>
        <w:rPr>
          <w:rFonts w:eastAsia="Batang"/>
          <w:noProof/>
        </w:rPr>
        <w:t xml:space="preserve"> which is not established; or</w:t>
      </w:r>
    </w:p>
    <w:p w14:paraId="292E79C5" w14:textId="77777777" w:rsidR="003155E7" w:rsidRDefault="003155E7" w:rsidP="003155E7">
      <w:pPr>
        <w:pStyle w:val="B1"/>
        <w:rPr>
          <w:rFonts w:eastAsia="Batang"/>
          <w:noProof/>
        </w:rPr>
      </w:pPr>
      <w:r>
        <w:rPr>
          <w:rFonts w:eastAsia="Batang"/>
          <w:noProof/>
        </w:rPr>
        <w:t>1&gt;</w:t>
      </w:r>
      <w:r>
        <w:rPr>
          <w:rFonts w:eastAsia="Batang"/>
          <w:noProof/>
        </w:rPr>
        <w:tab/>
        <w:t xml:space="preserve">if any sidelink QoS flow is (re)configured by </w:t>
      </w:r>
      <w:r>
        <w:rPr>
          <w:rFonts w:eastAsia="Batang"/>
          <w:i/>
          <w:noProof/>
        </w:rPr>
        <w:t>RRCReconfigurationSidelink</w:t>
      </w:r>
      <w:r>
        <w:rPr>
          <w:rFonts w:eastAsia="Batang"/>
          <w:noProof/>
        </w:rPr>
        <w:t xml:space="preserve"> and is</w:t>
      </w:r>
      <w:r>
        <w:rPr>
          <w:rFonts w:eastAsia="Batang"/>
          <w:i/>
          <w:noProof/>
        </w:rPr>
        <w:t xml:space="preserve"> </w:t>
      </w:r>
      <w:r>
        <w:rPr>
          <w:rFonts w:eastAsia="Batang"/>
          <w:noProof/>
        </w:rPr>
        <w:t>to be mapped to a sidelink DRB, which is not established;</w:t>
      </w:r>
    </w:p>
    <w:p w14:paraId="770233BC" w14:textId="77777777" w:rsidR="003155E7" w:rsidRDefault="003155E7" w:rsidP="003155E7">
      <w:pPr>
        <w:pStyle w:val="B1"/>
        <w:rPr>
          <w:rFonts w:eastAsia="Batang"/>
          <w:noProof/>
        </w:rPr>
      </w:pPr>
      <w:r>
        <w:rPr>
          <w:rFonts w:eastAsia="Batang"/>
          <w:noProof/>
        </w:rPr>
        <w:t>1&gt;</w:t>
      </w:r>
      <w:r>
        <w:rPr>
          <w:rFonts w:eastAsia="Batang"/>
          <w:noProof/>
        </w:rPr>
        <w:tab/>
        <w:t xml:space="preserve">if any sidelink QoS flow is (re)configured by source L2 U2U Remote </w:t>
      </w:r>
      <w:commentRangeStart w:id="51"/>
      <w:r>
        <w:rPr>
          <w:rFonts w:eastAsia="Batang"/>
          <w:noProof/>
        </w:rPr>
        <w:t>UE and is mapped to a</w:t>
      </w:r>
      <w:ins w:id="52" w:author="Huawei, HiSilicon_AT_R2#127v1" w:date="2024-08-20T13:34:00Z">
        <w:r>
          <w:rPr>
            <w:rFonts w:eastAsia="Batang"/>
            <w:noProof/>
          </w:rPr>
          <w:t>n</w:t>
        </w:r>
      </w:ins>
      <w:r>
        <w:rPr>
          <w:rFonts w:eastAsia="Batang"/>
          <w:noProof/>
        </w:rPr>
        <w:t xml:space="preserve"> end-to-end sidelink DRB for transmission when the UE is acting as L2 U2U Relay UE;</w:t>
      </w:r>
      <w:commentRangeEnd w:id="51"/>
      <w:r>
        <w:rPr>
          <w:rStyle w:val="ab"/>
          <w:rFonts w:eastAsia="Times New Roman"/>
        </w:rPr>
        <w:commentReference w:id="51"/>
      </w:r>
    </w:p>
    <w:p w14:paraId="2A87A3D7" w14:textId="77777777" w:rsidR="003155E7" w:rsidRDefault="003155E7" w:rsidP="003155E7">
      <w:pPr>
        <w:rPr>
          <w:rFonts w:eastAsia="Batang"/>
          <w:noProof/>
        </w:rPr>
      </w:pPr>
      <w:r>
        <w:t xml:space="preserve">The above conditions also apply to L2 U2U Remote UE for end-to-end sidelink DRB </w:t>
      </w:r>
      <w:r>
        <w:rPr>
          <w:rFonts w:eastAsia="MS Mincho"/>
        </w:rPr>
        <w:t xml:space="preserve">addition. For L2 U2U Relay UE, an </w:t>
      </w:r>
      <w:r>
        <w:t xml:space="preserve">end-to-end sidelink DRB </w:t>
      </w:r>
      <w:r>
        <w:rPr>
          <w:rFonts w:eastAsia="MS Mincho"/>
        </w:rPr>
        <w:t>addition</w:t>
      </w:r>
      <w:r>
        <w:t xml:space="preserve"> is initiated only in the case it receives new end-to-end sidelink DRB </w:t>
      </w:r>
      <w:r>
        <w:rPr>
          <w:rFonts w:eastAsia="MS Mincho"/>
        </w:rPr>
        <w:t xml:space="preserve">information from the source L2 U2U Remote UE </w:t>
      </w:r>
      <w:r>
        <w:rPr>
          <w:rFonts w:eastAsia="Batang"/>
          <w:noProof/>
        </w:rPr>
        <w:t xml:space="preserve">as in clause </w:t>
      </w:r>
      <w:r>
        <w:rPr>
          <w:lang w:eastAsia="ko-KR"/>
        </w:rPr>
        <w:t>5.8.9.11.3</w:t>
      </w:r>
      <w:r>
        <w:rPr>
          <w:rFonts w:eastAsia="MS Mincho"/>
        </w:rPr>
        <w:t>.</w:t>
      </w:r>
    </w:p>
    <w:p w14:paraId="30A5425A" w14:textId="77777777" w:rsidR="003155E7" w:rsidRDefault="003155E7" w:rsidP="003155E7">
      <w:r>
        <w:t>For</w:t>
      </w:r>
      <w:r>
        <w:rPr>
          <w:lang w:eastAsia="zh-CN"/>
        </w:rPr>
        <w:t xml:space="preserve"> NR</w:t>
      </w:r>
      <w:r>
        <w:t xml:space="preserve"> sidelink communication, a sidelink DRB </w:t>
      </w:r>
      <w:r>
        <w:rPr>
          <w:rFonts w:eastAsia="MS Mincho"/>
        </w:rPr>
        <w:t>modification</w:t>
      </w:r>
      <w:r>
        <w:rPr>
          <w:sz w:val="22"/>
        </w:rPr>
        <w:t xml:space="preserve"> </w:t>
      </w:r>
      <w:r>
        <w:t>is initiated only in the following cases:</w:t>
      </w:r>
    </w:p>
    <w:p w14:paraId="4EEF48F7" w14:textId="77777777" w:rsidR="003155E7" w:rsidRDefault="003155E7" w:rsidP="003155E7">
      <w:pPr>
        <w:pStyle w:val="B1"/>
        <w:rPr>
          <w:rFonts w:eastAsia="Batang"/>
          <w:noProof/>
        </w:rPr>
      </w:pPr>
      <w:r>
        <w:rPr>
          <w:rFonts w:eastAsia="Batang"/>
          <w:noProof/>
        </w:rPr>
        <w:t>1&gt;</w:t>
      </w:r>
      <w:r>
        <w:rPr>
          <w:rFonts w:eastAsia="Batang"/>
          <w:noProof/>
        </w:rPr>
        <w:tab/>
        <w:t xml:space="preserve">if any of the sidelink DRB related parameters is changed by </w:t>
      </w:r>
      <w:r>
        <w:rPr>
          <w:rFonts w:eastAsia="Batang"/>
          <w:i/>
          <w:noProof/>
        </w:rPr>
        <w:t>sl-ConfigDedicatedNR</w:t>
      </w:r>
      <w:r>
        <w:rPr>
          <w:rFonts w:eastAsia="Batang"/>
          <w:noProof/>
        </w:rPr>
        <w:t>,</w:t>
      </w:r>
      <w:r>
        <w:rPr>
          <w:lang w:eastAsia="x-none"/>
        </w:rPr>
        <w:t xml:space="preserve"> </w:t>
      </w:r>
      <w:r>
        <w:rPr>
          <w:rFonts w:eastAsia="Batang"/>
          <w:i/>
          <w:noProof/>
        </w:rPr>
        <w:t>SIB12</w:t>
      </w:r>
      <w:r>
        <w:rPr>
          <w:rFonts w:eastAsia="Batang"/>
          <w:noProof/>
        </w:rPr>
        <w:t>,</w:t>
      </w:r>
      <w:r>
        <w:rPr>
          <w:rFonts w:eastAsia="Batang"/>
          <w:i/>
          <w:noProof/>
        </w:rPr>
        <w:t xml:space="preserve"> SidelinkPreconfigNR </w:t>
      </w:r>
      <w:r>
        <w:rPr>
          <w:rFonts w:eastAsia="Batang"/>
          <w:noProof/>
        </w:rPr>
        <w:t>or</w:t>
      </w:r>
      <w:r>
        <w:rPr>
          <w:rFonts w:eastAsia="Batang"/>
          <w:i/>
          <w:noProof/>
        </w:rPr>
        <w:t xml:space="preserve"> RRCReconfigurationSidelink</w:t>
      </w:r>
      <w:r>
        <w:rPr>
          <w:rFonts w:eastAsia="Batang"/>
          <w:noProof/>
        </w:rPr>
        <w:t xml:space="preserve"> for one sidelink DRB</w:t>
      </w:r>
      <w:r>
        <w:rPr>
          <w:rFonts w:eastAsia="Batang"/>
          <w:i/>
          <w:noProof/>
        </w:rPr>
        <w:t>,</w:t>
      </w:r>
      <w:r>
        <w:rPr>
          <w:rFonts w:eastAsia="Batang"/>
          <w:noProof/>
        </w:rPr>
        <w:t xml:space="preserve"> which is established;</w:t>
      </w:r>
    </w:p>
    <w:p w14:paraId="4CCF1681" w14:textId="77777777" w:rsidR="003155E7" w:rsidRDefault="003155E7" w:rsidP="003155E7">
      <w:pPr>
        <w:rPr>
          <w:rFonts w:eastAsia="Batang"/>
          <w:noProof/>
        </w:rPr>
      </w:pPr>
      <w:r>
        <w:t>The above conditions also apply to L2 U2U Remote UE for end-to-end sidelink DRB modification</w:t>
      </w:r>
      <w:r>
        <w:rPr>
          <w:rFonts w:eastAsia="MS Mincho"/>
        </w:rPr>
        <w:t xml:space="preserve">. For L2 U2U Relay UE, an </w:t>
      </w:r>
      <w:r>
        <w:t xml:space="preserve">end-to-end sidelink DRB modification is initiated only in the case it receives updated end-to-end sidelink DRB </w:t>
      </w:r>
      <w:r>
        <w:rPr>
          <w:rFonts w:eastAsia="MS Mincho"/>
        </w:rPr>
        <w:t xml:space="preserve">information from the source L2 U2U Remote UE </w:t>
      </w:r>
      <w:r>
        <w:rPr>
          <w:rFonts w:eastAsia="Batang"/>
          <w:noProof/>
        </w:rPr>
        <w:t xml:space="preserve">as in clause </w:t>
      </w:r>
      <w:r>
        <w:rPr>
          <w:lang w:eastAsia="ko-KR"/>
        </w:rPr>
        <w:t>5.8.9.11.3</w:t>
      </w:r>
      <w:r>
        <w:rPr>
          <w:rFonts w:eastAsia="MS Mincho"/>
        </w:rPr>
        <w:t>.</w:t>
      </w:r>
    </w:p>
    <w:p w14:paraId="185DB12A" w14:textId="77777777" w:rsidR="003155E7" w:rsidRDefault="003155E7" w:rsidP="003C5B4B">
      <w:pPr>
        <w:pStyle w:val="B2"/>
        <w:ind w:left="0" w:firstLine="0"/>
        <w:rPr>
          <w:rFonts w:eastAsia="Malgun Gothic"/>
          <w:lang w:val="sv-SE"/>
        </w:rPr>
      </w:pPr>
    </w:p>
    <w:p w14:paraId="0FADA870" w14:textId="77777777" w:rsidR="003155E7" w:rsidRDefault="003155E7" w:rsidP="003C5B4B">
      <w:pPr>
        <w:pStyle w:val="B2"/>
        <w:ind w:left="0" w:firstLine="0"/>
        <w:rPr>
          <w:rFonts w:eastAsia="Malgun Gothic"/>
          <w:lang w:val="sv-SE"/>
        </w:rPr>
      </w:pPr>
    </w:p>
    <w:p w14:paraId="30C31A3E" w14:textId="77777777" w:rsidR="003155E7" w:rsidRDefault="003155E7" w:rsidP="003155E7">
      <w:pPr>
        <w:pStyle w:val="Note-Boxed"/>
        <w:jc w:val="center"/>
      </w:pPr>
      <w:r>
        <w:rPr>
          <w:rFonts w:ascii="Times New Roman" w:eastAsia="等线" w:hAnsi="Times New Roman" w:cs="Times New Roman"/>
          <w:noProof/>
          <w:lang w:eastAsia="zh-CN"/>
        </w:rPr>
        <w:t>Next Change</w:t>
      </w:r>
    </w:p>
    <w:p w14:paraId="3B903696" w14:textId="77777777" w:rsidR="003155E7" w:rsidRDefault="003155E7" w:rsidP="003155E7">
      <w:pPr>
        <w:pStyle w:val="H6"/>
      </w:pPr>
      <w:r>
        <w:t>5.8.9.1a.2.2</w:t>
      </w:r>
      <w:r>
        <w:tab/>
        <w:t>Sidelink DRB addition/modification operations</w:t>
      </w:r>
    </w:p>
    <w:p w14:paraId="268AFBC6" w14:textId="77777777" w:rsidR="003155E7" w:rsidRDefault="003155E7" w:rsidP="003155E7">
      <w:r>
        <w:t>For the</w:t>
      </w:r>
      <w:r>
        <w:rPr>
          <w:rFonts w:eastAsia="Batang"/>
          <w:noProof/>
        </w:rPr>
        <w:t xml:space="preserve"> sidelink DRB, whose sidelink DRB </w:t>
      </w:r>
      <w:r>
        <w:rPr>
          <w:rFonts w:eastAsia="MS Mincho"/>
        </w:rPr>
        <w:t>addition</w:t>
      </w:r>
      <w:r>
        <w:rPr>
          <w:rFonts w:eastAsia="Batang"/>
          <w:noProof/>
        </w:rPr>
        <w:t xml:space="preserve"> conditions are met as in clause </w:t>
      </w:r>
      <w:r>
        <w:t>5.8.9.1a.2.1, the UE capable of NR sidelink communication that is configured by upper layers to perform NR sidelink communication shall:</w:t>
      </w:r>
    </w:p>
    <w:p w14:paraId="3CE9A842" w14:textId="77777777" w:rsidR="003155E7" w:rsidRDefault="003155E7" w:rsidP="003155E7">
      <w:pPr>
        <w:pStyle w:val="B1"/>
      </w:pPr>
      <w:r>
        <w:rPr>
          <w:rFonts w:eastAsia="Batang"/>
          <w:noProof/>
        </w:rPr>
        <w:t>1&gt;</w:t>
      </w:r>
      <w:r>
        <w:rPr>
          <w:rFonts w:eastAsia="Batang"/>
          <w:noProof/>
        </w:rPr>
        <w:tab/>
        <w:t>for groupcast and broadcast; or</w:t>
      </w:r>
    </w:p>
    <w:p w14:paraId="6AE8B0D5" w14:textId="77777777" w:rsidR="003155E7" w:rsidRDefault="003155E7" w:rsidP="003155E7">
      <w:pPr>
        <w:pStyle w:val="B1"/>
      </w:pPr>
      <w:r>
        <w:rPr>
          <w:rFonts w:eastAsia="Batang"/>
          <w:noProof/>
        </w:rPr>
        <w:t>1&gt;</w:t>
      </w:r>
      <w:r>
        <w:rPr>
          <w:rFonts w:eastAsia="Batang"/>
          <w:noProof/>
        </w:rPr>
        <w:tab/>
        <w:t xml:space="preserve">for </w:t>
      </w:r>
      <w:r>
        <w:rPr>
          <w:lang w:eastAsia="zh-CN"/>
        </w:rPr>
        <w:t>unicast,</w:t>
      </w:r>
      <w:r>
        <w:rPr>
          <w:rFonts w:eastAsia="Batang"/>
          <w:noProof/>
        </w:rPr>
        <w:t xml:space="preserve"> if the sidelink DRB addition was triggered due to the reception of the </w:t>
      </w:r>
      <w:r>
        <w:rPr>
          <w:i/>
        </w:rPr>
        <w:t xml:space="preserve">RRCReconfigurationSidelink </w:t>
      </w:r>
      <w:r>
        <w:t>message; or</w:t>
      </w:r>
    </w:p>
    <w:p w14:paraId="7BD4D8CE" w14:textId="77777777" w:rsidR="003155E7" w:rsidRDefault="003155E7" w:rsidP="003155E7">
      <w:pPr>
        <w:pStyle w:val="B1"/>
        <w:rPr>
          <w:rFonts w:eastAsia="Batang"/>
          <w:noProof/>
        </w:rPr>
      </w:pPr>
      <w:r>
        <w:t>1&gt;</w:t>
      </w:r>
      <w:r>
        <w:tab/>
      </w:r>
      <w:r>
        <w:rPr>
          <w:rFonts w:eastAsia="Batang"/>
          <w:noProof/>
        </w:rPr>
        <w:t xml:space="preserve">for </w:t>
      </w:r>
      <w:r>
        <w:rPr>
          <w:lang w:eastAsia="zh-CN"/>
        </w:rPr>
        <w:t>unicast,</w:t>
      </w:r>
      <w:r>
        <w:rPr>
          <w:rFonts w:eastAsia="Batang"/>
          <w:noProof/>
        </w:rPr>
        <w:t xml:space="preserve"> after receiving the </w:t>
      </w:r>
      <w:r>
        <w:rPr>
          <w:rFonts w:eastAsia="Batang"/>
          <w:i/>
          <w:noProof/>
        </w:rPr>
        <w:t>RRCReconfigurationCompleteSidelink</w:t>
      </w:r>
      <w:r>
        <w:rPr>
          <w:rFonts w:eastAsia="Batang"/>
          <w:noProof/>
        </w:rPr>
        <w:t xml:space="preserve"> message, if the sidelink DRB addition was triggered</w:t>
      </w:r>
      <w:r>
        <w:rPr>
          <w:lang w:eastAsia="zh-CN"/>
        </w:rPr>
        <w:t xml:space="preserve"> </w:t>
      </w:r>
      <w:r>
        <w:rPr>
          <w:rFonts w:eastAsia="Batang"/>
          <w:noProof/>
        </w:rPr>
        <w:t xml:space="preserve">due to the </w:t>
      </w:r>
      <w:r>
        <w:t xml:space="preserve">configuration received within the </w:t>
      </w:r>
      <w:r>
        <w:rPr>
          <w:rFonts w:eastAsia="Batang"/>
          <w:i/>
          <w:noProof/>
        </w:rPr>
        <w:t>sl-ConfigDedicatedNR,</w:t>
      </w:r>
      <w:r>
        <w:rPr>
          <w:lang w:eastAsia="x-none"/>
        </w:rPr>
        <w:t xml:space="preserve"> </w:t>
      </w:r>
      <w:r>
        <w:rPr>
          <w:rFonts w:eastAsia="Batang"/>
          <w:i/>
          <w:noProof/>
        </w:rPr>
        <w:t>SIB12</w:t>
      </w:r>
      <w:r>
        <w:rPr>
          <w:rFonts w:eastAsia="Batang"/>
          <w:noProof/>
        </w:rPr>
        <w:t>,</w:t>
      </w:r>
      <w:r>
        <w:rPr>
          <w:rFonts w:eastAsia="Batang"/>
          <w:i/>
          <w:noProof/>
        </w:rPr>
        <w:t xml:space="preserve"> SidelinkPreconfigNR </w:t>
      </w:r>
      <w:r>
        <w:rPr>
          <w:rFonts w:eastAsia="Batang"/>
          <w:noProof/>
        </w:rPr>
        <w:t>or indicated by upper layers</w:t>
      </w:r>
      <w:r>
        <w:rPr>
          <w:rFonts w:eastAsia="MS Mincho"/>
        </w:rPr>
        <w:t>:</w:t>
      </w:r>
    </w:p>
    <w:p w14:paraId="2F8E59BD" w14:textId="77777777" w:rsidR="003155E7" w:rsidRDefault="003155E7" w:rsidP="003155E7">
      <w:pPr>
        <w:pStyle w:val="B2"/>
        <w:rPr>
          <w:rFonts w:eastAsia="Batang"/>
          <w:noProof/>
        </w:rPr>
      </w:pPr>
      <w:r>
        <w:rPr>
          <w:rFonts w:eastAsia="Batang"/>
          <w:noProof/>
        </w:rPr>
        <w:t>2&gt;</w:t>
      </w:r>
      <w:r>
        <w:rPr>
          <w:rFonts w:eastAsia="Batang"/>
          <w:noProof/>
        </w:rPr>
        <w:tab/>
        <w:t>if an SDAP entity for NR sidelink communication associated with the destination and the cast type of the sidelink DRB does not exist:</w:t>
      </w:r>
    </w:p>
    <w:p w14:paraId="031567BA" w14:textId="77777777" w:rsidR="003155E7" w:rsidRDefault="003155E7" w:rsidP="003155E7">
      <w:pPr>
        <w:pStyle w:val="B3"/>
        <w:rPr>
          <w:rFonts w:eastAsia="Batang"/>
          <w:noProof/>
        </w:rPr>
      </w:pPr>
      <w:r>
        <w:rPr>
          <w:rFonts w:eastAsia="Batang"/>
          <w:noProof/>
        </w:rPr>
        <w:t>3&gt;</w:t>
      </w:r>
      <w:r>
        <w:rPr>
          <w:rFonts w:eastAsia="Batang"/>
          <w:noProof/>
        </w:rPr>
        <w:tab/>
        <w:t>establish an SDAP entity for NR sidelink communication as specified in TS 37.324 [24] clause 5.1.1;</w:t>
      </w:r>
    </w:p>
    <w:p w14:paraId="673909A8" w14:textId="77777777" w:rsidR="003155E7" w:rsidRDefault="003155E7" w:rsidP="003155E7">
      <w:pPr>
        <w:pStyle w:val="B2"/>
        <w:rPr>
          <w:rFonts w:eastAsia="Batang"/>
          <w:noProof/>
        </w:rPr>
      </w:pPr>
      <w:r>
        <w:rPr>
          <w:rFonts w:eastAsia="Batang"/>
          <w:noProof/>
        </w:rPr>
        <w:t>2&gt;</w:t>
      </w:r>
      <w:r>
        <w:rPr>
          <w:rFonts w:eastAsia="Batang"/>
          <w:noProof/>
        </w:rPr>
        <w:tab/>
        <w:t xml:space="preserve">(re)configure the SDAP entity in accordance with the </w:t>
      </w:r>
      <w:r>
        <w:rPr>
          <w:rFonts w:eastAsia="Batang"/>
          <w:i/>
          <w:iCs/>
          <w:noProof/>
        </w:rPr>
        <w:t>sl-SDAP-ConfigPC5</w:t>
      </w:r>
      <w:r>
        <w:rPr>
          <w:rFonts w:eastAsia="Batang"/>
          <w:noProof/>
        </w:rPr>
        <w:t xml:space="preserve"> received in the </w:t>
      </w:r>
      <w:r>
        <w:rPr>
          <w:rFonts w:eastAsia="Batang"/>
          <w:i/>
          <w:iCs/>
          <w:noProof/>
        </w:rPr>
        <w:t>RRCReconfigurationSidelink</w:t>
      </w:r>
      <w:r>
        <w:rPr>
          <w:rFonts w:eastAsia="Batang"/>
          <w:noProof/>
        </w:rPr>
        <w:t xml:space="preserve"> or </w:t>
      </w:r>
      <w:r>
        <w:rPr>
          <w:rFonts w:eastAsia="Batang"/>
          <w:i/>
          <w:iCs/>
          <w:noProof/>
        </w:rPr>
        <w:t>sl-SDAP-Config</w:t>
      </w:r>
      <w:r>
        <w:rPr>
          <w:rFonts w:eastAsia="Batang"/>
          <w:noProof/>
        </w:rPr>
        <w:t xml:space="preserve"> received in </w:t>
      </w:r>
      <w:r>
        <w:rPr>
          <w:rFonts w:eastAsia="Batang"/>
          <w:i/>
          <w:iCs/>
          <w:noProof/>
        </w:rPr>
        <w:t>sl-ConfigDedicatedNR</w:t>
      </w:r>
      <w:r>
        <w:rPr>
          <w:rFonts w:eastAsia="Batang"/>
          <w:noProof/>
        </w:rPr>
        <w:t xml:space="preserve">, </w:t>
      </w:r>
      <w:r>
        <w:rPr>
          <w:rFonts w:eastAsia="Batang"/>
          <w:i/>
          <w:iCs/>
          <w:noProof/>
        </w:rPr>
        <w:t>SIB12</w:t>
      </w:r>
      <w:r>
        <w:rPr>
          <w:rFonts w:eastAsia="Batang"/>
          <w:noProof/>
        </w:rPr>
        <w:t xml:space="preserve">, </w:t>
      </w:r>
      <w:r>
        <w:rPr>
          <w:rFonts w:eastAsia="Batang"/>
          <w:i/>
          <w:iCs/>
          <w:noProof/>
        </w:rPr>
        <w:t>SidelinkPreconfigNR</w:t>
      </w:r>
      <w:r>
        <w:rPr>
          <w:rFonts w:eastAsia="Batang"/>
          <w:noProof/>
        </w:rPr>
        <w:t>, associated with the sidelink DRB;</w:t>
      </w:r>
    </w:p>
    <w:p w14:paraId="12346FFE" w14:textId="77777777" w:rsidR="003155E7" w:rsidRDefault="003155E7" w:rsidP="003155E7">
      <w:pPr>
        <w:pStyle w:val="B2"/>
        <w:rPr>
          <w:rFonts w:eastAsia="Batang"/>
          <w:noProof/>
        </w:rPr>
      </w:pPr>
      <w:r>
        <w:rPr>
          <w:rFonts w:eastAsia="Batang"/>
          <w:noProof/>
        </w:rPr>
        <w:lastRenderedPageBreak/>
        <w:t>2&gt;</w:t>
      </w:r>
      <w:r>
        <w:rPr>
          <w:rFonts w:eastAsia="Batang"/>
          <w:noProof/>
        </w:rPr>
        <w:tab/>
        <w:t xml:space="preserve">establish a PDCP entity for NR sidelink communication and configure it in accordance with the </w:t>
      </w:r>
      <w:r>
        <w:rPr>
          <w:rFonts w:eastAsia="Batang"/>
          <w:i/>
          <w:noProof/>
        </w:rPr>
        <w:t>sl-PDCP-ConfigPC5</w:t>
      </w:r>
      <w:r>
        <w:rPr>
          <w:rFonts w:eastAsia="Batang"/>
          <w:noProof/>
        </w:rPr>
        <w:t xml:space="preserve"> received in the </w:t>
      </w:r>
      <w:r>
        <w:rPr>
          <w:i/>
        </w:rPr>
        <w:t>RRCReconfigurationSidelink</w:t>
      </w:r>
      <w:r>
        <w:rPr>
          <w:rFonts w:eastAsia="Batang"/>
          <w:i/>
          <w:noProof/>
        </w:rPr>
        <w:t xml:space="preserve"> </w:t>
      </w:r>
      <w:r>
        <w:rPr>
          <w:rFonts w:eastAsia="Batang"/>
          <w:noProof/>
        </w:rPr>
        <w:t xml:space="preserve">or </w:t>
      </w:r>
      <w:r>
        <w:rPr>
          <w:rFonts w:eastAsia="Batang"/>
          <w:i/>
          <w:noProof/>
        </w:rPr>
        <w:t>sl-PDCP-Config</w:t>
      </w:r>
      <w:r>
        <w:rPr>
          <w:rFonts w:eastAsia="Batang"/>
          <w:noProof/>
        </w:rPr>
        <w:t xml:space="preserve"> received in </w:t>
      </w:r>
      <w:r>
        <w:rPr>
          <w:rFonts w:eastAsia="Batang"/>
          <w:i/>
          <w:noProof/>
        </w:rPr>
        <w:t>sl-ConfigDedicatedNR,</w:t>
      </w:r>
      <w:r>
        <w:t xml:space="preserve"> </w:t>
      </w:r>
      <w:r>
        <w:rPr>
          <w:rFonts w:eastAsia="Batang"/>
          <w:i/>
          <w:noProof/>
        </w:rPr>
        <w:t>SIB12</w:t>
      </w:r>
      <w:r>
        <w:rPr>
          <w:rFonts w:eastAsia="Batang"/>
          <w:noProof/>
        </w:rPr>
        <w:t>,</w:t>
      </w:r>
      <w:r>
        <w:rPr>
          <w:rFonts w:eastAsia="Batang"/>
          <w:i/>
          <w:noProof/>
        </w:rPr>
        <w:t xml:space="preserve"> SidelinkPreconfigNR</w:t>
      </w:r>
      <w:r>
        <w:rPr>
          <w:rFonts w:eastAsia="Batang"/>
          <w:noProof/>
        </w:rPr>
        <w:t xml:space="preserve">, </w:t>
      </w:r>
      <w:r>
        <w:rPr>
          <w:rFonts w:eastAsia="Malgun Gothic"/>
          <w:lang w:eastAsia="ko-KR"/>
        </w:rPr>
        <w:t>associated</w:t>
      </w:r>
      <w:r>
        <w:rPr>
          <w:rFonts w:eastAsia="Batang"/>
          <w:noProof/>
        </w:rPr>
        <w:t xml:space="preserve"> with the sidelink DRB;</w:t>
      </w:r>
    </w:p>
    <w:p w14:paraId="00B9145B" w14:textId="77777777" w:rsidR="003155E7" w:rsidRDefault="003155E7" w:rsidP="003155E7">
      <w:pPr>
        <w:pStyle w:val="B2"/>
        <w:rPr>
          <w:rFonts w:eastAsia="Batang"/>
          <w:noProof/>
        </w:rPr>
      </w:pPr>
      <w:r>
        <w:rPr>
          <w:rFonts w:eastAsia="Batang"/>
          <w:noProof/>
        </w:rPr>
        <w:t>2&gt;</w:t>
      </w:r>
      <w:r>
        <w:rPr>
          <w:rFonts w:eastAsia="Batang"/>
          <w:noProof/>
        </w:rPr>
        <w:tab/>
        <w:t>for a per-hop sidelink DRB (i.e. the UE is performing NR sidelink communication with a peer UE without via a L2 U2U Relay UE):</w:t>
      </w:r>
    </w:p>
    <w:p w14:paraId="574E998F" w14:textId="77777777" w:rsidR="003155E7" w:rsidRDefault="003155E7" w:rsidP="003155E7">
      <w:pPr>
        <w:pStyle w:val="B3"/>
        <w:rPr>
          <w:rFonts w:eastAsia="Batang"/>
          <w:noProof/>
        </w:rPr>
      </w:pPr>
      <w:r>
        <w:rPr>
          <w:rFonts w:eastAsia="Batang"/>
          <w:noProof/>
        </w:rPr>
        <w:t>3&gt;</w:t>
      </w:r>
      <w:r>
        <w:rPr>
          <w:rFonts w:eastAsia="Batang"/>
          <w:noProof/>
        </w:rPr>
        <w:tab/>
        <w:t xml:space="preserve">establish a RLC entity for NR sidelink communication and configure it in accordance with the </w:t>
      </w:r>
      <w:r>
        <w:rPr>
          <w:i/>
        </w:rPr>
        <w:t xml:space="preserve">sl-RLC-ConfigPC5 </w:t>
      </w:r>
      <w:r>
        <w:rPr>
          <w:rFonts w:eastAsia="Batang"/>
          <w:noProof/>
        </w:rPr>
        <w:t xml:space="preserve">received in the </w:t>
      </w:r>
      <w:r>
        <w:rPr>
          <w:i/>
        </w:rPr>
        <w:t>RRCReconfigurationSidelink</w:t>
      </w:r>
      <w:r>
        <w:rPr>
          <w:rFonts w:eastAsia="Batang"/>
          <w:i/>
          <w:noProof/>
        </w:rPr>
        <w:t xml:space="preserve"> </w:t>
      </w:r>
      <w:r>
        <w:rPr>
          <w:rFonts w:eastAsia="Batang"/>
          <w:noProof/>
        </w:rPr>
        <w:t xml:space="preserve">or </w:t>
      </w:r>
      <w:r>
        <w:rPr>
          <w:i/>
        </w:rPr>
        <w:t>sl-RLC-Config</w:t>
      </w:r>
      <w:r>
        <w:rPr>
          <w:rFonts w:eastAsia="Batang"/>
          <w:noProof/>
        </w:rPr>
        <w:t xml:space="preserve"> received in </w:t>
      </w:r>
      <w:r>
        <w:rPr>
          <w:rFonts w:eastAsia="Batang"/>
          <w:i/>
          <w:noProof/>
        </w:rPr>
        <w:t>sl-ConfigDedicatedNR,</w:t>
      </w:r>
      <w:r>
        <w:t xml:space="preserve"> </w:t>
      </w:r>
      <w:r>
        <w:rPr>
          <w:rFonts w:eastAsia="Batang"/>
          <w:i/>
          <w:noProof/>
        </w:rPr>
        <w:t>SIB12</w:t>
      </w:r>
      <w:r>
        <w:rPr>
          <w:rFonts w:eastAsia="Batang"/>
          <w:noProof/>
        </w:rPr>
        <w:t>,</w:t>
      </w:r>
      <w:r>
        <w:rPr>
          <w:rFonts w:eastAsia="Batang"/>
          <w:i/>
          <w:noProof/>
        </w:rPr>
        <w:t xml:space="preserve"> SidelinkPreconfigNR</w:t>
      </w:r>
      <w:r>
        <w:rPr>
          <w:rFonts w:eastAsia="Batang"/>
          <w:noProof/>
        </w:rPr>
        <w:t xml:space="preserve">, </w:t>
      </w:r>
      <w:r>
        <w:rPr>
          <w:rFonts w:eastAsia="Malgun Gothic"/>
          <w:lang w:eastAsia="ko-KR"/>
        </w:rPr>
        <w:t>associated</w:t>
      </w:r>
      <w:r>
        <w:rPr>
          <w:rFonts w:eastAsia="Batang"/>
          <w:noProof/>
        </w:rPr>
        <w:t xml:space="preserve"> with sidelink DRB;</w:t>
      </w:r>
    </w:p>
    <w:p w14:paraId="7D65ED1F" w14:textId="77777777" w:rsidR="003155E7" w:rsidRDefault="003155E7" w:rsidP="003155E7">
      <w:pPr>
        <w:pStyle w:val="B3"/>
        <w:rPr>
          <w:rFonts w:eastAsia="Times New Roman"/>
        </w:rPr>
      </w:pPr>
      <w:r>
        <w:rPr>
          <w:rFonts w:eastAsia="Batang"/>
          <w:noProof/>
        </w:rPr>
        <w:t>3&gt;</w:t>
      </w:r>
      <w:r>
        <w:rPr>
          <w:rFonts w:eastAsia="Batang"/>
          <w:noProof/>
        </w:rPr>
        <w:tab/>
        <w:t>if</w:t>
      </w:r>
      <w:r>
        <w:rPr>
          <w:iCs/>
        </w:rPr>
        <w:t xml:space="preserve"> </w:t>
      </w:r>
      <w:r>
        <w:t xml:space="preserve">this procedure was due to the reception of a </w:t>
      </w:r>
      <w:r>
        <w:rPr>
          <w:i/>
        </w:rPr>
        <w:t>RRCReconfigurationSidelink</w:t>
      </w:r>
      <w:r>
        <w:t xml:space="preserve"> message:</w:t>
      </w:r>
    </w:p>
    <w:p w14:paraId="4A46B253" w14:textId="77777777" w:rsidR="003155E7" w:rsidRDefault="003155E7" w:rsidP="003155E7">
      <w:pPr>
        <w:pStyle w:val="B4"/>
      </w:pPr>
      <w:r>
        <w:t>4&gt;</w:t>
      </w:r>
      <w:r>
        <w:tab/>
        <w:t xml:space="preserve">configure the MAC entity with a logical channel in accordance with the </w:t>
      </w:r>
      <w:r>
        <w:rPr>
          <w:i/>
        </w:rPr>
        <w:t>sl-MAC-LogicalChannelConfigPC5</w:t>
      </w:r>
      <w:r>
        <w:t xml:space="preserve"> received in the </w:t>
      </w:r>
      <w:r>
        <w:rPr>
          <w:i/>
        </w:rPr>
        <w:t>RRCReconfigurationSidelink</w:t>
      </w:r>
      <w:r>
        <w:t xml:space="preserve"> associated with the sidelink DRB, and perform the sidelink UE information procedure in clause 5.8.3 for unicast if needed;</w:t>
      </w:r>
    </w:p>
    <w:p w14:paraId="153401EE" w14:textId="77777777" w:rsidR="003155E7" w:rsidRDefault="003155E7" w:rsidP="003155E7">
      <w:pPr>
        <w:pStyle w:val="B3"/>
      </w:pPr>
      <w:r>
        <w:rPr>
          <w:rFonts w:eastAsia="Batang"/>
          <w:noProof/>
        </w:rPr>
        <w:t>3&gt;</w:t>
      </w:r>
      <w:r>
        <w:rPr>
          <w:rFonts w:eastAsia="Batang"/>
          <w:noProof/>
        </w:rPr>
        <w:tab/>
        <w:t>else if</w:t>
      </w:r>
      <w:r>
        <w:rPr>
          <w:iCs/>
        </w:rPr>
        <w:t xml:space="preserve"> </w:t>
      </w:r>
      <w:r>
        <w:t xml:space="preserve">this procedure was due to the reception of a </w:t>
      </w:r>
      <w:r>
        <w:rPr>
          <w:i/>
        </w:rPr>
        <w:t>RRCReconfigurationCompleteSidelink</w:t>
      </w:r>
      <w:r>
        <w:t xml:space="preserve"> message:</w:t>
      </w:r>
    </w:p>
    <w:p w14:paraId="073AD0E5" w14:textId="77777777" w:rsidR="003155E7" w:rsidRDefault="003155E7" w:rsidP="003155E7">
      <w:pPr>
        <w:pStyle w:val="B4"/>
      </w:pPr>
      <w:r>
        <w:rPr>
          <w:rFonts w:eastAsia="Batang"/>
          <w:noProof/>
        </w:rPr>
        <w:t>4&gt;</w:t>
      </w:r>
      <w:r>
        <w:rPr>
          <w:rFonts w:eastAsia="Batang"/>
          <w:noProof/>
        </w:rPr>
        <w:tab/>
        <w:t xml:space="preserve">configure the MAC entity with a logical channel </w:t>
      </w:r>
      <w:r>
        <w:rPr>
          <w:rFonts w:eastAsia="Malgun Gothic"/>
          <w:lang w:eastAsia="ko-KR"/>
        </w:rPr>
        <w:t>associated</w:t>
      </w:r>
      <w:r>
        <w:rPr>
          <w:rFonts w:eastAsia="Batang"/>
          <w:noProof/>
        </w:rPr>
        <w:t xml:space="preserve"> with the sidelink DRB,</w:t>
      </w:r>
      <w:r>
        <w:t xml:space="preserve"> in accordance with the </w:t>
      </w:r>
      <w:r>
        <w:rPr>
          <w:i/>
        </w:rPr>
        <w:t>sl-MAC-LogicalChannelConfig</w:t>
      </w:r>
      <w:r>
        <w:t xml:space="preserve"> received in the </w:t>
      </w:r>
      <w:r>
        <w:rPr>
          <w:i/>
        </w:rPr>
        <w:t>sl-ConfigDedicatedNR</w:t>
      </w:r>
      <w:r>
        <w:t xml:space="preserve">, </w:t>
      </w:r>
      <w:r>
        <w:rPr>
          <w:i/>
        </w:rPr>
        <w:t>SIB12</w:t>
      </w:r>
      <w:r>
        <w:t xml:space="preserve">, </w:t>
      </w:r>
      <w:r>
        <w:rPr>
          <w:i/>
        </w:rPr>
        <w:t>SidelinkPreconfigNR;</w:t>
      </w:r>
    </w:p>
    <w:p w14:paraId="766C94F7" w14:textId="77777777" w:rsidR="003155E7" w:rsidRDefault="003155E7" w:rsidP="003155E7">
      <w:pPr>
        <w:pStyle w:val="B3"/>
      </w:pPr>
      <w:r>
        <w:rPr>
          <w:rFonts w:eastAsia="Batang"/>
          <w:noProof/>
        </w:rPr>
        <w:t>3&gt;</w:t>
      </w:r>
      <w:r>
        <w:rPr>
          <w:rFonts w:eastAsia="Batang"/>
          <w:noProof/>
        </w:rPr>
        <w:tab/>
        <w:t>else (i.e. for groupcast/broadcast)</w:t>
      </w:r>
      <w:r>
        <w:t>:</w:t>
      </w:r>
    </w:p>
    <w:p w14:paraId="3E9BB547" w14:textId="77777777" w:rsidR="003155E7" w:rsidRDefault="003155E7" w:rsidP="003155E7">
      <w:pPr>
        <w:pStyle w:val="B4"/>
        <w:rPr>
          <w:rFonts w:eastAsia="Batang"/>
          <w:noProof/>
        </w:rPr>
      </w:pPr>
      <w:r>
        <w:rPr>
          <w:rFonts w:eastAsia="Batang"/>
          <w:noProof/>
        </w:rPr>
        <w:t>4&gt;</w:t>
      </w:r>
      <w:r>
        <w:rPr>
          <w:rFonts w:eastAsia="Batang"/>
          <w:noProof/>
        </w:rPr>
        <w:tab/>
        <w:t xml:space="preserve">configure the MAC entity with a logical channel </w:t>
      </w:r>
      <w:r>
        <w:rPr>
          <w:rFonts w:eastAsia="Malgun Gothic"/>
          <w:lang w:eastAsia="ko-KR"/>
        </w:rPr>
        <w:t>associated</w:t>
      </w:r>
      <w:r>
        <w:rPr>
          <w:rFonts w:eastAsia="Batang"/>
          <w:noProof/>
        </w:rPr>
        <w:t xml:space="preserve"> with the sidelink DRB, </w:t>
      </w:r>
      <w:r>
        <w:t xml:space="preserve">in accordance with the </w:t>
      </w:r>
      <w:r>
        <w:rPr>
          <w:i/>
        </w:rPr>
        <w:t>sl-MAC-LogicalChannelConfig</w:t>
      </w:r>
      <w:r>
        <w:t xml:space="preserve"> received in the </w:t>
      </w:r>
      <w:r>
        <w:rPr>
          <w:i/>
        </w:rPr>
        <w:t>sl-ConfigDedicatedNR</w:t>
      </w:r>
      <w:r>
        <w:t xml:space="preserve">, </w:t>
      </w:r>
      <w:r>
        <w:rPr>
          <w:i/>
        </w:rPr>
        <w:t>SIB12</w:t>
      </w:r>
      <w:r>
        <w:t xml:space="preserve">, </w:t>
      </w:r>
      <w:r>
        <w:rPr>
          <w:i/>
        </w:rPr>
        <w:t xml:space="preserve">SidelinkPreconfigNR </w:t>
      </w:r>
      <w:r>
        <w:rPr>
          <w:rFonts w:eastAsia="Batang"/>
          <w:noProof/>
        </w:rPr>
        <w:t>and assign a new LCID to this logical channel.</w:t>
      </w:r>
    </w:p>
    <w:p w14:paraId="76862DD8" w14:textId="77777777" w:rsidR="003155E7" w:rsidRDefault="003155E7" w:rsidP="003155E7">
      <w:pPr>
        <w:pStyle w:val="B1"/>
        <w:rPr>
          <w:rFonts w:eastAsia="Batang"/>
          <w:noProof/>
        </w:rPr>
      </w:pPr>
      <w:r>
        <w:rPr>
          <w:rFonts w:eastAsia="Batang"/>
          <w:noProof/>
        </w:rPr>
        <w:t>1&gt;</w:t>
      </w:r>
      <w:r>
        <w:rPr>
          <w:rFonts w:eastAsia="Batang"/>
          <w:noProof/>
        </w:rPr>
        <w:tab/>
        <w:t>for an end-to-end sidelink DRB (i.e. the UE is acting as L2 U2U Remote UE or L2 U2U Relay UE):</w:t>
      </w:r>
    </w:p>
    <w:p w14:paraId="1499BB7F" w14:textId="77777777" w:rsidR="003155E7" w:rsidRDefault="003155E7" w:rsidP="003155E7">
      <w:pPr>
        <w:pStyle w:val="B2"/>
        <w:rPr>
          <w:rFonts w:eastAsia="Times New Roman"/>
          <w:noProof/>
        </w:rPr>
      </w:pPr>
      <w:r>
        <w:rPr>
          <w:noProof/>
        </w:rPr>
        <w:t>2&gt;</w:t>
      </w:r>
      <w:r>
        <w:rPr>
          <w:noProof/>
        </w:rPr>
        <w:tab/>
        <w:t>if the UE is in RRC_CONNECTED:</w:t>
      </w:r>
    </w:p>
    <w:p w14:paraId="68BAACB5" w14:textId="77777777" w:rsidR="003155E7" w:rsidRDefault="003155E7" w:rsidP="003155E7">
      <w:pPr>
        <w:pStyle w:val="B3"/>
        <w:rPr>
          <w:noProof/>
        </w:rPr>
      </w:pPr>
      <w:r>
        <w:rPr>
          <w:noProof/>
        </w:rPr>
        <w:t>3&gt;</w:t>
      </w:r>
      <w:r>
        <w:rPr>
          <w:noProof/>
        </w:rPr>
        <w:tab/>
        <w:t xml:space="preserve">(re)configure </w:t>
      </w:r>
      <w:r>
        <w:rPr>
          <w:rFonts w:eastAsia="Yu Mincho"/>
          <w:noProof/>
        </w:rPr>
        <w:t>the SRAP entity for the</w:t>
      </w:r>
      <w:r>
        <w:rPr>
          <w:rFonts w:eastAsia="Batang"/>
          <w:noProof/>
        </w:rPr>
        <w:t xml:space="preserve"> sidelink DRB</w:t>
      </w:r>
      <w:r>
        <w:rPr>
          <w:rFonts w:eastAsia="Yu Mincho"/>
          <w:noProof/>
        </w:rPr>
        <w:t>, in accordance</w:t>
      </w:r>
      <w:r>
        <w:rPr>
          <w:rFonts w:eastAsia="Batang"/>
          <w:noProof/>
        </w:rPr>
        <w:t xml:space="preserve"> with</w:t>
      </w:r>
      <w:r>
        <w:rPr>
          <w:noProof/>
        </w:rPr>
        <w:t xml:space="preserve"> the </w:t>
      </w:r>
      <w:r>
        <w:rPr>
          <w:i/>
          <w:noProof/>
        </w:rPr>
        <w:t>sl-</w:t>
      </w:r>
      <w:r>
        <w:rPr>
          <w:rFonts w:eastAsia="Yu Mincho"/>
          <w:i/>
          <w:noProof/>
        </w:rPr>
        <w:t>SRAP-ConfigU2U</w:t>
      </w:r>
      <w:r>
        <w:rPr>
          <w:noProof/>
        </w:rPr>
        <w:t xml:space="preserve"> included in </w:t>
      </w:r>
      <w:del w:id="53" w:author="Huawei, HiSilicon_AT_R2#127v1" w:date="2024-08-20T20:23:00Z">
        <w:r>
          <w:rPr>
            <w:i/>
            <w:noProof/>
          </w:rPr>
          <w:delText>sl-ConfigDedicatedNR,</w:delText>
        </w:r>
        <w:r>
          <w:rPr>
            <w:noProof/>
          </w:rPr>
          <w:delText xml:space="preserve"> received from </w:delText>
        </w:r>
      </w:del>
      <w:r>
        <w:rPr>
          <w:i/>
          <w:noProof/>
        </w:rPr>
        <w:t>RRCReconfiguration</w:t>
      </w:r>
      <w:r>
        <w:rPr>
          <w:noProof/>
        </w:rPr>
        <w:t>;</w:t>
      </w:r>
    </w:p>
    <w:p w14:paraId="5C809716" w14:textId="77777777" w:rsidR="003155E7" w:rsidRDefault="003155E7" w:rsidP="003155E7">
      <w:pPr>
        <w:pStyle w:val="B2"/>
        <w:rPr>
          <w:noProof/>
        </w:rPr>
      </w:pPr>
      <w:r>
        <w:rPr>
          <w:noProof/>
        </w:rPr>
        <w:t>2&gt;</w:t>
      </w:r>
      <w:r>
        <w:rPr>
          <w:noProof/>
        </w:rPr>
        <w:tab/>
        <w:t>else if the UE is in RRC_IDLE or RRC_INACTIVE, or out of coverage:</w:t>
      </w:r>
    </w:p>
    <w:p w14:paraId="4C310015" w14:textId="77777777" w:rsidR="003155E7" w:rsidRDefault="003155E7" w:rsidP="003155E7">
      <w:pPr>
        <w:pStyle w:val="B3"/>
        <w:rPr>
          <w:lang w:eastAsia="ko-KR"/>
        </w:rPr>
      </w:pPr>
      <w:r>
        <w:rPr>
          <w:noProof/>
        </w:rPr>
        <w:t>3&gt;</w:t>
      </w:r>
      <w:r>
        <w:rPr>
          <w:noProof/>
        </w:rPr>
        <w:tab/>
      </w:r>
      <w:r>
        <w:rPr>
          <w:lang w:eastAsia="zh-CN"/>
        </w:rPr>
        <w:t xml:space="preserve">perform the PC5 Relay RLC channel addition/modification as specified in clause 5.8.9.7.2 if needed, according to the derived </w:t>
      </w:r>
      <w:r>
        <w:rPr>
          <w:noProof/>
        </w:rPr>
        <w:t xml:space="preserve">PC5 Relay RLC channel configuration as described in clause </w:t>
      </w:r>
      <w:r>
        <w:rPr>
          <w:lang w:eastAsia="ko-KR"/>
        </w:rPr>
        <w:t>5.8.9.11;</w:t>
      </w:r>
    </w:p>
    <w:p w14:paraId="0EDCFE59" w14:textId="77777777" w:rsidR="003155E7" w:rsidRDefault="003155E7" w:rsidP="003155E7">
      <w:pPr>
        <w:pStyle w:val="B3"/>
        <w:rPr>
          <w:noProof/>
        </w:rPr>
      </w:pPr>
      <w:r>
        <w:rPr>
          <w:noProof/>
        </w:rPr>
        <w:t>3&gt;</w:t>
      </w:r>
      <w:r>
        <w:rPr>
          <w:noProof/>
        </w:rPr>
        <w:tab/>
        <w:t>consider the PC5 Relay RLC channel applying the derived PC5 Relay RLC channel configuration as the egress PC5 Relay RLC channel;</w:t>
      </w:r>
    </w:p>
    <w:p w14:paraId="4F165234" w14:textId="77777777" w:rsidR="003155E7" w:rsidRDefault="003155E7" w:rsidP="003155E7">
      <w:pPr>
        <w:pStyle w:val="B3"/>
        <w:rPr>
          <w:noProof/>
        </w:rPr>
      </w:pPr>
      <w:r>
        <w:rPr>
          <w:noProof/>
        </w:rPr>
        <w:t>3&gt;</w:t>
      </w:r>
      <w:r>
        <w:rPr>
          <w:noProof/>
        </w:rPr>
        <w:tab/>
        <w:t xml:space="preserve">configure the egress PC5 Relay RLC channel for this </w:t>
      </w:r>
      <w:r>
        <w:rPr>
          <w:rFonts w:eastAsia="Batang"/>
          <w:noProof/>
        </w:rPr>
        <w:t xml:space="preserve">end-to-end sidelink DRB </w:t>
      </w:r>
      <w:r>
        <w:rPr>
          <w:noProof/>
        </w:rPr>
        <w:t>to SRAP</w:t>
      </w:r>
      <w:r>
        <w:rPr>
          <w:rFonts w:eastAsia="Batang"/>
          <w:noProof/>
        </w:rPr>
        <w:t>;</w:t>
      </w:r>
    </w:p>
    <w:p w14:paraId="265C85BC" w14:textId="77777777" w:rsidR="003155E7" w:rsidRDefault="003155E7" w:rsidP="003155E7">
      <w:pPr>
        <w:pStyle w:val="NO"/>
      </w:pPr>
      <w:r>
        <w:t>NOTE 1:</w:t>
      </w:r>
      <w:r>
        <w:tab/>
        <w:t xml:space="preserve">When a sidelink DRB addition is due </w:t>
      </w:r>
      <w:r>
        <w:rPr>
          <w:rFonts w:eastAsia="Batang"/>
          <w:noProof/>
        </w:rPr>
        <w:t>to the configuration</w:t>
      </w:r>
      <w:r>
        <w:rPr>
          <w:i/>
        </w:rPr>
        <w:t xml:space="preserve"> </w:t>
      </w:r>
      <w:r>
        <w:t>by</w:t>
      </w:r>
      <w:r>
        <w:rPr>
          <w:i/>
        </w:rPr>
        <w:t xml:space="preserve"> RRCReconfigurationSidelink</w:t>
      </w:r>
      <w:r>
        <w:t>, it is up to UE implementation to select the sidelink DRB configuration as necessary transmitting parameters for the sidelink DRB, from the received</w:t>
      </w:r>
      <w:r>
        <w:rPr>
          <w:rFonts w:eastAsia="Batang"/>
          <w:i/>
          <w:noProof/>
        </w:rPr>
        <w:t xml:space="preserve"> sl-ConfigDedicatedNR </w:t>
      </w:r>
      <w:r>
        <w:rPr>
          <w:rFonts w:eastAsia="Batang"/>
          <w:noProof/>
        </w:rPr>
        <w:t>(</w:t>
      </w:r>
      <w:r>
        <w:t>if in RRC_CONNECTED</w:t>
      </w:r>
      <w:r>
        <w:rPr>
          <w:rFonts w:eastAsia="Batang"/>
          <w:noProof/>
        </w:rPr>
        <w:t>),</w:t>
      </w:r>
      <w:r>
        <w:rPr>
          <w:lang w:eastAsia="x-none"/>
        </w:rPr>
        <w:t xml:space="preserve"> </w:t>
      </w:r>
      <w:r>
        <w:rPr>
          <w:rFonts w:eastAsia="Batang"/>
          <w:i/>
          <w:noProof/>
        </w:rPr>
        <w:t xml:space="preserve">SIB12 </w:t>
      </w:r>
      <w:r>
        <w:rPr>
          <w:rFonts w:eastAsia="Batang"/>
          <w:noProof/>
        </w:rPr>
        <w:t>(</w:t>
      </w:r>
      <w:r>
        <w:t>if in RRC_IDLE/INACTIVE</w:t>
      </w:r>
      <w:r>
        <w:rPr>
          <w:rFonts w:eastAsia="Batang"/>
          <w:noProof/>
        </w:rPr>
        <w:t>),</w:t>
      </w:r>
      <w:r>
        <w:rPr>
          <w:rFonts w:eastAsia="Batang"/>
          <w:i/>
          <w:noProof/>
        </w:rPr>
        <w:t xml:space="preserve"> SidelinkPreconfigNR </w:t>
      </w:r>
      <w:r>
        <w:rPr>
          <w:rFonts w:eastAsia="Batang"/>
          <w:noProof/>
        </w:rPr>
        <w:t>(</w:t>
      </w:r>
      <w:r>
        <w:t>if out of coverage</w:t>
      </w:r>
      <w:r>
        <w:rPr>
          <w:rFonts w:eastAsia="Batang"/>
          <w:noProof/>
        </w:rPr>
        <w:t xml:space="preserve">) with the same RLC mode as the one configured in </w:t>
      </w:r>
      <w:r>
        <w:rPr>
          <w:i/>
        </w:rPr>
        <w:t>RRCReconfigurationSidelink</w:t>
      </w:r>
      <w:r>
        <w:t>.</w:t>
      </w:r>
    </w:p>
    <w:p w14:paraId="468345E7" w14:textId="77777777" w:rsidR="003155E7" w:rsidRDefault="003155E7" w:rsidP="003155E7">
      <w:r>
        <w:t>For the</w:t>
      </w:r>
      <w:r>
        <w:rPr>
          <w:rFonts w:eastAsia="Batang"/>
          <w:noProof/>
        </w:rPr>
        <w:t xml:space="preserve"> sidelink DRB, whose sidelink DRB </w:t>
      </w:r>
      <w:r>
        <w:rPr>
          <w:rFonts w:eastAsia="MS Mincho"/>
        </w:rPr>
        <w:t>modification</w:t>
      </w:r>
      <w:r>
        <w:rPr>
          <w:sz w:val="22"/>
        </w:rPr>
        <w:t xml:space="preserve"> </w:t>
      </w:r>
      <w:r>
        <w:rPr>
          <w:rFonts w:eastAsia="Batang"/>
          <w:noProof/>
        </w:rPr>
        <w:t xml:space="preserve">conditions are met as in clause </w:t>
      </w:r>
      <w:r>
        <w:t>5.8.9.1a.2.1, the UE capable of NR sidelink communication that is configured by upper layers to perform NR sidelink communication shall:</w:t>
      </w:r>
    </w:p>
    <w:p w14:paraId="351D8922" w14:textId="77777777" w:rsidR="003155E7" w:rsidRDefault="003155E7" w:rsidP="003155E7">
      <w:pPr>
        <w:pStyle w:val="B1"/>
      </w:pPr>
      <w:r>
        <w:rPr>
          <w:rFonts w:eastAsia="Batang"/>
          <w:noProof/>
        </w:rPr>
        <w:t>1&gt;</w:t>
      </w:r>
      <w:r>
        <w:rPr>
          <w:rFonts w:eastAsia="Batang"/>
          <w:noProof/>
        </w:rPr>
        <w:tab/>
        <w:t>for groupcast and broadcast; or</w:t>
      </w:r>
    </w:p>
    <w:p w14:paraId="4922AB80" w14:textId="77777777" w:rsidR="003155E7" w:rsidRDefault="003155E7" w:rsidP="003155E7">
      <w:pPr>
        <w:pStyle w:val="B1"/>
        <w:rPr>
          <w:rFonts w:eastAsia="Batang"/>
          <w:noProof/>
        </w:rPr>
      </w:pPr>
      <w:r>
        <w:rPr>
          <w:rFonts w:eastAsia="Batang"/>
          <w:noProof/>
        </w:rPr>
        <w:t>1&gt;</w:t>
      </w:r>
      <w:r>
        <w:rPr>
          <w:rFonts w:eastAsia="Batang"/>
          <w:noProof/>
        </w:rPr>
        <w:tab/>
        <w:t xml:space="preserve">for unicast, if the sidelink DRB modification was triggered due to the reception of the </w:t>
      </w:r>
      <w:r>
        <w:rPr>
          <w:rFonts w:eastAsia="Batang"/>
          <w:i/>
          <w:noProof/>
        </w:rPr>
        <w:t>RRCReconfigurationSidelink</w:t>
      </w:r>
      <w:r>
        <w:rPr>
          <w:rFonts w:eastAsia="Batang"/>
          <w:noProof/>
        </w:rPr>
        <w:t xml:space="preserve"> message; or</w:t>
      </w:r>
    </w:p>
    <w:p w14:paraId="521A38A6" w14:textId="77777777" w:rsidR="003155E7" w:rsidRDefault="003155E7" w:rsidP="003155E7">
      <w:pPr>
        <w:pStyle w:val="B1"/>
        <w:rPr>
          <w:rFonts w:eastAsia="Batang"/>
          <w:noProof/>
        </w:rPr>
      </w:pPr>
      <w:r>
        <w:rPr>
          <w:rFonts w:eastAsia="Batang"/>
          <w:noProof/>
        </w:rPr>
        <w:t>1&gt;</w:t>
      </w:r>
      <w:r>
        <w:rPr>
          <w:rFonts w:eastAsia="Batang"/>
          <w:noProof/>
        </w:rPr>
        <w:tab/>
        <w:t xml:space="preserve">for unicast, after receiving the </w:t>
      </w:r>
      <w:r>
        <w:rPr>
          <w:rFonts w:eastAsia="Batang"/>
          <w:i/>
          <w:noProof/>
        </w:rPr>
        <w:t>RRCReconfigurationCompleteSidelink</w:t>
      </w:r>
      <w:r>
        <w:rPr>
          <w:rFonts w:eastAsia="Batang"/>
          <w:noProof/>
        </w:rPr>
        <w:t xml:space="preserve"> message, if the sidelink DRB modification was triggered due to the </w:t>
      </w:r>
      <w:r>
        <w:t xml:space="preserve">configuration received within the </w:t>
      </w:r>
      <w:r>
        <w:rPr>
          <w:rFonts w:eastAsia="Batang"/>
          <w:i/>
          <w:noProof/>
        </w:rPr>
        <w:t>sl-ConfigDedicatedNR,</w:t>
      </w:r>
      <w:r>
        <w:rPr>
          <w:lang w:eastAsia="x-none"/>
        </w:rPr>
        <w:t xml:space="preserve"> </w:t>
      </w:r>
      <w:r>
        <w:rPr>
          <w:rFonts w:eastAsia="Batang"/>
          <w:i/>
          <w:noProof/>
        </w:rPr>
        <w:t>SIB12</w:t>
      </w:r>
      <w:r>
        <w:rPr>
          <w:rFonts w:eastAsia="Batang"/>
          <w:noProof/>
        </w:rPr>
        <w:t xml:space="preserve"> or</w:t>
      </w:r>
      <w:r>
        <w:rPr>
          <w:rFonts w:eastAsia="Batang"/>
          <w:i/>
          <w:noProof/>
        </w:rPr>
        <w:t xml:space="preserve"> SidelinkPreconfigNR</w:t>
      </w:r>
      <w:r>
        <w:rPr>
          <w:rFonts w:eastAsia="Batang"/>
          <w:noProof/>
        </w:rPr>
        <w:t>:</w:t>
      </w:r>
    </w:p>
    <w:p w14:paraId="52FC0867" w14:textId="77777777" w:rsidR="003155E7" w:rsidRDefault="003155E7" w:rsidP="003155E7">
      <w:pPr>
        <w:pStyle w:val="B2"/>
        <w:rPr>
          <w:rFonts w:eastAsia="Batang"/>
          <w:noProof/>
        </w:rPr>
      </w:pPr>
      <w:r>
        <w:rPr>
          <w:rFonts w:eastAsia="Batang"/>
          <w:noProof/>
          <w:lang w:eastAsia="x-none"/>
        </w:rPr>
        <w:lastRenderedPageBreak/>
        <w:t>2&gt;</w:t>
      </w:r>
      <w:r>
        <w:rPr>
          <w:rFonts w:eastAsia="Batang"/>
          <w:noProof/>
          <w:lang w:eastAsia="x-none"/>
        </w:rPr>
        <w:tab/>
      </w:r>
      <w:r>
        <w:rPr>
          <w:rFonts w:eastAsia="Batang"/>
          <w:noProof/>
        </w:rPr>
        <w:t xml:space="preserve">reconfigure the SDAP entity of the sidelink DRB, in accordance with the </w:t>
      </w:r>
      <w:r>
        <w:rPr>
          <w:rFonts w:eastAsia="Batang"/>
          <w:i/>
          <w:noProof/>
        </w:rPr>
        <w:t>sl-SDAP-ConfigPC5</w:t>
      </w:r>
      <w:r>
        <w:rPr>
          <w:rFonts w:eastAsia="Batang"/>
          <w:noProof/>
          <w:lang w:eastAsia="x-none"/>
        </w:rPr>
        <w:t xml:space="preserve"> received in </w:t>
      </w:r>
      <w:r>
        <w:rPr>
          <w:rFonts w:eastAsia="Batang"/>
          <w:noProof/>
        </w:rPr>
        <w:t xml:space="preserve">the </w:t>
      </w:r>
      <w:r>
        <w:rPr>
          <w:i/>
        </w:rPr>
        <w:t>RRCReconfigurationSidelink</w:t>
      </w:r>
      <w:r>
        <w:rPr>
          <w:rFonts w:eastAsia="Batang"/>
          <w:i/>
          <w:noProof/>
          <w:lang w:eastAsia="x-none"/>
        </w:rPr>
        <w:t xml:space="preserve"> </w:t>
      </w:r>
      <w:r>
        <w:rPr>
          <w:rFonts w:eastAsia="Batang"/>
          <w:noProof/>
          <w:lang w:eastAsia="x-none"/>
        </w:rPr>
        <w:t xml:space="preserve">or </w:t>
      </w:r>
      <w:r>
        <w:rPr>
          <w:rFonts w:eastAsia="Batang"/>
          <w:i/>
          <w:noProof/>
        </w:rPr>
        <w:t>sl-SDAP-Config</w:t>
      </w:r>
      <w:r>
        <w:rPr>
          <w:rFonts w:eastAsia="Batang"/>
          <w:noProof/>
          <w:lang w:eastAsia="x-none"/>
        </w:rPr>
        <w:t xml:space="preserve"> received </w:t>
      </w:r>
      <w:r>
        <w:rPr>
          <w:rFonts w:eastAsia="Batang"/>
          <w:noProof/>
        </w:rPr>
        <w:t xml:space="preserve">in </w:t>
      </w:r>
      <w:r>
        <w:rPr>
          <w:rFonts w:eastAsia="Batang"/>
          <w:i/>
          <w:noProof/>
        </w:rPr>
        <w:t>sl-ConfigDedicatedNR,</w:t>
      </w:r>
      <w:r>
        <w:rPr>
          <w:lang w:eastAsia="x-none"/>
        </w:rPr>
        <w:t xml:space="preserve"> </w:t>
      </w:r>
      <w:r>
        <w:rPr>
          <w:rFonts w:eastAsia="Batang"/>
          <w:i/>
          <w:noProof/>
        </w:rPr>
        <w:t>SIB12</w:t>
      </w:r>
      <w:r>
        <w:rPr>
          <w:rFonts w:eastAsia="Batang"/>
          <w:noProof/>
        </w:rPr>
        <w:t>,</w:t>
      </w:r>
      <w:r>
        <w:rPr>
          <w:rFonts w:eastAsia="Batang"/>
          <w:i/>
          <w:noProof/>
        </w:rPr>
        <w:t xml:space="preserve"> SidelinkPreconfigNR</w:t>
      </w:r>
      <w:r>
        <w:rPr>
          <w:rFonts w:eastAsia="Batang"/>
          <w:noProof/>
        </w:rPr>
        <w:t>, if included;</w:t>
      </w:r>
    </w:p>
    <w:p w14:paraId="29DB37ED" w14:textId="77777777" w:rsidR="003155E7" w:rsidRDefault="003155E7" w:rsidP="003155E7">
      <w:pPr>
        <w:pStyle w:val="B2"/>
        <w:rPr>
          <w:rFonts w:eastAsia="Batang"/>
          <w:noProof/>
        </w:rPr>
      </w:pPr>
      <w:r>
        <w:rPr>
          <w:rFonts w:eastAsia="Batang"/>
          <w:noProof/>
          <w:lang w:eastAsia="x-none"/>
        </w:rPr>
        <w:t>2&gt;</w:t>
      </w:r>
      <w:r>
        <w:rPr>
          <w:rFonts w:eastAsia="Batang"/>
          <w:noProof/>
          <w:lang w:eastAsia="x-none"/>
        </w:rPr>
        <w:tab/>
      </w:r>
      <w:r>
        <w:rPr>
          <w:lang w:eastAsia="x-none"/>
        </w:rPr>
        <w:t>reconfigure the PDCP entity of the</w:t>
      </w:r>
      <w:r>
        <w:rPr>
          <w:rFonts w:eastAsia="Batang"/>
          <w:noProof/>
        </w:rPr>
        <w:t xml:space="preserve"> sidelink</w:t>
      </w:r>
      <w:r>
        <w:rPr>
          <w:lang w:eastAsia="x-none"/>
        </w:rPr>
        <w:t xml:space="preserve"> DRB, in accordance with the </w:t>
      </w:r>
      <w:r>
        <w:rPr>
          <w:rFonts w:eastAsia="Batang"/>
          <w:i/>
          <w:noProof/>
        </w:rPr>
        <w:t>sl-PDCP-ConfigPC5</w:t>
      </w:r>
      <w:r>
        <w:rPr>
          <w:rFonts w:eastAsia="Batang"/>
          <w:noProof/>
          <w:lang w:eastAsia="x-none"/>
        </w:rPr>
        <w:t xml:space="preserve"> received in </w:t>
      </w:r>
      <w:r>
        <w:rPr>
          <w:rFonts w:eastAsia="Batang"/>
          <w:noProof/>
        </w:rPr>
        <w:t xml:space="preserve">the </w:t>
      </w:r>
      <w:r>
        <w:rPr>
          <w:i/>
        </w:rPr>
        <w:t>RRCReconfigurationSidelink</w:t>
      </w:r>
      <w:r>
        <w:rPr>
          <w:rFonts w:eastAsia="Batang"/>
          <w:i/>
          <w:noProof/>
          <w:lang w:eastAsia="x-none"/>
        </w:rPr>
        <w:t xml:space="preserve"> </w:t>
      </w:r>
      <w:r>
        <w:rPr>
          <w:rFonts w:eastAsia="Batang"/>
          <w:noProof/>
          <w:lang w:eastAsia="x-none"/>
        </w:rPr>
        <w:t>or</w:t>
      </w:r>
      <w:r>
        <w:rPr>
          <w:rFonts w:eastAsia="Batang"/>
          <w:i/>
          <w:noProof/>
        </w:rPr>
        <w:t xml:space="preserve"> sl-PDCP-Config</w:t>
      </w:r>
      <w:r>
        <w:rPr>
          <w:rFonts w:eastAsia="Batang"/>
          <w:noProof/>
          <w:lang w:eastAsia="x-none"/>
        </w:rPr>
        <w:t xml:space="preserve"> received </w:t>
      </w:r>
      <w:r>
        <w:rPr>
          <w:rFonts w:eastAsia="Batang"/>
          <w:noProof/>
        </w:rPr>
        <w:t xml:space="preserve">in </w:t>
      </w:r>
      <w:r>
        <w:rPr>
          <w:rFonts w:eastAsia="Batang"/>
          <w:i/>
          <w:noProof/>
        </w:rPr>
        <w:t>sl-ConfigDedicatedNR,</w:t>
      </w:r>
      <w:r>
        <w:rPr>
          <w:lang w:eastAsia="x-none"/>
        </w:rPr>
        <w:t xml:space="preserve"> </w:t>
      </w:r>
      <w:r>
        <w:rPr>
          <w:rFonts w:eastAsia="Batang"/>
          <w:i/>
          <w:noProof/>
        </w:rPr>
        <w:t>SIB12</w:t>
      </w:r>
      <w:r>
        <w:rPr>
          <w:rFonts w:eastAsia="Batang"/>
          <w:noProof/>
        </w:rPr>
        <w:t>,</w:t>
      </w:r>
      <w:r>
        <w:rPr>
          <w:rFonts w:eastAsia="Batang"/>
          <w:i/>
          <w:noProof/>
        </w:rPr>
        <w:t xml:space="preserve"> SidelinkPreconfigNR</w:t>
      </w:r>
      <w:r>
        <w:rPr>
          <w:rFonts w:eastAsia="Batang"/>
          <w:noProof/>
        </w:rPr>
        <w:t>, if included;</w:t>
      </w:r>
    </w:p>
    <w:p w14:paraId="59FD5723" w14:textId="77777777" w:rsidR="003155E7" w:rsidRDefault="003155E7" w:rsidP="003155E7">
      <w:pPr>
        <w:pStyle w:val="B2"/>
        <w:rPr>
          <w:rFonts w:eastAsia="Batang"/>
          <w:noProof/>
        </w:rPr>
      </w:pPr>
      <w:r>
        <w:rPr>
          <w:rFonts w:eastAsia="Batang"/>
          <w:noProof/>
          <w:lang w:eastAsia="x-none"/>
        </w:rPr>
        <w:t>2&gt;</w:t>
      </w:r>
      <w:r>
        <w:rPr>
          <w:rFonts w:eastAsia="Batang"/>
          <w:noProof/>
          <w:lang w:eastAsia="x-none"/>
        </w:rPr>
        <w:tab/>
      </w:r>
      <w:r>
        <w:rPr>
          <w:rFonts w:eastAsia="Batang"/>
          <w:noProof/>
        </w:rPr>
        <w:t xml:space="preserve">reconfigure the RLC entity of the sidelink DRB, in accordance with the </w:t>
      </w:r>
      <w:r>
        <w:rPr>
          <w:rFonts w:eastAsia="Batang"/>
          <w:i/>
          <w:noProof/>
        </w:rPr>
        <w:t>sl-RLC-ConfigPC5</w:t>
      </w:r>
      <w:r>
        <w:rPr>
          <w:rFonts w:eastAsia="Batang"/>
          <w:noProof/>
          <w:lang w:eastAsia="x-none"/>
        </w:rPr>
        <w:t xml:space="preserve"> received in </w:t>
      </w:r>
      <w:r>
        <w:rPr>
          <w:rFonts w:eastAsia="Batang"/>
          <w:noProof/>
        </w:rPr>
        <w:t xml:space="preserve">the </w:t>
      </w:r>
      <w:r>
        <w:rPr>
          <w:i/>
        </w:rPr>
        <w:t>RRCReconfigurationSidelink</w:t>
      </w:r>
      <w:r>
        <w:rPr>
          <w:rFonts w:eastAsia="Batang"/>
          <w:i/>
          <w:noProof/>
          <w:lang w:eastAsia="x-none"/>
        </w:rPr>
        <w:t xml:space="preserve"> </w:t>
      </w:r>
      <w:r>
        <w:rPr>
          <w:rFonts w:eastAsia="Batang"/>
          <w:noProof/>
          <w:lang w:eastAsia="x-none"/>
        </w:rPr>
        <w:t xml:space="preserve">or </w:t>
      </w:r>
      <w:r>
        <w:rPr>
          <w:rFonts w:eastAsia="Batang"/>
          <w:i/>
          <w:noProof/>
        </w:rPr>
        <w:t xml:space="preserve">sl-RLC-Config </w:t>
      </w:r>
      <w:r>
        <w:rPr>
          <w:rFonts w:eastAsia="Batang"/>
          <w:noProof/>
          <w:lang w:eastAsia="x-none"/>
        </w:rPr>
        <w:t xml:space="preserve">received </w:t>
      </w:r>
      <w:r>
        <w:rPr>
          <w:rFonts w:eastAsia="Batang"/>
          <w:noProof/>
        </w:rPr>
        <w:t xml:space="preserve">in </w:t>
      </w:r>
      <w:r>
        <w:rPr>
          <w:rFonts w:eastAsia="Batang"/>
          <w:i/>
          <w:noProof/>
        </w:rPr>
        <w:t>sl-ConfigDedicatedNR,</w:t>
      </w:r>
      <w:r>
        <w:rPr>
          <w:lang w:eastAsia="x-none"/>
        </w:rPr>
        <w:t xml:space="preserve"> </w:t>
      </w:r>
      <w:r>
        <w:rPr>
          <w:rFonts w:eastAsia="Batang"/>
          <w:i/>
          <w:noProof/>
        </w:rPr>
        <w:t>SIB12</w:t>
      </w:r>
      <w:r>
        <w:rPr>
          <w:rFonts w:eastAsia="Batang"/>
          <w:noProof/>
        </w:rPr>
        <w:t>,</w:t>
      </w:r>
      <w:r>
        <w:rPr>
          <w:rFonts w:eastAsia="Batang"/>
          <w:i/>
          <w:noProof/>
        </w:rPr>
        <w:t xml:space="preserve"> SidelinkPreconfigNR</w:t>
      </w:r>
      <w:r>
        <w:rPr>
          <w:rFonts w:eastAsia="Batang"/>
          <w:noProof/>
        </w:rPr>
        <w:t>, if included;</w:t>
      </w:r>
    </w:p>
    <w:p w14:paraId="6704C3F6" w14:textId="77777777" w:rsidR="003155E7" w:rsidRDefault="003155E7" w:rsidP="003155E7">
      <w:pPr>
        <w:pStyle w:val="B2"/>
        <w:rPr>
          <w:rFonts w:eastAsia="Batang"/>
          <w:noProof/>
        </w:rPr>
      </w:pPr>
      <w:r>
        <w:rPr>
          <w:rFonts w:eastAsia="Batang"/>
          <w:noProof/>
          <w:lang w:eastAsia="x-none"/>
        </w:rPr>
        <w:t>2&gt;</w:t>
      </w:r>
      <w:r>
        <w:rPr>
          <w:rFonts w:eastAsia="Batang"/>
          <w:noProof/>
          <w:lang w:eastAsia="x-none"/>
        </w:rPr>
        <w:tab/>
      </w:r>
      <w:r>
        <w:rPr>
          <w:rFonts w:eastAsia="Batang"/>
          <w:noProof/>
        </w:rPr>
        <w:t xml:space="preserve">reconfigure the logical channel of the sidelink DRB, in accordance with the </w:t>
      </w:r>
      <w:r>
        <w:rPr>
          <w:rFonts w:eastAsia="Batang"/>
          <w:i/>
          <w:noProof/>
        </w:rPr>
        <w:t>sl-MAC-LogicalChannelConfigPC5</w:t>
      </w:r>
      <w:r>
        <w:rPr>
          <w:rFonts w:eastAsia="Batang"/>
          <w:noProof/>
          <w:lang w:eastAsia="x-none"/>
        </w:rPr>
        <w:t xml:space="preserve"> received in </w:t>
      </w:r>
      <w:r>
        <w:rPr>
          <w:rFonts w:eastAsia="Batang"/>
          <w:noProof/>
        </w:rPr>
        <w:t xml:space="preserve">the </w:t>
      </w:r>
      <w:r>
        <w:rPr>
          <w:i/>
        </w:rPr>
        <w:t>RRCReconfigurationSidelink</w:t>
      </w:r>
      <w:r>
        <w:rPr>
          <w:rFonts w:eastAsia="Batang"/>
          <w:i/>
          <w:noProof/>
          <w:lang w:eastAsia="x-none"/>
        </w:rPr>
        <w:t xml:space="preserve"> </w:t>
      </w:r>
      <w:r>
        <w:rPr>
          <w:rFonts w:eastAsia="Batang"/>
          <w:noProof/>
          <w:lang w:eastAsia="x-none"/>
        </w:rPr>
        <w:t xml:space="preserve">or </w:t>
      </w:r>
      <w:r>
        <w:rPr>
          <w:rFonts w:eastAsia="Batang"/>
          <w:i/>
          <w:noProof/>
        </w:rPr>
        <w:t xml:space="preserve">sl-MAC-LogicalChannelConfig </w:t>
      </w:r>
      <w:r>
        <w:rPr>
          <w:rFonts w:eastAsia="Batang"/>
          <w:noProof/>
          <w:lang w:eastAsia="x-none"/>
        </w:rPr>
        <w:t xml:space="preserve">received </w:t>
      </w:r>
      <w:r>
        <w:rPr>
          <w:rFonts w:eastAsia="Batang"/>
          <w:noProof/>
        </w:rPr>
        <w:t xml:space="preserve">in </w:t>
      </w:r>
      <w:r>
        <w:rPr>
          <w:rFonts w:eastAsia="Batang"/>
          <w:i/>
          <w:noProof/>
        </w:rPr>
        <w:t>sl-ConfigDedicatedNR,</w:t>
      </w:r>
      <w:r>
        <w:rPr>
          <w:lang w:eastAsia="x-none"/>
        </w:rPr>
        <w:t xml:space="preserve"> </w:t>
      </w:r>
      <w:r>
        <w:rPr>
          <w:rFonts w:eastAsia="Batang"/>
          <w:i/>
          <w:noProof/>
        </w:rPr>
        <w:t>SIB12</w:t>
      </w:r>
      <w:r>
        <w:rPr>
          <w:rFonts w:eastAsia="Batang"/>
          <w:noProof/>
        </w:rPr>
        <w:t>,</w:t>
      </w:r>
      <w:r>
        <w:rPr>
          <w:rFonts w:eastAsia="Batang"/>
          <w:i/>
          <w:noProof/>
        </w:rPr>
        <w:t xml:space="preserve"> SidelinkPreconfigNR</w:t>
      </w:r>
      <w:r>
        <w:rPr>
          <w:rFonts w:eastAsia="Batang"/>
          <w:noProof/>
        </w:rPr>
        <w:t>, if included;</w:t>
      </w:r>
    </w:p>
    <w:p w14:paraId="3CDEA3F0" w14:textId="77777777" w:rsidR="003155E7" w:rsidRDefault="003155E7" w:rsidP="003155E7">
      <w:pPr>
        <w:pStyle w:val="B1"/>
        <w:rPr>
          <w:rFonts w:eastAsia="Batang"/>
          <w:noProof/>
        </w:rPr>
      </w:pPr>
      <w:r>
        <w:rPr>
          <w:rFonts w:eastAsia="Yu Mincho"/>
          <w:noProof/>
        </w:rPr>
        <w:t>1&gt;</w:t>
      </w:r>
      <w:r>
        <w:rPr>
          <w:rFonts w:eastAsia="Yu Mincho"/>
          <w:noProof/>
        </w:rPr>
        <w:tab/>
      </w:r>
      <w:r>
        <w:rPr>
          <w:rFonts w:eastAsia="Batang"/>
          <w:noProof/>
        </w:rPr>
        <w:t>for an end-to-end sidelink DRB (i.e. the UE is acting as L2 U2U Remote UE or L2 U2U Relay UE):</w:t>
      </w:r>
    </w:p>
    <w:p w14:paraId="4443F36C" w14:textId="77777777" w:rsidR="003155E7" w:rsidRDefault="003155E7" w:rsidP="003155E7">
      <w:pPr>
        <w:pStyle w:val="B2"/>
        <w:rPr>
          <w:rFonts w:eastAsia="Yu Mincho"/>
          <w:noProof/>
        </w:rPr>
      </w:pPr>
      <w:r>
        <w:rPr>
          <w:noProof/>
        </w:rPr>
        <w:t>2&gt;</w:t>
      </w:r>
      <w:r>
        <w:rPr>
          <w:noProof/>
        </w:rPr>
        <w:tab/>
        <w:t>if the UE is in RRC_CONNECTED</w:t>
      </w:r>
      <w:r>
        <w:rPr>
          <w:rFonts w:eastAsia="Yu Mincho"/>
          <w:noProof/>
        </w:rPr>
        <w:t>:</w:t>
      </w:r>
    </w:p>
    <w:p w14:paraId="7DDE49C7" w14:textId="77777777" w:rsidR="003155E7" w:rsidRDefault="003155E7" w:rsidP="003155E7">
      <w:pPr>
        <w:pStyle w:val="B3"/>
        <w:rPr>
          <w:rFonts w:eastAsia="Yu Mincho"/>
          <w:noProof/>
        </w:rPr>
      </w:pPr>
      <w:r>
        <w:rPr>
          <w:noProof/>
        </w:rPr>
        <w:t>3&gt;</w:t>
      </w:r>
      <w:r>
        <w:rPr>
          <w:noProof/>
        </w:rPr>
        <w:tab/>
      </w:r>
      <w:r>
        <w:rPr>
          <w:rFonts w:eastAsia="Yu Mincho"/>
          <w:noProof/>
        </w:rPr>
        <w:t xml:space="preserve">reconfigure the SRAP entity for the sidelink DRB, in accordance with the </w:t>
      </w:r>
      <w:r>
        <w:rPr>
          <w:rFonts w:eastAsia="Yu Mincho"/>
          <w:i/>
          <w:noProof/>
        </w:rPr>
        <w:t>sl-SRAP-ConfigU2U</w:t>
      </w:r>
      <w:r>
        <w:rPr>
          <w:rFonts w:eastAsia="Yu Mincho"/>
          <w:noProof/>
        </w:rPr>
        <w:t xml:space="preserve"> received in </w:t>
      </w:r>
      <w:ins w:id="54" w:author="Huawei, HiSilicon_AT_R2#127v1" w:date="2024-08-20T20:23:00Z">
        <w:r>
          <w:rPr>
            <w:rFonts w:eastAsia="Yu Mincho"/>
            <w:i/>
            <w:noProof/>
          </w:rPr>
          <w:t>RRCRec</w:t>
        </w:r>
      </w:ins>
      <w:ins w:id="55" w:author="Huawei, HiSilicon_AT_R2#127v1" w:date="2024-08-20T20:24:00Z">
        <w:r>
          <w:rPr>
            <w:rFonts w:eastAsia="Yu Mincho"/>
            <w:i/>
            <w:noProof/>
          </w:rPr>
          <w:t>onfiguration</w:t>
        </w:r>
        <w:r>
          <w:rPr>
            <w:rFonts w:eastAsia="Yu Mincho"/>
            <w:noProof/>
          </w:rPr>
          <w:t xml:space="preserve"> message</w:t>
        </w:r>
      </w:ins>
      <w:del w:id="56" w:author="Huawei, HiSilicon_AT_R2#127v1" w:date="2024-08-20T20:24:00Z">
        <w:r>
          <w:rPr>
            <w:rFonts w:eastAsia="Yu Mincho"/>
            <w:i/>
            <w:noProof/>
          </w:rPr>
          <w:delText>sl-ConfigDedicatedNR</w:delText>
        </w:r>
      </w:del>
      <w:r>
        <w:rPr>
          <w:rFonts w:eastAsia="Yu Mincho"/>
          <w:noProof/>
        </w:rPr>
        <w:t>, if included;</w:t>
      </w:r>
    </w:p>
    <w:p w14:paraId="53C14570" w14:textId="77777777" w:rsidR="003155E7" w:rsidRDefault="003155E7" w:rsidP="003155E7">
      <w:pPr>
        <w:pStyle w:val="B2"/>
        <w:rPr>
          <w:rFonts w:eastAsia="Yu Mincho"/>
          <w:noProof/>
        </w:rPr>
      </w:pPr>
      <w:r>
        <w:rPr>
          <w:rFonts w:eastAsia="Yu Mincho"/>
          <w:noProof/>
        </w:rPr>
        <w:t>2&gt;</w:t>
      </w:r>
      <w:r>
        <w:rPr>
          <w:rFonts w:eastAsia="Yu Mincho"/>
          <w:noProof/>
        </w:rPr>
        <w:tab/>
      </w:r>
      <w:r>
        <w:rPr>
          <w:noProof/>
        </w:rPr>
        <w:t>else if the UE is in RRC_IDLE or RRC_INACTIVE, or out of coverage:</w:t>
      </w:r>
    </w:p>
    <w:p w14:paraId="3891B420" w14:textId="77777777" w:rsidR="003155E7" w:rsidRDefault="003155E7" w:rsidP="003155E7">
      <w:pPr>
        <w:pStyle w:val="B3"/>
      </w:pPr>
      <w:r>
        <w:rPr>
          <w:noProof/>
        </w:rPr>
        <w:t>3&gt;</w:t>
      </w:r>
      <w:r>
        <w:rPr>
          <w:noProof/>
        </w:rPr>
        <w:tab/>
        <w:t xml:space="preserve">if the derived PC5 Relay RLC channel configuration of this end-to-end sidelink DRB as described in clause </w:t>
      </w:r>
      <w:r>
        <w:rPr>
          <w:lang w:eastAsia="ko-KR"/>
        </w:rPr>
        <w:t>5.8.9.11</w:t>
      </w:r>
      <w:r>
        <w:rPr>
          <w:noProof/>
        </w:rPr>
        <w:t xml:space="preserve"> is changed:</w:t>
      </w:r>
    </w:p>
    <w:p w14:paraId="48B812AE" w14:textId="77777777" w:rsidR="003155E7" w:rsidRDefault="003155E7" w:rsidP="003155E7">
      <w:pPr>
        <w:pStyle w:val="B4"/>
        <w:rPr>
          <w:rFonts w:eastAsia="Batang"/>
          <w:noProof/>
        </w:rPr>
      </w:pPr>
      <w:r>
        <w:t>4</w:t>
      </w:r>
      <w:r>
        <w:rPr>
          <w:lang w:eastAsia="zh-CN"/>
        </w:rPr>
        <w:t>&gt;</w:t>
      </w:r>
      <w:r>
        <w:rPr>
          <w:lang w:eastAsia="zh-CN"/>
        </w:rPr>
        <w:tab/>
      </w:r>
      <w:r>
        <w:t xml:space="preserve">if </w:t>
      </w:r>
      <w:r>
        <w:rPr>
          <w:rFonts w:eastAsia="Batang"/>
          <w:noProof/>
        </w:rPr>
        <w:t>there is no other end-to-end sidelink DRB(s) associated with this RLC channel:</w:t>
      </w:r>
    </w:p>
    <w:p w14:paraId="58B17BFE" w14:textId="77777777" w:rsidR="003155E7" w:rsidRDefault="003155E7" w:rsidP="003155E7">
      <w:pPr>
        <w:pStyle w:val="B5"/>
        <w:rPr>
          <w:rFonts w:eastAsia="Times New Roman"/>
          <w:noProof/>
        </w:rPr>
      </w:pPr>
      <w:r>
        <w:t>5&gt;</w:t>
      </w:r>
      <w:r>
        <w:tab/>
      </w:r>
      <w:r>
        <w:rPr>
          <w:lang w:eastAsia="zh-CN"/>
        </w:rPr>
        <w:t>perform the PC5 Relay RLC channel release as specified in 5.8.9.7.1 or 5.8.9.7.2;</w:t>
      </w:r>
    </w:p>
    <w:p w14:paraId="2BEEB6DC" w14:textId="77777777" w:rsidR="003155E7" w:rsidRDefault="003155E7" w:rsidP="003155E7">
      <w:pPr>
        <w:pStyle w:val="B4"/>
        <w:rPr>
          <w:noProof/>
        </w:rPr>
      </w:pPr>
      <w:r>
        <w:rPr>
          <w:noProof/>
        </w:rPr>
        <w:t>4&gt;</w:t>
      </w:r>
      <w:r>
        <w:rPr>
          <w:noProof/>
        </w:rPr>
        <w:tab/>
        <w:t>else:</w:t>
      </w:r>
    </w:p>
    <w:p w14:paraId="7FE9EBDC" w14:textId="77777777" w:rsidR="003155E7" w:rsidRDefault="003155E7" w:rsidP="003155E7">
      <w:pPr>
        <w:pStyle w:val="B5"/>
      </w:pPr>
      <w:r>
        <w:t>5&gt;</w:t>
      </w:r>
      <w:r>
        <w:tab/>
      </w:r>
      <w:r>
        <w:rPr>
          <w:lang w:eastAsia="zh-CN"/>
        </w:rPr>
        <w:t>perform the PC5 Relay RLC channel addition/modification as specified in 5.8.9.7.2;</w:t>
      </w:r>
    </w:p>
    <w:p w14:paraId="4C0A643C" w14:textId="77777777" w:rsidR="003155E7" w:rsidRDefault="003155E7" w:rsidP="003155E7">
      <w:pPr>
        <w:pStyle w:val="B4"/>
        <w:rPr>
          <w:rFonts w:eastAsia="Times New Roman"/>
          <w:noProof/>
        </w:rPr>
      </w:pPr>
      <w:r>
        <w:t>4&gt;</w:t>
      </w:r>
      <w:r>
        <w:tab/>
      </w:r>
      <w:r>
        <w:rPr>
          <w:noProof/>
        </w:rPr>
        <w:t>consider the PC5 Relay RLC channel applying the PC5 Relay RLC channel configuration as the egress PC5 relay RLC channel;</w:t>
      </w:r>
    </w:p>
    <w:p w14:paraId="45B441D1" w14:textId="77777777" w:rsidR="003155E7" w:rsidRDefault="003155E7" w:rsidP="003155E7">
      <w:pPr>
        <w:pStyle w:val="B4"/>
        <w:rPr>
          <w:rFonts w:eastAsia="Batang"/>
          <w:noProof/>
        </w:rPr>
      </w:pPr>
      <w:r>
        <w:rPr>
          <w:noProof/>
        </w:rPr>
        <w:t>4&gt;</w:t>
      </w:r>
      <w:r>
        <w:rPr>
          <w:noProof/>
        </w:rPr>
        <w:tab/>
      </w:r>
      <w:r>
        <w:rPr>
          <w:rFonts w:eastAsia="Yu Mincho"/>
          <w:noProof/>
        </w:rPr>
        <w:t xml:space="preserve">reconfigure the SRAP entity with the </w:t>
      </w:r>
      <w:r>
        <w:rPr>
          <w:rFonts w:eastAsia="Batang"/>
          <w:noProof/>
        </w:rPr>
        <w:t xml:space="preserve">the </w:t>
      </w:r>
      <w:r>
        <w:rPr>
          <w:noProof/>
        </w:rPr>
        <w:t>egress PC5 Relay RLC channel</w:t>
      </w:r>
      <w:r>
        <w:rPr>
          <w:rFonts w:eastAsia="Yu Mincho"/>
          <w:noProof/>
        </w:rPr>
        <w:t xml:space="preserve"> for the </w:t>
      </w:r>
      <w:r>
        <w:rPr>
          <w:noProof/>
        </w:rPr>
        <w:t xml:space="preserve">end-to-end </w:t>
      </w:r>
      <w:r>
        <w:rPr>
          <w:rFonts w:eastAsia="Yu Mincho"/>
          <w:noProof/>
        </w:rPr>
        <w:t>sidelink DRB.</w:t>
      </w:r>
    </w:p>
    <w:p w14:paraId="5389967D" w14:textId="77777777" w:rsidR="003155E7" w:rsidRDefault="003155E7" w:rsidP="003155E7">
      <w:pPr>
        <w:pStyle w:val="Note-Boxed"/>
        <w:jc w:val="center"/>
      </w:pPr>
      <w:r>
        <w:rPr>
          <w:rFonts w:ascii="Times New Roman" w:eastAsia="等线" w:hAnsi="Times New Roman" w:cs="Times New Roman"/>
          <w:noProof/>
          <w:lang w:eastAsia="zh-CN"/>
        </w:rPr>
        <w:t>Next Change</w:t>
      </w:r>
    </w:p>
    <w:p w14:paraId="215A3062" w14:textId="77777777" w:rsidR="003155E7" w:rsidRDefault="003155E7" w:rsidP="003155E7">
      <w:pPr>
        <w:pStyle w:val="5"/>
        <w:rPr>
          <w:rFonts w:eastAsia="MS Mincho"/>
        </w:rPr>
      </w:pPr>
      <w:bookmarkStart w:id="57" w:name="_Toc171467516"/>
      <w:r>
        <w:rPr>
          <w:rFonts w:eastAsia="MS Mincho"/>
        </w:rPr>
        <w:t>5.8.9.1a.3</w:t>
      </w:r>
      <w:r>
        <w:rPr>
          <w:rFonts w:eastAsia="MS Mincho"/>
        </w:rPr>
        <w:tab/>
        <w:t>Sidelink SRB release</w:t>
      </w:r>
      <w:bookmarkEnd w:id="57"/>
    </w:p>
    <w:p w14:paraId="1BFED2EE" w14:textId="77777777" w:rsidR="003155E7" w:rsidRDefault="003155E7" w:rsidP="003155E7">
      <w:r>
        <w:t>The UE shall:</w:t>
      </w:r>
    </w:p>
    <w:p w14:paraId="19EEB833" w14:textId="77777777" w:rsidR="003155E7" w:rsidRDefault="003155E7" w:rsidP="003155E7">
      <w:pPr>
        <w:pStyle w:val="B1"/>
      </w:pPr>
      <w:r>
        <w:t>1&gt;</w:t>
      </w:r>
      <w:r>
        <w:tab/>
        <w:t>if a PC5-RRC connection release for a specific destination is requested by upper layers or AS layer; or</w:t>
      </w:r>
    </w:p>
    <w:p w14:paraId="761D37CB" w14:textId="77777777" w:rsidR="003155E7" w:rsidRDefault="003155E7" w:rsidP="003155E7">
      <w:pPr>
        <w:pStyle w:val="B1"/>
      </w:pPr>
      <w:r>
        <w:t>1&gt;</w:t>
      </w:r>
      <w:r>
        <w:tab/>
        <w:t>if the sidelink radio link failure is detected for a specific destination:</w:t>
      </w:r>
    </w:p>
    <w:p w14:paraId="59F25A96" w14:textId="77777777" w:rsidR="003155E7" w:rsidRDefault="003155E7" w:rsidP="003155E7">
      <w:pPr>
        <w:pStyle w:val="B2"/>
      </w:pPr>
      <w:r>
        <w:t>2&gt;</w:t>
      </w:r>
      <w:r>
        <w:tab/>
        <w:t>release the PDCP entity, RLC entity and the logical channel of the sidelink SRB for PC5-RRC message of the specific destination;</w:t>
      </w:r>
    </w:p>
    <w:p w14:paraId="4189FF70" w14:textId="77777777" w:rsidR="003155E7" w:rsidRDefault="003155E7" w:rsidP="003155E7">
      <w:pPr>
        <w:pStyle w:val="B2"/>
        <w:rPr>
          <w:lang w:eastAsia="zh-CN"/>
        </w:rPr>
      </w:pPr>
      <w:r>
        <w:t>2&gt;</w:t>
      </w:r>
      <w:r>
        <w:tab/>
        <w:t>consider the PC5-RRC connection is released for the destination</w:t>
      </w:r>
      <w:r>
        <w:rPr>
          <w:lang w:eastAsia="zh-CN"/>
        </w:rPr>
        <w:t>.</w:t>
      </w:r>
    </w:p>
    <w:p w14:paraId="66194872" w14:textId="77777777" w:rsidR="003155E7" w:rsidRDefault="003155E7" w:rsidP="003155E7">
      <w:pPr>
        <w:pStyle w:val="B1"/>
      </w:pPr>
      <w:r>
        <w:t>1&gt;</w:t>
      </w:r>
      <w:r>
        <w:tab/>
        <w:t>if PC5-S transmission for a specific destination is terminated in upper layers:</w:t>
      </w:r>
    </w:p>
    <w:p w14:paraId="72FD38AB" w14:textId="77777777" w:rsidR="003155E7" w:rsidRDefault="003155E7" w:rsidP="003155E7">
      <w:pPr>
        <w:pStyle w:val="B2"/>
      </w:pPr>
      <w:r>
        <w:t>2&gt;</w:t>
      </w:r>
      <w:r>
        <w:tab/>
        <w:t>release the PDCP entity, RLC entity and the logical channel of the sidelink SRB(s</w:t>
      </w:r>
      <w:r>
        <w:rPr>
          <w:lang w:eastAsia="zh-CN"/>
        </w:rPr>
        <w:t>)</w:t>
      </w:r>
      <w:r>
        <w:t xml:space="preserve"> for PC5-S message of the specific destination if any;</w:t>
      </w:r>
    </w:p>
    <w:p w14:paraId="7773F09A" w14:textId="77777777" w:rsidR="003155E7" w:rsidRDefault="003155E7" w:rsidP="003155E7">
      <w:pPr>
        <w:pStyle w:val="B1"/>
      </w:pPr>
      <w:r>
        <w:t>1&gt;</w:t>
      </w:r>
      <w:r>
        <w:tab/>
        <w:t>if discovery transmission for a specific destination is terminated in upper layers:</w:t>
      </w:r>
    </w:p>
    <w:p w14:paraId="35E24725" w14:textId="77777777" w:rsidR="003155E7" w:rsidRDefault="003155E7" w:rsidP="003155E7">
      <w:pPr>
        <w:pStyle w:val="B2"/>
      </w:pPr>
      <w:r>
        <w:t>2&gt;</w:t>
      </w:r>
      <w:r>
        <w:tab/>
        <w:t>release the PDCP entity, RLC entity and the logical channel of the sidelink SRB4 for discovery message of the specific destination;</w:t>
      </w:r>
    </w:p>
    <w:p w14:paraId="44D03261" w14:textId="77777777" w:rsidR="003155E7" w:rsidRDefault="003155E7" w:rsidP="003155E7">
      <w:pPr>
        <w:pStyle w:val="B1"/>
      </w:pPr>
      <w:r>
        <w:lastRenderedPageBreak/>
        <w:t>1&gt;</w:t>
      </w:r>
      <w:r>
        <w:tab/>
        <w:t>if an end-to-end PC5-RRC connection release/failure is detected:</w:t>
      </w:r>
    </w:p>
    <w:p w14:paraId="02298836" w14:textId="77777777" w:rsidR="003155E7" w:rsidRDefault="003155E7" w:rsidP="003155E7">
      <w:pPr>
        <w:pStyle w:val="B2"/>
        <w:rPr>
          <w:del w:id="58" w:author="Huawei, HiSilicon_AT_R2#127v1" w:date="2024-08-20T21:20:00Z"/>
          <w:lang w:eastAsia="en-US"/>
        </w:rPr>
      </w:pPr>
      <w:del w:id="59" w:author="Huawei, HiSilicon_AT_R2#127v1" w:date="2024-08-20T21:20:00Z">
        <w:r>
          <w:delText>2&gt;</w:delText>
        </w:r>
        <w:r>
          <w:tab/>
          <w:delText>if the UE is acting L2 U2U Remote UE:</w:delText>
        </w:r>
      </w:del>
    </w:p>
    <w:p w14:paraId="0E5B3259" w14:textId="77777777" w:rsidR="003155E7" w:rsidRDefault="003155E7" w:rsidP="003155E7">
      <w:pPr>
        <w:pStyle w:val="B3"/>
        <w:rPr>
          <w:del w:id="60" w:author="Huawei, HiSilicon_AT_R2#127v1" w:date="2024-08-20T21:20:00Z"/>
        </w:rPr>
      </w:pPr>
      <w:del w:id="61" w:author="Huawei, HiSilicon_AT_R2#127v1" w:date="2024-08-20T21:20:00Z">
        <w:r>
          <w:delText>3&gt;</w:delText>
        </w:r>
        <w:r>
          <w:tab/>
          <w:delText xml:space="preserve">release the PDCP entity of the end-to-end sidelink SRB for the end-to-end PC5 </w:delText>
        </w:r>
        <w:commentRangeStart w:id="62"/>
        <w:r>
          <w:delText>connection</w:delText>
        </w:r>
      </w:del>
      <w:commentRangeEnd w:id="62"/>
      <w:r>
        <w:rPr>
          <w:rStyle w:val="ab"/>
          <w:rFonts w:eastAsia="Times New Roman"/>
        </w:rPr>
        <w:commentReference w:id="62"/>
      </w:r>
      <w:del w:id="63" w:author="Huawei, HiSilicon_AT_R2#127v1" w:date="2024-08-20T21:20:00Z">
        <w:r>
          <w:delText>;</w:delText>
        </w:r>
      </w:del>
    </w:p>
    <w:p w14:paraId="5BA732AF" w14:textId="77777777" w:rsidR="003155E7" w:rsidRDefault="003155E7" w:rsidP="003155E7">
      <w:pPr>
        <w:pStyle w:val="B2"/>
      </w:pPr>
      <w:r>
        <w:t>2&gt;</w:t>
      </w:r>
      <w:r>
        <w:tab/>
        <w:t xml:space="preserve">release the association between the end-to-end sidelink SRB and the egress PC5 </w:t>
      </w:r>
      <w:r>
        <w:rPr>
          <w:noProof/>
        </w:rPr>
        <w:t>Relay</w:t>
      </w:r>
      <w:r>
        <w:t xml:space="preserve"> RLC channel, and reconfigure SRAP configuration.</w:t>
      </w:r>
    </w:p>
    <w:p w14:paraId="6A2F5FDC" w14:textId="77777777" w:rsidR="003155E7" w:rsidRDefault="003155E7" w:rsidP="003155E7">
      <w:pPr>
        <w:pStyle w:val="Note-Boxed"/>
        <w:jc w:val="center"/>
      </w:pPr>
      <w:r>
        <w:rPr>
          <w:rFonts w:ascii="Times New Roman" w:eastAsia="等线" w:hAnsi="Times New Roman" w:cs="Times New Roman"/>
          <w:noProof/>
          <w:lang w:eastAsia="zh-CN"/>
        </w:rPr>
        <w:t>Next Change</w:t>
      </w:r>
    </w:p>
    <w:p w14:paraId="14237EC5" w14:textId="77777777" w:rsidR="003155E7" w:rsidRDefault="003155E7" w:rsidP="003C5B4B">
      <w:pPr>
        <w:pStyle w:val="B2"/>
        <w:ind w:left="0" w:firstLine="0"/>
        <w:rPr>
          <w:rFonts w:eastAsia="Malgun Gothic"/>
          <w:lang w:val="sv-SE"/>
        </w:rPr>
      </w:pPr>
    </w:p>
    <w:p w14:paraId="53AF1D56" w14:textId="77777777" w:rsidR="003155E7" w:rsidRDefault="003155E7" w:rsidP="003155E7">
      <w:pPr>
        <w:pStyle w:val="5"/>
        <w:rPr>
          <w:rFonts w:eastAsia="MS Mincho"/>
        </w:rPr>
      </w:pPr>
      <w:bookmarkStart w:id="64" w:name="_Toc171467517"/>
      <w:bookmarkStart w:id="65" w:name="_Toc60777039"/>
      <w:r>
        <w:rPr>
          <w:rFonts w:eastAsia="MS Mincho"/>
        </w:rPr>
        <w:t>5.8.9.1a.4</w:t>
      </w:r>
      <w:r>
        <w:rPr>
          <w:rFonts w:eastAsia="MS Mincho"/>
        </w:rPr>
        <w:tab/>
        <w:t>Sidelink SRB addition</w:t>
      </w:r>
      <w:bookmarkEnd w:id="64"/>
      <w:bookmarkEnd w:id="65"/>
    </w:p>
    <w:p w14:paraId="00056076" w14:textId="77777777" w:rsidR="003155E7" w:rsidRDefault="003155E7" w:rsidP="003155E7">
      <w:r>
        <w:t>The UE shall:</w:t>
      </w:r>
    </w:p>
    <w:p w14:paraId="695237C7" w14:textId="77777777" w:rsidR="003155E7" w:rsidRDefault="003155E7" w:rsidP="003155E7">
      <w:pPr>
        <w:pStyle w:val="B1"/>
      </w:pPr>
      <w:r>
        <w:t>1&gt;</w:t>
      </w:r>
      <w:r>
        <w:tab/>
        <w:t>if transmission of PC5-S message for a specific destination is requested by upper layers for sidelink SRB:</w:t>
      </w:r>
    </w:p>
    <w:p w14:paraId="1232ADE1" w14:textId="77777777" w:rsidR="003155E7" w:rsidRDefault="003155E7" w:rsidP="003155E7">
      <w:pPr>
        <w:pStyle w:val="B2"/>
      </w:pPr>
      <w:r>
        <w:t>2&gt;</w:t>
      </w:r>
      <w:r>
        <w:tab/>
        <w:t>establish PDCP entity, RLC entity and the logical channel of a sidelink SRB for PC5-S message if needed, as specified in clause 9.1.1.4;</w:t>
      </w:r>
    </w:p>
    <w:p w14:paraId="3D45573F" w14:textId="77777777" w:rsidR="003155E7" w:rsidRDefault="003155E7" w:rsidP="003155E7">
      <w:pPr>
        <w:pStyle w:val="B2"/>
      </w:pPr>
      <w:r>
        <w:t>2&gt;</w:t>
      </w:r>
      <w:r>
        <w:tab/>
        <w:t>if in coverage on the frequency used for the NR sidelink communication as defined in TS 38.304 [20]:</w:t>
      </w:r>
    </w:p>
    <w:p w14:paraId="2830E2CE" w14:textId="77777777" w:rsidR="003155E7" w:rsidRDefault="003155E7" w:rsidP="003155E7">
      <w:pPr>
        <w:pStyle w:val="B3"/>
      </w:pPr>
      <w:r>
        <w:t>3&gt;</w:t>
      </w:r>
      <w:r>
        <w:tab/>
        <w:t>indicate the allowed carrier</w:t>
      </w:r>
      <w:r>
        <w:rPr>
          <w:rFonts w:eastAsia="等线"/>
          <w:lang w:eastAsia="zh-CN"/>
        </w:rPr>
        <w:t>(s)</w:t>
      </w:r>
      <w:r>
        <w:t xml:space="preserve"> for the RLC bearer of the SRB before the reception of initial </w:t>
      </w:r>
      <w:r>
        <w:rPr>
          <w:i/>
          <w:iCs/>
        </w:rPr>
        <w:t>RRCReconfigurationCompleteSidelink</w:t>
      </w:r>
      <w:r>
        <w:t xml:space="preserve"> message </w:t>
      </w:r>
      <w:r>
        <w:rPr>
          <w:rFonts w:eastAsia="等线"/>
          <w:lang w:eastAsia="zh-CN"/>
        </w:rPr>
        <w:t>which confirms SL CA carrier(s) addition</w:t>
      </w:r>
      <w:r>
        <w:rPr>
          <w:rFonts w:eastAsiaTheme="minorEastAsia"/>
        </w:rPr>
        <w:t xml:space="preserve"> as indicated in </w:t>
      </w:r>
      <w:r>
        <w:rPr>
          <w:rFonts w:eastAsiaTheme="minorEastAsia"/>
          <w:i/>
          <w:iCs/>
        </w:rPr>
        <w:t>sl-FreqInfoList</w:t>
      </w:r>
      <w:r>
        <w:rPr>
          <w:rFonts w:eastAsiaTheme="minorEastAsia"/>
        </w:rPr>
        <w:t>,</w:t>
      </w:r>
      <w:r>
        <w:t xml:space="preserve"> to lower layer;</w:t>
      </w:r>
    </w:p>
    <w:p w14:paraId="7679C748" w14:textId="77777777" w:rsidR="003155E7" w:rsidRDefault="003155E7" w:rsidP="003155E7">
      <w:pPr>
        <w:pStyle w:val="B2"/>
      </w:pPr>
      <w:r>
        <w:t>2&gt;</w:t>
      </w:r>
      <w:r>
        <w:tab/>
        <w:t>else:</w:t>
      </w:r>
    </w:p>
    <w:p w14:paraId="38DF1C2E" w14:textId="77777777" w:rsidR="003155E7" w:rsidRDefault="003155E7" w:rsidP="003155E7">
      <w:pPr>
        <w:pStyle w:val="B3"/>
      </w:pPr>
      <w:r>
        <w:t>3&gt;</w:t>
      </w:r>
      <w:r>
        <w:tab/>
        <w:t xml:space="preserve">indicate the allowed carrier for the RLC bearer of the SRB before the reception of initial </w:t>
      </w:r>
      <w:r>
        <w:rPr>
          <w:i/>
          <w:iCs/>
        </w:rPr>
        <w:t>RRCReconfigurationCompleteSidelink</w:t>
      </w:r>
      <w:r>
        <w:t xml:space="preserve"> message </w:t>
      </w:r>
      <w:r>
        <w:rPr>
          <w:rFonts w:eastAsia="等线"/>
          <w:lang w:eastAsia="zh-CN"/>
        </w:rPr>
        <w:t>which confirms SL CA carrier(s) addition</w:t>
      </w:r>
      <w:r>
        <w:t xml:space="preserve"> </w:t>
      </w:r>
      <w:r>
        <w:rPr>
          <w:rFonts w:eastAsiaTheme="minorEastAsia"/>
        </w:rPr>
        <w:t xml:space="preserve">as indicated in </w:t>
      </w:r>
      <w:r>
        <w:rPr>
          <w:i/>
          <w:iCs/>
        </w:rPr>
        <w:t>sl-PreconfigFreqInfoList</w:t>
      </w:r>
      <w:r>
        <w:t>, to lower layer;</w:t>
      </w:r>
    </w:p>
    <w:p w14:paraId="6248D079" w14:textId="77777777" w:rsidR="003155E7" w:rsidRDefault="003155E7" w:rsidP="003155E7">
      <w:pPr>
        <w:pStyle w:val="B1"/>
      </w:pPr>
      <w:r>
        <w:t>1&gt;</w:t>
      </w:r>
      <w:r>
        <w:tab/>
        <w:t>if transmission of discovery message for a specific destination is requested by upper layers for sidelink SRB:</w:t>
      </w:r>
    </w:p>
    <w:p w14:paraId="1E72A1E7" w14:textId="77777777" w:rsidR="003155E7" w:rsidRDefault="003155E7" w:rsidP="003155E7">
      <w:pPr>
        <w:pStyle w:val="B2"/>
      </w:pPr>
      <w:r>
        <w:t>2&gt;</w:t>
      </w:r>
      <w:r>
        <w:tab/>
        <w:t>establish PDCP entity, RLC entity and the logical channel of a sidelink SRB4 for discovery message, as specified in clause 9.1.1.4;</w:t>
      </w:r>
    </w:p>
    <w:p w14:paraId="2EB9DCA2" w14:textId="77777777" w:rsidR="003155E7" w:rsidRDefault="003155E7" w:rsidP="003155E7">
      <w:pPr>
        <w:pStyle w:val="B1"/>
      </w:pPr>
      <w:r>
        <w:t>1&gt;</w:t>
      </w:r>
      <w:r>
        <w:tab/>
        <w:t>if a PC5-RRC connection establishment for a specific destination is indicated by upper layers:</w:t>
      </w:r>
    </w:p>
    <w:p w14:paraId="2B51F1CB" w14:textId="77777777" w:rsidR="003155E7" w:rsidRDefault="003155E7" w:rsidP="003155E7">
      <w:pPr>
        <w:pStyle w:val="B2"/>
      </w:pPr>
      <w:r>
        <w:t>2&gt;</w:t>
      </w:r>
      <w:r>
        <w:tab/>
        <w:t>establish PDCP entity, RLC entity and the logical channel of a sidelink SRB for PC5-RRC message of the specific destination if needed, as specified in clause 9.1.1.4;</w:t>
      </w:r>
    </w:p>
    <w:p w14:paraId="01B5C268" w14:textId="77777777" w:rsidR="003155E7" w:rsidRDefault="003155E7" w:rsidP="003155E7">
      <w:pPr>
        <w:pStyle w:val="B2"/>
        <w:rPr>
          <w:rFonts w:eastAsia="等线"/>
          <w:lang w:eastAsia="zh-CN"/>
        </w:rPr>
      </w:pPr>
      <w:r>
        <w:t>2&gt;</w:t>
      </w:r>
      <w:r>
        <w:tab/>
        <w:t>consider the PC5-RRC connection is established for the destination</w:t>
      </w:r>
      <w:r>
        <w:rPr>
          <w:lang w:eastAsia="zh-CN"/>
        </w:rPr>
        <w:t>;</w:t>
      </w:r>
    </w:p>
    <w:p w14:paraId="34EFB219" w14:textId="77777777" w:rsidR="003155E7" w:rsidRDefault="003155E7" w:rsidP="003155E7">
      <w:pPr>
        <w:pStyle w:val="B2"/>
        <w:rPr>
          <w:rFonts w:eastAsia="Times New Roman"/>
          <w:lang w:eastAsia="zh-CN"/>
        </w:rPr>
      </w:pPr>
      <w:r>
        <w:rPr>
          <w:lang w:eastAsia="zh-CN"/>
        </w:rPr>
        <w:t>2&gt;</w:t>
      </w:r>
      <w:r>
        <w:rPr>
          <w:lang w:eastAsia="zh-CN"/>
        </w:rPr>
        <w:tab/>
        <w:t>if in coverage on the frequency used for the NR sidelink communication as defined in TS 38.304 [20]:</w:t>
      </w:r>
    </w:p>
    <w:p w14:paraId="6A904A44" w14:textId="77777777" w:rsidR="003155E7" w:rsidRDefault="003155E7" w:rsidP="003155E7">
      <w:pPr>
        <w:pStyle w:val="B3"/>
        <w:rPr>
          <w:lang w:eastAsia="zh-CN"/>
        </w:rPr>
      </w:pPr>
      <w:r>
        <w:rPr>
          <w:lang w:eastAsia="zh-CN"/>
        </w:rPr>
        <w:t>3&gt;</w:t>
      </w:r>
      <w:r>
        <w:rPr>
          <w:lang w:eastAsia="zh-CN"/>
        </w:rPr>
        <w:tab/>
        <w:t xml:space="preserve">indicate the allowed carrier(s) for the RLC bearer of the SRB before the reception of initial </w:t>
      </w:r>
      <w:r>
        <w:rPr>
          <w:i/>
          <w:iCs/>
          <w:lang w:eastAsia="zh-CN"/>
        </w:rPr>
        <w:t>RRCReconfigurationCompleteSidelink</w:t>
      </w:r>
      <w:r>
        <w:rPr>
          <w:lang w:eastAsia="zh-CN"/>
        </w:rPr>
        <w:t xml:space="preserve"> message which confirms SL CA carrier(s) addition, as indicated in </w:t>
      </w:r>
      <w:r>
        <w:rPr>
          <w:i/>
          <w:iCs/>
          <w:lang w:eastAsia="zh-CN"/>
        </w:rPr>
        <w:t>sl-FreqInfoList</w:t>
      </w:r>
      <w:r>
        <w:rPr>
          <w:lang w:eastAsia="zh-CN"/>
        </w:rPr>
        <w:t>, to lower layer;</w:t>
      </w:r>
    </w:p>
    <w:p w14:paraId="3C7DF3BC" w14:textId="77777777" w:rsidR="003155E7" w:rsidRDefault="003155E7" w:rsidP="003155E7">
      <w:pPr>
        <w:pStyle w:val="B2"/>
        <w:rPr>
          <w:lang w:eastAsia="zh-CN"/>
        </w:rPr>
      </w:pPr>
      <w:r>
        <w:rPr>
          <w:lang w:eastAsia="zh-CN"/>
        </w:rPr>
        <w:t>2&gt;</w:t>
      </w:r>
      <w:r>
        <w:rPr>
          <w:lang w:eastAsia="zh-CN"/>
        </w:rPr>
        <w:tab/>
        <w:t>else:</w:t>
      </w:r>
    </w:p>
    <w:p w14:paraId="46FC55C1" w14:textId="77777777" w:rsidR="003155E7" w:rsidRDefault="003155E7" w:rsidP="003155E7">
      <w:pPr>
        <w:pStyle w:val="B3"/>
        <w:rPr>
          <w:lang w:eastAsia="zh-CN"/>
        </w:rPr>
      </w:pPr>
      <w:r>
        <w:rPr>
          <w:lang w:eastAsia="zh-CN"/>
        </w:rPr>
        <w:t>3&gt;</w:t>
      </w:r>
      <w:r>
        <w:rPr>
          <w:lang w:eastAsia="zh-CN"/>
        </w:rPr>
        <w:tab/>
        <w:t xml:space="preserve">indicate the allowed carrier for the RLC bearer of the SRB before the reception of initial </w:t>
      </w:r>
      <w:r>
        <w:rPr>
          <w:i/>
          <w:iCs/>
          <w:lang w:eastAsia="zh-CN"/>
        </w:rPr>
        <w:t>RRCReconfigurationCompleteSidelink</w:t>
      </w:r>
      <w:r>
        <w:rPr>
          <w:lang w:eastAsia="zh-CN"/>
        </w:rPr>
        <w:t xml:space="preserve"> message which confirms SL CA carrier(s) addition as specified in clause 5.8.9.1.9, as indicated in </w:t>
      </w:r>
      <w:r>
        <w:rPr>
          <w:i/>
          <w:iCs/>
          <w:lang w:eastAsia="zh-CN"/>
        </w:rPr>
        <w:t>sl-PreconfigFreqInfoList</w:t>
      </w:r>
      <w:r>
        <w:rPr>
          <w:lang w:eastAsia="zh-CN"/>
        </w:rPr>
        <w:t>, to lower layer;</w:t>
      </w:r>
    </w:p>
    <w:p w14:paraId="59729A83" w14:textId="77777777" w:rsidR="003155E7" w:rsidRDefault="003155E7" w:rsidP="003155E7">
      <w:pPr>
        <w:pStyle w:val="B1"/>
      </w:pPr>
      <w:r>
        <w:t>1&gt;</w:t>
      </w:r>
      <w:r>
        <w:tab/>
        <w:t>for end-to-end SRB</w:t>
      </w:r>
      <w:ins w:id="66" w:author="Apple - Zhibin Wu 1" w:date="2024-08-08T10:28:00Z">
        <w:r>
          <w:t>0/</w:t>
        </w:r>
      </w:ins>
      <w:r>
        <w:t>1/2/3:</w:t>
      </w:r>
    </w:p>
    <w:p w14:paraId="1C9E85C8" w14:textId="77777777" w:rsidR="003155E7" w:rsidRDefault="003155E7" w:rsidP="003155E7">
      <w:pPr>
        <w:pStyle w:val="B2"/>
        <w:rPr>
          <w:lang w:eastAsia="en-US"/>
        </w:rPr>
      </w:pPr>
      <w:r>
        <w:t>2&gt;</w:t>
      </w:r>
      <w:r>
        <w:tab/>
        <w:t>if the UE is acting L2 U2U Remote UE:</w:t>
      </w:r>
    </w:p>
    <w:p w14:paraId="087F1C9B" w14:textId="77777777" w:rsidR="003155E7" w:rsidRDefault="003155E7" w:rsidP="003155E7">
      <w:pPr>
        <w:pStyle w:val="B3"/>
        <w:rPr>
          <w:noProof/>
        </w:rPr>
      </w:pPr>
      <w:r>
        <w:t>3&gt;</w:t>
      </w:r>
      <w:r>
        <w:tab/>
      </w:r>
      <w:r>
        <w:rPr>
          <w:noProof/>
        </w:rPr>
        <w:t xml:space="preserve">consider the </w:t>
      </w:r>
      <w:r>
        <w:rPr>
          <w:rFonts w:eastAsia="等线"/>
          <w:lang w:eastAsia="zh-CN"/>
        </w:rPr>
        <w:t>SL-U2U-RLC</w:t>
      </w:r>
      <w:r>
        <w:t xml:space="preserve"> as specified in clause 9.1.1.4</w:t>
      </w:r>
      <w:r>
        <w:rPr>
          <w:noProof/>
        </w:rPr>
        <w:t xml:space="preserve"> as the egress PC5 Relay RLC channel;</w:t>
      </w:r>
    </w:p>
    <w:p w14:paraId="0F791CB6" w14:textId="77777777" w:rsidR="003155E7" w:rsidRDefault="003155E7" w:rsidP="003155E7">
      <w:pPr>
        <w:pStyle w:val="B4"/>
        <w:rPr>
          <w:lang w:eastAsia="zh-CN"/>
        </w:rPr>
      </w:pPr>
      <w:r>
        <w:rPr>
          <w:noProof/>
        </w:rPr>
        <w:t>4&gt;</w:t>
      </w:r>
      <w:r>
        <w:rPr>
          <w:noProof/>
        </w:rPr>
        <w:tab/>
        <w:t>associate this</w:t>
      </w:r>
      <w:r>
        <w:rPr>
          <w:rFonts w:eastAsia="Batang"/>
          <w:noProof/>
        </w:rPr>
        <w:t xml:space="preserve"> end-to-end sidelink SRB with</w:t>
      </w:r>
      <w:r>
        <w:rPr>
          <w:noProof/>
        </w:rPr>
        <w:t xml:space="preserve"> the </w:t>
      </w:r>
      <w:r>
        <w:rPr>
          <w:rFonts w:eastAsia="等线"/>
          <w:lang w:eastAsia="zh-CN"/>
        </w:rPr>
        <w:t>SL-U2U-RLC</w:t>
      </w:r>
      <w:r>
        <w:rPr>
          <w:noProof/>
        </w:rPr>
        <w:t xml:space="preserve"> and configure the mapping between the </w:t>
      </w:r>
      <w:r>
        <w:rPr>
          <w:rFonts w:eastAsia="Batang"/>
          <w:noProof/>
        </w:rPr>
        <w:t>end-to-end sidelink SRB</w:t>
      </w:r>
      <w:r>
        <w:rPr>
          <w:noProof/>
        </w:rPr>
        <w:t xml:space="preserve"> and the egress PC5 Relay RLC channel to SRAP</w:t>
      </w:r>
      <w:r>
        <w:t>.</w:t>
      </w:r>
    </w:p>
    <w:p w14:paraId="367D6B77" w14:textId="77777777" w:rsidR="003155E7" w:rsidRDefault="003155E7" w:rsidP="003155E7">
      <w:pPr>
        <w:pStyle w:val="Note-Boxed"/>
        <w:jc w:val="center"/>
      </w:pPr>
      <w:r>
        <w:rPr>
          <w:rFonts w:ascii="Times New Roman" w:eastAsia="等线" w:hAnsi="Times New Roman" w:cs="Times New Roman"/>
          <w:noProof/>
          <w:lang w:eastAsia="zh-CN"/>
        </w:rPr>
        <w:lastRenderedPageBreak/>
        <w:t>Next Change</w:t>
      </w:r>
    </w:p>
    <w:p w14:paraId="7CA18DAE" w14:textId="77777777" w:rsidR="003155E7" w:rsidRDefault="003155E7" w:rsidP="003155E7">
      <w:pPr>
        <w:pStyle w:val="4"/>
      </w:pPr>
      <w:bookmarkStart w:id="67" w:name="_Toc53006547"/>
      <w:bookmarkStart w:id="68" w:name="_Toc52837907"/>
      <w:bookmarkStart w:id="69" w:name="_Toc52836899"/>
      <w:bookmarkStart w:id="70" w:name="_Toc46487021"/>
      <w:bookmarkStart w:id="71" w:name="_Toc46444260"/>
      <w:bookmarkStart w:id="72" w:name="_Toc46439423"/>
      <w:bookmarkStart w:id="73" w:name="_Toc171467543"/>
      <w:bookmarkStart w:id="74" w:name="_Toc60777050"/>
      <w:r>
        <w:t>5.8.9.5</w:t>
      </w:r>
      <w:r>
        <w:tab/>
      </w:r>
      <w:bookmarkEnd w:id="67"/>
      <w:bookmarkEnd w:id="68"/>
      <w:bookmarkEnd w:id="69"/>
      <w:bookmarkEnd w:id="70"/>
      <w:bookmarkEnd w:id="71"/>
      <w:bookmarkEnd w:id="72"/>
      <w:r>
        <w:t>Actions related to PC5-RRC connection release requested by upper layers</w:t>
      </w:r>
      <w:bookmarkEnd w:id="73"/>
      <w:bookmarkEnd w:id="74"/>
    </w:p>
    <w:p w14:paraId="5CC558B3" w14:textId="77777777" w:rsidR="003155E7" w:rsidRDefault="003155E7" w:rsidP="003155E7">
      <w:r>
        <w:t>The UE initiates the procedure when upper layers request the release of the PC5-RRC connection as specified in TS 24.587 [57] or TS 24.554 [72]. The UE shall not initiate the procedure for power saving purposes.</w:t>
      </w:r>
    </w:p>
    <w:p w14:paraId="19E8BB0C" w14:textId="77777777" w:rsidR="003155E7" w:rsidRDefault="003155E7" w:rsidP="003155E7">
      <w:r>
        <w:t>The UE shall:</w:t>
      </w:r>
    </w:p>
    <w:p w14:paraId="105C840B" w14:textId="77777777" w:rsidR="003155E7" w:rsidRDefault="003155E7" w:rsidP="003155E7">
      <w:pPr>
        <w:pStyle w:val="B1"/>
      </w:pPr>
      <w:r>
        <w:t>1&gt;</w:t>
      </w:r>
      <w:r>
        <w:tab/>
        <w:t>if the PC5-RRC connection release for the specific destination is requested by upper layers:</w:t>
      </w:r>
    </w:p>
    <w:p w14:paraId="484254D1" w14:textId="77777777" w:rsidR="003155E7" w:rsidRDefault="003155E7" w:rsidP="003155E7">
      <w:pPr>
        <w:pStyle w:val="B2"/>
      </w:pPr>
      <w:r>
        <w:rPr>
          <w:lang w:eastAsia="zh-CN"/>
        </w:rPr>
        <w:t>2</w:t>
      </w:r>
      <w:r>
        <w:t>&gt;</w:t>
      </w:r>
      <w:r>
        <w:tab/>
        <w:t>discard the NR sidelink communication related configuration of this destination;</w:t>
      </w:r>
    </w:p>
    <w:p w14:paraId="33BC9FF5" w14:textId="77777777" w:rsidR="003155E7" w:rsidRDefault="003155E7" w:rsidP="003155E7">
      <w:pPr>
        <w:pStyle w:val="B2"/>
        <w:rPr>
          <w:lang w:eastAsia="zh-CN"/>
        </w:rPr>
      </w:pPr>
      <w:r>
        <w:rPr>
          <w:lang w:eastAsia="zh-CN"/>
        </w:rPr>
        <w:t>2&gt;</w:t>
      </w:r>
      <w:r>
        <w:rPr>
          <w:lang w:eastAsia="zh-CN"/>
        </w:rPr>
        <w:tab/>
        <w:t>release the DRBs of this destination if configured, in according to clause 5.8.9.1a.1;</w:t>
      </w:r>
    </w:p>
    <w:p w14:paraId="66513F29" w14:textId="77777777" w:rsidR="003155E7" w:rsidRDefault="003155E7" w:rsidP="003155E7">
      <w:pPr>
        <w:pStyle w:val="B2"/>
        <w:rPr>
          <w:lang w:eastAsia="zh-CN"/>
        </w:rPr>
      </w:pPr>
      <w:r>
        <w:rPr>
          <w:lang w:eastAsia="zh-CN"/>
        </w:rPr>
        <w:t>2&gt;</w:t>
      </w:r>
      <w:r>
        <w:rPr>
          <w:lang w:eastAsia="zh-CN"/>
        </w:rPr>
        <w:tab/>
        <w:t>release the SRBs of this destination, in according to clause 5.8.9.1a.3;</w:t>
      </w:r>
    </w:p>
    <w:p w14:paraId="55F0FAD5" w14:textId="77777777" w:rsidR="003155E7" w:rsidRDefault="003155E7" w:rsidP="003155E7">
      <w:pPr>
        <w:pStyle w:val="B2"/>
        <w:rPr>
          <w:lang w:eastAsia="zh-CN"/>
        </w:rPr>
      </w:pPr>
      <w:r>
        <w:rPr>
          <w:lang w:eastAsia="en-US"/>
        </w:rPr>
        <w:t>2&gt;</w:t>
      </w:r>
      <w:r>
        <w:rPr>
          <w:lang w:eastAsia="en-US"/>
        </w:rPr>
        <w:tab/>
        <w:t>release the PC5 Relay RLC channels if configured, in according to clause 5.8.9.7.1;</w:t>
      </w:r>
    </w:p>
    <w:p w14:paraId="18D3AFA6" w14:textId="77777777" w:rsidR="003155E7" w:rsidRDefault="003155E7" w:rsidP="003155E7">
      <w:pPr>
        <w:pStyle w:val="B2"/>
        <w:rPr>
          <w:rFonts w:eastAsia="Times New Roman"/>
          <w:lang w:eastAsia="zh-CN"/>
        </w:rPr>
      </w:pPr>
      <w:r>
        <w:t>2&gt;</w:t>
      </w:r>
      <w:r>
        <w:tab/>
        <w:t>rese</w:t>
      </w:r>
      <w:r>
        <w:rPr>
          <w:lang w:eastAsia="zh-CN"/>
        </w:rPr>
        <w:t>t the sidelink specific MAC of this destination</w:t>
      </w:r>
      <w:r>
        <w:t xml:space="preserve"> </w:t>
      </w:r>
      <w:r>
        <w:rPr>
          <w:lang w:eastAsia="zh-CN"/>
        </w:rPr>
        <w:t>except for end-to-end PC5-RRC connection in L2 U2U relay operation.</w:t>
      </w:r>
    </w:p>
    <w:p w14:paraId="0C0626DC" w14:textId="77777777" w:rsidR="003155E7" w:rsidRDefault="003155E7" w:rsidP="003155E7">
      <w:pPr>
        <w:pStyle w:val="B2"/>
        <w:rPr>
          <w:lang w:eastAsia="zh-CN"/>
        </w:rPr>
      </w:pPr>
      <w:r>
        <w:rPr>
          <w:lang w:eastAsia="zh-CN"/>
        </w:rPr>
        <w:t>2&gt;</w:t>
      </w:r>
      <w:r>
        <w:rPr>
          <w:lang w:eastAsia="zh-CN"/>
        </w:rPr>
        <w:tab/>
        <w:t>consider the PC5-RRC connection is released for the destination;</w:t>
      </w:r>
    </w:p>
    <w:p w14:paraId="630D7832" w14:textId="77777777" w:rsidR="003155E7" w:rsidRDefault="003155E7" w:rsidP="003155E7">
      <w:pPr>
        <w:pStyle w:val="B2"/>
      </w:pPr>
      <w:r>
        <w:t>2&gt;</w:t>
      </w:r>
      <w:r>
        <w:tab/>
        <w:t>if the UE is acting as MP remote UE, and this destination identifies a connected MP relay UE:</w:t>
      </w:r>
    </w:p>
    <w:p w14:paraId="16C911CC" w14:textId="77777777" w:rsidR="003155E7" w:rsidRDefault="003155E7" w:rsidP="003155E7">
      <w:pPr>
        <w:pStyle w:val="B3"/>
        <w:rPr>
          <w:lang w:eastAsia="zh-CN"/>
        </w:rPr>
      </w:pPr>
      <w:r>
        <w:rPr>
          <w:lang w:eastAsia="zh-CN"/>
        </w:rPr>
        <w:t>3&gt;</w:t>
      </w:r>
      <w:r>
        <w:rPr>
          <w:lang w:eastAsia="zh-CN"/>
        </w:rPr>
        <w:tab/>
        <w:t xml:space="preserve">if neither </w:t>
      </w:r>
      <w:r>
        <w:t xml:space="preserve">MCG transmission nor indirect path transmission is </w:t>
      </w:r>
      <w:del w:id="75" w:author="Huawei, HiSilicon_AT_R2#127v1" w:date="2024-08-20T16:28:00Z">
        <w:r>
          <w:delText xml:space="preserve">not </w:delText>
        </w:r>
      </w:del>
      <w:r>
        <w:t>suspended</w:t>
      </w:r>
      <w:ins w:id="76" w:author="Huawei, HiSilicon_AT_R2#127v1" w:date="2024-08-20T16:28:00Z">
        <w:r>
          <w:t>:</w:t>
        </w:r>
      </w:ins>
      <w:del w:id="77" w:author="Huawei, HiSilicon_AT_R2#127v1" w:date="2024-08-20T16:28:00Z">
        <w:r>
          <w:rPr>
            <w:lang w:eastAsia="zh-CN"/>
          </w:rPr>
          <w:delText>;</w:delText>
        </w:r>
      </w:del>
    </w:p>
    <w:p w14:paraId="3ABC8DB6" w14:textId="77777777" w:rsidR="003155E7" w:rsidRDefault="003155E7" w:rsidP="003155E7">
      <w:pPr>
        <w:pStyle w:val="B4"/>
        <w:rPr>
          <w:lang w:eastAsia="zh-CN"/>
        </w:rPr>
      </w:pPr>
      <w:r>
        <w:rPr>
          <w:lang w:eastAsia="zh-CN"/>
        </w:rPr>
        <w:t>4&gt;</w:t>
      </w:r>
      <w:r>
        <w:rPr>
          <w:lang w:eastAsia="zh-CN"/>
        </w:rPr>
        <w:tab/>
        <w:t>initiate the indirect path failure information procedure as specified in 5.7.3c to report indirect path failure;</w:t>
      </w:r>
    </w:p>
    <w:p w14:paraId="6E954758" w14:textId="77777777" w:rsidR="003155E7" w:rsidRDefault="003155E7" w:rsidP="003155E7">
      <w:pPr>
        <w:pStyle w:val="B3"/>
        <w:rPr>
          <w:rFonts w:eastAsia="Times New Roman"/>
        </w:rPr>
      </w:pPr>
      <w:r>
        <w:t>3&gt;</w:t>
      </w:r>
      <w:r>
        <w:tab/>
        <w:t>else if T301 is not running:</w:t>
      </w:r>
    </w:p>
    <w:p w14:paraId="6FDEFF11" w14:textId="77777777" w:rsidR="003155E7" w:rsidRDefault="003155E7" w:rsidP="003155E7">
      <w:pPr>
        <w:pStyle w:val="B4"/>
        <w:rPr>
          <w:lang w:eastAsia="zh-CN"/>
        </w:rPr>
      </w:pPr>
      <w:r>
        <w:rPr>
          <w:lang w:eastAsia="zh-CN"/>
        </w:rPr>
        <w:t>4&gt;</w:t>
      </w:r>
      <w:r>
        <w:rPr>
          <w:lang w:eastAsia="zh-CN"/>
        </w:rPr>
        <w:tab/>
      </w:r>
      <w:r>
        <w:t>initiate the RRC connection re-establishment procedure as specified in 5.3.7;</w:t>
      </w:r>
    </w:p>
    <w:p w14:paraId="58EC1201" w14:textId="77777777" w:rsidR="003155E7" w:rsidRDefault="003155E7" w:rsidP="003155E7">
      <w:pPr>
        <w:pStyle w:val="B2"/>
      </w:pPr>
      <w:r>
        <w:t>2&gt;</w:t>
      </w:r>
      <w:r>
        <w:tab/>
        <w:t>if the UE is acting as L2 U2U Remote UE, and this destination identifies a connected L2 U2U Relay UE:</w:t>
      </w:r>
    </w:p>
    <w:p w14:paraId="737BA0AE" w14:textId="77777777" w:rsidR="003155E7" w:rsidRDefault="003155E7" w:rsidP="003155E7">
      <w:pPr>
        <w:pStyle w:val="B3"/>
      </w:pPr>
      <w:r>
        <w:rPr>
          <w:lang w:eastAsia="ko-KR"/>
        </w:rPr>
        <w:t>3&gt;</w:t>
      </w:r>
      <w:r>
        <w:rPr>
          <w:lang w:eastAsia="ko-KR"/>
        </w:rPr>
        <w:tab/>
        <w:t>consider the end-to-end PC5 connection failure for the end-to-end PC5 connection(s) over the per-hop PC5 link established with the L2 U2U Relay UE;</w:t>
      </w:r>
    </w:p>
    <w:p w14:paraId="68D017C3" w14:textId="77777777" w:rsidR="003155E7" w:rsidRDefault="003155E7" w:rsidP="003155E7">
      <w:pPr>
        <w:pStyle w:val="B3"/>
      </w:pPr>
      <w:r>
        <w:rPr>
          <w:lang w:eastAsia="ko-KR"/>
        </w:rPr>
        <w:t>3&gt;</w:t>
      </w:r>
      <w:r>
        <w:rPr>
          <w:lang w:eastAsia="ko-KR"/>
        </w:rPr>
        <w:tab/>
        <w:t>initiate the end-to-end PC5 connection failure related actions as specified in 5.8.9.3a;</w:t>
      </w:r>
    </w:p>
    <w:p w14:paraId="122C8B0E" w14:textId="77777777" w:rsidR="003155E7" w:rsidRDefault="003155E7" w:rsidP="003155E7">
      <w:pPr>
        <w:pStyle w:val="B2"/>
      </w:pPr>
      <w:r>
        <w:t>2&gt;</w:t>
      </w:r>
      <w:r>
        <w:tab/>
        <w:t>if the UE is acting as L2 U2U Relay UE, and this destination identifies a connected L2 U2U Remote UE:</w:t>
      </w:r>
    </w:p>
    <w:p w14:paraId="51DF4B30" w14:textId="77777777" w:rsidR="003155E7" w:rsidRDefault="003155E7" w:rsidP="003155E7">
      <w:pPr>
        <w:pStyle w:val="B3"/>
        <w:rPr>
          <w:lang w:eastAsia="ko-KR"/>
        </w:rPr>
      </w:pPr>
      <w:r>
        <w:rPr>
          <w:lang w:eastAsia="ko-KR"/>
        </w:rPr>
        <w:t>3&gt;</w:t>
      </w:r>
      <w:r>
        <w:rPr>
          <w:lang w:eastAsia="ko-KR"/>
        </w:rPr>
        <w:tab/>
        <w:t>consider the end-to-end PC5 connection failure for the end-to-end PC5 connection(s) over the per-hop PC5 link established with the L2 U2U Remote UE;</w:t>
      </w:r>
    </w:p>
    <w:p w14:paraId="7E5445A1" w14:textId="77777777" w:rsidR="003155E7" w:rsidRDefault="003155E7" w:rsidP="003155E7">
      <w:pPr>
        <w:pStyle w:val="B3"/>
      </w:pPr>
      <w:r>
        <w:rPr>
          <w:lang w:eastAsia="ko-KR"/>
        </w:rPr>
        <w:t>3&gt;</w:t>
      </w:r>
      <w:r>
        <w:rPr>
          <w:lang w:eastAsia="ko-KR"/>
        </w:rPr>
        <w:tab/>
        <w:t xml:space="preserve">send </w:t>
      </w:r>
      <w:r>
        <w:rPr>
          <w:i/>
        </w:rPr>
        <w:t>NotificationMessageSidelink</w:t>
      </w:r>
      <w:r>
        <w:t xml:space="preserve"> message to the peer L2 U2U Remote UE(s) for the</w:t>
      </w:r>
      <w:r>
        <w:rPr>
          <w:lang w:eastAsia="ko-KR"/>
        </w:rPr>
        <w:t xml:space="preserve"> end-to-end PC5 connection(s)</w:t>
      </w:r>
      <w:r>
        <w:t xml:space="preserve"> in accordance with 5.8.9.10;</w:t>
      </w:r>
    </w:p>
    <w:p w14:paraId="02001F7D" w14:textId="77777777" w:rsidR="003155E7" w:rsidRDefault="003155E7" w:rsidP="003155E7">
      <w:pPr>
        <w:pStyle w:val="B3"/>
        <w:rPr>
          <w:lang w:eastAsia="ko-KR"/>
        </w:rPr>
      </w:pPr>
      <w:r>
        <w:rPr>
          <w:lang w:eastAsia="ko-KR"/>
        </w:rPr>
        <w:t>3&gt;</w:t>
      </w:r>
      <w:r>
        <w:rPr>
          <w:lang w:eastAsia="ko-KR"/>
        </w:rPr>
        <w:tab/>
        <w:t>initiate the end-to-end PC5 connection failure related actions as specified in 5.8.9.3b;</w:t>
      </w:r>
    </w:p>
    <w:p w14:paraId="0211D402" w14:textId="77777777" w:rsidR="003155E7" w:rsidRDefault="003155E7" w:rsidP="003C5B4B">
      <w:pPr>
        <w:pStyle w:val="B2"/>
        <w:ind w:left="0" w:firstLine="0"/>
        <w:rPr>
          <w:rFonts w:eastAsia="Malgun Gothic"/>
          <w:lang w:val="sv-SE"/>
        </w:rPr>
      </w:pPr>
    </w:p>
    <w:p w14:paraId="67E3BA6A" w14:textId="77777777" w:rsidR="003155E7" w:rsidRDefault="003155E7" w:rsidP="003155E7">
      <w:pPr>
        <w:pStyle w:val="Note-Boxed"/>
        <w:jc w:val="center"/>
      </w:pPr>
      <w:r>
        <w:rPr>
          <w:rFonts w:ascii="Times New Roman" w:eastAsia="等线" w:hAnsi="Times New Roman" w:cs="Times New Roman"/>
          <w:noProof/>
          <w:lang w:eastAsia="zh-CN"/>
        </w:rPr>
        <w:t>Next Change</w:t>
      </w:r>
    </w:p>
    <w:p w14:paraId="3083D4ED" w14:textId="77777777" w:rsidR="003155E7" w:rsidRDefault="003155E7" w:rsidP="003155E7">
      <w:pPr>
        <w:pStyle w:val="5"/>
        <w:rPr>
          <w:rFonts w:eastAsia="MS Mincho"/>
          <w:lang w:eastAsia="en-US"/>
        </w:rPr>
      </w:pPr>
      <w:bookmarkStart w:id="78" w:name="_Toc171467551"/>
      <w:r>
        <w:rPr>
          <w:rFonts w:eastAsia="MS Mincho"/>
          <w:lang w:eastAsia="en-US"/>
        </w:rPr>
        <w:t>5.8.9.7.2</w:t>
      </w:r>
      <w:r>
        <w:rPr>
          <w:rFonts w:eastAsia="MS Mincho"/>
          <w:lang w:eastAsia="en-US"/>
        </w:rPr>
        <w:tab/>
      </w:r>
      <w:r>
        <w:rPr>
          <w:lang w:eastAsia="en-US"/>
        </w:rPr>
        <w:t>PC5 Relay RLC channel</w:t>
      </w:r>
      <w:r>
        <w:rPr>
          <w:rFonts w:eastAsia="MS Mincho"/>
          <w:lang w:eastAsia="en-US"/>
        </w:rPr>
        <w:t xml:space="preserve"> addition/modification</w:t>
      </w:r>
      <w:bookmarkEnd w:id="78"/>
    </w:p>
    <w:p w14:paraId="4C8C4D42" w14:textId="77777777" w:rsidR="003155E7" w:rsidRDefault="003155E7" w:rsidP="003155E7">
      <w:pPr>
        <w:overflowPunct/>
        <w:autoSpaceDE/>
        <w:adjustRightInd/>
        <w:rPr>
          <w:rFonts w:eastAsia="宋体"/>
          <w:lang w:eastAsia="en-US"/>
        </w:rPr>
      </w:pPr>
      <w:r>
        <w:rPr>
          <w:rFonts w:eastAsia="宋体"/>
          <w:lang w:eastAsia="en-US"/>
        </w:rPr>
        <w:t>Upon PC5-RRC connection establishment between the L2 U2N Relay UE and L2 U2N Remote UE, the L2 U2N Relay UE shall:</w:t>
      </w:r>
    </w:p>
    <w:p w14:paraId="3D7CA98E" w14:textId="77777777" w:rsidR="003155E7" w:rsidRDefault="003155E7" w:rsidP="003155E7">
      <w:pPr>
        <w:pStyle w:val="B1"/>
        <w:rPr>
          <w:rFonts w:eastAsia="Times New Roman"/>
        </w:rPr>
      </w:pPr>
      <w:r>
        <w:rPr>
          <w:lang w:eastAsia="en-US"/>
        </w:rPr>
        <w:t>1&gt;</w:t>
      </w:r>
      <w:r>
        <w:rPr>
          <w:lang w:eastAsia="en-US"/>
        </w:rPr>
        <w:tab/>
      </w:r>
      <w:r>
        <w:t>establish a SRAP entity as specified in TS 38.351 [66], if no SRAP entity has been established;</w:t>
      </w:r>
    </w:p>
    <w:p w14:paraId="7281787C" w14:textId="77777777" w:rsidR="003155E7" w:rsidRDefault="003155E7" w:rsidP="003155E7">
      <w:pPr>
        <w:pStyle w:val="B1"/>
        <w:rPr>
          <w:lang w:eastAsia="en-US"/>
        </w:rPr>
      </w:pPr>
      <w:r>
        <w:rPr>
          <w:lang w:eastAsia="en-US"/>
        </w:rPr>
        <w:t>1&gt;</w:t>
      </w:r>
      <w:r>
        <w:rPr>
          <w:lang w:eastAsia="en-US"/>
        </w:rPr>
        <w:tab/>
        <w:t xml:space="preserve">apply RLC specified configuration of </w:t>
      </w:r>
      <w:r>
        <w:rPr>
          <w:rFonts w:eastAsia="等线"/>
          <w:lang w:eastAsia="zh-CN"/>
        </w:rPr>
        <w:t>SL-RLC0</w:t>
      </w:r>
      <w:r>
        <w:rPr>
          <w:lang w:eastAsia="en-US"/>
        </w:rPr>
        <w:t xml:space="preserve"> as specified in clause 9.1.1.4:</w:t>
      </w:r>
    </w:p>
    <w:p w14:paraId="6BF82D52" w14:textId="77777777" w:rsidR="003155E7" w:rsidRDefault="003155E7" w:rsidP="003155E7">
      <w:pPr>
        <w:pStyle w:val="B1"/>
        <w:rPr>
          <w:lang w:eastAsia="en-US"/>
        </w:rPr>
      </w:pPr>
      <w:r>
        <w:rPr>
          <w:lang w:eastAsia="en-US"/>
        </w:rPr>
        <w:t>1&gt;</w:t>
      </w:r>
      <w:r>
        <w:rPr>
          <w:lang w:eastAsia="en-US"/>
        </w:rPr>
        <w:tab/>
        <w:t>apply RLC default configuration of SL-RLC1 as defined in clause 9.2.4 if the L2 U2N Relay UE is in RRC_IDLE/INACTIVE state;</w:t>
      </w:r>
    </w:p>
    <w:p w14:paraId="2AEFA1CB" w14:textId="77777777" w:rsidR="003155E7" w:rsidRDefault="003155E7" w:rsidP="003155E7">
      <w:pPr>
        <w:rPr>
          <w:rFonts w:eastAsia="宋体"/>
        </w:rPr>
      </w:pPr>
      <w:r>
        <w:rPr>
          <w:rFonts w:eastAsia="宋体"/>
        </w:rPr>
        <w:lastRenderedPageBreak/>
        <w:t xml:space="preserve">Upon PC5-RRC connection establishment between </w:t>
      </w:r>
      <w:r>
        <w:t>two UEs for L2 U2U relay operation</w:t>
      </w:r>
      <w:r>
        <w:rPr>
          <w:rFonts w:eastAsia="宋体"/>
        </w:rPr>
        <w:t xml:space="preserve"> UE shall:</w:t>
      </w:r>
    </w:p>
    <w:p w14:paraId="461EBE17" w14:textId="77777777" w:rsidR="003155E7" w:rsidRDefault="003155E7" w:rsidP="003155E7">
      <w:pPr>
        <w:pStyle w:val="B1"/>
        <w:rPr>
          <w:rFonts w:eastAsia="Times New Roman"/>
        </w:rPr>
      </w:pPr>
      <w:r>
        <w:t>1&gt;</w:t>
      </w:r>
      <w:r>
        <w:tab/>
        <w:t>establish a SRAP entity as specified in TS 38.351 [66], if no SRAP entity has been established;</w:t>
      </w:r>
    </w:p>
    <w:p w14:paraId="246F4DED" w14:textId="77777777" w:rsidR="003155E7" w:rsidRDefault="003155E7" w:rsidP="003155E7">
      <w:pPr>
        <w:pStyle w:val="B1"/>
      </w:pPr>
      <w:r>
        <w:t>1&gt;</w:t>
      </w:r>
      <w:r>
        <w:tab/>
        <w:t xml:space="preserve">apply RLC specified configuration of </w:t>
      </w:r>
      <w:r>
        <w:rPr>
          <w:rFonts w:eastAsia="等线"/>
          <w:i/>
          <w:iCs/>
          <w:lang w:eastAsia="zh-CN"/>
        </w:rPr>
        <w:t>SL-U2U-RLC</w:t>
      </w:r>
      <w:r>
        <w:t xml:space="preserve"> as specified in clause 9.1.1.4;</w:t>
      </w:r>
    </w:p>
    <w:p w14:paraId="5D0D4135" w14:textId="77777777" w:rsidR="003155E7" w:rsidRDefault="003155E7" w:rsidP="003155E7">
      <w:pPr>
        <w:overflowPunct/>
        <w:autoSpaceDE/>
        <w:adjustRightInd/>
        <w:rPr>
          <w:lang w:eastAsia="zh-CN"/>
        </w:rPr>
      </w:pPr>
      <w:r>
        <w:rPr>
          <w:lang w:eastAsia="zh-CN"/>
        </w:rPr>
        <w:t>For L2 U2U Relay operation in RRC_IDLE/RRC_INACTVE or out of coverage, the PC5 Relay RLC channel addition/modification can be triggered due to the addition/modification/release of the end-to-end SL DRB(s). The source L2 U2U Remote UE and L2 U2U Relay UE derive the configuration for the corresponding PC5 Relay RLC channel based on SIB12/Preconfiguration, a</w:t>
      </w:r>
      <w:r>
        <w:t>s</w:t>
      </w:r>
      <w:r>
        <w:rPr>
          <w:lang w:eastAsia="zh-CN"/>
        </w:rPr>
        <w:t xml:space="preserve"> follows:</w:t>
      </w:r>
    </w:p>
    <w:p w14:paraId="608B6C5D" w14:textId="77777777" w:rsidR="003155E7" w:rsidRDefault="003155E7" w:rsidP="003155E7">
      <w:pPr>
        <w:pStyle w:val="B1"/>
        <w:rPr>
          <w:lang w:eastAsia="zh-CN"/>
        </w:rPr>
      </w:pPr>
      <w:r>
        <w:rPr>
          <w:lang w:eastAsia="zh-CN"/>
        </w:rPr>
        <w:t>-</w:t>
      </w:r>
      <w:r>
        <w:rPr>
          <w:lang w:eastAsia="zh-CN"/>
        </w:rPr>
        <w:tab/>
        <w:t xml:space="preserve">The source L2 U2U Remote UE derives the configuration for the PC5 Relay RLC channel(s) between the source L2 U2U Remote UE and L2 U2U relay UE (i.e. the first hop PC5 Relay RLC channel(s)), by aggregating the QoS profile(s) of the QoS flow(s) with split QoS information of the first hop into a per-SLRB level QoS profile for each end-to-end Sidelink DRB as described in clause </w:t>
      </w:r>
      <w:r>
        <w:rPr>
          <w:lang w:eastAsia="ko-KR"/>
        </w:rPr>
        <w:t>5.8.9.11.4</w:t>
      </w:r>
      <w:r>
        <w:rPr>
          <w:lang w:eastAsia="zh-CN"/>
        </w:rPr>
        <w:t xml:space="preserve">, and considering the </w:t>
      </w:r>
      <w:del w:id="79" w:author="Huawei, HiSilicon_AT_R2#127v1" w:date="2024-08-20T21:50:00Z">
        <w:r>
          <w:rPr>
            <w:i/>
            <w:iCs/>
            <w:lang w:eastAsia="zh-CN"/>
          </w:rPr>
          <w:delText>SL-RLC-Config</w:delText>
        </w:r>
        <w:r>
          <w:rPr>
            <w:lang w:eastAsia="zh-CN"/>
          </w:rPr>
          <w:delText xml:space="preserve"> </w:delText>
        </w:r>
      </w:del>
      <w:ins w:id="80" w:author="Huawei, HiSilicon_AT_R2#127v1" w:date="2024-08-20T21:49:00Z">
        <w:r>
          <w:rPr>
            <w:i/>
            <w:iCs/>
            <w:lang w:eastAsia="zh-CN"/>
          </w:rPr>
          <w:t>SL-RLC-</w:t>
        </w:r>
        <w:r>
          <w:rPr>
            <w:i/>
            <w:iCs/>
            <w:lang w:val="en-US" w:eastAsia="zh-CN"/>
          </w:rPr>
          <w:t>Bearer</w:t>
        </w:r>
        <w:r>
          <w:rPr>
            <w:i/>
            <w:iCs/>
            <w:lang w:eastAsia="zh-CN"/>
          </w:rPr>
          <w:t>Config</w:t>
        </w:r>
        <w:r>
          <w:rPr>
            <w:lang w:eastAsia="zh-CN"/>
          </w:rPr>
          <w:t xml:space="preserve"> </w:t>
        </w:r>
      </w:ins>
      <w:r>
        <w:rPr>
          <w:lang w:eastAsia="zh-CN"/>
        </w:rPr>
        <w:t xml:space="preserve">(linked to the </w:t>
      </w:r>
      <w:r>
        <w:rPr>
          <w:i/>
          <w:iCs/>
          <w:lang w:eastAsia="zh-CN"/>
        </w:rPr>
        <w:t>SL-RadioBearerConfig</w:t>
      </w:r>
      <w:r>
        <w:rPr>
          <w:lang w:eastAsia="zh-CN"/>
        </w:rPr>
        <w:t xml:space="preserve"> which matches the per-SLRB level QoS profile) as the first hop PC5 Relay RLC channel configuration.</w:t>
      </w:r>
    </w:p>
    <w:p w14:paraId="5FC90B04" w14:textId="77777777" w:rsidR="003155E7" w:rsidRDefault="003155E7" w:rsidP="003155E7">
      <w:pPr>
        <w:pStyle w:val="B1"/>
        <w:rPr>
          <w:lang w:eastAsia="zh-CN"/>
        </w:rPr>
      </w:pPr>
      <w:r>
        <w:rPr>
          <w:lang w:eastAsia="zh-CN"/>
        </w:rPr>
        <w:t>-</w:t>
      </w:r>
      <w:r>
        <w:rPr>
          <w:lang w:eastAsia="zh-CN"/>
        </w:rPr>
        <w:tab/>
        <w:t xml:space="preserve">The L2 U2U Relay UE derives the configuration for the PC5 Relay RLC channel(s) between L2 U2U relay UE and the target L2 U2U Remote UE (i.e. the second hop PC5 Relay RLC channel(s)), by aggregating the QoS profile(s) of the QoS flow(s) with split QoS information of the second hop into a per-SLRB level QoS profile for each end-to-end Sidelink DRB as described in clause </w:t>
      </w:r>
      <w:r>
        <w:rPr>
          <w:lang w:eastAsia="ko-KR"/>
        </w:rPr>
        <w:t>5.8.9.11.3</w:t>
      </w:r>
      <w:r>
        <w:rPr>
          <w:lang w:eastAsia="zh-CN"/>
        </w:rPr>
        <w:t xml:space="preserve">, and considering the </w:t>
      </w:r>
      <w:ins w:id="81" w:author="Huawei, HiSilicon_AT_R2#127v1" w:date="2024-08-20T21:50:00Z">
        <w:r>
          <w:rPr>
            <w:i/>
            <w:iCs/>
            <w:lang w:eastAsia="zh-CN"/>
          </w:rPr>
          <w:t>SL-RLC-</w:t>
        </w:r>
        <w:r>
          <w:rPr>
            <w:i/>
            <w:iCs/>
            <w:lang w:val="en-US" w:eastAsia="zh-CN"/>
          </w:rPr>
          <w:t>Bearer</w:t>
        </w:r>
        <w:r>
          <w:rPr>
            <w:i/>
            <w:iCs/>
            <w:lang w:eastAsia="zh-CN"/>
          </w:rPr>
          <w:t>Config</w:t>
        </w:r>
      </w:ins>
      <w:del w:id="82" w:author="Huawei, HiSilicon_AT_R2#127v1" w:date="2024-08-20T21:50:00Z">
        <w:r>
          <w:rPr>
            <w:i/>
            <w:iCs/>
            <w:lang w:eastAsia="zh-CN"/>
          </w:rPr>
          <w:delText>SL-RLC-Config</w:delText>
        </w:r>
      </w:del>
      <w:r>
        <w:rPr>
          <w:lang w:eastAsia="zh-CN"/>
        </w:rPr>
        <w:t xml:space="preserve"> (linked to the </w:t>
      </w:r>
      <w:r>
        <w:rPr>
          <w:i/>
          <w:iCs/>
          <w:lang w:eastAsia="zh-CN"/>
        </w:rPr>
        <w:t>SL-RadioBearerConfig</w:t>
      </w:r>
      <w:r>
        <w:rPr>
          <w:lang w:eastAsia="zh-CN"/>
        </w:rPr>
        <w:t xml:space="preserve"> which matches the per-SLRB level QoS profile) as the second hop PC5 Relay RLC channel configuration.</w:t>
      </w:r>
    </w:p>
    <w:p w14:paraId="3EB8937C" w14:textId="77777777" w:rsidR="003155E7" w:rsidRDefault="003155E7" w:rsidP="003155E7">
      <w:pPr>
        <w:overflowPunct/>
        <w:autoSpaceDE/>
        <w:adjustRightInd/>
        <w:rPr>
          <w:rFonts w:eastAsia="宋体"/>
          <w:lang w:eastAsia="zh-CN"/>
        </w:rPr>
      </w:pPr>
      <w:r>
        <w:rPr>
          <w:rFonts w:eastAsia="宋体"/>
          <w:lang w:eastAsia="zh-CN"/>
        </w:rPr>
        <w:t>The UE shall:</w:t>
      </w:r>
    </w:p>
    <w:p w14:paraId="49FEDFA0" w14:textId="77777777" w:rsidR="003155E7" w:rsidRDefault="003155E7" w:rsidP="003155E7">
      <w:pPr>
        <w:pStyle w:val="B1"/>
        <w:rPr>
          <w:rFonts w:eastAsia="Times New Roman"/>
        </w:rPr>
      </w:pPr>
      <w:r>
        <w:rPr>
          <w:rFonts w:eastAsia="Batang"/>
        </w:rPr>
        <w:t>1&gt;</w:t>
      </w:r>
      <w:r>
        <w:rPr>
          <w:rFonts w:eastAsia="Batang"/>
        </w:rPr>
        <w:tab/>
        <w:t xml:space="preserve">if the PC5 Relay RLC channel addition/modification was triggered due to the reception of the </w:t>
      </w:r>
      <w:r>
        <w:rPr>
          <w:i/>
        </w:rPr>
        <w:t xml:space="preserve">RRCReconfigurationSidelink </w:t>
      </w:r>
      <w:r>
        <w:t>message; or</w:t>
      </w:r>
    </w:p>
    <w:p w14:paraId="51D5E653" w14:textId="77777777" w:rsidR="003155E7" w:rsidRDefault="003155E7" w:rsidP="003155E7">
      <w:pPr>
        <w:pStyle w:val="B1"/>
        <w:rPr>
          <w:rFonts w:eastAsia="Batang"/>
          <w:iCs/>
        </w:rPr>
      </w:pPr>
      <w:r>
        <w:t>1&gt;</w:t>
      </w:r>
      <w:r>
        <w:tab/>
      </w:r>
      <w:r>
        <w:rPr>
          <w:rFonts w:eastAsia="Batang"/>
        </w:rPr>
        <w:t xml:space="preserve">after receiving the </w:t>
      </w:r>
      <w:r>
        <w:rPr>
          <w:rFonts w:eastAsia="Batang"/>
          <w:i/>
        </w:rPr>
        <w:t>RRCReconfigurationCompleteSidelink</w:t>
      </w:r>
      <w:r>
        <w:rPr>
          <w:rFonts w:eastAsia="Batang"/>
        </w:rPr>
        <w:t xml:space="preserve"> message, if the PC5 Relay RLC channel addition/modification was triggered</w:t>
      </w:r>
      <w:r>
        <w:rPr>
          <w:lang w:eastAsia="zh-CN"/>
        </w:rPr>
        <w:t xml:space="preserve"> </w:t>
      </w:r>
      <w:r>
        <w:rPr>
          <w:rFonts w:eastAsia="Batang"/>
        </w:rPr>
        <w:t xml:space="preserve">due to the </w:t>
      </w:r>
      <w:r>
        <w:t xml:space="preserve">configuration received within the </w:t>
      </w:r>
      <w:r>
        <w:rPr>
          <w:rFonts w:eastAsia="Batang"/>
          <w:i/>
        </w:rPr>
        <w:t>sl-ConfigDedicatedNR</w:t>
      </w:r>
      <w:r>
        <w:rPr>
          <w:rFonts w:eastAsia="Batang"/>
          <w:iCs/>
        </w:rPr>
        <w:t>; or</w:t>
      </w:r>
    </w:p>
    <w:p w14:paraId="15F1D8E5" w14:textId="77777777" w:rsidR="003155E7" w:rsidRDefault="003155E7" w:rsidP="003155E7">
      <w:pPr>
        <w:pStyle w:val="B1"/>
        <w:rPr>
          <w:rFonts w:eastAsia="Batang"/>
        </w:rPr>
      </w:pPr>
      <w:r>
        <w:t>1&gt;</w:t>
      </w:r>
      <w:r>
        <w:tab/>
      </w:r>
      <w:r>
        <w:rPr>
          <w:rFonts w:eastAsia="Batang"/>
        </w:rPr>
        <w:t xml:space="preserve">after receiving the </w:t>
      </w:r>
      <w:r>
        <w:rPr>
          <w:rFonts w:eastAsia="Batang"/>
          <w:i/>
        </w:rPr>
        <w:t>RRCReconfigurationCompleteSidelink</w:t>
      </w:r>
      <w:r>
        <w:rPr>
          <w:rFonts w:eastAsia="Batang"/>
        </w:rPr>
        <w:t xml:space="preserve"> message, if the PC5 Relay RLC channel addition/modification was triggered</w:t>
      </w:r>
      <w:r>
        <w:rPr>
          <w:lang w:eastAsia="zh-CN"/>
        </w:rPr>
        <w:t xml:space="preserve"> for an end-to-end sidelink DRB based on </w:t>
      </w:r>
      <w:r>
        <w:rPr>
          <w:rFonts w:eastAsia="Batang"/>
        </w:rPr>
        <w:t xml:space="preserve">the </w:t>
      </w:r>
      <w:r>
        <w:t xml:space="preserve">configuration in </w:t>
      </w:r>
      <w:r>
        <w:rPr>
          <w:i/>
        </w:rPr>
        <w:t>SIB12</w:t>
      </w:r>
      <w:r>
        <w:t xml:space="preserve"> or </w:t>
      </w:r>
      <w:r>
        <w:rPr>
          <w:rFonts w:eastAsia="Batang"/>
          <w:i/>
          <w:noProof/>
        </w:rPr>
        <w:t>SidelinkPreconfigNR</w:t>
      </w:r>
      <w:r>
        <w:rPr>
          <w:rFonts w:eastAsia="MS Mincho"/>
        </w:rPr>
        <w:t>:</w:t>
      </w:r>
    </w:p>
    <w:p w14:paraId="7A1A7B64" w14:textId="77777777" w:rsidR="003155E7" w:rsidRDefault="003155E7" w:rsidP="003155E7">
      <w:pPr>
        <w:pStyle w:val="B2"/>
        <w:rPr>
          <w:rFonts w:eastAsia="Times New Roman"/>
        </w:rPr>
      </w:pPr>
      <w:r>
        <w:rPr>
          <w:lang w:eastAsia="en-US"/>
        </w:rPr>
        <w:t>2&gt;</w:t>
      </w:r>
      <w:r>
        <w:rPr>
          <w:lang w:eastAsia="en-US"/>
        </w:rPr>
        <w:tab/>
        <w:t xml:space="preserve">if the current configuration contains a PC5 Relay RLC channel with the received </w:t>
      </w:r>
      <w:r>
        <w:rPr>
          <w:i/>
        </w:rPr>
        <w:t>sl-RLC-ChannelID</w:t>
      </w:r>
      <w:r>
        <w:t xml:space="preserve"> or</w:t>
      </w:r>
      <w:r>
        <w:rPr>
          <w:lang w:eastAsia="en-US"/>
        </w:rPr>
        <w:t xml:space="preserve"> </w:t>
      </w:r>
      <w:r>
        <w:rPr>
          <w:i/>
          <w:lang w:eastAsia="en-US"/>
        </w:rPr>
        <w:t>sl-RLC-ChannelID</w:t>
      </w:r>
      <w:r>
        <w:rPr>
          <w:i/>
        </w:rPr>
        <w:t>-PC5</w:t>
      </w:r>
      <w:r>
        <w:t>; or</w:t>
      </w:r>
    </w:p>
    <w:p w14:paraId="64FC9FFD" w14:textId="77777777" w:rsidR="003155E7" w:rsidRDefault="003155E7" w:rsidP="003155E7">
      <w:pPr>
        <w:pStyle w:val="B2"/>
        <w:rPr>
          <w:lang w:eastAsia="en-US"/>
        </w:rPr>
      </w:pPr>
      <w:r>
        <w:t>2&gt;</w:t>
      </w:r>
      <w:r>
        <w:tab/>
        <w:t xml:space="preserve">if </w:t>
      </w:r>
      <w:r>
        <w:rPr>
          <w:rFonts w:eastAsia="Batang"/>
        </w:rPr>
        <w:t xml:space="preserve">the </w:t>
      </w:r>
      <w:r>
        <w:t xml:space="preserve">configuration in </w:t>
      </w:r>
      <w:r>
        <w:rPr>
          <w:i/>
        </w:rPr>
        <w:t>SIB12</w:t>
      </w:r>
      <w:r>
        <w:t xml:space="preserve"> or </w:t>
      </w:r>
      <w:r>
        <w:rPr>
          <w:rFonts w:eastAsia="Batang"/>
          <w:i/>
          <w:noProof/>
        </w:rPr>
        <w:t>SidelinkPreconfigNR</w:t>
      </w:r>
      <w:r>
        <w:rPr>
          <w:rFonts w:eastAsia="Batang"/>
          <w:noProof/>
        </w:rPr>
        <w:t xml:space="preserve"> has updated, based on which the </w:t>
      </w:r>
      <w:r>
        <w:t>PC5 Relay RLC channel is derived</w:t>
      </w:r>
      <w:r>
        <w:rPr>
          <w:lang w:eastAsia="en-US"/>
        </w:rPr>
        <w:t>:</w:t>
      </w:r>
    </w:p>
    <w:p w14:paraId="4A92A612" w14:textId="77777777" w:rsidR="003155E7" w:rsidRDefault="003155E7" w:rsidP="003155E7">
      <w:pPr>
        <w:pStyle w:val="B3"/>
        <w:rPr>
          <w:lang w:eastAsia="en-US"/>
        </w:rPr>
      </w:pPr>
      <w:r>
        <w:rPr>
          <w:lang w:eastAsia="en-US"/>
        </w:rPr>
        <w:t>3&gt;</w:t>
      </w:r>
      <w:r>
        <w:rPr>
          <w:lang w:eastAsia="en-US"/>
        </w:rPr>
        <w:tab/>
        <w:t xml:space="preserve">reconfigure the sidelink RLC entity in accordance with the received </w:t>
      </w:r>
      <w:r>
        <w:rPr>
          <w:rFonts w:eastAsia="Batang"/>
          <w:i/>
        </w:rPr>
        <w:t>sl-RLC-</w:t>
      </w:r>
      <w:r>
        <w:rPr>
          <w:i/>
        </w:rPr>
        <w:t>Config</w:t>
      </w:r>
      <w:r>
        <w:t xml:space="preserve"> or</w:t>
      </w:r>
      <w:r>
        <w:rPr>
          <w:rFonts w:eastAsia="Batang"/>
          <w:i/>
          <w:lang w:eastAsia="en-US"/>
        </w:rPr>
        <w:t xml:space="preserve"> sl-RLC-ConfigPC5</w:t>
      </w:r>
      <w:r>
        <w:rPr>
          <w:lang w:eastAsia="en-US"/>
        </w:rPr>
        <w:t>;</w:t>
      </w:r>
    </w:p>
    <w:p w14:paraId="76F9CF5C" w14:textId="77777777" w:rsidR="003155E7" w:rsidRDefault="003155E7" w:rsidP="003155E7">
      <w:pPr>
        <w:pStyle w:val="B3"/>
        <w:rPr>
          <w:lang w:eastAsia="en-US"/>
        </w:rPr>
      </w:pPr>
      <w:r>
        <w:rPr>
          <w:lang w:eastAsia="en-US"/>
        </w:rPr>
        <w:t>3&gt;</w:t>
      </w:r>
      <w:r>
        <w:rPr>
          <w:lang w:eastAsia="en-US"/>
        </w:rPr>
        <w:tab/>
        <w:t xml:space="preserve">reconfigure the sidelink MAC entity with a logical channel in accordance with the received </w:t>
      </w:r>
      <w:r>
        <w:rPr>
          <w:rFonts w:eastAsia="Batang"/>
          <w:i/>
        </w:rPr>
        <w:t>sl-MAC-</w:t>
      </w:r>
      <w:r>
        <w:rPr>
          <w:i/>
        </w:rPr>
        <w:t>LogicalChannelConfig</w:t>
      </w:r>
      <w:r>
        <w:t xml:space="preserve"> or</w:t>
      </w:r>
      <w:r>
        <w:rPr>
          <w:rFonts w:eastAsia="Batang"/>
          <w:i/>
          <w:lang w:eastAsia="en-US"/>
        </w:rPr>
        <w:t xml:space="preserve"> sl-MAC-LogicalChannelConfigPC5</w:t>
      </w:r>
      <w:r>
        <w:rPr>
          <w:lang w:eastAsia="en-US"/>
        </w:rPr>
        <w:t>;</w:t>
      </w:r>
    </w:p>
    <w:p w14:paraId="6894FFEB" w14:textId="77777777" w:rsidR="003155E7" w:rsidRDefault="003155E7" w:rsidP="003155E7">
      <w:pPr>
        <w:pStyle w:val="B2"/>
        <w:rPr>
          <w:lang w:eastAsia="en-US"/>
        </w:rPr>
      </w:pPr>
      <w:r>
        <w:rPr>
          <w:lang w:eastAsia="en-US"/>
        </w:rPr>
        <w:t>2&gt;</w:t>
      </w:r>
      <w:r>
        <w:rPr>
          <w:lang w:eastAsia="en-US"/>
        </w:rPr>
        <w:tab/>
        <w:t xml:space="preserve">else (a PC5 Relay RLC channel with the received </w:t>
      </w:r>
      <w:r>
        <w:rPr>
          <w:i/>
        </w:rPr>
        <w:t>sl-RLC-ChannelID</w:t>
      </w:r>
      <w:r>
        <w:t xml:space="preserve"> or</w:t>
      </w:r>
      <w:r>
        <w:rPr>
          <w:i/>
          <w:lang w:eastAsia="en-US"/>
        </w:rPr>
        <w:t xml:space="preserve"> sl-RLC-ChannelID</w:t>
      </w:r>
      <w:r>
        <w:rPr>
          <w:i/>
        </w:rPr>
        <w:t xml:space="preserve">-PC5 </w:t>
      </w:r>
      <w:r>
        <w:rPr>
          <w:lang w:eastAsia="en-US"/>
        </w:rPr>
        <w:t>was not configured before):</w:t>
      </w:r>
    </w:p>
    <w:p w14:paraId="372AD22F" w14:textId="77777777" w:rsidR="003155E7" w:rsidRDefault="003155E7" w:rsidP="003155E7">
      <w:pPr>
        <w:pStyle w:val="B3"/>
        <w:rPr>
          <w:lang w:eastAsia="en-US"/>
        </w:rPr>
      </w:pPr>
      <w:r>
        <w:rPr>
          <w:lang w:eastAsia="en-US"/>
        </w:rPr>
        <w:t>3&gt;</w:t>
      </w:r>
      <w:r>
        <w:rPr>
          <w:lang w:eastAsia="en-US"/>
        </w:rPr>
        <w:tab/>
        <w:t xml:space="preserve">establish a sidelink RLC entity in accordance with the received </w:t>
      </w:r>
      <w:r>
        <w:rPr>
          <w:i/>
          <w:iCs/>
          <w:lang w:eastAsia="en-US"/>
        </w:rPr>
        <w:t xml:space="preserve">sl-RLC-Config </w:t>
      </w:r>
      <w:r>
        <w:t xml:space="preserve">(in </w:t>
      </w:r>
      <w:r>
        <w:rPr>
          <w:rFonts w:eastAsia="Batang"/>
          <w:i/>
        </w:rPr>
        <w:t>sl-ConfigDedicatedNR</w:t>
      </w:r>
      <w:r>
        <w:rPr>
          <w:rFonts w:eastAsia="Batang"/>
        </w:rPr>
        <w:t>, or</w:t>
      </w:r>
      <w:r>
        <w:rPr>
          <w:i/>
        </w:rPr>
        <w:t xml:space="preserve"> SIB12</w:t>
      </w:r>
      <w:r>
        <w:t xml:space="preserve">, or </w:t>
      </w:r>
      <w:r>
        <w:rPr>
          <w:rFonts w:eastAsia="Batang"/>
          <w:i/>
          <w:noProof/>
        </w:rPr>
        <w:t>SidelinkPreconfigNR</w:t>
      </w:r>
      <w:r>
        <w:t>)</w:t>
      </w:r>
      <w:r>
        <w:rPr>
          <w:lang w:eastAsia="en-US"/>
        </w:rPr>
        <w:t xml:space="preserve"> or </w:t>
      </w:r>
      <w:r>
        <w:rPr>
          <w:i/>
          <w:lang w:eastAsia="en-US"/>
        </w:rPr>
        <w:t>sl-RLC-ConfigPC5</w:t>
      </w:r>
      <w:r>
        <w:rPr>
          <w:lang w:eastAsia="en-US"/>
        </w:rPr>
        <w:t>;</w:t>
      </w:r>
    </w:p>
    <w:p w14:paraId="00CE1990" w14:textId="77777777" w:rsidR="003155E7" w:rsidRDefault="003155E7" w:rsidP="003155E7">
      <w:pPr>
        <w:pStyle w:val="B3"/>
        <w:rPr>
          <w:rFonts w:eastAsia="Times New Roman"/>
        </w:rPr>
      </w:pPr>
      <w:r>
        <w:rPr>
          <w:lang w:eastAsia="en-US"/>
        </w:rPr>
        <w:t>3&gt;</w:t>
      </w:r>
      <w:r>
        <w:rPr>
          <w:lang w:eastAsia="en-US"/>
        </w:rPr>
        <w:tab/>
        <w:t xml:space="preserve">configure the sidelink MAC entity with a logical channel in accordance with the received </w:t>
      </w:r>
      <w:r>
        <w:rPr>
          <w:rFonts w:eastAsia="Batang"/>
          <w:i/>
        </w:rPr>
        <w:t>sl-MAC-</w:t>
      </w:r>
      <w:r>
        <w:rPr>
          <w:i/>
        </w:rPr>
        <w:t>LogicalChannelConfig</w:t>
      </w:r>
      <w:r>
        <w:t xml:space="preserve"> or</w:t>
      </w:r>
      <w:r>
        <w:rPr>
          <w:rFonts w:eastAsia="Batang"/>
          <w:i/>
          <w:lang w:eastAsia="en-US"/>
        </w:rPr>
        <w:t xml:space="preserve"> sl-MAC-LogicalChannelConfigPC5</w:t>
      </w:r>
      <w:r>
        <w:rPr>
          <w:lang w:eastAsia="en-US"/>
        </w:rPr>
        <w:t>.</w:t>
      </w:r>
    </w:p>
    <w:p w14:paraId="00FEF61F" w14:textId="77777777" w:rsidR="003155E7" w:rsidRDefault="003155E7" w:rsidP="003C5B4B">
      <w:pPr>
        <w:pStyle w:val="B2"/>
        <w:ind w:left="0" w:firstLine="0"/>
        <w:rPr>
          <w:rFonts w:eastAsia="Malgun Gothic"/>
          <w:lang w:val="sv-SE"/>
        </w:rPr>
      </w:pPr>
    </w:p>
    <w:p w14:paraId="2CB0B534" w14:textId="77777777" w:rsidR="003155E7" w:rsidRDefault="003155E7" w:rsidP="003155E7">
      <w:pPr>
        <w:pStyle w:val="Note-Boxed"/>
        <w:jc w:val="center"/>
      </w:pPr>
      <w:r>
        <w:rPr>
          <w:rFonts w:ascii="Times New Roman" w:eastAsia="等线" w:hAnsi="Times New Roman" w:cs="Times New Roman"/>
          <w:noProof/>
          <w:lang w:eastAsia="zh-CN"/>
        </w:rPr>
        <w:t>Next Change</w:t>
      </w:r>
    </w:p>
    <w:p w14:paraId="7D865D08" w14:textId="77777777" w:rsidR="003155E7" w:rsidRDefault="003155E7" w:rsidP="003155E7">
      <w:pPr>
        <w:pStyle w:val="5"/>
        <w:rPr>
          <w:rFonts w:eastAsia="MS Mincho"/>
        </w:rPr>
      </w:pPr>
      <w:bookmarkStart w:id="83" w:name="_Toc171467554"/>
      <w:r>
        <w:rPr>
          <w:rFonts w:eastAsia="MS Mincho"/>
        </w:rPr>
        <w:lastRenderedPageBreak/>
        <w:t>5.8.9.8.2</w:t>
      </w:r>
      <w:r>
        <w:rPr>
          <w:rFonts w:eastAsia="MS Mincho"/>
        </w:rPr>
        <w:tab/>
        <w:t xml:space="preserve">Actions related to transmission of </w:t>
      </w:r>
      <w:r>
        <w:rPr>
          <w:rFonts w:eastAsia="MS Mincho"/>
          <w:i/>
        </w:rPr>
        <w:t>RemoteUEInformationSidelink</w:t>
      </w:r>
      <w:r>
        <w:rPr>
          <w:rFonts w:eastAsia="MS Mincho"/>
        </w:rPr>
        <w:t xml:space="preserve"> message</w:t>
      </w:r>
      <w:bookmarkEnd w:id="83"/>
    </w:p>
    <w:p w14:paraId="26ABFDC2" w14:textId="77777777" w:rsidR="003155E7" w:rsidRDefault="003155E7" w:rsidP="003155E7">
      <w:pPr>
        <w:rPr>
          <w:rFonts w:eastAsia="MS Mincho"/>
        </w:rPr>
      </w:pPr>
      <w:r>
        <w:t xml:space="preserve">When entering RRC_IDLE or RRC_INACTIVE, or upon change in any of the information in the </w:t>
      </w:r>
      <w:r>
        <w:rPr>
          <w:i/>
          <w:iCs/>
        </w:rPr>
        <w:t>RemoteUEInformationSidelink</w:t>
      </w:r>
      <w:r>
        <w:t xml:space="preserve"> while in RRC_IDLE or RRC_INACTIVE, the L2 U2N Remote UE shall:</w:t>
      </w:r>
    </w:p>
    <w:p w14:paraId="2F32CD13" w14:textId="77777777" w:rsidR="003155E7" w:rsidRDefault="003155E7" w:rsidP="003155E7">
      <w:pPr>
        <w:pStyle w:val="B1"/>
        <w:rPr>
          <w:rFonts w:eastAsia="Times New Roman"/>
        </w:rPr>
      </w:pPr>
      <w:r>
        <w:t>1&gt;</w:t>
      </w:r>
      <w:r>
        <w:tab/>
        <w:t xml:space="preserve">if the UE has SIB request information to provide (e.g. the UE has not stored a valid version of a SIB, in accordance with clause 5.2.2.2.1, of one or several required SIB(s) in accordance with clause 5.2.2.1 and the requested SIB has not been indicated in </w:t>
      </w:r>
      <w:r>
        <w:rPr>
          <w:rFonts w:eastAsia="MS Mincho"/>
          <w:i/>
        </w:rPr>
        <w:t>RemoteUEInformationSidelink</w:t>
      </w:r>
      <w:r>
        <w:t xml:space="preserve"> message to the L2 U2N Relay UE before):</w:t>
      </w:r>
    </w:p>
    <w:p w14:paraId="4AF22453" w14:textId="77777777" w:rsidR="003155E7" w:rsidRDefault="003155E7" w:rsidP="003155E7">
      <w:pPr>
        <w:pStyle w:val="B2"/>
      </w:pPr>
      <w:r>
        <w:t>2&gt;</w:t>
      </w:r>
      <w:r>
        <w:tab/>
        <w:t xml:space="preserve">include </w:t>
      </w:r>
      <w:r>
        <w:rPr>
          <w:i/>
        </w:rPr>
        <w:t>sl-RequestedSIB-List</w:t>
      </w:r>
      <w:r>
        <w:t xml:space="preserve"> in the </w:t>
      </w:r>
      <w:r>
        <w:rPr>
          <w:i/>
        </w:rPr>
        <w:t>RemoteUEInformationSidelink</w:t>
      </w:r>
      <w:r>
        <w:t xml:space="preserve"> to indicate the requested SIB(s);</w:t>
      </w:r>
    </w:p>
    <w:p w14:paraId="46685680" w14:textId="77777777" w:rsidR="003155E7" w:rsidRDefault="003155E7" w:rsidP="003155E7">
      <w:pPr>
        <w:pStyle w:val="B1"/>
      </w:pPr>
      <w:r>
        <w:t>1&gt;</w:t>
      </w:r>
      <w:r>
        <w:tab/>
        <w:t xml:space="preserve">if the UE has not stored a valid version, in accordance with clause 5.2.2.2.1, of one or several posSIB(s) that the UE requires for a positioning operation, and the requested posSIB has not been indicated in </w:t>
      </w:r>
      <w:r>
        <w:rPr>
          <w:rFonts w:eastAsia="MS Mincho"/>
          <w:i/>
        </w:rPr>
        <w:t>RemoteUEInformationSidelink</w:t>
      </w:r>
      <w:r>
        <w:t xml:space="preserve"> message to the L2 U2N Relay UE before</w:t>
      </w:r>
      <w:r>
        <w:rPr>
          <w:lang w:eastAsia="zh-CN"/>
        </w:rPr>
        <w:t>,</w:t>
      </w:r>
      <w:r>
        <w:t xml:space="preserve"> and the connected L2 U2N relay UE set</w:t>
      </w:r>
      <w:r>
        <w:rPr>
          <w:b/>
          <w:bCs/>
          <w:i/>
          <w:iCs/>
        </w:rPr>
        <w:t xml:space="preserve"> </w:t>
      </w:r>
      <w:r>
        <w:rPr>
          <w:bCs/>
          <w:i/>
          <w:iCs/>
        </w:rPr>
        <w:t>posSIB-ForwardingSupported</w:t>
      </w:r>
      <w:r>
        <w:t xml:space="preserve"> to </w:t>
      </w:r>
      <w:r>
        <w:rPr>
          <w:i/>
          <w:iCs/>
        </w:rPr>
        <w:t>supported</w:t>
      </w:r>
      <w:r>
        <w:t>:</w:t>
      </w:r>
    </w:p>
    <w:p w14:paraId="2BCB37E1" w14:textId="77777777" w:rsidR="003155E7" w:rsidRDefault="003155E7" w:rsidP="003155E7">
      <w:pPr>
        <w:pStyle w:val="B2"/>
      </w:pPr>
      <w:r>
        <w:t>2&gt;</w:t>
      </w:r>
      <w:r>
        <w:tab/>
        <w:t xml:space="preserve">include </w:t>
      </w:r>
      <w:r>
        <w:rPr>
          <w:i/>
        </w:rPr>
        <w:t>sl-RequestedPosSIB-List</w:t>
      </w:r>
      <w:r>
        <w:t xml:space="preserve"> in the </w:t>
      </w:r>
      <w:r>
        <w:rPr>
          <w:i/>
        </w:rPr>
        <w:t>RemoteUEInformationSidelink</w:t>
      </w:r>
      <w:r>
        <w:t xml:space="preserve"> to indicate the requested posSIB(s);</w:t>
      </w:r>
    </w:p>
    <w:p w14:paraId="2E2B823D" w14:textId="77777777" w:rsidR="003155E7" w:rsidRDefault="003155E7" w:rsidP="003155E7">
      <w:pPr>
        <w:pStyle w:val="B1"/>
      </w:pPr>
      <w:r>
        <w:t>1&gt;</w:t>
      </w:r>
      <w:r>
        <w:tab/>
        <w:t xml:space="preserve">if the UE needs the SFN-DFN offset based on the request from upper layers and the connected L2 U2N relay UE set </w:t>
      </w:r>
      <w:r>
        <w:rPr>
          <w:i/>
        </w:rPr>
        <w:t>sfn-DFN-OffsetSupported</w:t>
      </w:r>
      <w:r>
        <w:t xml:space="preserve"> to </w:t>
      </w:r>
      <w:r>
        <w:rPr>
          <w:i/>
          <w:iCs/>
        </w:rPr>
        <w:t>supported</w:t>
      </w:r>
      <w:r>
        <w:t>:</w:t>
      </w:r>
    </w:p>
    <w:p w14:paraId="56302D49" w14:textId="77777777" w:rsidR="003155E7" w:rsidRDefault="003155E7" w:rsidP="003155E7">
      <w:pPr>
        <w:pStyle w:val="B2"/>
      </w:pPr>
      <w:r>
        <w:t>2&gt;</w:t>
      </w:r>
      <w:r>
        <w:tab/>
        <w:t xml:space="preserve">set </w:t>
      </w:r>
      <w:r>
        <w:rPr>
          <w:i/>
          <w:iCs/>
        </w:rPr>
        <w:t>sl-SFN-DFN-OffsetRequested</w:t>
      </w:r>
      <w:r>
        <w:t xml:space="preserve"> to </w:t>
      </w:r>
      <w:r>
        <w:rPr>
          <w:i/>
        </w:rPr>
        <w:t>true</w:t>
      </w:r>
      <w:r>
        <w:t>;</w:t>
      </w:r>
    </w:p>
    <w:p w14:paraId="11461C2B" w14:textId="77777777" w:rsidR="003155E7" w:rsidRDefault="003155E7" w:rsidP="003155E7">
      <w:pPr>
        <w:pStyle w:val="B1"/>
      </w:pPr>
      <w:r>
        <w:t>1&gt;</w:t>
      </w:r>
      <w:r>
        <w:tab/>
        <w:t xml:space="preserve">if the UE has paging related information to provide (e.g. the UE has not sent </w:t>
      </w:r>
      <w:r>
        <w:rPr>
          <w:i/>
        </w:rPr>
        <w:t>sl-PagingInfo-RemoteUE</w:t>
      </w:r>
      <w:r>
        <w:t xml:space="preserve"> in the </w:t>
      </w:r>
      <w:r>
        <w:rPr>
          <w:i/>
        </w:rPr>
        <w:t>RemoteUEInformationSidelink</w:t>
      </w:r>
      <w:r>
        <w:t xml:space="preserve"> message to the L2 U2N Relay UE before),</w:t>
      </w:r>
      <w:r>
        <w:rPr>
          <w:i/>
        </w:rPr>
        <w:t xml:space="preserve"> </w:t>
      </w:r>
      <w:r>
        <w:t xml:space="preserve">set </w:t>
      </w:r>
      <w:r>
        <w:rPr>
          <w:i/>
        </w:rPr>
        <w:t>sl-PagingInfo-RemoteUE</w:t>
      </w:r>
      <w:r>
        <w:t xml:space="preserve"> as follows:</w:t>
      </w:r>
    </w:p>
    <w:p w14:paraId="49B35E82" w14:textId="77777777" w:rsidR="003155E7" w:rsidRDefault="003155E7" w:rsidP="003155E7">
      <w:pPr>
        <w:pStyle w:val="B2"/>
      </w:pPr>
      <w:r>
        <w:t>2&gt;</w:t>
      </w:r>
      <w:r>
        <w:tab/>
        <w:t>if the L2 U2N Remote UE is in RRC_IDLE:</w:t>
      </w:r>
    </w:p>
    <w:p w14:paraId="013D869C" w14:textId="77777777" w:rsidR="003155E7" w:rsidRDefault="003155E7" w:rsidP="003155E7">
      <w:pPr>
        <w:pStyle w:val="B3"/>
      </w:pPr>
      <w:r>
        <w:t>3&gt;</w:t>
      </w:r>
      <w:r>
        <w:tab/>
        <w:t xml:space="preserve">include </w:t>
      </w:r>
      <w:r>
        <w:rPr>
          <w:i/>
        </w:rPr>
        <w:t>ng-5G-S-TMSI</w:t>
      </w:r>
      <w:r>
        <w:t xml:space="preserve"> in the </w:t>
      </w:r>
      <w:r>
        <w:rPr>
          <w:i/>
        </w:rPr>
        <w:t>sl-PagingIdentityRemoteUE</w:t>
      </w:r>
      <w:r>
        <w:t>;</w:t>
      </w:r>
    </w:p>
    <w:p w14:paraId="3061B8EF" w14:textId="77777777" w:rsidR="003155E7" w:rsidRDefault="003155E7" w:rsidP="003155E7">
      <w:pPr>
        <w:pStyle w:val="B3"/>
      </w:pPr>
      <w:r>
        <w:t>3&gt;</w:t>
      </w:r>
      <w:r>
        <w:tab/>
        <w:t xml:space="preserve">if the UE specific DRX cycle is configured by upper layer, set </w:t>
      </w:r>
      <w:r>
        <w:rPr>
          <w:i/>
        </w:rPr>
        <w:t xml:space="preserve">sl-PagingCycleRemoteUE </w:t>
      </w:r>
      <w:r>
        <w:t>to the value of UE specific Uu DRX cycle configured by upper layer</w:t>
      </w:r>
      <w:r>
        <w:rPr>
          <w:i/>
        </w:rPr>
        <w:t>;</w:t>
      </w:r>
    </w:p>
    <w:p w14:paraId="30006D63" w14:textId="77777777" w:rsidR="003155E7" w:rsidRDefault="003155E7" w:rsidP="003155E7">
      <w:pPr>
        <w:pStyle w:val="B2"/>
      </w:pPr>
      <w:r>
        <w:t>2&gt;</w:t>
      </w:r>
      <w:r>
        <w:tab/>
        <w:t>else if the L2 U2N Remote UE is in RRC_INACTIVE:</w:t>
      </w:r>
    </w:p>
    <w:p w14:paraId="1B7135AA" w14:textId="77777777" w:rsidR="003155E7" w:rsidRDefault="003155E7" w:rsidP="003155E7">
      <w:pPr>
        <w:pStyle w:val="B3"/>
      </w:pPr>
      <w:r>
        <w:t>3&gt;</w:t>
      </w:r>
      <w:r>
        <w:tab/>
        <w:t xml:space="preserve">include </w:t>
      </w:r>
      <w:r>
        <w:rPr>
          <w:i/>
        </w:rPr>
        <w:t>ng-5G-S-TMSI</w:t>
      </w:r>
      <w:r>
        <w:t xml:space="preserve"> and </w:t>
      </w:r>
      <w:r>
        <w:rPr>
          <w:i/>
        </w:rPr>
        <w:t>fullI-RNTI</w:t>
      </w:r>
      <w:r>
        <w:t xml:space="preserve"> in the </w:t>
      </w:r>
      <w:r>
        <w:rPr>
          <w:i/>
        </w:rPr>
        <w:t>sl-PagingIdentityRemoteUE</w:t>
      </w:r>
      <w:r>
        <w:t>;</w:t>
      </w:r>
    </w:p>
    <w:p w14:paraId="6124698D" w14:textId="77777777" w:rsidR="003155E7" w:rsidRDefault="003155E7" w:rsidP="003155E7">
      <w:pPr>
        <w:pStyle w:val="B3"/>
      </w:pPr>
      <w:r>
        <w:t>3&gt;</w:t>
      </w:r>
      <w:r>
        <w:tab/>
        <w:t>if the UE specific DRX cycle is configured by upper layer,</w:t>
      </w:r>
    </w:p>
    <w:p w14:paraId="4CF21D8D" w14:textId="77777777" w:rsidR="003155E7" w:rsidRDefault="003155E7" w:rsidP="003155E7">
      <w:pPr>
        <w:pStyle w:val="B4"/>
      </w:pPr>
      <w:r>
        <w:t>4&gt;</w:t>
      </w:r>
      <w:r>
        <w:tab/>
        <w:t xml:space="preserve">set </w:t>
      </w:r>
      <w:r>
        <w:rPr>
          <w:i/>
        </w:rPr>
        <w:t>sl-PagingCycleRemoteUE</w:t>
      </w:r>
      <w:r>
        <w:t xml:space="preserve"> to the minimum value of UE specific Uu DRX cycles (configured by upper layer and configured by RRC)</w:t>
      </w:r>
      <w:r>
        <w:rPr>
          <w:i/>
        </w:rPr>
        <w:t>;</w:t>
      </w:r>
    </w:p>
    <w:p w14:paraId="7F648BC7" w14:textId="77777777" w:rsidR="003155E7" w:rsidRDefault="003155E7" w:rsidP="003155E7">
      <w:pPr>
        <w:pStyle w:val="B3"/>
      </w:pPr>
      <w:r>
        <w:t>3&gt;</w:t>
      </w:r>
      <w:r>
        <w:tab/>
        <w:t>else:</w:t>
      </w:r>
    </w:p>
    <w:p w14:paraId="4F533E2A" w14:textId="77777777" w:rsidR="003155E7" w:rsidRDefault="003155E7" w:rsidP="003155E7">
      <w:pPr>
        <w:pStyle w:val="B4"/>
      </w:pPr>
      <w:r>
        <w:t>4&gt;</w:t>
      </w:r>
      <w:r>
        <w:tab/>
        <w:t xml:space="preserve">set </w:t>
      </w:r>
      <w:r>
        <w:rPr>
          <w:i/>
        </w:rPr>
        <w:t>sl-PagingCycleRemoteUE</w:t>
      </w:r>
      <w:r>
        <w:t xml:space="preserve"> to the value of UE specific DRX cycle configured by RRC;</w:t>
      </w:r>
    </w:p>
    <w:p w14:paraId="4784A840" w14:textId="77777777" w:rsidR="003155E7" w:rsidRDefault="003155E7" w:rsidP="003155E7">
      <w:pPr>
        <w:pStyle w:val="B1"/>
      </w:pPr>
      <w:r>
        <w:t>1&gt;</w:t>
      </w:r>
      <w:r>
        <w:tab/>
        <w:t xml:space="preserve">submit the </w:t>
      </w:r>
      <w:r>
        <w:rPr>
          <w:i/>
        </w:rPr>
        <w:t xml:space="preserve">RemoteUEInformationSidelink </w:t>
      </w:r>
      <w:r>
        <w:t>message to lower layers for transmission;</w:t>
      </w:r>
    </w:p>
    <w:p w14:paraId="473774AB" w14:textId="77777777" w:rsidR="003155E7" w:rsidRDefault="003155E7" w:rsidP="003155E7">
      <w:r>
        <w:t xml:space="preserve">When entering RRC_CONNECTED, if L2 U2N remote UE had sent </w:t>
      </w:r>
      <w:r>
        <w:rPr>
          <w:i/>
        </w:rPr>
        <w:t>sl-RequestedSIB-List</w:t>
      </w:r>
      <w:r>
        <w:rPr>
          <w:iCs/>
        </w:rPr>
        <w:t xml:space="preserve">, </w:t>
      </w:r>
      <w:r>
        <w:rPr>
          <w:i/>
        </w:rPr>
        <w:t>sl-RequestedPosSIB-List</w:t>
      </w:r>
      <w:r>
        <w:rPr>
          <w:iCs/>
        </w:rPr>
        <w:t>,</w:t>
      </w:r>
      <w:r>
        <w:t xml:space="preserve"> and/or </w:t>
      </w:r>
      <w:r>
        <w:rPr>
          <w:i/>
        </w:rPr>
        <w:t>sl-PagingInfo-RemoteUE,</w:t>
      </w:r>
      <w:r>
        <w:t xml:space="preserve"> the L2 U2N Remote UE shall:</w:t>
      </w:r>
    </w:p>
    <w:p w14:paraId="3583A0A9" w14:textId="77777777" w:rsidR="003155E7" w:rsidRDefault="003155E7" w:rsidP="003155E7">
      <w:pPr>
        <w:pStyle w:val="B1"/>
      </w:pPr>
      <w:r>
        <w:t>1&gt;</w:t>
      </w:r>
      <w:r>
        <w:tab/>
        <w:t xml:space="preserve">set the </w:t>
      </w:r>
      <w:r>
        <w:rPr>
          <w:i/>
        </w:rPr>
        <w:t>sl-RequestedSIB-List</w:t>
      </w:r>
      <w:r>
        <w:t xml:space="preserve"> to the value </w:t>
      </w:r>
      <w:r>
        <w:rPr>
          <w:i/>
          <w:iCs/>
        </w:rPr>
        <w:t xml:space="preserve">release </w:t>
      </w:r>
      <w:r>
        <w:rPr>
          <w:iCs/>
        </w:rPr>
        <w:t>if requested before</w:t>
      </w:r>
      <w:r>
        <w:t>;</w:t>
      </w:r>
    </w:p>
    <w:p w14:paraId="15B73363" w14:textId="77777777" w:rsidR="003155E7" w:rsidRDefault="003155E7" w:rsidP="003155E7">
      <w:pPr>
        <w:pStyle w:val="B1"/>
      </w:pPr>
      <w:r>
        <w:t>1&gt;</w:t>
      </w:r>
      <w:r>
        <w:tab/>
        <w:t xml:space="preserve">set the </w:t>
      </w:r>
      <w:r>
        <w:rPr>
          <w:i/>
        </w:rPr>
        <w:t>sl-RequestedPosSIB-List</w:t>
      </w:r>
      <w:r>
        <w:t xml:space="preserve"> to the value </w:t>
      </w:r>
      <w:r>
        <w:rPr>
          <w:i/>
          <w:iCs/>
        </w:rPr>
        <w:t xml:space="preserve">release </w:t>
      </w:r>
      <w:r>
        <w:rPr>
          <w:iCs/>
        </w:rPr>
        <w:t>if requested before</w:t>
      </w:r>
      <w:r>
        <w:t>;</w:t>
      </w:r>
    </w:p>
    <w:p w14:paraId="303B1516" w14:textId="77777777" w:rsidR="003155E7" w:rsidRDefault="003155E7" w:rsidP="003155E7">
      <w:pPr>
        <w:pStyle w:val="B1"/>
      </w:pPr>
      <w:r>
        <w:t>1&gt;</w:t>
      </w:r>
      <w:r>
        <w:tab/>
        <w:t xml:space="preserve">set the </w:t>
      </w:r>
      <w:r>
        <w:rPr>
          <w:i/>
        </w:rPr>
        <w:t>sl-PagingInfo-RemoteUE</w:t>
      </w:r>
      <w:r>
        <w:t xml:space="preserve"> to the value </w:t>
      </w:r>
      <w:r>
        <w:rPr>
          <w:i/>
          <w:iCs/>
        </w:rPr>
        <w:t xml:space="preserve">release </w:t>
      </w:r>
      <w:r>
        <w:rPr>
          <w:iCs/>
        </w:rPr>
        <w:t>if sent before</w:t>
      </w:r>
      <w:r>
        <w:t>;</w:t>
      </w:r>
    </w:p>
    <w:p w14:paraId="65A4C8B4" w14:textId="77777777" w:rsidR="003155E7" w:rsidRDefault="003155E7" w:rsidP="003155E7">
      <w:pPr>
        <w:pStyle w:val="B1"/>
      </w:pPr>
      <w:r>
        <w:t>1&gt;</w:t>
      </w:r>
      <w:r>
        <w:tab/>
        <w:t xml:space="preserve">submit the </w:t>
      </w:r>
      <w:r>
        <w:rPr>
          <w:i/>
        </w:rPr>
        <w:t xml:space="preserve">RemoteUEInformationSidelink </w:t>
      </w:r>
      <w:r>
        <w:t>message to lower layers for transmission;</w:t>
      </w:r>
    </w:p>
    <w:p w14:paraId="7DB487D0" w14:textId="77777777" w:rsidR="003155E7" w:rsidRDefault="003155E7" w:rsidP="003155E7">
      <w:pPr>
        <w:jc w:val="both"/>
        <w:rPr>
          <w:rFonts w:eastAsia="Malgun Gothic"/>
          <w:lang w:eastAsia="ko-KR"/>
        </w:rPr>
      </w:pPr>
      <w:r>
        <w:rPr>
          <w:rFonts w:eastAsia="Malgun Gothic"/>
          <w:lang w:eastAsia="ko-KR"/>
        </w:rPr>
        <w:t>Upon any change in the need of SFN-DFN offset while in RRC_CONNECTED, the L2 U2N Remote UE shall:</w:t>
      </w:r>
    </w:p>
    <w:p w14:paraId="11CB4262" w14:textId="77777777" w:rsidR="003155E7" w:rsidRDefault="003155E7" w:rsidP="003155E7">
      <w:pPr>
        <w:pStyle w:val="B1"/>
        <w:rPr>
          <w:rFonts w:eastAsia="Times New Roman"/>
        </w:rPr>
      </w:pPr>
      <w:r>
        <w:t>1&gt;</w:t>
      </w:r>
      <w:r>
        <w:tab/>
        <w:t xml:space="preserve">if the UE needs the SFN-DFN offset based on the request from upper layers and the connected L2 U2N relay UE set </w:t>
      </w:r>
      <w:r>
        <w:rPr>
          <w:i/>
        </w:rPr>
        <w:t>sfn-DFN-OffsetSupported</w:t>
      </w:r>
      <w:r>
        <w:t xml:space="preserve"> to </w:t>
      </w:r>
      <w:r>
        <w:rPr>
          <w:i/>
          <w:iCs/>
        </w:rPr>
        <w:t>supported</w:t>
      </w:r>
      <w:r>
        <w:t>:</w:t>
      </w:r>
    </w:p>
    <w:p w14:paraId="3DBE5AFB" w14:textId="77777777" w:rsidR="003155E7" w:rsidRDefault="003155E7" w:rsidP="003155E7">
      <w:pPr>
        <w:pStyle w:val="B2"/>
      </w:pPr>
      <w:r>
        <w:t>2&gt;</w:t>
      </w:r>
      <w:r>
        <w:tab/>
        <w:t xml:space="preserve">set </w:t>
      </w:r>
      <w:r>
        <w:rPr>
          <w:i/>
          <w:iCs/>
        </w:rPr>
        <w:t>sl-SFN-DFN-OffsetRequeste</w:t>
      </w:r>
      <w:r>
        <w:t xml:space="preserve">d to </w:t>
      </w:r>
      <w:r>
        <w:rPr>
          <w:i/>
          <w:iCs/>
        </w:rPr>
        <w:t>true</w:t>
      </w:r>
      <w:r>
        <w:t>;</w:t>
      </w:r>
    </w:p>
    <w:p w14:paraId="4AB51D8F" w14:textId="77777777" w:rsidR="003155E7" w:rsidRDefault="003155E7" w:rsidP="003155E7">
      <w:pPr>
        <w:pStyle w:val="B1"/>
      </w:pPr>
      <w:r>
        <w:lastRenderedPageBreak/>
        <w:t>1&gt;</w:t>
      </w:r>
      <w:r>
        <w:tab/>
        <w:t xml:space="preserve">submit the </w:t>
      </w:r>
      <w:r>
        <w:rPr>
          <w:i/>
          <w:iCs/>
        </w:rPr>
        <w:t>RemoteUEInformationSidelink</w:t>
      </w:r>
      <w:r>
        <w:t xml:space="preserve"> message to lower layers for transmission;</w:t>
      </w:r>
    </w:p>
    <w:p w14:paraId="213BD0A4" w14:textId="77777777" w:rsidR="003155E7" w:rsidRDefault="003155E7" w:rsidP="003155E7">
      <w:pPr>
        <w:spacing w:line="254" w:lineRule="auto"/>
        <w:rPr>
          <w:rFonts w:eastAsia="宋体"/>
        </w:rPr>
      </w:pPr>
      <w:r>
        <w:t>T</w:t>
      </w:r>
      <w:r>
        <w:rPr>
          <w:rFonts w:eastAsia="宋体"/>
        </w:rPr>
        <w:t>he L2 U2N Remote UE in RRC_CONNECTED shall:</w:t>
      </w:r>
    </w:p>
    <w:p w14:paraId="0EBFE751" w14:textId="77777777" w:rsidR="003155E7" w:rsidRDefault="003155E7" w:rsidP="003155E7">
      <w:pPr>
        <w:pStyle w:val="B1"/>
      </w:pPr>
      <w:r>
        <w:t>1&gt;</w:t>
      </w:r>
      <w:r>
        <w:tab/>
        <w:t xml:space="preserve">if the UE is configured with </w:t>
      </w:r>
      <w:r>
        <w:rPr>
          <w:i/>
        </w:rPr>
        <w:t xml:space="preserve">sl-IndirectPathAddChange </w:t>
      </w:r>
      <w:r>
        <w:t>set to</w:t>
      </w:r>
      <w:r>
        <w:rPr>
          <w:i/>
        </w:rPr>
        <w:t xml:space="preserve"> setup</w:t>
      </w:r>
      <w:r>
        <w:t>, and not configured with split SRB1 with duplication:</w:t>
      </w:r>
    </w:p>
    <w:p w14:paraId="7319C9B1" w14:textId="77777777" w:rsidR="003155E7" w:rsidRDefault="003155E7" w:rsidP="003155E7">
      <w:pPr>
        <w:pStyle w:val="B2"/>
      </w:pPr>
      <w:r>
        <w:t>2&gt;</w:t>
      </w:r>
      <w:r>
        <w:tab/>
        <w:t xml:space="preserve">include </w:t>
      </w:r>
      <w:r>
        <w:rPr>
          <w:i/>
          <w:iCs/>
        </w:rPr>
        <w:t>connectionForMP</w:t>
      </w:r>
      <w:r>
        <w:t>;</w:t>
      </w:r>
    </w:p>
    <w:p w14:paraId="3F5B7F24" w14:textId="77777777" w:rsidR="003155E7" w:rsidRDefault="003155E7" w:rsidP="003155E7">
      <w:pPr>
        <w:pStyle w:val="B2"/>
        <w:rPr>
          <w:rFonts w:eastAsia="Times New Roman"/>
        </w:rPr>
      </w:pPr>
      <w:r>
        <w:t>2&gt;</w:t>
      </w:r>
      <w:r>
        <w:tab/>
        <w:t xml:space="preserve">submit the </w:t>
      </w:r>
      <w:r>
        <w:rPr>
          <w:i/>
          <w:iCs/>
        </w:rPr>
        <w:t>RemoteUEInformationSidelink</w:t>
      </w:r>
      <w:r>
        <w:t xml:space="preserve"> message to lower layers for transmission;</w:t>
      </w:r>
    </w:p>
    <w:p w14:paraId="34295B06" w14:textId="77777777" w:rsidR="003155E7" w:rsidRDefault="003155E7" w:rsidP="003155E7">
      <w:pPr>
        <w:spacing w:line="252" w:lineRule="auto"/>
        <w:rPr>
          <w:rFonts w:eastAsia="宋体"/>
        </w:rPr>
      </w:pPr>
      <w:r>
        <w:t>T</w:t>
      </w:r>
      <w:r>
        <w:rPr>
          <w:rFonts w:eastAsia="宋体"/>
        </w:rPr>
        <w:t>he L2 U2U Remote UE shall:</w:t>
      </w:r>
    </w:p>
    <w:p w14:paraId="3195D1F1" w14:textId="77777777" w:rsidR="003155E7" w:rsidRDefault="003155E7" w:rsidP="003155E7">
      <w:pPr>
        <w:pStyle w:val="B1"/>
        <w:rPr>
          <w:rFonts w:eastAsia="Times New Roman"/>
        </w:rPr>
      </w:pPr>
      <w:r>
        <w:t>1&gt;</w:t>
      </w:r>
      <w:r>
        <w:tab/>
        <w:t>upon end-to-end PC5-RRC connection release; or</w:t>
      </w:r>
    </w:p>
    <w:p w14:paraId="5BA3DF71" w14:textId="77777777" w:rsidR="003155E7" w:rsidRDefault="003155E7" w:rsidP="003155E7">
      <w:pPr>
        <w:pStyle w:val="B1"/>
      </w:pPr>
      <w:r>
        <w:t>1&gt;</w:t>
      </w:r>
      <w:r>
        <w:tab/>
        <w:t xml:space="preserve">upon end-to-end PC5-RRC connection failure due to </w:t>
      </w:r>
      <w:r>
        <w:rPr>
          <w:rFonts w:eastAsia="MS Mincho"/>
        </w:rPr>
        <w:t xml:space="preserve">T400 expiry or </w:t>
      </w:r>
      <w:r>
        <w:t>integrity check failure of SL-SRB2 or SL-SRB3:</w:t>
      </w:r>
    </w:p>
    <w:p w14:paraId="38BFEA89" w14:textId="77777777" w:rsidR="003155E7" w:rsidRDefault="003155E7" w:rsidP="003155E7">
      <w:pPr>
        <w:pStyle w:val="B2"/>
      </w:pPr>
      <w:r>
        <w:t>2&gt;</w:t>
      </w:r>
      <w:r>
        <w:tab/>
        <w:t xml:space="preserve">include </w:t>
      </w:r>
      <w:r>
        <w:rPr>
          <w:i/>
          <w:iCs/>
        </w:rPr>
        <w:t>sl-DestinationIdentityRemoteUE</w:t>
      </w:r>
      <w:del w:id="84" w:author="Huawei, HiSilicon_AT_R2#127v1" w:date="2024-08-20T21:50:00Z">
        <w:r>
          <w:rPr>
            <w:i/>
            <w:iCs/>
          </w:rPr>
          <w:delText>-r18</w:delText>
        </w:r>
      </w:del>
      <w:r>
        <w:t>;</w:t>
      </w:r>
    </w:p>
    <w:p w14:paraId="3595669B" w14:textId="77777777" w:rsidR="003155E7" w:rsidRDefault="003155E7" w:rsidP="003155E7">
      <w:pPr>
        <w:pStyle w:val="B2"/>
      </w:pPr>
      <w:r>
        <w:t>2&gt;</w:t>
      </w:r>
      <w:r>
        <w:tab/>
        <w:t xml:space="preserve">submit the </w:t>
      </w:r>
      <w:r>
        <w:rPr>
          <w:i/>
          <w:iCs/>
        </w:rPr>
        <w:t>RemoteUEInformationSidelink</w:t>
      </w:r>
      <w:r>
        <w:t xml:space="preserve"> message to lower layers for transmission;</w:t>
      </w:r>
    </w:p>
    <w:p w14:paraId="377C0AA2" w14:textId="77777777" w:rsidR="003155E7" w:rsidRDefault="003155E7" w:rsidP="003C5B4B">
      <w:pPr>
        <w:pStyle w:val="B2"/>
        <w:ind w:left="0" w:firstLine="0"/>
        <w:rPr>
          <w:rFonts w:eastAsia="Malgun Gothic"/>
          <w:lang w:val="sv-SE"/>
        </w:rPr>
      </w:pPr>
    </w:p>
    <w:p w14:paraId="1D132962" w14:textId="77777777" w:rsidR="003155E7" w:rsidRDefault="003155E7" w:rsidP="003155E7">
      <w:pPr>
        <w:pStyle w:val="Note-Boxed"/>
        <w:jc w:val="center"/>
      </w:pPr>
      <w:r>
        <w:rPr>
          <w:rFonts w:ascii="Times New Roman" w:eastAsia="等线" w:hAnsi="Times New Roman" w:cs="Times New Roman"/>
          <w:noProof/>
          <w:lang w:eastAsia="zh-CN"/>
        </w:rPr>
        <w:t>Next Change</w:t>
      </w:r>
    </w:p>
    <w:p w14:paraId="1ADAB8CE" w14:textId="77777777" w:rsidR="003155E7" w:rsidRDefault="003155E7" w:rsidP="003155E7">
      <w:pPr>
        <w:pStyle w:val="4"/>
        <w:rPr>
          <w:rFonts w:eastAsia="等线"/>
          <w:lang w:eastAsia="zh-CN"/>
        </w:rPr>
      </w:pPr>
      <w:bookmarkStart w:id="85" w:name="_Toc171467601"/>
      <w:r>
        <w:t>5.8.15.3</w:t>
      </w:r>
      <w:r>
        <w:tab/>
        <w:t>Selection and reselection of NR sidelink U2N Relay UE</w:t>
      </w:r>
      <w:bookmarkEnd w:id="85"/>
    </w:p>
    <w:p w14:paraId="53F0806A" w14:textId="77777777" w:rsidR="003155E7" w:rsidRDefault="003155E7" w:rsidP="003155E7">
      <w:r>
        <w:t>A UE capable of NR sidelink U2N Remote UE operation that is configured by upper layers to search for a NR sidelink U2N Relay UE shall:</w:t>
      </w:r>
    </w:p>
    <w:p w14:paraId="4C7B4A95" w14:textId="77777777" w:rsidR="003155E7" w:rsidRDefault="003155E7" w:rsidP="003155E7">
      <w:pPr>
        <w:pStyle w:val="B1"/>
      </w:pPr>
      <w:r>
        <w:t>1&gt;</w:t>
      </w:r>
      <w:r>
        <w:tab/>
        <w:t>if the UE has no serving cell; or</w:t>
      </w:r>
    </w:p>
    <w:p w14:paraId="30E91B6F" w14:textId="77777777" w:rsidR="003155E7" w:rsidRDefault="003155E7" w:rsidP="003155E7">
      <w:pPr>
        <w:pStyle w:val="B1"/>
      </w:pPr>
      <w:r>
        <w:t>1&gt;</w:t>
      </w:r>
      <w:r>
        <w:tab/>
        <w:t>if the RSRP measurement of the cell on which the UE camps (for L2 and L3 U2N Remote UE in RRC_IDLE or RRC_INACTIVE)/ the PCell (for L3 U2N Remote UE in RRC_CONNECTED) is below</w:t>
      </w:r>
      <w:r>
        <w:rPr>
          <w:i/>
        </w:rPr>
        <w:t xml:space="preserve"> threshHighRemote </w:t>
      </w:r>
      <w:r>
        <w:t>within</w:t>
      </w:r>
      <w:r>
        <w:rPr>
          <w:i/>
        </w:rPr>
        <w:t xml:space="preserve"> sl-RemoteUE-Config</w:t>
      </w:r>
      <w:r>
        <w:t>:</w:t>
      </w:r>
    </w:p>
    <w:p w14:paraId="79CE3AFA" w14:textId="77777777" w:rsidR="003155E7" w:rsidRDefault="003155E7" w:rsidP="003155E7">
      <w:pPr>
        <w:pStyle w:val="B2"/>
      </w:pPr>
      <w:r>
        <w:t>2&gt;</w:t>
      </w:r>
      <w:r>
        <w:tab/>
        <w:t>if the UE does not have a selected NR sidelink U2N Relay UE; or</w:t>
      </w:r>
    </w:p>
    <w:p w14:paraId="77B977DC" w14:textId="77777777" w:rsidR="003155E7" w:rsidRDefault="003155E7" w:rsidP="003155E7">
      <w:pPr>
        <w:pStyle w:val="B2"/>
      </w:pPr>
      <w:r>
        <w:t>2&gt;</w:t>
      </w:r>
      <w:r>
        <w:tab/>
        <w:t xml:space="preserve">if the UE has a selected NR sidelink U2N Relay UE, and SL-RSRP of the currently selected NR sidelink U2N Relay UE is available and is below </w:t>
      </w:r>
      <w:r>
        <w:rPr>
          <w:i/>
        </w:rPr>
        <w:t>sl-RSRP-Thresh</w:t>
      </w:r>
      <w:r>
        <w:t>; or</w:t>
      </w:r>
    </w:p>
    <w:p w14:paraId="21383A9F" w14:textId="77777777" w:rsidR="003155E7" w:rsidRDefault="003155E7" w:rsidP="003155E7">
      <w:pPr>
        <w:pStyle w:val="B2"/>
      </w:pPr>
      <w:r>
        <w:t>2&gt;</w:t>
      </w:r>
      <w:r>
        <w:tab/>
        <w:t xml:space="preserve">if the UE has a selected NR sidelink U2N Relay UE, and SL-RSRP of the currently selected NR sidelink U2N Relay UE is not available, and SD-RSRP of the currently selected U2N Relay UE is below </w:t>
      </w:r>
      <w:r>
        <w:rPr>
          <w:i/>
        </w:rPr>
        <w:t>sl-RSRP-Thresh</w:t>
      </w:r>
      <w:r>
        <w:t>; or</w:t>
      </w:r>
    </w:p>
    <w:p w14:paraId="052D9771" w14:textId="77777777" w:rsidR="003155E7" w:rsidRDefault="003155E7" w:rsidP="003155E7">
      <w:pPr>
        <w:pStyle w:val="NO"/>
      </w:pPr>
      <w:r>
        <w:t>NOTE 1:</w:t>
      </w:r>
      <w:r>
        <w:tab/>
        <w:t>U2N Remote UE uses SL-RSRP measurements for relay reselection trigger evaluation when there is data transmission from U2N Relay UE to U2N Remote UE, and it is left to UE implementation whether to use SL-RSRP or SD-RSRP for relay reselection trigger evaluation in case of no data transmission from U2N Relay UE to U2N Remote UE. If SD-RSRP is used, the discovery procedure will be performed between the U2N Remote UE and the selected U2N Relay UE.</w:t>
      </w:r>
    </w:p>
    <w:p w14:paraId="41178DF0" w14:textId="77777777" w:rsidR="003155E7" w:rsidRDefault="003155E7" w:rsidP="003155E7">
      <w:pPr>
        <w:pStyle w:val="B2"/>
      </w:pPr>
      <w:r>
        <w:t>2&gt;</w:t>
      </w:r>
      <w:r>
        <w:tab/>
        <w:t>if the UE has a selected NR sidelink U2N Relay UE, and upper layers indicate not to use the currently selected NR sidelink U2N Relay UE; or</w:t>
      </w:r>
    </w:p>
    <w:p w14:paraId="3FACF965" w14:textId="77777777" w:rsidR="003155E7" w:rsidRDefault="003155E7" w:rsidP="003155E7">
      <w:pPr>
        <w:pStyle w:val="B2"/>
      </w:pPr>
      <w:r>
        <w:t>2&gt;</w:t>
      </w:r>
      <w:r>
        <w:tab/>
        <w:t>if the UE has a selected NR sidelink U2N Relay UE, and upper layers request the release of the PC5-RRC connection; or</w:t>
      </w:r>
    </w:p>
    <w:p w14:paraId="69E85CEC" w14:textId="77777777" w:rsidR="003155E7" w:rsidRDefault="003155E7" w:rsidP="003155E7">
      <w:pPr>
        <w:pStyle w:val="B2"/>
      </w:pPr>
      <w:r>
        <w:t>2&gt;</w:t>
      </w:r>
      <w:r>
        <w:tab/>
        <w:t>if the UE has a selected NR sidelink U2N Relay UE, and sidelink radio link failure is detected on the PC5-RRC connection with the current U2N Relay UE as specified in clause 5.8.9.3:</w:t>
      </w:r>
    </w:p>
    <w:p w14:paraId="1241C3A5" w14:textId="77777777" w:rsidR="003155E7" w:rsidRDefault="003155E7" w:rsidP="003155E7">
      <w:pPr>
        <w:pStyle w:val="B3"/>
      </w:pPr>
      <w:r>
        <w:t>3&gt;</w:t>
      </w:r>
      <w:r>
        <w:tab/>
        <w:t>perform NR sidelink discovery procedure as specified in clause 5.8.13 in order to search for candidate NR sidelink U2N Relay UEs;</w:t>
      </w:r>
    </w:p>
    <w:p w14:paraId="7FFB58B8" w14:textId="77777777" w:rsidR="003155E7" w:rsidRDefault="003155E7" w:rsidP="003155E7">
      <w:pPr>
        <w:pStyle w:val="B4"/>
      </w:pPr>
      <w:r>
        <w:t>4&gt;</w:t>
      </w:r>
      <w:r>
        <w:tab/>
        <w:t xml:space="preserve">when evaluating the one or more detected NR sidelink U2N Relay UEs, apply layer 3 filtering as specified in 5.5.3.2 across measurements that concern the same U2N Relay UE ID and using the </w:t>
      </w:r>
      <w:r>
        <w:rPr>
          <w:i/>
        </w:rPr>
        <w:t>sl-</w:t>
      </w:r>
      <w:r>
        <w:rPr>
          <w:i/>
        </w:rPr>
        <w:lastRenderedPageBreak/>
        <w:t>FilterCoefficientRSRP</w:t>
      </w:r>
      <w:r>
        <w:t xml:space="preserve"> in </w:t>
      </w:r>
      <w:r>
        <w:rPr>
          <w:i/>
        </w:rPr>
        <w:t>SIB12</w:t>
      </w:r>
      <w:r>
        <w:t xml:space="preserve"> (if in RRC_IDLE/INACTIVE)</w:t>
      </w:r>
      <w:r>
        <w:rPr>
          <w:rFonts w:eastAsia="等线"/>
          <w:lang w:eastAsia="zh-CN"/>
        </w:rPr>
        <w:t xml:space="preserve">, </w:t>
      </w:r>
      <w:r>
        <w:t xml:space="preserve">the </w:t>
      </w:r>
      <w:r>
        <w:rPr>
          <w:i/>
        </w:rPr>
        <w:t>sl-FilterCoefficientRSRP</w:t>
      </w:r>
      <w:r>
        <w:t xml:space="preserve"> in </w:t>
      </w:r>
      <w:r>
        <w:rPr>
          <w:rFonts w:eastAsia="Batang"/>
          <w:i/>
        </w:rPr>
        <w:t xml:space="preserve">sl-ConfigDedicatedNR </w:t>
      </w:r>
      <w:r>
        <w:t xml:space="preserve">(if in RRC_CONNECTED) or the preconfigured </w:t>
      </w:r>
      <w:r>
        <w:rPr>
          <w:i/>
        </w:rPr>
        <w:t xml:space="preserve">sl-FilterCoefficientRSRP </w:t>
      </w:r>
      <w:ins w:id="86" w:author="Apple - Zhibin Wu 1" w:date="2024-08-07T15:41:00Z">
        <w:r>
          <w:rPr>
            <w:iCs/>
          </w:rPr>
          <w:t>included in</w:t>
        </w:r>
        <w:r>
          <w:rPr>
            <w:i/>
          </w:rPr>
          <w:t xml:space="preserve"> SidelinkPreconfigNR</w:t>
        </w:r>
      </w:ins>
      <w:ins w:id="87" w:author="Apple - Zhibin Wu 1" w:date="2024-08-07T15:42:00Z">
        <w:r>
          <w:rPr>
            <w:i/>
          </w:rPr>
          <w:t xml:space="preserve"> </w:t>
        </w:r>
      </w:ins>
      <w:del w:id="88" w:author="Apple - Zhibin Wu 1" w:date="2024-08-07T15:41:00Z">
        <w:r>
          <w:delText xml:space="preserve">as </w:delText>
        </w:r>
      </w:del>
      <w:del w:id="89" w:author="Apple - Zhibin Wu 1" w:date="2024-08-07T15:40:00Z">
        <w:r>
          <w:delText xml:space="preserve">defined </w:delText>
        </w:r>
      </w:del>
      <w:del w:id="90" w:author="Apple - Zhibin Wu 1" w:date="2024-08-07T15:41:00Z">
        <w:r>
          <w:delText xml:space="preserve">in 9.3 </w:delText>
        </w:r>
      </w:del>
      <w:r>
        <w:t>(out of coverage), before using the SD-RSRP measurement results;</w:t>
      </w:r>
    </w:p>
    <w:p w14:paraId="68878B7E" w14:textId="77777777" w:rsidR="003155E7" w:rsidRDefault="003155E7" w:rsidP="003155E7">
      <w:pPr>
        <w:pStyle w:val="B4"/>
      </w:pPr>
      <w:r>
        <w:t>4&gt;</w:t>
      </w:r>
      <w:r>
        <w:tab/>
        <w:t xml:space="preserve">consider a candidate NR sidelink U2N Relay UE for which SD-RSRP exceeds </w:t>
      </w:r>
      <w:r>
        <w:rPr>
          <w:i/>
        </w:rPr>
        <w:t>sl-RSRP-Thresh</w:t>
      </w:r>
      <w:r>
        <w:t xml:space="preserve"> by </w:t>
      </w:r>
      <w:r>
        <w:rPr>
          <w:i/>
        </w:rPr>
        <w:t xml:space="preserve">sl-HystMin </w:t>
      </w:r>
      <w:r>
        <w:t>has met the AS criteria;</w:t>
      </w:r>
    </w:p>
    <w:p w14:paraId="32FF5C55" w14:textId="77777777" w:rsidR="003155E7" w:rsidRDefault="003155E7" w:rsidP="003155E7">
      <w:pPr>
        <w:pStyle w:val="B3"/>
      </w:pPr>
      <w:r>
        <w:t>3&gt;</w:t>
      </w:r>
      <w:r>
        <w:tab/>
        <w:t>if the UE detects any suitable NR sidelink U2N Relay UE(s):</w:t>
      </w:r>
    </w:p>
    <w:p w14:paraId="0985F084" w14:textId="77777777" w:rsidR="003155E7" w:rsidRDefault="003155E7" w:rsidP="003155E7">
      <w:pPr>
        <w:pStyle w:val="B4"/>
      </w:pPr>
      <w:r>
        <w:t>4&gt;</w:t>
      </w:r>
      <w:r>
        <w:tab/>
        <w:t>consider one of the available suitable NR sidelink U2N relay UE(s) can be selected;</w:t>
      </w:r>
    </w:p>
    <w:p w14:paraId="72689DF0" w14:textId="77777777" w:rsidR="003155E7" w:rsidRDefault="003155E7" w:rsidP="003155E7">
      <w:pPr>
        <w:pStyle w:val="NO"/>
      </w:pPr>
      <w:r>
        <w:t>NOTE 2:</w:t>
      </w:r>
      <w:r>
        <w:tab/>
      </w:r>
      <w:r>
        <w:rPr>
          <w:rFonts w:eastAsia="等线"/>
          <w:lang w:eastAsia="zh-CN"/>
        </w:rPr>
        <w:t xml:space="preserve">A candidate </w:t>
      </w:r>
      <w:r>
        <w:t>NR sidelink</w:t>
      </w:r>
      <w:r>
        <w:rPr>
          <w:rFonts w:eastAsia="等线"/>
          <w:lang w:eastAsia="zh-CN"/>
        </w:rPr>
        <w:t xml:space="preserve"> U2N Relay UE which meets all AS layer criteria defined in 5.8.15.3 and higher layer criteria defined in TS 23.304 [65] can be regarded as suitable </w:t>
      </w:r>
      <w:r>
        <w:t>NR sidelink</w:t>
      </w:r>
      <w:r>
        <w:rPr>
          <w:rFonts w:eastAsia="等线"/>
          <w:lang w:eastAsia="zh-CN"/>
        </w:rPr>
        <w:t xml:space="preserve"> U2N Relay UE by the </w:t>
      </w:r>
      <w:r>
        <w:t>NR sidelink</w:t>
      </w:r>
      <w:r>
        <w:rPr>
          <w:rFonts w:eastAsia="等线"/>
          <w:lang w:eastAsia="zh-CN"/>
        </w:rPr>
        <w:t xml:space="preserve"> U2N Remote UE. </w:t>
      </w:r>
      <w:r>
        <w:t>If multiple suitable NR sidelink U2N Relay UEs are available, it is up to Remote UE implementation to choose one NR sidelink U2N Relay UE.</w:t>
      </w:r>
      <w:r>
        <w:rPr>
          <w:rStyle w:val="fontstyle01"/>
          <w:rFonts w:hint="default"/>
        </w:rPr>
        <w:t xml:space="preserve"> </w:t>
      </w:r>
      <w:r>
        <w:t>The details of the interaction with upper layers are up to UE implementation.</w:t>
      </w:r>
    </w:p>
    <w:p w14:paraId="328003EA" w14:textId="77777777" w:rsidR="003155E7" w:rsidRDefault="003155E7" w:rsidP="003155E7">
      <w:pPr>
        <w:keepLines/>
        <w:ind w:left="1135" w:hanging="851"/>
      </w:pPr>
      <w:r>
        <w:t>NOTE 3:</w:t>
      </w:r>
      <w:r>
        <w:tab/>
        <w:t>For L2 U2N Remote UEs in RRC_IDLE/INACTIVE and L3 U2N Remote UEs, the cell (re)selection procedure and relay (re)selection procedure run independently. If both suitable cells and suitable NR sidelink U2N Relay UEs are available, it is up to NR sidelink U2N Remote UE implementation to select either a cell or a NR sidelink U2N Relay UE. Furthermore, L3 U2N Remote UE's selection on both cell and NR sidelink U2N Relay UE is also based on UE implementation.</w:t>
      </w:r>
    </w:p>
    <w:p w14:paraId="7422E812" w14:textId="77777777" w:rsidR="003155E7" w:rsidRDefault="003155E7" w:rsidP="003155E7">
      <w:pPr>
        <w:pStyle w:val="B3"/>
      </w:pPr>
      <w:r>
        <w:t>3&gt;</w:t>
      </w:r>
      <w:r>
        <w:tab/>
        <w:t>else:</w:t>
      </w:r>
    </w:p>
    <w:p w14:paraId="7A2DDFFD" w14:textId="77777777" w:rsidR="003155E7" w:rsidRDefault="003155E7" w:rsidP="003155E7">
      <w:pPr>
        <w:pStyle w:val="B4"/>
      </w:pPr>
      <w:r>
        <w:t>4&gt;</w:t>
      </w:r>
      <w:r>
        <w:tab/>
        <w:t>consider no NR sidelink U2N Relay UE to be selected.</w:t>
      </w:r>
    </w:p>
    <w:p w14:paraId="7AB56C92" w14:textId="77777777" w:rsidR="003155E7" w:rsidRDefault="003155E7" w:rsidP="003155E7">
      <w:pPr>
        <w:pStyle w:val="Note-Boxed"/>
        <w:jc w:val="center"/>
      </w:pPr>
      <w:r>
        <w:rPr>
          <w:rFonts w:ascii="Times New Roman" w:eastAsia="等线" w:hAnsi="Times New Roman" w:cs="Times New Roman"/>
          <w:noProof/>
          <w:lang w:eastAsia="zh-CN"/>
        </w:rPr>
        <w:t>Next Change</w:t>
      </w:r>
    </w:p>
    <w:p w14:paraId="085D5B03" w14:textId="77777777" w:rsidR="003155E7" w:rsidRDefault="003155E7" w:rsidP="003C5B4B">
      <w:pPr>
        <w:pStyle w:val="B2"/>
        <w:ind w:left="0" w:firstLine="0"/>
        <w:rPr>
          <w:rFonts w:eastAsia="Malgun Gothic"/>
          <w:lang w:val="sv-SE"/>
        </w:rPr>
      </w:pPr>
    </w:p>
    <w:p w14:paraId="37A2C6E7" w14:textId="77777777" w:rsidR="003155E7" w:rsidRDefault="003155E7" w:rsidP="003C5B4B">
      <w:pPr>
        <w:pStyle w:val="B2"/>
        <w:ind w:left="0" w:firstLine="0"/>
        <w:rPr>
          <w:rFonts w:eastAsia="Malgun Gothic"/>
          <w:lang w:val="sv-SE"/>
        </w:rPr>
      </w:pPr>
    </w:p>
    <w:p w14:paraId="19E6A288" w14:textId="77777777" w:rsidR="003155E7" w:rsidRDefault="003155E7" w:rsidP="003155E7">
      <w:pPr>
        <w:pStyle w:val="Note-Boxed"/>
        <w:jc w:val="center"/>
      </w:pPr>
      <w:r>
        <w:rPr>
          <w:rFonts w:ascii="Times New Roman" w:eastAsia="等线" w:hAnsi="Times New Roman" w:cs="Times New Roman"/>
          <w:noProof/>
          <w:lang w:eastAsia="zh-CN"/>
        </w:rPr>
        <w:t>Next Change</w:t>
      </w:r>
    </w:p>
    <w:p w14:paraId="475ACA43" w14:textId="77777777" w:rsidR="003155E7" w:rsidRDefault="003155E7" w:rsidP="003155E7">
      <w:pPr>
        <w:pStyle w:val="5"/>
        <w:rPr>
          <w:lang w:eastAsia="ko-KR"/>
        </w:rPr>
      </w:pPr>
      <w:bookmarkStart w:id="91" w:name="_Toc171467566"/>
      <w:r>
        <w:rPr>
          <w:rFonts w:eastAsia="MS Mincho"/>
        </w:rPr>
        <w:t>5.8.9.11.1</w:t>
      </w:r>
      <w:r>
        <w:rPr>
          <w:rFonts w:eastAsia="MS Mincho"/>
        </w:rPr>
        <w:tab/>
        <w:t>General</w:t>
      </w:r>
      <w:bookmarkEnd w:id="91"/>
    </w:p>
    <w:p w14:paraId="010E4A14" w14:textId="77777777" w:rsidR="003155E7" w:rsidRDefault="003155E7" w:rsidP="003155E7">
      <w:pPr>
        <w:pStyle w:val="TH"/>
      </w:pPr>
      <w:r>
        <w:rPr>
          <w:rFonts w:eastAsia="Times New Roman"/>
        </w:rPr>
        <w:object w:dxaOrig="5040" w:dyaOrig="2050" w14:anchorId="7C46E8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pt;height:102.5pt" o:ole="">
            <v:imagedata r:id="rId15" o:title=""/>
          </v:shape>
          <o:OLEObject Type="Embed" ProgID="Mscgen.Chart" ShapeID="_x0000_i1025" DrawAspect="Content" ObjectID="_1785700313" r:id="rId16"/>
        </w:object>
      </w:r>
    </w:p>
    <w:p w14:paraId="1C3C9DA9" w14:textId="77777777" w:rsidR="003155E7" w:rsidRDefault="003155E7" w:rsidP="003155E7">
      <w:pPr>
        <w:pStyle w:val="TF"/>
        <w:rPr>
          <w:rFonts w:eastAsia="MS Mincho"/>
        </w:rPr>
      </w:pPr>
      <w:r>
        <w:rPr>
          <w:rFonts w:eastAsia="MS Mincho"/>
        </w:rPr>
        <w:t>Figure 5.8.9.11.1-1: Sidelink UE information procedure</w:t>
      </w:r>
    </w:p>
    <w:p w14:paraId="5C791F4E" w14:textId="77777777" w:rsidR="003155E7" w:rsidRDefault="003155E7" w:rsidP="003155E7">
      <w:r>
        <w:t>The purpose of this procedure is to transfer the UE information</w:t>
      </w:r>
      <w:ins w:id="92" w:author="Apple - Zhibin Wu 1" w:date="2024-08-07T16:39:00Z">
        <w:r>
          <w:t xml:space="preserve"> between a</w:t>
        </w:r>
      </w:ins>
      <w:ins w:id="93" w:author="Apple - Zhibin Wu 1" w:date="2024-08-07T16:40:00Z">
        <w:r>
          <w:t xml:space="preserve"> </w:t>
        </w:r>
      </w:ins>
      <w:ins w:id="94" w:author="Apple - Zhibin Wu 1" w:date="2024-08-07T16:42:00Z">
        <w:r>
          <w:t>R</w:t>
        </w:r>
      </w:ins>
      <w:ins w:id="95" w:author="Apple - Zhibin Wu 1" w:date="2024-08-07T16:40:00Z">
        <w:r>
          <w:t xml:space="preserve">emote UE and a </w:t>
        </w:r>
      </w:ins>
      <w:ins w:id="96" w:author="Apple - Zhibin Wu 1" w:date="2024-08-07T16:42:00Z">
        <w:r>
          <w:t>R</w:t>
        </w:r>
      </w:ins>
      <w:ins w:id="97" w:author="Apple - Zhibin Wu 1" w:date="2024-08-07T16:40:00Z">
        <w:r>
          <w:t>elay UE</w:t>
        </w:r>
      </w:ins>
      <w:r>
        <w:t xml:space="preserve"> in sidelink. The L2 U2U Remote UE informs its end-to-end QoS information to its connected L2 U2U Relay UE in the </w:t>
      </w:r>
      <w:r>
        <w:rPr>
          <w:i/>
        </w:rPr>
        <w:t>UEInformationRequestSidelink</w:t>
      </w:r>
      <w:r>
        <w:t xml:space="preserve"> message, and the L2 U2U Relay UE delivers the split QoS information of the first-hop to the Remote UE in the </w:t>
      </w:r>
      <w:r>
        <w:rPr>
          <w:i/>
        </w:rPr>
        <w:t>UEInformationResponseSidelink</w:t>
      </w:r>
      <w:r>
        <w:t xml:space="preserve"> message.</w:t>
      </w:r>
    </w:p>
    <w:p w14:paraId="12246941" w14:textId="77777777" w:rsidR="003155E7" w:rsidRDefault="003155E7" w:rsidP="003C5B4B">
      <w:pPr>
        <w:pStyle w:val="B2"/>
        <w:ind w:left="0" w:firstLine="0"/>
        <w:rPr>
          <w:rFonts w:eastAsia="Malgun Gothic"/>
          <w:lang w:val="sv-SE"/>
        </w:rPr>
      </w:pPr>
    </w:p>
    <w:p w14:paraId="1F4539DE" w14:textId="77777777" w:rsidR="003155E7" w:rsidRDefault="003155E7" w:rsidP="003C5B4B">
      <w:pPr>
        <w:pStyle w:val="B2"/>
        <w:ind w:left="0" w:firstLine="0"/>
        <w:rPr>
          <w:rFonts w:eastAsia="Malgun Gothic"/>
          <w:lang w:val="sv-SE"/>
        </w:rPr>
      </w:pPr>
    </w:p>
    <w:p w14:paraId="005867E3" w14:textId="77777777" w:rsidR="003155E7" w:rsidRDefault="003155E7" w:rsidP="003C5B4B">
      <w:pPr>
        <w:pStyle w:val="B2"/>
        <w:ind w:left="0" w:firstLine="0"/>
        <w:rPr>
          <w:rFonts w:eastAsia="Malgun Gothic"/>
          <w:lang w:val="sv-SE"/>
        </w:rPr>
        <w:sectPr w:rsidR="003155E7" w:rsidSect="00D21CD6">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docGrid w:linePitch="272"/>
        </w:sectPr>
      </w:pPr>
    </w:p>
    <w:p w14:paraId="4CC62C9F" w14:textId="77777777" w:rsidR="00271640" w:rsidRDefault="00271640" w:rsidP="00271640">
      <w:pPr>
        <w:pStyle w:val="Note-Boxed"/>
        <w:jc w:val="center"/>
      </w:pPr>
      <w:bookmarkStart w:id="98" w:name="_Toc171468337"/>
      <w:bookmarkStart w:id="99" w:name="_Toc60777569"/>
      <w:r>
        <w:rPr>
          <w:rFonts w:ascii="Times New Roman" w:eastAsia="等线" w:hAnsi="Times New Roman" w:cs="Times New Roman"/>
          <w:noProof/>
          <w:lang w:eastAsia="zh-CN"/>
        </w:rPr>
        <w:lastRenderedPageBreak/>
        <w:t>Next Change</w:t>
      </w:r>
    </w:p>
    <w:p w14:paraId="69AAA9AC" w14:textId="77777777" w:rsidR="00271640" w:rsidRDefault="00271640" w:rsidP="00271640">
      <w:pPr>
        <w:pStyle w:val="3"/>
      </w:pPr>
      <w:bookmarkStart w:id="100" w:name="_Toc171468244"/>
      <w:bookmarkStart w:id="101" w:name="_Toc60777521"/>
      <w:r>
        <w:t>6.3.</w:t>
      </w:r>
      <w:r>
        <w:rPr>
          <w:lang w:eastAsia="zh-CN"/>
        </w:rPr>
        <w:t>5</w:t>
      </w:r>
      <w:r>
        <w:tab/>
        <w:t>Sidelink information elements</w:t>
      </w:r>
      <w:bookmarkEnd w:id="100"/>
      <w:bookmarkEnd w:id="101"/>
    </w:p>
    <w:p w14:paraId="533C2A7D" w14:textId="77777777" w:rsidR="00271640" w:rsidRDefault="00271640" w:rsidP="00271640">
      <w:pPr>
        <w:pStyle w:val="B2"/>
        <w:ind w:left="0" w:firstLine="0"/>
        <w:rPr>
          <w:rFonts w:eastAsia="Malgun Gothic"/>
          <w:lang w:val="sv-SE"/>
        </w:rPr>
      </w:pPr>
      <w:r>
        <w:rPr>
          <w:rFonts w:eastAsia="Malgun Gothic"/>
          <w:lang w:val="sv-SE"/>
        </w:rPr>
        <w:t>&lt;unrelated part is omitted&gt;</w:t>
      </w:r>
    </w:p>
    <w:p w14:paraId="47C2B1B2" w14:textId="77777777" w:rsidR="00271640" w:rsidRDefault="00271640" w:rsidP="00271640">
      <w:pPr>
        <w:pStyle w:val="4"/>
      </w:pPr>
      <w:bookmarkStart w:id="102" w:name="_Toc171468256"/>
      <w:bookmarkStart w:id="103" w:name="_Toc60777528"/>
      <w:r>
        <w:t>–</w:t>
      </w:r>
      <w:r>
        <w:tab/>
      </w:r>
      <w:r>
        <w:rPr>
          <w:i/>
          <w:iCs/>
        </w:rPr>
        <w:t>SL-ConfigDedicatedNR</w:t>
      </w:r>
      <w:bookmarkEnd w:id="102"/>
      <w:bookmarkEnd w:id="103"/>
    </w:p>
    <w:p w14:paraId="1327DC46" w14:textId="77777777" w:rsidR="00271640" w:rsidRDefault="00271640" w:rsidP="00271640">
      <w:pPr>
        <w:keepNext/>
        <w:keepLines/>
        <w:rPr>
          <w:iCs/>
        </w:rPr>
      </w:pPr>
      <w:r>
        <w:rPr>
          <w:iCs/>
        </w:rPr>
        <w:t xml:space="preserve">The IE </w:t>
      </w:r>
      <w:r>
        <w:rPr>
          <w:i/>
          <w:iCs/>
        </w:rPr>
        <w:t xml:space="preserve">SL-ConfigDedicatedNR </w:t>
      </w:r>
      <w:r>
        <w:rPr>
          <w:iCs/>
        </w:rPr>
        <w:t>specifies the dedicated configuration information for NR sidelink communication/discovery/positioning.</w:t>
      </w:r>
    </w:p>
    <w:p w14:paraId="7B3A1E67" w14:textId="77777777" w:rsidR="00271640" w:rsidRDefault="00271640" w:rsidP="00271640">
      <w:pPr>
        <w:pStyle w:val="TH"/>
      </w:pPr>
      <w:r>
        <w:rPr>
          <w:bCs/>
          <w:i/>
          <w:iCs/>
        </w:rPr>
        <w:t>SL-ConfigDedicatedNR</w:t>
      </w:r>
      <w:r>
        <w:t xml:space="preserve"> information element</w:t>
      </w:r>
    </w:p>
    <w:p w14:paraId="7FAD3F5D" w14:textId="77777777" w:rsidR="00271640" w:rsidRDefault="00271640" w:rsidP="00271640">
      <w:pPr>
        <w:pStyle w:val="PL"/>
        <w:rPr>
          <w:color w:val="808080"/>
        </w:rPr>
      </w:pPr>
      <w:r>
        <w:rPr>
          <w:color w:val="808080"/>
        </w:rPr>
        <w:t>-- ASN1START</w:t>
      </w:r>
    </w:p>
    <w:p w14:paraId="3464CCFF" w14:textId="77777777" w:rsidR="00271640" w:rsidRDefault="00271640" w:rsidP="00271640">
      <w:pPr>
        <w:pStyle w:val="PL"/>
        <w:rPr>
          <w:color w:val="808080"/>
        </w:rPr>
      </w:pPr>
      <w:r>
        <w:rPr>
          <w:color w:val="808080"/>
        </w:rPr>
        <w:t>-- TAG-SL-CONFIGDEDICATEDNR-START</w:t>
      </w:r>
    </w:p>
    <w:p w14:paraId="1A191001" w14:textId="77777777" w:rsidR="00271640" w:rsidRDefault="00271640" w:rsidP="00271640">
      <w:pPr>
        <w:pStyle w:val="PL"/>
      </w:pPr>
    </w:p>
    <w:p w14:paraId="4E87C723" w14:textId="77777777" w:rsidR="00271640" w:rsidRDefault="00271640" w:rsidP="00271640">
      <w:pPr>
        <w:pStyle w:val="PL"/>
      </w:pPr>
      <w:r>
        <w:t xml:space="preserve">SL-ConfigDedicatedNR-r16 ::=         </w:t>
      </w:r>
      <w:r>
        <w:rPr>
          <w:color w:val="993366"/>
        </w:rPr>
        <w:t>SEQUENCE</w:t>
      </w:r>
      <w:r>
        <w:t xml:space="preserve"> {</w:t>
      </w:r>
    </w:p>
    <w:p w14:paraId="49EF5C36" w14:textId="77777777" w:rsidR="00271640" w:rsidRDefault="00271640" w:rsidP="00271640">
      <w:pPr>
        <w:pStyle w:val="PL"/>
        <w:rPr>
          <w:color w:val="808080"/>
        </w:rPr>
      </w:pPr>
      <w:r>
        <w:t xml:space="preserve">    sl-PHY-MAC-RLC-Config-r16            SL-PHY-MAC-RLC-Config-r16                                              </w:t>
      </w:r>
      <w:r>
        <w:rPr>
          <w:color w:val="993366"/>
        </w:rPr>
        <w:t>OPTIONAL</w:t>
      </w:r>
      <w:r>
        <w:t xml:space="preserve">,    </w:t>
      </w:r>
      <w:r>
        <w:rPr>
          <w:color w:val="808080"/>
        </w:rPr>
        <w:t>-- Need M</w:t>
      </w:r>
    </w:p>
    <w:p w14:paraId="7EB15CEE" w14:textId="77777777" w:rsidR="00271640" w:rsidRDefault="00271640" w:rsidP="00271640">
      <w:pPr>
        <w:pStyle w:val="PL"/>
        <w:rPr>
          <w:color w:val="808080"/>
        </w:rPr>
      </w:pPr>
      <w:r>
        <w:t xml:space="preserve">    sl-RadioBearerToReleaseList-r16      </w:t>
      </w:r>
      <w:r>
        <w:rPr>
          <w:color w:val="993366"/>
        </w:rPr>
        <w:t>SEQUENCE</w:t>
      </w:r>
      <w:r>
        <w:t xml:space="preserve"> (</w:t>
      </w:r>
      <w:r>
        <w:rPr>
          <w:color w:val="993366"/>
        </w:rPr>
        <w:t>SIZE</w:t>
      </w:r>
      <w:r>
        <w:t xml:space="preserve"> (1..maxNrofSLRB-r16))</w:t>
      </w:r>
      <w:r>
        <w:rPr>
          <w:color w:val="993366"/>
        </w:rPr>
        <w:t xml:space="preserve"> OF</w:t>
      </w:r>
      <w:r>
        <w:t xml:space="preserve"> SLRB-Uu-ConfigIndex-r16        </w:t>
      </w:r>
      <w:r>
        <w:rPr>
          <w:color w:val="993366"/>
        </w:rPr>
        <w:t>OPTIONAL</w:t>
      </w:r>
      <w:r>
        <w:t xml:space="preserve">,    </w:t>
      </w:r>
      <w:r>
        <w:rPr>
          <w:color w:val="808080"/>
        </w:rPr>
        <w:t>-- Need N</w:t>
      </w:r>
    </w:p>
    <w:p w14:paraId="75470414" w14:textId="77777777" w:rsidR="00271640" w:rsidRDefault="00271640" w:rsidP="00271640">
      <w:pPr>
        <w:pStyle w:val="PL"/>
        <w:rPr>
          <w:color w:val="808080"/>
        </w:rPr>
      </w:pPr>
      <w:r>
        <w:t xml:space="preserve">    sl-RadioBearerToAddModList-r16       </w:t>
      </w:r>
      <w:r>
        <w:rPr>
          <w:color w:val="993366"/>
        </w:rPr>
        <w:t>SEQUENCE</w:t>
      </w:r>
      <w:r>
        <w:t xml:space="preserve"> (</w:t>
      </w:r>
      <w:r>
        <w:rPr>
          <w:color w:val="993366"/>
        </w:rPr>
        <w:t>SIZE</w:t>
      </w:r>
      <w:r>
        <w:t xml:space="preserve"> (1..maxNrofSLRB-r16))</w:t>
      </w:r>
      <w:r>
        <w:rPr>
          <w:color w:val="993366"/>
        </w:rPr>
        <w:t xml:space="preserve"> OF</w:t>
      </w:r>
      <w:r>
        <w:t xml:space="preserve"> SL-RadioBearerConfig-r16       </w:t>
      </w:r>
      <w:r>
        <w:rPr>
          <w:color w:val="993366"/>
        </w:rPr>
        <w:t>OPTIONAL</w:t>
      </w:r>
      <w:r>
        <w:t xml:space="preserve">,    </w:t>
      </w:r>
      <w:r>
        <w:rPr>
          <w:color w:val="808080"/>
        </w:rPr>
        <w:t>-- Need N</w:t>
      </w:r>
    </w:p>
    <w:p w14:paraId="40746994" w14:textId="77777777" w:rsidR="00271640" w:rsidRDefault="00271640" w:rsidP="00271640">
      <w:pPr>
        <w:pStyle w:val="PL"/>
        <w:rPr>
          <w:color w:val="808080"/>
        </w:rPr>
      </w:pPr>
      <w:r>
        <w:t xml:space="preserve">    sl-MeasConfigInfoToReleaseList-r16   </w:t>
      </w:r>
      <w:r>
        <w:rPr>
          <w:color w:val="993366"/>
        </w:rPr>
        <w:t>SEQUENCE</w:t>
      </w:r>
      <w:r>
        <w:t xml:space="preserve"> (</w:t>
      </w:r>
      <w:r>
        <w:rPr>
          <w:color w:val="993366"/>
        </w:rPr>
        <w:t>SIZE</w:t>
      </w:r>
      <w:r>
        <w:t xml:space="preserve"> (1..maxNrofSL-Dest-r16))</w:t>
      </w:r>
      <w:r>
        <w:rPr>
          <w:color w:val="993366"/>
        </w:rPr>
        <w:t xml:space="preserve"> OF</w:t>
      </w:r>
      <w:r>
        <w:t xml:space="preserve"> SL-DestinationIndex-r16     </w:t>
      </w:r>
      <w:r>
        <w:rPr>
          <w:color w:val="993366"/>
        </w:rPr>
        <w:t>OPTIONAL</w:t>
      </w:r>
      <w:r>
        <w:t xml:space="preserve">,    </w:t>
      </w:r>
      <w:r>
        <w:rPr>
          <w:color w:val="808080"/>
        </w:rPr>
        <w:t>-- Need N</w:t>
      </w:r>
    </w:p>
    <w:p w14:paraId="4D032569" w14:textId="77777777" w:rsidR="00271640" w:rsidRDefault="00271640" w:rsidP="00271640">
      <w:pPr>
        <w:pStyle w:val="PL"/>
        <w:rPr>
          <w:color w:val="808080"/>
        </w:rPr>
      </w:pPr>
      <w:r>
        <w:t xml:space="preserve">    sl-MeasConfigInfoToAddModList-r16    </w:t>
      </w:r>
      <w:r>
        <w:rPr>
          <w:color w:val="993366"/>
        </w:rPr>
        <w:t>SEQUENCE</w:t>
      </w:r>
      <w:r>
        <w:t xml:space="preserve"> (</w:t>
      </w:r>
      <w:r>
        <w:rPr>
          <w:color w:val="993366"/>
        </w:rPr>
        <w:t>SIZE</w:t>
      </w:r>
      <w:r>
        <w:t xml:space="preserve"> (1..maxNrofSL-Dest-r16))</w:t>
      </w:r>
      <w:r>
        <w:rPr>
          <w:color w:val="993366"/>
        </w:rPr>
        <w:t xml:space="preserve"> OF</w:t>
      </w:r>
      <w:r>
        <w:t xml:space="preserve"> SL-MeasConfigInfo-r16       </w:t>
      </w:r>
      <w:r>
        <w:rPr>
          <w:color w:val="993366"/>
        </w:rPr>
        <w:t>OPTIONAL</w:t>
      </w:r>
      <w:r>
        <w:t xml:space="preserve">,    </w:t>
      </w:r>
      <w:r>
        <w:rPr>
          <w:color w:val="808080"/>
        </w:rPr>
        <w:t>-- Need N</w:t>
      </w:r>
    </w:p>
    <w:p w14:paraId="0CBF1466" w14:textId="77777777" w:rsidR="00271640" w:rsidRDefault="00271640" w:rsidP="00271640">
      <w:pPr>
        <w:pStyle w:val="PL"/>
        <w:rPr>
          <w:color w:val="808080"/>
        </w:rPr>
      </w:pPr>
      <w:r>
        <w:t xml:space="preserve">    t400-r16                             </w:t>
      </w:r>
      <w:r>
        <w:rPr>
          <w:color w:val="993366"/>
        </w:rPr>
        <w:t>ENUMERATED</w:t>
      </w:r>
      <w:r>
        <w:t xml:space="preserve"> {ms100, ms200, ms300, ms400, ms600, ms1000, ms1500, ms2000} </w:t>
      </w:r>
      <w:r>
        <w:rPr>
          <w:color w:val="993366"/>
        </w:rPr>
        <w:t>OPTIONAL</w:t>
      </w:r>
      <w:r>
        <w:t xml:space="preserve">,    </w:t>
      </w:r>
      <w:r>
        <w:rPr>
          <w:color w:val="808080"/>
        </w:rPr>
        <w:t>-- Need M</w:t>
      </w:r>
    </w:p>
    <w:p w14:paraId="197E4C12" w14:textId="77777777" w:rsidR="00271640" w:rsidRDefault="00271640" w:rsidP="00271640">
      <w:pPr>
        <w:pStyle w:val="PL"/>
      </w:pPr>
      <w:r>
        <w:t xml:space="preserve">    ...,</w:t>
      </w:r>
    </w:p>
    <w:p w14:paraId="1D391F2A" w14:textId="77777777" w:rsidR="00271640" w:rsidRDefault="00271640" w:rsidP="00271640">
      <w:pPr>
        <w:pStyle w:val="PL"/>
      </w:pPr>
      <w:r>
        <w:t xml:space="preserve">    [[</w:t>
      </w:r>
    </w:p>
    <w:p w14:paraId="336D52D1" w14:textId="77777777" w:rsidR="00271640" w:rsidRDefault="00271640" w:rsidP="00271640">
      <w:pPr>
        <w:pStyle w:val="PL"/>
        <w:rPr>
          <w:color w:val="808080"/>
        </w:rPr>
      </w:pPr>
      <w:r>
        <w:t xml:space="preserve">    sl-PHY-MAC-RLC-Config-v1700          SetupRelease { SL-PHY-MAC-RLC-Config-v1700 }                           </w:t>
      </w:r>
      <w:r>
        <w:rPr>
          <w:color w:val="993366"/>
        </w:rPr>
        <w:t>OPTIONAL</w:t>
      </w:r>
      <w:r>
        <w:t xml:space="preserve">,    </w:t>
      </w:r>
      <w:r>
        <w:rPr>
          <w:color w:val="808080"/>
        </w:rPr>
        <w:t>-- Need M</w:t>
      </w:r>
    </w:p>
    <w:p w14:paraId="040EFD7D" w14:textId="77777777" w:rsidR="00271640" w:rsidRDefault="00271640" w:rsidP="00271640">
      <w:pPr>
        <w:pStyle w:val="PL"/>
        <w:rPr>
          <w:color w:val="808080"/>
        </w:rPr>
      </w:pPr>
      <w:r>
        <w:t xml:space="preserve">    sl-DiscConfig-r17                    SetupRelease { SL-DiscConfig-r17}                                      </w:t>
      </w:r>
      <w:r>
        <w:rPr>
          <w:color w:val="993366"/>
        </w:rPr>
        <w:t>OPTIONAL</w:t>
      </w:r>
      <w:r>
        <w:t xml:space="preserve">     </w:t>
      </w:r>
      <w:r>
        <w:rPr>
          <w:color w:val="808080"/>
        </w:rPr>
        <w:t>-- Need M</w:t>
      </w:r>
    </w:p>
    <w:p w14:paraId="4E1F448E" w14:textId="77777777" w:rsidR="00271640" w:rsidRDefault="00271640" w:rsidP="00271640">
      <w:pPr>
        <w:pStyle w:val="PL"/>
      </w:pPr>
      <w:r>
        <w:t xml:space="preserve">    ]],</w:t>
      </w:r>
    </w:p>
    <w:p w14:paraId="2095D281" w14:textId="77777777" w:rsidR="00271640" w:rsidRDefault="00271640" w:rsidP="00271640">
      <w:pPr>
        <w:pStyle w:val="PL"/>
      </w:pPr>
      <w:r>
        <w:t xml:space="preserve">    [[</w:t>
      </w:r>
    </w:p>
    <w:p w14:paraId="2EB96D51" w14:textId="77777777" w:rsidR="00271640" w:rsidRDefault="00271640" w:rsidP="00271640">
      <w:pPr>
        <w:pStyle w:val="PL"/>
        <w:rPr>
          <w:color w:val="808080"/>
        </w:rPr>
      </w:pPr>
      <w:r>
        <w:t xml:space="preserve">    sl-DiscConfig-v1800                  SL-DiscConfig-v1800                                                    </w:t>
      </w:r>
      <w:r>
        <w:rPr>
          <w:color w:val="993366"/>
        </w:rPr>
        <w:t>OPTIONAL</w:t>
      </w:r>
      <w:r>
        <w:t xml:space="preserve">     </w:t>
      </w:r>
      <w:r>
        <w:rPr>
          <w:color w:val="808080"/>
        </w:rPr>
        <w:t>-- Need M</w:t>
      </w:r>
    </w:p>
    <w:p w14:paraId="1AA376B9" w14:textId="77777777" w:rsidR="00271640" w:rsidRDefault="00271640" w:rsidP="00271640">
      <w:pPr>
        <w:pStyle w:val="PL"/>
        <w:rPr>
          <w:ins w:id="104" w:author="Huawei, HiSilicon_AT_R2#127v1" w:date="2024-08-20T12:05:00Z"/>
        </w:rPr>
      </w:pPr>
      <w:r>
        <w:t xml:space="preserve">    ]]</w:t>
      </w:r>
      <w:ins w:id="105" w:author="Huawei, HiSilicon_AT_R2#127v1" w:date="2024-08-20T12:05:00Z">
        <w:r>
          <w:t>,</w:t>
        </w:r>
      </w:ins>
    </w:p>
    <w:p w14:paraId="0C0E56D3" w14:textId="77777777" w:rsidR="00271640" w:rsidRDefault="00271640" w:rsidP="00271640">
      <w:pPr>
        <w:pStyle w:val="PL"/>
        <w:rPr>
          <w:ins w:id="106" w:author="Huawei, HiSilicon_AT_R2#127v1" w:date="2024-08-20T12:05:00Z"/>
        </w:rPr>
      </w:pPr>
      <w:ins w:id="107" w:author="Huawei, HiSilicon_AT_R2#127v1" w:date="2024-08-20T12:05:00Z">
        <w:r>
          <w:t xml:space="preserve">    [[</w:t>
        </w:r>
      </w:ins>
    </w:p>
    <w:p w14:paraId="1D25984C" w14:textId="77777777" w:rsidR="00271640" w:rsidRDefault="00271640" w:rsidP="00271640">
      <w:pPr>
        <w:pStyle w:val="PL"/>
        <w:rPr>
          <w:ins w:id="108" w:author="Huawei, HiSilicon_AT_R2#127v1" w:date="2024-08-20T12:05:00Z"/>
          <w:color w:val="808080"/>
        </w:rPr>
      </w:pPr>
      <w:ins w:id="109" w:author="Huawei, HiSilicon_AT_R2#127v1" w:date="2024-08-20T12:05:00Z">
        <w:r>
          <w:t xml:space="preserve">    sl-DiscConfig-v18xx                  SL-DiscConfig-v18xx                                                    </w:t>
        </w:r>
        <w:r>
          <w:rPr>
            <w:color w:val="993366"/>
          </w:rPr>
          <w:t>OPTIONAL</w:t>
        </w:r>
        <w:r>
          <w:t xml:space="preserve">     </w:t>
        </w:r>
        <w:r>
          <w:rPr>
            <w:color w:val="808080"/>
          </w:rPr>
          <w:t>-- Need M</w:t>
        </w:r>
      </w:ins>
    </w:p>
    <w:p w14:paraId="46506590" w14:textId="20589C2B" w:rsidR="00271640" w:rsidRDefault="00271640" w:rsidP="00271640">
      <w:pPr>
        <w:pStyle w:val="PL"/>
        <w:rPr>
          <w:ins w:id="110" w:author="Huawei, HiSilicon_AT_R2#127v1" w:date="2024-08-20T12:04:00Z"/>
        </w:rPr>
      </w:pPr>
      <w:ins w:id="111" w:author="Huawei, HiSilicon_AT_R2#127v1" w:date="2024-08-20T22:15:00Z">
        <w:r>
          <w:t xml:space="preserve">    ]]</w:t>
        </w:r>
      </w:ins>
    </w:p>
    <w:p w14:paraId="155529DF" w14:textId="77777777" w:rsidR="00271640" w:rsidRDefault="00271640" w:rsidP="00271640">
      <w:pPr>
        <w:pStyle w:val="PL"/>
      </w:pPr>
    </w:p>
    <w:p w14:paraId="7F33FA58" w14:textId="77777777" w:rsidR="00271640" w:rsidRDefault="00271640" w:rsidP="00271640">
      <w:pPr>
        <w:pStyle w:val="PL"/>
      </w:pPr>
      <w:r>
        <w:t>}</w:t>
      </w:r>
    </w:p>
    <w:p w14:paraId="0817F3DD" w14:textId="77777777" w:rsidR="00271640" w:rsidRDefault="00271640" w:rsidP="00271640">
      <w:pPr>
        <w:pStyle w:val="PL"/>
      </w:pPr>
    </w:p>
    <w:p w14:paraId="19F31C5C" w14:textId="77777777" w:rsidR="00271640" w:rsidRDefault="00271640" w:rsidP="00271640">
      <w:pPr>
        <w:pStyle w:val="PL"/>
      </w:pPr>
      <w:r>
        <w:t xml:space="preserve">SL-DestinationIndex-r16  ::=             </w:t>
      </w:r>
      <w:r>
        <w:rPr>
          <w:rFonts w:eastAsia="等线"/>
          <w:color w:val="993366"/>
        </w:rPr>
        <w:t>INTEGER</w:t>
      </w:r>
      <w:r>
        <w:rPr>
          <w:rFonts w:eastAsia="等线"/>
        </w:rPr>
        <w:t xml:space="preserve"> (0..</w:t>
      </w:r>
      <w:r>
        <w:t>maxNrofSL-Dest-1-r16</w:t>
      </w:r>
      <w:r>
        <w:rPr>
          <w:rFonts w:eastAsia="等线"/>
        </w:rPr>
        <w:t>)</w:t>
      </w:r>
    </w:p>
    <w:p w14:paraId="1E93BC4E" w14:textId="77777777" w:rsidR="00271640" w:rsidRDefault="00271640" w:rsidP="00271640">
      <w:pPr>
        <w:pStyle w:val="PL"/>
      </w:pPr>
    </w:p>
    <w:p w14:paraId="24ABCFBC" w14:textId="77777777" w:rsidR="00271640" w:rsidRDefault="00271640" w:rsidP="00271640">
      <w:pPr>
        <w:pStyle w:val="PL"/>
      </w:pPr>
      <w:r>
        <w:t xml:space="preserve">SL-PHY-MAC-RLC-Config-r16::=         </w:t>
      </w:r>
      <w:r>
        <w:rPr>
          <w:color w:val="993366"/>
        </w:rPr>
        <w:t>SEQUENCE</w:t>
      </w:r>
      <w:r>
        <w:t xml:space="preserve"> {</w:t>
      </w:r>
    </w:p>
    <w:p w14:paraId="6E4D1924" w14:textId="77777777" w:rsidR="00271640" w:rsidRDefault="00271640" w:rsidP="00271640">
      <w:pPr>
        <w:pStyle w:val="PL"/>
        <w:rPr>
          <w:color w:val="808080"/>
        </w:rPr>
      </w:pPr>
      <w:r>
        <w:t xml:space="preserve">    sl-ScheduledConfig-r16               SetupRelease { SL-ScheduledConfig-r16 }                                </w:t>
      </w:r>
      <w:r>
        <w:rPr>
          <w:color w:val="993366"/>
        </w:rPr>
        <w:t>OPTIONAL</w:t>
      </w:r>
      <w:r>
        <w:t xml:space="preserve">,    </w:t>
      </w:r>
      <w:r>
        <w:rPr>
          <w:color w:val="808080"/>
        </w:rPr>
        <w:t>-- Need M</w:t>
      </w:r>
    </w:p>
    <w:p w14:paraId="1ECA5C9C" w14:textId="77777777" w:rsidR="00271640" w:rsidRDefault="00271640" w:rsidP="00271640">
      <w:pPr>
        <w:pStyle w:val="PL"/>
        <w:rPr>
          <w:color w:val="808080"/>
        </w:rPr>
      </w:pPr>
      <w:r>
        <w:t xml:space="preserve">    sl-UE-SelectedConfig-r16             SetupRelease { SL-UE-SelectedConfig-r16 }                              </w:t>
      </w:r>
      <w:r>
        <w:rPr>
          <w:color w:val="993366"/>
        </w:rPr>
        <w:t>OPTIONAL</w:t>
      </w:r>
      <w:r>
        <w:t xml:space="preserve">,    </w:t>
      </w:r>
      <w:r>
        <w:rPr>
          <w:color w:val="808080"/>
        </w:rPr>
        <w:t>-- Need M</w:t>
      </w:r>
    </w:p>
    <w:p w14:paraId="544FA11D" w14:textId="77777777" w:rsidR="00271640" w:rsidRDefault="00271640" w:rsidP="00271640">
      <w:pPr>
        <w:pStyle w:val="PL"/>
        <w:rPr>
          <w:color w:val="808080"/>
        </w:rPr>
      </w:pPr>
      <w:r>
        <w:t xml:space="preserve">    sl-FreqInfoToReleaseList-r16         </w:t>
      </w:r>
      <w:r>
        <w:rPr>
          <w:color w:val="993366"/>
        </w:rPr>
        <w:t>SEQUENCE</w:t>
      </w:r>
      <w:r>
        <w:t xml:space="preserve"> (</w:t>
      </w:r>
      <w:r>
        <w:rPr>
          <w:color w:val="993366"/>
        </w:rPr>
        <w:t>SIZE</w:t>
      </w:r>
      <w:r>
        <w:t xml:space="preserve"> (1..maxNrofFreqSL-r16))</w:t>
      </w:r>
      <w:r>
        <w:rPr>
          <w:color w:val="993366"/>
        </w:rPr>
        <w:t xml:space="preserve"> OF</w:t>
      </w:r>
      <w:r>
        <w:t xml:space="preserve"> SL-Freq-Id-r16               </w:t>
      </w:r>
      <w:r>
        <w:rPr>
          <w:color w:val="993366"/>
        </w:rPr>
        <w:t>OPTIONAL</w:t>
      </w:r>
      <w:r>
        <w:t xml:space="preserve">,    </w:t>
      </w:r>
      <w:r>
        <w:rPr>
          <w:color w:val="808080"/>
        </w:rPr>
        <w:t>-- Need N</w:t>
      </w:r>
    </w:p>
    <w:p w14:paraId="0DE4CA94" w14:textId="77777777" w:rsidR="00271640" w:rsidRDefault="00271640" w:rsidP="00271640">
      <w:pPr>
        <w:pStyle w:val="PL"/>
        <w:rPr>
          <w:color w:val="808080"/>
        </w:rPr>
      </w:pPr>
      <w:r>
        <w:t xml:space="preserve">    sl-FreqInfoToAddModList-r16          </w:t>
      </w:r>
      <w:r>
        <w:rPr>
          <w:color w:val="993366"/>
        </w:rPr>
        <w:t>SEQUENCE</w:t>
      </w:r>
      <w:r>
        <w:t xml:space="preserve"> (</w:t>
      </w:r>
      <w:r>
        <w:rPr>
          <w:color w:val="993366"/>
        </w:rPr>
        <w:t>SIZE</w:t>
      </w:r>
      <w:r>
        <w:t xml:space="preserve"> (1..maxNrofFreqSL-r16))</w:t>
      </w:r>
      <w:r>
        <w:rPr>
          <w:color w:val="993366"/>
        </w:rPr>
        <w:t xml:space="preserve"> OF</w:t>
      </w:r>
      <w:r>
        <w:t xml:space="preserve"> SL-FreqConfig-r16            </w:t>
      </w:r>
      <w:r>
        <w:rPr>
          <w:color w:val="993366"/>
        </w:rPr>
        <w:t>OPTIONAL</w:t>
      </w:r>
      <w:r>
        <w:t xml:space="preserve">,    </w:t>
      </w:r>
      <w:r>
        <w:rPr>
          <w:color w:val="808080"/>
        </w:rPr>
        <w:t>-- Need N</w:t>
      </w:r>
    </w:p>
    <w:p w14:paraId="1D3C389B" w14:textId="77777777" w:rsidR="00271640" w:rsidRDefault="00271640" w:rsidP="00271640">
      <w:pPr>
        <w:pStyle w:val="PL"/>
        <w:rPr>
          <w:color w:val="808080"/>
        </w:rPr>
      </w:pPr>
      <w:r>
        <w:t xml:space="preserve">    sl-RLC-BearerToReleaseList-r16       </w:t>
      </w:r>
      <w:r>
        <w:rPr>
          <w:color w:val="993366"/>
        </w:rPr>
        <w:t>SEQUENCE</w:t>
      </w:r>
      <w:r>
        <w:t xml:space="preserve"> (</w:t>
      </w:r>
      <w:r>
        <w:rPr>
          <w:color w:val="993366"/>
        </w:rPr>
        <w:t>SIZE</w:t>
      </w:r>
      <w:r>
        <w:t xml:space="preserve"> (1..maxSL-LCID-r16))</w:t>
      </w:r>
      <w:r>
        <w:rPr>
          <w:color w:val="993366"/>
        </w:rPr>
        <w:t xml:space="preserve"> OF</w:t>
      </w:r>
      <w:r>
        <w:t xml:space="preserve"> SL-RLC-BearerConfigIndex-r16    </w:t>
      </w:r>
      <w:r>
        <w:rPr>
          <w:color w:val="993366"/>
        </w:rPr>
        <w:t>OPTIONAL</w:t>
      </w:r>
      <w:r>
        <w:t xml:space="preserve">,    </w:t>
      </w:r>
      <w:r>
        <w:rPr>
          <w:color w:val="808080"/>
        </w:rPr>
        <w:t>-- Need N</w:t>
      </w:r>
    </w:p>
    <w:p w14:paraId="2A544590" w14:textId="77777777" w:rsidR="00271640" w:rsidRDefault="00271640" w:rsidP="00271640">
      <w:pPr>
        <w:pStyle w:val="PL"/>
        <w:rPr>
          <w:color w:val="808080"/>
        </w:rPr>
      </w:pPr>
      <w:r>
        <w:t xml:space="preserve">    sl-RLC-BearerToAddModList-r16        </w:t>
      </w:r>
      <w:r>
        <w:rPr>
          <w:color w:val="993366"/>
        </w:rPr>
        <w:t>SEQUENCE</w:t>
      </w:r>
      <w:r>
        <w:t xml:space="preserve"> (</w:t>
      </w:r>
      <w:r>
        <w:rPr>
          <w:color w:val="993366"/>
        </w:rPr>
        <w:t>SIZE</w:t>
      </w:r>
      <w:r>
        <w:t xml:space="preserve"> (1..maxSL-LCID-r16))</w:t>
      </w:r>
      <w:r>
        <w:rPr>
          <w:color w:val="993366"/>
        </w:rPr>
        <w:t xml:space="preserve"> OF</w:t>
      </w:r>
      <w:r>
        <w:t xml:space="preserve"> SL-RLC-BearerConfig-r16         </w:t>
      </w:r>
      <w:r>
        <w:rPr>
          <w:color w:val="993366"/>
        </w:rPr>
        <w:t>OPTIONAL</w:t>
      </w:r>
      <w:r>
        <w:t xml:space="preserve">,    </w:t>
      </w:r>
      <w:r>
        <w:rPr>
          <w:color w:val="808080"/>
        </w:rPr>
        <w:t>-- Need N</w:t>
      </w:r>
    </w:p>
    <w:p w14:paraId="7DFD6213" w14:textId="77777777" w:rsidR="00271640" w:rsidRDefault="00271640" w:rsidP="00271640">
      <w:pPr>
        <w:pStyle w:val="PL"/>
        <w:rPr>
          <w:color w:val="808080"/>
        </w:rPr>
      </w:pPr>
      <w:r>
        <w:t xml:space="preserve">    sl-MaxNumConsecutiveDTX-r16          </w:t>
      </w:r>
      <w:r>
        <w:rPr>
          <w:color w:val="993366"/>
        </w:rPr>
        <w:t>ENUMERATED</w:t>
      </w:r>
      <w:r>
        <w:t xml:space="preserve"> {n1, n2, n3, n4, n6, n8, n16, n32}                          </w:t>
      </w:r>
      <w:r>
        <w:rPr>
          <w:color w:val="993366"/>
        </w:rPr>
        <w:t>OPTIONAL</w:t>
      </w:r>
      <w:r>
        <w:t xml:space="preserve">,    </w:t>
      </w:r>
      <w:r>
        <w:rPr>
          <w:color w:val="808080"/>
        </w:rPr>
        <w:t>-- Need M</w:t>
      </w:r>
    </w:p>
    <w:p w14:paraId="7CA87F04" w14:textId="77777777" w:rsidR="00271640" w:rsidRDefault="00271640" w:rsidP="00271640">
      <w:pPr>
        <w:pStyle w:val="PL"/>
        <w:rPr>
          <w:color w:val="808080"/>
        </w:rPr>
      </w:pPr>
      <w:r>
        <w:t xml:space="preserve">    sl-CSI-Acquisition-r16               </w:t>
      </w:r>
      <w:r>
        <w:rPr>
          <w:color w:val="993366"/>
        </w:rPr>
        <w:t>ENUMERATED</w:t>
      </w:r>
      <w:r>
        <w:t xml:space="preserve"> {enabled}                                                   </w:t>
      </w:r>
      <w:r>
        <w:rPr>
          <w:color w:val="993366"/>
        </w:rPr>
        <w:t>OPTIONAL</w:t>
      </w:r>
      <w:r>
        <w:t xml:space="preserve">,    </w:t>
      </w:r>
      <w:r>
        <w:rPr>
          <w:color w:val="808080"/>
        </w:rPr>
        <w:t>-- Need R</w:t>
      </w:r>
    </w:p>
    <w:p w14:paraId="671DB011" w14:textId="77777777" w:rsidR="00271640" w:rsidRDefault="00271640" w:rsidP="00271640">
      <w:pPr>
        <w:pStyle w:val="PL"/>
        <w:rPr>
          <w:color w:val="808080"/>
        </w:rPr>
      </w:pPr>
      <w:r>
        <w:t xml:space="preserve">    sl-CSI-SchedulingRequestId-r16       SetupRelease {SchedulingRequestId}                                     </w:t>
      </w:r>
      <w:r>
        <w:rPr>
          <w:color w:val="993366"/>
        </w:rPr>
        <w:t>OPTIONAL</w:t>
      </w:r>
      <w:r>
        <w:t xml:space="preserve">,    </w:t>
      </w:r>
      <w:r>
        <w:rPr>
          <w:color w:val="808080"/>
        </w:rPr>
        <w:t>-- Need M</w:t>
      </w:r>
    </w:p>
    <w:p w14:paraId="78F86080" w14:textId="77777777" w:rsidR="00271640" w:rsidRDefault="00271640" w:rsidP="00271640">
      <w:pPr>
        <w:pStyle w:val="PL"/>
        <w:rPr>
          <w:color w:val="808080"/>
        </w:rPr>
      </w:pPr>
      <w:r>
        <w:t xml:space="preserve">    sl-SSB-PriorityNR-r16                </w:t>
      </w:r>
      <w:r>
        <w:rPr>
          <w:color w:val="993366"/>
        </w:rPr>
        <w:t>INTEGER</w:t>
      </w:r>
      <w:r>
        <w:t xml:space="preserve"> (1..8)                                                         </w:t>
      </w:r>
      <w:r>
        <w:rPr>
          <w:color w:val="993366"/>
        </w:rPr>
        <w:t>OPTIONAL</w:t>
      </w:r>
      <w:r>
        <w:t xml:space="preserve">,    </w:t>
      </w:r>
      <w:r>
        <w:rPr>
          <w:color w:val="808080"/>
        </w:rPr>
        <w:t>-- Need R</w:t>
      </w:r>
    </w:p>
    <w:p w14:paraId="6B9B1704" w14:textId="77777777" w:rsidR="00271640" w:rsidRDefault="00271640" w:rsidP="00271640">
      <w:pPr>
        <w:pStyle w:val="PL"/>
        <w:rPr>
          <w:color w:val="808080"/>
        </w:rPr>
      </w:pPr>
      <w:r>
        <w:t xml:space="preserve">    networkControlledSyncTx-r16          </w:t>
      </w:r>
      <w:r>
        <w:rPr>
          <w:color w:val="993366"/>
        </w:rPr>
        <w:t>ENUMERATED</w:t>
      </w:r>
      <w:r>
        <w:t xml:space="preserve"> {on, off}                                                   </w:t>
      </w:r>
      <w:r>
        <w:rPr>
          <w:color w:val="993366"/>
        </w:rPr>
        <w:t>OPTIONAL</w:t>
      </w:r>
      <w:r>
        <w:t xml:space="preserve">     </w:t>
      </w:r>
      <w:r>
        <w:rPr>
          <w:color w:val="808080"/>
        </w:rPr>
        <w:t>-- Need M</w:t>
      </w:r>
    </w:p>
    <w:p w14:paraId="37CEF2DC" w14:textId="77777777" w:rsidR="00271640" w:rsidRDefault="00271640" w:rsidP="00271640">
      <w:pPr>
        <w:pStyle w:val="PL"/>
      </w:pPr>
      <w:r>
        <w:lastRenderedPageBreak/>
        <w:t>}</w:t>
      </w:r>
    </w:p>
    <w:p w14:paraId="1947A5E2" w14:textId="77777777" w:rsidR="00271640" w:rsidRDefault="00271640" w:rsidP="00271640">
      <w:pPr>
        <w:pStyle w:val="PL"/>
      </w:pPr>
    </w:p>
    <w:p w14:paraId="6CB39F46" w14:textId="77777777" w:rsidR="00271640" w:rsidRDefault="00271640" w:rsidP="00271640">
      <w:pPr>
        <w:pStyle w:val="PL"/>
      </w:pPr>
      <w:r>
        <w:t xml:space="preserve">SL-PHY-MAC-RLC-Config-v1700 ::=      </w:t>
      </w:r>
      <w:r>
        <w:rPr>
          <w:color w:val="993366"/>
        </w:rPr>
        <w:t>SEQUENCE</w:t>
      </w:r>
      <w:r>
        <w:t xml:space="preserve"> {</w:t>
      </w:r>
    </w:p>
    <w:p w14:paraId="41F227E8" w14:textId="77777777" w:rsidR="00271640" w:rsidRDefault="00271640" w:rsidP="00271640">
      <w:pPr>
        <w:pStyle w:val="PL"/>
        <w:rPr>
          <w:color w:val="808080"/>
        </w:rPr>
      </w:pPr>
      <w:r>
        <w:t xml:space="preserve">    sl-DRX-Config-r17                    SL-DRX-Config-r17                                                      </w:t>
      </w:r>
      <w:r>
        <w:rPr>
          <w:color w:val="993366"/>
        </w:rPr>
        <w:t>OPTIONAL</w:t>
      </w:r>
      <w:r>
        <w:t xml:space="preserve">,    </w:t>
      </w:r>
      <w:r>
        <w:rPr>
          <w:color w:val="808080"/>
        </w:rPr>
        <w:t>-- Need M</w:t>
      </w:r>
    </w:p>
    <w:p w14:paraId="01F1C348" w14:textId="77777777" w:rsidR="00271640" w:rsidRDefault="00271640" w:rsidP="00271640">
      <w:pPr>
        <w:pStyle w:val="PL"/>
        <w:rPr>
          <w:color w:val="808080"/>
        </w:rPr>
      </w:pPr>
      <w:r>
        <w:t xml:space="preserve">    sl-RLC-ChannelToReleaseList-r17      </w:t>
      </w:r>
      <w:r>
        <w:rPr>
          <w:color w:val="993366"/>
        </w:rPr>
        <w:t>SEQUENCE</w:t>
      </w:r>
      <w:r>
        <w:t xml:space="preserve"> (</w:t>
      </w:r>
      <w:r>
        <w:rPr>
          <w:color w:val="993366"/>
        </w:rPr>
        <w:t>SIZE</w:t>
      </w:r>
      <w:r>
        <w:t xml:space="preserve"> (1..maxSL-LCID-r16))</w:t>
      </w:r>
      <w:r>
        <w:rPr>
          <w:color w:val="993366"/>
        </w:rPr>
        <w:t xml:space="preserve"> OF</w:t>
      </w:r>
      <w:r>
        <w:t xml:space="preserve"> SL-RLC-ChannelID-r17            </w:t>
      </w:r>
      <w:r>
        <w:rPr>
          <w:color w:val="993366"/>
        </w:rPr>
        <w:t>OPTIONAL</w:t>
      </w:r>
      <w:r>
        <w:t xml:space="preserve">, </w:t>
      </w:r>
      <w:r>
        <w:rPr>
          <w:color w:val="808080"/>
        </w:rPr>
        <w:t>-- Cond L2U2N</w:t>
      </w:r>
    </w:p>
    <w:p w14:paraId="32DD4606" w14:textId="77777777" w:rsidR="00271640" w:rsidRDefault="00271640" w:rsidP="00271640">
      <w:pPr>
        <w:pStyle w:val="PL"/>
        <w:rPr>
          <w:color w:val="808080"/>
        </w:rPr>
      </w:pPr>
      <w:r>
        <w:t xml:space="preserve">    sl-RLC-ChannelToAddModList-r17       </w:t>
      </w:r>
      <w:r>
        <w:rPr>
          <w:color w:val="993366"/>
        </w:rPr>
        <w:t>SEQUENCE</w:t>
      </w:r>
      <w:r>
        <w:t xml:space="preserve"> (</w:t>
      </w:r>
      <w:r>
        <w:rPr>
          <w:color w:val="993366"/>
        </w:rPr>
        <w:t>SIZE</w:t>
      </w:r>
      <w:r>
        <w:t xml:space="preserve"> (1..maxSL-LCID-r16))</w:t>
      </w:r>
      <w:r>
        <w:rPr>
          <w:color w:val="993366"/>
        </w:rPr>
        <w:t xml:space="preserve"> OF</w:t>
      </w:r>
      <w:r>
        <w:t xml:space="preserve"> SL-RLC-ChannelConfig-r17        </w:t>
      </w:r>
      <w:r>
        <w:rPr>
          <w:color w:val="993366"/>
        </w:rPr>
        <w:t>OPTIONAL</w:t>
      </w:r>
      <w:r>
        <w:t xml:space="preserve">, </w:t>
      </w:r>
      <w:r>
        <w:rPr>
          <w:color w:val="808080"/>
        </w:rPr>
        <w:t>-- Cond L2U2N</w:t>
      </w:r>
    </w:p>
    <w:p w14:paraId="6DD415BE" w14:textId="77777777" w:rsidR="00271640" w:rsidRDefault="00271640" w:rsidP="00271640">
      <w:pPr>
        <w:pStyle w:val="PL"/>
      </w:pPr>
      <w:r>
        <w:t xml:space="preserve">    ...,</w:t>
      </w:r>
    </w:p>
    <w:p w14:paraId="7C530864" w14:textId="77777777" w:rsidR="00271640" w:rsidRDefault="00271640" w:rsidP="00271640">
      <w:pPr>
        <w:pStyle w:val="PL"/>
      </w:pPr>
      <w:r>
        <w:t xml:space="preserve">    [[</w:t>
      </w:r>
    </w:p>
    <w:p w14:paraId="1875D399" w14:textId="77777777" w:rsidR="00271640" w:rsidRDefault="00271640" w:rsidP="00271640">
      <w:pPr>
        <w:pStyle w:val="PL"/>
        <w:rPr>
          <w:color w:val="808080"/>
        </w:rPr>
      </w:pPr>
      <w:r>
        <w:t xml:space="preserve">    sl-RLC-BearerToAddModListSizeExt-v1800 </w:t>
      </w:r>
      <w:r>
        <w:rPr>
          <w:color w:val="993366"/>
        </w:rPr>
        <w:t>SEQUENCE</w:t>
      </w:r>
      <w:r>
        <w:t xml:space="preserve"> (</w:t>
      </w:r>
      <w:r>
        <w:rPr>
          <w:color w:val="993366"/>
        </w:rPr>
        <w:t>SIZE</w:t>
      </w:r>
      <w:r>
        <w:t xml:space="preserve"> (1..maxSL-LCID-r16))</w:t>
      </w:r>
      <w:r>
        <w:rPr>
          <w:color w:val="993366"/>
        </w:rPr>
        <w:t xml:space="preserve"> OF</w:t>
      </w:r>
      <w:r>
        <w:t xml:space="preserve"> SL-RLC-BearerConfig-r16       </w:t>
      </w:r>
      <w:r>
        <w:rPr>
          <w:color w:val="993366"/>
        </w:rPr>
        <w:t>OPTIONAL</w:t>
      </w:r>
      <w:r>
        <w:t xml:space="preserve">,   </w:t>
      </w:r>
      <w:r>
        <w:rPr>
          <w:color w:val="808080"/>
        </w:rPr>
        <w:t>-- Need N</w:t>
      </w:r>
    </w:p>
    <w:p w14:paraId="7B436461" w14:textId="77777777" w:rsidR="00271640" w:rsidRDefault="00271640" w:rsidP="00271640">
      <w:pPr>
        <w:pStyle w:val="PL"/>
        <w:rPr>
          <w:color w:val="808080"/>
        </w:rPr>
      </w:pPr>
      <w:r>
        <w:t xml:space="preserve">    sl-RLC-BearerToReleaseListSizeExt-v1800 </w:t>
      </w:r>
      <w:r>
        <w:rPr>
          <w:color w:val="993366"/>
        </w:rPr>
        <w:t>SEQUENCE</w:t>
      </w:r>
      <w:r>
        <w:t xml:space="preserve"> (</w:t>
      </w:r>
      <w:r>
        <w:rPr>
          <w:color w:val="993366"/>
        </w:rPr>
        <w:t>SIZE</w:t>
      </w:r>
      <w:r>
        <w:t xml:space="preserve"> (1..maxSL-LCID-r16))</w:t>
      </w:r>
      <w:r>
        <w:rPr>
          <w:color w:val="993366"/>
        </w:rPr>
        <w:t xml:space="preserve"> OF</w:t>
      </w:r>
      <w:r>
        <w:t xml:space="preserve"> SL-RLC-BearerConfigIndex-v1800 </w:t>
      </w:r>
      <w:r>
        <w:rPr>
          <w:color w:val="993366"/>
        </w:rPr>
        <w:t>OPTIONAL</w:t>
      </w:r>
      <w:r>
        <w:t xml:space="preserve">, </w:t>
      </w:r>
      <w:r>
        <w:rPr>
          <w:color w:val="808080"/>
        </w:rPr>
        <w:t>-- Need N</w:t>
      </w:r>
    </w:p>
    <w:p w14:paraId="636EC83C" w14:textId="77777777" w:rsidR="00271640" w:rsidRDefault="00271640" w:rsidP="00271640">
      <w:pPr>
        <w:pStyle w:val="PL"/>
        <w:rPr>
          <w:color w:val="808080"/>
        </w:rPr>
      </w:pPr>
      <w:r>
        <w:t xml:space="preserve">    sl-FreqInfoToAddModListExt-v1800     </w:t>
      </w:r>
      <w:r>
        <w:rPr>
          <w:color w:val="993366"/>
        </w:rPr>
        <w:t>SEQUENCE</w:t>
      </w:r>
      <w:r>
        <w:t xml:space="preserve"> (</w:t>
      </w:r>
      <w:r>
        <w:rPr>
          <w:color w:val="993366"/>
        </w:rPr>
        <w:t>SIZE</w:t>
      </w:r>
      <w:r>
        <w:t xml:space="preserve"> (1..maxNrofFreqSL-r16))</w:t>
      </w:r>
      <w:r>
        <w:rPr>
          <w:color w:val="993366"/>
        </w:rPr>
        <w:t xml:space="preserve"> OF</w:t>
      </w:r>
      <w:r>
        <w:t xml:space="preserve"> SL-FreqConfigExt-v1800       </w:t>
      </w:r>
      <w:r>
        <w:rPr>
          <w:color w:val="993366"/>
        </w:rPr>
        <w:t>OPTIONAL</w:t>
      </w:r>
      <w:r>
        <w:t xml:space="preserve">, </w:t>
      </w:r>
      <w:r>
        <w:rPr>
          <w:color w:val="808080"/>
        </w:rPr>
        <w:t>-- Need N</w:t>
      </w:r>
    </w:p>
    <w:p w14:paraId="2C048E53" w14:textId="77777777" w:rsidR="00271640" w:rsidRDefault="00271640" w:rsidP="00271640">
      <w:pPr>
        <w:pStyle w:val="PL"/>
        <w:rPr>
          <w:color w:val="808080"/>
        </w:rPr>
      </w:pPr>
      <w:r>
        <w:t xml:space="preserve">    sl-LBT-SchedulingRequestId-r18       SetupRelease {SchedulingRequestId}                                     </w:t>
      </w:r>
      <w:r>
        <w:rPr>
          <w:color w:val="993366"/>
        </w:rPr>
        <w:t>OPTIONAL</w:t>
      </w:r>
      <w:r>
        <w:t xml:space="preserve">, </w:t>
      </w:r>
      <w:r>
        <w:rPr>
          <w:color w:val="808080"/>
        </w:rPr>
        <w:t>-- Need M</w:t>
      </w:r>
    </w:p>
    <w:p w14:paraId="45D4C88A" w14:textId="77777777" w:rsidR="00271640" w:rsidRDefault="00271640" w:rsidP="00271640">
      <w:pPr>
        <w:pStyle w:val="PL"/>
        <w:rPr>
          <w:color w:val="808080"/>
        </w:rPr>
      </w:pPr>
      <w:r>
        <w:t xml:space="preserve">    sl-SyncFreqList-r18                  </w:t>
      </w:r>
      <w:r>
        <w:rPr>
          <w:color w:val="993366"/>
        </w:rPr>
        <w:t>SEQUENCE</w:t>
      </w:r>
      <w:r>
        <w:t xml:space="preserve"> (</w:t>
      </w:r>
      <w:r>
        <w:rPr>
          <w:color w:val="993366"/>
        </w:rPr>
        <w:t>SIZE</w:t>
      </w:r>
      <w:r>
        <w:t xml:space="preserve"> (1..maxNrofFreqSL-r16))</w:t>
      </w:r>
      <w:r>
        <w:rPr>
          <w:color w:val="993366"/>
        </w:rPr>
        <w:t xml:space="preserve"> OF</w:t>
      </w:r>
      <w:r>
        <w:t xml:space="preserve"> SL-Freq-Id-r16               </w:t>
      </w:r>
      <w:r>
        <w:rPr>
          <w:color w:val="993366"/>
        </w:rPr>
        <w:t>OPTIONAL</w:t>
      </w:r>
      <w:r>
        <w:t xml:space="preserve">, </w:t>
      </w:r>
      <w:r>
        <w:rPr>
          <w:color w:val="808080"/>
        </w:rPr>
        <w:t>-- Need M</w:t>
      </w:r>
    </w:p>
    <w:p w14:paraId="0F1E2D6D" w14:textId="77777777" w:rsidR="00271640" w:rsidRDefault="00271640" w:rsidP="00271640">
      <w:pPr>
        <w:pStyle w:val="PL"/>
        <w:rPr>
          <w:color w:val="808080"/>
        </w:rPr>
      </w:pPr>
      <w:r>
        <w:t xml:space="preserve">    sl-SyncTxMultiFreq-r18               </w:t>
      </w:r>
      <w:r>
        <w:rPr>
          <w:color w:val="993366"/>
        </w:rPr>
        <w:t>ENUMERATED</w:t>
      </w:r>
      <w:r>
        <w:t xml:space="preserve"> {true}                                                      </w:t>
      </w:r>
      <w:r>
        <w:rPr>
          <w:color w:val="993366"/>
        </w:rPr>
        <w:t>OPTIONAL</w:t>
      </w:r>
      <w:r>
        <w:t xml:space="preserve">, </w:t>
      </w:r>
      <w:r>
        <w:rPr>
          <w:color w:val="808080"/>
        </w:rPr>
        <w:t>-- Need R</w:t>
      </w:r>
    </w:p>
    <w:p w14:paraId="13C17987" w14:textId="77777777" w:rsidR="00271640" w:rsidRDefault="00271640" w:rsidP="00271640">
      <w:pPr>
        <w:pStyle w:val="PL"/>
        <w:rPr>
          <w:color w:val="808080"/>
        </w:rPr>
      </w:pPr>
      <w:r>
        <w:t xml:space="preserve">    sl-MaxTransPowerCA-r18               P-Max                                                                  </w:t>
      </w:r>
      <w:r>
        <w:rPr>
          <w:color w:val="993366"/>
        </w:rPr>
        <w:t>OPTIONAL</w:t>
      </w:r>
      <w:r>
        <w:t xml:space="preserve">, </w:t>
      </w:r>
      <w:r>
        <w:rPr>
          <w:color w:val="808080"/>
        </w:rPr>
        <w:t>-- Need R</w:t>
      </w:r>
    </w:p>
    <w:p w14:paraId="005FFC19" w14:textId="77777777" w:rsidR="00271640" w:rsidRDefault="00271640" w:rsidP="00271640">
      <w:pPr>
        <w:pStyle w:val="PL"/>
        <w:rPr>
          <w:color w:val="808080"/>
        </w:rPr>
      </w:pPr>
      <w:r>
        <w:t xml:space="preserve">    sl-SCCH-CarrierSetConfig-r18         SetupRelease {SL-SCCH-CarrierSetConfigList-r18}                        </w:t>
      </w:r>
      <w:r>
        <w:rPr>
          <w:color w:val="993366"/>
        </w:rPr>
        <w:t>OPTIONAL</w:t>
      </w:r>
      <w:r>
        <w:t xml:space="preserve">, </w:t>
      </w:r>
      <w:r>
        <w:rPr>
          <w:color w:val="808080"/>
        </w:rPr>
        <w:t>-- Need M</w:t>
      </w:r>
    </w:p>
    <w:p w14:paraId="7D570C91" w14:textId="77777777" w:rsidR="00271640" w:rsidRDefault="00271640" w:rsidP="00271640">
      <w:pPr>
        <w:pStyle w:val="PL"/>
        <w:rPr>
          <w:color w:val="808080"/>
        </w:rPr>
      </w:pPr>
      <w:r>
        <w:t xml:space="preserve">    sl-PRS-SchedulingRequestId-r18       SetupRelease {SchedulingRequestId}                                     </w:t>
      </w:r>
      <w:r>
        <w:rPr>
          <w:color w:val="993366"/>
        </w:rPr>
        <w:t>OPTIONAL</w:t>
      </w:r>
      <w:r>
        <w:t xml:space="preserve">  </w:t>
      </w:r>
      <w:r>
        <w:rPr>
          <w:color w:val="808080"/>
        </w:rPr>
        <w:t>-- Need M</w:t>
      </w:r>
    </w:p>
    <w:p w14:paraId="0F8A0D71" w14:textId="77777777" w:rsidR="00271640" w:rsidRDefault="00271640" w:rsidP="00271640">
      <w:pPr>
        <w:pStyle w:val="PL"/>
      </w:pPr>
      <w:r>
        <w:t xml:space="preserve">    ]]</w:t>
      </w:r>
    </w:p>
    <w:p w14:paraId="3E32662B" w14:textId="77777777" w:rsidR="00271640" w:rsidRDefault="00271640" w:rsidP="00271640">
      <w:pPr>
        <w:pStyle w:val="PL"/>
      </w:pPr>
      <w:r>
        <w:t>}</w:t>
      </w:r>
    </w:p>
    <w:p w14:paraId="2E86495A" w14:textId="77777777" w:rsidR="00271640" w:rsidRDefault="00271640" w:rsidP="00271640">
      <w:pPr>
        <w:pStyle w:val="PL"/>
      </w:pPr>
    </w:p>
    <w:p w14:paraId="70B8D157" w14:textId="77777777" w:rsidR="00271640" w:rsidRDefault="00271640" w:rsidP="00271640">
      <w:pPr>
        <w:pStyle w:val="PL"/>
      </w:pPr>
      <w:r>
        <w:t xml:space="preserve">SL-DiscConfig-r17::=                 </w:t>
      </w:r>
      <w:r>
        <w:rPr>
          <w:color w:val="993366"/>
        </w:rPr>
        <w:t>SEQUENCE</w:t>
      </w:r>
      <w:r>
        <w:t xml:space="preserve"> {</w:t>
      </w:r>
    </w:p>
    <w:p w14:paraId="7D43FA07" w14:textId="77777777" w:rsidR="00271640" w:rsidRDefault="00271640" w:rsidP="00271640">
      <w:pPr>
        <w:pStyle w:val="PL"/>
        <w:rPr>
          <w:color w:val="808080"/>
        </w:rPr>
      </w:pPr>
      <w:r>
        <w:t xml:space="preserve">    sl-RelayUE-Config-r17                SetupRelease { SL-RelayUE-Config-r17}                                  </w:t>
      </w:r>
      <w:r>
        <w:rPr>
          <w:color w:val="993366"/>
        </w:rPr>
        <w:t>OPTIONAL</w:t>
      </w:r>
      <w:r>
        <w:t xml:space="preserve">, </w:t>
      </w:r>
      <w:r>
        <w:rPr>
          <w:color w:val="808080"/>
        </w:rPr>
        <w:t>-- Cond L2RelayUE</w:t>
      </w:r>
    </w:p>
    <w:p w14:paraId="33DBCF76" w14:textId="77777777" w:rsidR="00271640" w:rsidRDefault="00271640" w:rsidP="00271640">
      <w:pPr>
        <w:pStyle w:val="PL"/>
        <w:rPr>
          <w:color w:val="808080"/>
        </w:rPr>
      </w:pPr>
      <w:r>
        <w:t xml:space="preserve">    sl-RemoteUE-Config-r17               SetupRelease { SL-RemoteUE-Config-r17}                                 </w:t>
      </w:r>
      <w:r>
        <w:rPr>
          <w:color w:val="993366"/>
        </w:rPr>
        <w:t>OPTIONAL</w:t>
      </w:r>
      <w:r>
        <w:t xml:space="preserve">  </w:t>
      </w:r>
      <w:r>
        <w:rPr>
          <w:color w:val="808080"/>
        </w:rPr>
        <w:t>-- Cond L2RemoteUE</w:t>
      </w:r>
    </w:p>
    <w:p w14:paraId="12B2B185" w14:textId="77777777" w:rsidR="00271640" w:rsidRDefault="00271640" w:rsidP="00271640">
      <w:pPr>
        <w:pStyle w:val="PL"/>
      </w:pPr>
      <w:r>
        <w:t>}</w:t>
      </w:r>
    </w:p>
    <w:p w14:paraId="6C50F203" w14:textId="77777777" w:rsidR="00271640" w:rsidRDefault="00271640" w:rsidP="00271640">
      <w:pPr>
        <w:pStyle w:val="PL"/>
      </w:pPr>
    </w:p>
    <w:p w14:paraId="78614DDB" w14:textId="77777777" w:rsidR="00271640" w:rsidRDefault="00271640" w:rsidP="00271640">
      <w:pPr>
        <w:pStyle w:val="PL"/>
      </w:pPr>
      <w:r>
        <w:t xml:space="preserve">SL-DiscConfig-v1800 ::=              </w:t>
      </w:r>
      <w:r>
        <w:rPr>
          <w:color w:val="993366"/>
        </w:rPr>
        <w:t>SEQUENCE</w:t>
      </w:r>
      <w:r>
        <w:t xml:space="preserve"> {</w:t>
      </w:r>
    </w:p>
    <w:p w14:paraId="47F4B2A2" w14:textId="77777777" w:rsidR="00271640" w:rsidRDefault="00271640" w:rsidP="00271640">
      <w:pPr>
        <w:pStyle w:val="PL"/>
        <w:rPr>
          <w:color w:val="808080"/>
        </w:rPr>
      </w:pPr>
      <w:r>
        <w:t xml:space="preserve">    sl-RelayUE-ConfigU2U-r18             SetupRelease { SL-RelayUE-ConfigU2U-r18}                          </w:t>
      </w:r>
      <w:r>
        <w:rPr>
          <w:color w:val="993366"/>
        </w:rPr>
        <w:t>OPTIONAL</w:t>
      </w:r>
      <w:r>
        <w:t xml:space="preserve">, </w:t>
      </w:r>
      <w:r>
        <w:rPr>
          <w:color w:val="808080"/>
        </w:rPr>
        <w:t>-- Cond U2URelayUE</w:t>
      </w:r>
    </w:p>
    <w:p w14:paraId="1175D63C" w14:textId="77777777" w:rsidR="00271640" w:rsidRDefault="00271640" w:rsidP="00271640">
      <w:pPr>
        <w:pStyle w:val="PL"/>
        <w:rPr>
          <w:color w:val="808080"/>
        </w:rPr>
      </w:pPr>
      <w:r>
        <w:t xml:space="preserve">    sl-RemoteUE-ConfigU2U-r18            SetupRelease { SL-RemoteUE-ConfigU2U-r18}                         </w:t>
      </w:r>
      <w:r>
        <w:rPr>
          <w:color w:val="993366"/>
        </w:rPr>
        <w:t>OPTIONAL</w:t>
      </w:r>
      <w:r>
        <w:t xml:space="preserve">  </w:t>
      </w:r>
      <w:r>
        <w:rPr>
          <w:color w:val="808080"/>
        </w:rPr>
        <w:t>-- Cond U2URemoteUE</w:t>
      </w:r>
    </w:p>
    <w:p w14:paraId="70A8660E" w14:textId="77777777" w:rsidR="00271640" w:rsidRDefault="00271640" w:rsidP="00271640">
      <w:pPr>
        <w:pStyle w:val="PL"/>
      </w:pPr>
      <w:r>
        <w:t>}</w:t>
      </w:r>
    </w:p>
    <w:p w14:paraId="07601203" w14:textId="77777777" w:rsidR="00271640" w:rsidRDefault="00271640" w:rsidP="00271640">
      <w:pPr>
        <w:pStyle w:val="PL"/>
      </w:pPr>
    </w:p>
    <w:p w14:paraId="0B9FB85D" w14:textId="77777777" w:rsidR="00271640" w:rsidRDefault="00271640" w:rsidP="00271640">
      <w:pPr>
        <w:pStyle w:val="PL"/>
      </w:pPr>
      <w:r>
        <w:t xml:space="preserve">SL-SCCH-CarrierSetConfigList-r18 ::= </w:t>
      </w:r>
      <w:r>
        <w:rPr>
          <w:color w:val="993366"/>
        </w:rPr>
        <w:t>SEQUENCE</w:t>
      </w:r>
      <w:r>
        <w:t xml:space="preserve"> (</w:t>
      </w:r>
      <w:r>
        <w:rPr>
          <w:color w:val="993366"/>
        </w:rPr>
        <w:t>SIZE</w:t>
      </w:r>
      <w:r>
        <w:t xml:space="preserve"> (1..maxNrofSL-CarrierSetConfig-r18))</w:t>
      </w:r>
      <w:r>
        <w:rPr>
          <w:color w:val="993366"/>
        </w:rPr>
        <w:t xml:space="preserve"> OF</w:t>
      </w:r>
      <w:r>
        <w:t xml:space="preserve"> SL-SCCH-CarrierSetConfig-r18</w:t>
      </w:r>
    </w:p>
    <w:p w14:paraId="09706EE7" w14:textId="77777777" w:rsidR="00271640" w:rsidRDefault="00271640" w:rsidP="00271640">
      <w:pPr>
        <w:pStyle w:val="PL"/>
      </w:pPr>
    </w:p>
    <w:p w14:paraId="395B405A" w14:textId="77777777" w:rsidR="00271640" w:rsidRDefault="00271640" w:rsidP="00271640">
      <w:pPr>
        <w:pStyle w:val="PL"/>
      </w:pPr>
      <w:r>
        <w:t xml:space="preserve">SL-SCCH-CarrierSetConfig-r18 ::=     </w:t>
      </w:r>
      <w:r>
        <w:rPr>
          <w:color w:val="993366"/>
        </w:rPr>
        <w:t>SEQUENCE</w:t>
      </w:r>
      <w:r>
        <w:t xml:space="preserve"> {</w:t>
      </w:r>
    </w:p>
    <w:p w14:paraId="7CC08B84" w14:textId="77777777" w:rsidR="00271640" w:rsidRDefault="00271640" w:rsidP="00271640">
      <w:pPr>
        <w:pStyle w:val="PL"/>
      </w:pPr>
      <w:r>
        <w:t xml:space="preserve">    sl-DestinationList-r18               </w:t>
      </w:r>
      <w:r>
        <w:rPr>
          <w:color w:val="993366"/>
        </w:rPr>
        <w:t>SEQUENCE</w:t>
      </w:r>
      <w:r>
        <w:t xml:space="preserve"> (</w:t>
      </w:r>
      <w:r>
        <w:rPr>
          <w:color w:val="993366"/>
        </w:rPr>
        <w:t>SIZE</w:t>
      </w:r>
      <w:r>
        <w:t xml:space="preserve"> (1..maxNrofSL-Dest-r16))</w:t>
      </w:r>
      <w:r>
        <w:rPr>
          <w:color w:val="993366"/>
        </w:rPr>
        <w:t xml:space="preserve"> OF</w:t>
      </w:r>
      <w:r>
        <w:t xml:space="preserve"> SL-DestinationIdentity-r16,</w:t>
      </w:r>
    </w:p>
    <w:p w14:paraId="01B54A75" w14:textId="77777777" w:rsidR="00271640" w:rsidRDefault="00271640" w:rsidP="00271640">
      <w:pPr>
        <w:pStyle w:val="PL"/>
      </w:pPr>
      <w:r>
        <w:t xml:space="preserve">    sl-SRB-Identity-r18                  </w:t>
      </w:r>
      <w:r>
        <w:rPr>
          <w:color w:val="993366"/>
        </w:rPr>
        <w:t>SEQUENCE</w:t>
      </w:r>
      <w:r>
        <w:t xml:space="preserve"> (</w:t>
      </w:r>
      <w:r>
        <w:rPr>
          <w:color w:val="993366"/>
        </w:rPr>
        <w:t>SIZE</w:t>
      </w:r>
      <w:r>
        <w:t xml:space="preserve"> (1..3))</w:t>
      </w:r>
      <w:r>
        <w:rPr>
          <w:color w:val="993366"/>
        </w:rPr>
        <w:t xml:space="preserve"> OF</w:t>
      </w:r>
      <w:r>
        <w:t xml:space="preserve"> SRB-Identity,</w:t>
      </w:r>
    </w:p>
    <w:p w14:paraId="22F61597" w14:textId="77777777" w:rsidR="00271640" w:rsidRDefault="00271640" w:rsidP="00271640">
      <w:pPr>
        <w:pStyle w:val="PL"/>
      </w:pPr>
      <w:r>
        <w:t xml:space="preserve">    sl-AllowedCarrierFreqSet1-r18        </w:t>
      </w:r>
      <w:r>
        <w:rPr>
          <w:color w:val="993366"/>
        </w:rPr>
        <w:t>SEQUENCE</w:t>
      </w:r>
      <w:r>
        <w:t xml:space="preserve"> (</w:t>
      </w:r>
      <w:r>
        <w:rPr>
          <w:color w:val="993366"/>
        </w:rPr>
        <w:t>SIZE</w:t>
      </w:r>
      <w:r>
        <w:t xml:space="preserve"> (1..maxNrofFreqSL-r16))</w:t>
      </w:r>
      <w:r>
        <w:rPr>
          <w:color w:val="993366"/>
        </w:rPr>
        <w:t xml:space="preserve"> OF</w:t>
      </w:r>
      <w:r>
        <w:t xml:space="preserve"> </w:t>
      </w:r>
      <w:r>
        <w:rPr>
          <w:color w:val="993366"/>
        </w:rPr>
        <w:t>INTEGER</w:t>
      </w:r>
      <w:r>
        <w:t xml:space="preserve"> (1..maxNrofFreqSL-r16),</w:t>
      </w:r>
    </w:p>
    <w:p w14:paraId="55A70657" w14:textId="77777777" w:rsidR="00271640" w:rsidRDefault="00271640" w:rsidP="00271640">
      <w:pPr>
        <w:pStyle w:val="PL"/>
      </w:pPr>
      <w:r>
        <w:t xml:space="preserve">    sl-AllowedCarrierFreqSet2-r18        </w:t>
      </w:r>
      <w:r>
        <w:rPr>
          <w:color w:val="993366"/>
        </w:rPr>
        <w:t>SEQUENCE</w:t>
      </w:r>
      <w:r>
        <w:t xml:space="preserve"> (</w:t>
      </w:r>
      <w:r>
        <w:rPr>
          <w:color w:val="993366"/>
        </w:rPr>
        <w:t>SIZE</w:t>
      </w:r>
      <w:r>
        <w:t xml:space="preserve"> (1..maxNrofFreqSL-r16))</w:t>
      </w:r>
      <w:r>
        <w:rPr>
          <w:color w:val="993366"/>
        </w:rPr>
        <w:t xml:space="preserve"> OF</w:t>
      </w:r>
      <w:r>
        <w:t xml:space="preserve"> </w:t>
      </w:r>
      <w:r>
        <w:rPr>
          <w:color w:val="993366"/>
        </w:rPr>
        <w:t>INTEGER</w:t>
      </w:r>
      <w:r>
        <w:t xml:space="preserve"> (1..maxNrofFreqSL-r16)</w:t>
      </w:r>
    </w:p>
    <w:p w14:paraId="03AB2933" w14:textId="77777777" w:rsidR="00271640" w:rsidRDefault="00271640" w:rsidP="00271640">
      <w:pPr>
        <w:pStyle w:val="PL"/>
      </w:pPr>
      <w:r>
        <w:t>}</w:t>
      </w:r>
    </w:p>
    <w:p w14:paraId="58584B17" w14:textId="77777777" w:rsidR="00271640" w:rsidRDefault="00271640" w:rsidP="00271640">
      <w:pPr>
        <w:pStyle w:val="PL"/>
        <w:rPr>
          <w:ins w:id="112" w:author="Huawei, HiSilicon_AT_R2#127v1" w:date="2024-08-20T12:11:00Z"/>
        </w:rPr>
      </w:pPr>
    </w:p>
    <w:p w14:paraId="4E4588B9" w14:textId="77777777" w:rsidR="00271640" w:rsidRDefault="00271640" w:rsidP="00271640">
      <w:pPr>
        <w:pStyle w:val="PL"/>
      </w:pPr>
      <w:ins w:id="113" w:author="Huawei, HiSilicon_AT_R2#127v1" w:date="2024-08-20T12:11:00Z">
        <w:r>
          <w:t>SL-DiscConfig-v18xx</w:t>
        </w:r>
      </w:ins>
      <w:ins w:id="114" w:author="Huawei, HiSilicon_AT_R2#127v1" w:date="2024-08-20T13:27:00Z">
        <w:r>
          <w:t xml:space="preserve"> ::=     </w:t>
        </w:r>
        <w:r>
          <w:rPr>
            <w:color w:val="993366"/>
          </w:rPr>
          <w:t>SEQUENCE</w:t>
        </w:r>
        <w:r>
          <w:t xml:space="preserve"> {</w:t>
        </w:r>
      </w:ins>
    </w:p>
    <w:p w14:paraId="5C9AF31A" w14:textId="77777777" w:rsidR="00271640" w:rsidRDefault="00271640" w:rsidP="00271640">
      <w:pPr>
        <w:pStyle w:val="PL"/>
        <w:rPr>
          <w:ins w:id="115" w:author="Huawei, HiSilicon_AT_R2#127v1" w:date="2024-08-20T12:12:00Z"/>
          <w:color w:val="808080"/>
        </w:rPr>
      </w:pPr>
      <w:ins w:id="116" w:author="Huawei, HiSilicon_AT_R2#127v1" w:date="2024-08-20T12:12:00Z">
        <w:r>
          <w:t xml:space="preserve">    sl-RemoteUE-ConfigExtU2U-r18            SetupRelease { SL-RemoteUE-ConfigExtU2U-r18}            </w:t>
        </w:r>
        <w:r>
          <w:rPr>
            <w:color w:val="993366"/>
          </w:rPr>
          <w:t>OPTIONAL</w:t>
        </w:r>
        <w:r>
          <w:t xml:space="preserve">  </w:t>
        </w:r>
        <w:r>
          <w:rPr>
            <w:color w:val="808080"/>
          </w:rPr>
          <w:t>-- Cond U2URemoteUE</w:t>
        </w:r>
      </w:ins>
    </w:p>
    <w:p w14:paraId="3F6D1ABD" w14:textId="77777777" w:rsidR="00271640" w:rsidRDefault="00271640" w:rsidP="00271640">
      <w:pPr>
        <w:pStyle w:val="PL"/>
        <w:rPr>
          <w:ins w:id="117" w:author="Huawei, HiSilicon_AT_R2#127v1" w:date="2024-08-20T12:12:00Z"/>
        </w:rPr>
      </w:pPr>
      <w:ins w:id="118" w:author="Huawei, HiSilicon_AT_R2#127v1" w:date="2024-08-20T12:12:00Z">
        <w:r>
          <w:t>}</w:t>
        </w:r>
      </w:ins>
    </w:p>
    <w:p w14:paraId="57A7ACE2" w14:textId="77777777" w:rsidR="00271640" w:rsidRDefault="00271640" w:rsidP="00271640">
      <w:pPr>
        <w:pStyle w:val="PL"/>
        <w:rPr>
          <w:ins w:id="119" w:author="Huawei, HiSilicon_AT_R2#127v1" w:date="2024-08-20T12:12:00Z"/>
          <w:color w:val="808080"/>
        </w:rPr>
      </w:pPr>
    </w:p>
    <w:p w14:paraId="56A04D57" w14:textId="77777777" w:rsidR="00271640" w:rsidRDefault="00271640" w:rsidP="00271640">
      <w:pPr>
        <w:pStyle w:val="PL"/>
        <w:rPr>
          <w:color w:val="808080"/>
        </w:rPr>
      </w:pPr>
      <w:r>
        <w:rPr>
          <w:color w:val="808080"/>
        </w:rPr>
        <w:t>-- TAG-SL-CONFIGDEDICATEDNR-STOP</w:t>
      </w:r>
    </w:p>
    <w:p w14:paraId="5EC3EA61" w14:textId="77777777" w:rsidR="00271640" w:rsidRDefault="00271640" w:rsidP="00271640">
      <w:pPr>
        <w:pStyle w:val="PL"/>
        <w:rPr>
          <w:color w:val="808080"/>
        </w:rPr>
      </w:pPr>
      <w:r>
        <w:rPr>
          <w:color w:val="808080"/>
        </w:rPr>
        <w:t>-- ASN1STOP</w:t>
      </w:r>
    </w:p>
    <w:p w14:paraId="1D037B09" w14:textId="77777777" w:rsidR="00271640" w:rsidRDefault="00271640" w:rsidP="00271640"/>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271640" w14:paraId="23A1DF8B" w14:textId="77777777" w:rsidTr="00271640">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993BC0C" w14:textId="77777777" w:rsidR="00271640" w:rsidRDefault="00271640">
            <w:pPr>
              <w:pStyle w:val="TAH"/>
              <w:rPr>
                <w:lang w:eastAsia="en-GB"/>
              </w:rPr>
            </w:pPr>
            <w:r>
              <w:rPr>
                <w:i/>
                <w:iCs/>
                <w:lang w:eastAsia="sv-SE"/>
              </w:rPr>
              <w:lastRenderedPageBreak/>
              <w:t>SL-ConfigDedicatedNR</w:t>
            </w:r>
            <w:r>
              <w:rPr>
                <w:lang w:eastAsia="sv-SE"/>
              </w:rPr>
              <w:t xml:space="preserve"> </w:t>
            </w:r>
            <w:r>
              <w:rPr>
                <w:noProof/>
                <w:lang w:eastAsia="en-GB"/>
              </w:rPr>
              <w:t>field descriptions</w:t>
            </w:r>
          </w:p>
        </w:tc>
      </w:tr>
      <w:tr w:rsidR="00271640" w14:paraId="5C5DCC1B" w14:textId="77777777" w:rsidTr="00271640">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1409A068" w14:textId="77777777" w:rsidR="00271640" w:rsidRDefault="00271640">
            <w:pPr>
              <w:pStyle w:val="TAL"/>
              <w:rPr>
                <w:b/>
                <w:bCs/>
                <w:i/>
                <w:iCs/>
                <w:lang w:eastAsia="zh-CN"/>
              </w:rPr>
            </w:pPr>
            <w:r>
              <w:rPr>
                <w:b/>
                <w:bCs/>
                <w:i/>
                <w:iCs/>
                <w:lang w:eastAsia="zh-CN"/>
              </w:rPr>
              <w:t>sl-LBT-SchedulingRequestId</w:t>
            </w:r>
          </w:p>
          <w:p w14:paraId="505B5F24" w14:textId="77777777" w:rsidR="00271640" w:rsidRDefault="00271640">
            <w:pPr>
              <w:pStyle w:val="TAL"/>
              <w:rPr>
                <w:lang w:eastAsia="sv-SE"/>
              </w:rPr>
            </w:pPr>
            <w:r>
              <w:rPr>
                <w:lang w:eastAsia="zh-CN"/>
              </w:rPr>
              <w:t>Indicates the scheduling request configuration applicable for Sidelink consistent LBT failure report, as specified in TS 38.321 [3].</w:t>
            </w:r>
          </w:p>
        </w:tc>
      </w:tr>
      <w:tr w:rsidR="00271640" w14:paraId="7CBD38C3" w14:textId="77777777" w:rsidTr="00271640">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156C1475" w14:textId="77777777" w:rsidR="00271640" w:rsidRDefault="00271640">
            <w:pPr>
              <w:pStyle w:val="TAL"/>
              <w:rPr>
                <w:b/>
                <w:bCs/>
                <w:i/>
                <w:iCs/>
                <w:lang w:eastAsia="zh-CN"/>
              </w:rPr>
            </w:pPr>
            <w:r>
              <w:rPr>
                <w:b/>
                <w:bCs/>
                <w:i/>
                <w:iCs/>
                <w:lang w:eastAsia="zh-CN"/>
              </w:rPr>
              <w:t>sl-MaxTransPowerCA</w:t>
            </w:r>
          </w:p>
          <w:p w14:paraId="6E598E83" w14:textId="77777777" w:rsidR="00271640" w:rsidRDefault="00271640">
            <w:pPr>
              <w:pStyle w:val="TAL"/>
              <w:rPr>
                <w:lang w:eastAsia="sv-SE"/>
              </w:rPr>
            </w:pPr>
            <w:r>
              <w:rPr>
                <w:lang w:eastAsia="zh-CN"/>
              </w:rPr>
              <w:t>The maximum total transmit power to be used by the UE across all sidelink carriers.</w:t>
            </w:r>
          </w:p>
        </w:tc>
      </w:tr>
      <w:tr w:rsidR="00271640" w14:paraId="44A9DD13" w14:textId="77777777" w:rsidTr="00271640">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23796BE" w14:textId="77777777" w:rsidR="00271640" w:rsidRDefault="00271640">
            <w:pPr>
              <w:pStyle w:val="TAL"/>
              <w:rPr>
                <w:rFonts w:asciiTheme="minorEastAsia" w:eastAsiaTheme="minorEastAsia" w:hAnsiTheme="minorEastAsia"/>
                <w:b/>
                <w:bCs/>
                <w:i/>
                <w:iCs/>
                <w:lang w:eastAsia="zh-CN"/>
              </w:rPr>
            </w:pPr>
            <w:r>
              <w:rPr>
                <w:b/>
                <w:bCs/>
                <w:i/>
                <w:iCs/>
                <w:lang w:eastAsia="zh-CN"/>
              </w:rPr>
              <w:t>sl-MeasConfigInfoToAddModList</w:t>
            </w:r>
          </w:p>
          <w:p w14:paraId="299E9AEA" w14:textId="77777777" w:rsidR="00271640" w:rsidRDefault="00271640">
            <w:pPr>
              <w:pStyle w:val="TAL"/>
              <w:rPr>
                <w:rFonts w:eastAsia="Times New Roman"/>
                <w:lang w:eastAsia="en-GB"/>
              </w:rPr>
            </w:pPr>
            <w:r>
              <w:rPr>
                <w:lang w:eastAsia="zh-CN"/>
              </w:rPr>
              <w:t>This field indicates the RSRP measurement configurations for unicast destinations</w:t>
            </w:r>
            <w:r>
              <w:rPr>
                <w:lang w:eastAsia="en-GB"/>
              </w:rPr>
              <w:t xml:space="preserve"> to add and/or modify</w:t>
            </w:r>
            <w:r>
              <w:rPr>
                <w:lang w:eastAsia="zh-CN"/>
              </w:rPr>
              <w:t>.</w:t>
            </w:r>
          </w:p>
        </w:tc>
      </w:tr>
      <w:tr w:rsidR="00271640" w14:paraId="5D3900E1" w14:textId="77777777" w:rsidTr="00271640">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392F91E" w14:textId="77777777" w:rsidR="00271640" w:rsidRDefault="00271640">
            <w:pPr>
              <w:pStyle w:val="TAL"/>
              <w:rPr>
                <w:b/>
                <w:bCs/>
                <w:i/>
                <w:iCs/>
                <w:lang w:eastAsia="zh-CN"/>
              </w:rPr>
            </w:pPr>
            <w:r>
              <w:rPr>
                <w:b/>
                <w:bCs/>
                <w:i/>
                <w:iCs/>
                <w:lang w:eastAsia="zh-CN"/>
              </w:rPr>
              <w:t>sl-MeasConfigInfoToReleaseList</w:t>
            </w:r>
          </w:p>
          <w:p w14:paraId="786BDE38" w14:textId="77777777" w:rsidR="00271640" w:rsidRDefault="00271640">
            <w:pPr>
              <w:pStyle w:val="TAL"/>
              <w:rPr>
                <w:lang w:eastAsia="zh-CN"/>
              </w:rPr>
            </w:pPr>
            <w:r>
              <w:rPr>
                <w:lang w:eastAsia="zh-CN"/>
              </w:rPr>
              <w:t>This field indicates the RSRP measurement configurations for unicast destinations</w:t>
            </w:r>
            <w:r>
              <w:rPr>
                <w:lang w:eastAsia="en-GB"/>
              </w:rPr>
              <w:t xml:space="preserve"> to remove</w:t>
            </w:r>
            <w:r>
              <w:rPr>
                <w:lang w:eastAsia="zh-CN"/>
              </w:rPr>
              <w:t>.</w:t>
            </w:r>
          </w:p>
        </w:tc>
      </w:tr>
      <w:tr w:rsidR="00271640" w14:paraId="2D043A1C" w14:textId="77777777" w:rsidTr="00271640">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EE39F5D" w14:textId="77777777" w:rsidR="00271640" w:rsidRDefault="00271640">
            <w:pPr>
              <w:pStyle w:val="TAL"/>
              <w:rPr>
                <w:b/>
                <w:bCs/>
                <w:i/>
                <w:iCs/>
              </w:rPr>
            </w:pPr>
            <w:r>
              <w:rPr>
                <w:b/>
                <w:bCs/>
                <w:i/>
                <w:iCs/>
              </w:rPr>
              <w:t>sl-PHY-MAC-RLC-Config</w:t>
            </w:r>
          </w:p>
          <w:p w14:paraId="2D6594A5" w14:textId="77777777" w:rsidR="00271640" w:rsidRDefault="00271640">
            <w:pPr>
              <w:pStyle w:val="TAL"/>
              <w:rPr>
                <w:rFonts w:cs="Arial"/>
                <w:lang w:eastAsia="zh-CN"/>
              </w:rPr>
            </w:pPr>
            <w:r>
              <w:rPr>
                <w:rFonts w:cs="Arial"/>
                <w:lang w:eastAsia="zh-CN"/>
              </w:rPr>
              <w:t>This field indicates the lower layer sidelink radio bearer configurations.</w:t>
            </w:r>
          </w:p>
        </w:tc>
      </w:tr>
      <w:tr w:rsidR="00271640" w14:paraId="3BA32236" w14:textId="77777777" w:rsidTr="00271640">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636188B" w14:textId="77777777" w:rsidR="00271640" w:rsidRDefault="00271640">
            <w:pPr>
              <w:pStyle w:val="TAL"/>
              <w:rPr>
                <w:b/>
                <w:bCs/>
                <w:i/>
                <w:iCs/>
                <w:lang w:eastAsia="zh-CN"/>
              </w:rPr>
            </w:pPr>
            <w:r>
              <w:rPr>
                <w:b/>
                <w:bCs/>
                <w:i/>
                <w:iCs/>
                <w:lang w:eastAsia="zh-CN"/>
              </w:rPr>
              <w:t>sl-RadioBearerToAddModList</w:t>
            </w:r>
          </w:p>
          <w:p w14:paraId="34585434" w14:textId="77777777" w:rsidR="00271640" w:rsidRDefault="00271640">
            <w:pPr>
              <w:pStyle w:val="TAL"/>
              <w:rPr>
                <w:lang w:eastAsia="en-GB"/>
              </w:rPr>
            </w:pPr>
            <w:r>
              <w:rPr>
                <w:lang w:eastAsia="en-GB"/>
              </w:rPr>
              <w:t xml:space="preserve">This field indicates one or multiple sidelink radio bearer configurations </w:t>
            </w:r>
            <w:r>
              <w:rPr>
                <w:rFonts w:cs="Arial"/>
                <w:szCs w:val="18"/>
                <w:lang w:eastAsia="en-GB"/>
              </w:rPr>
              <w:t>to add and/or modify</w:t>
            </w:r>
            <w:r>
              <w:rPr>
                <w:lang w:eastAsia="en-GB"/>
              </w:rPr>
              <w:t>. This field is not configured to the PC5 connection used for L2 U2N relay operation.</w:t>
            </w:r>
          </w:p>
        </w:tc>
      </w:tr>
      <w:tr w:rsidR="00271640" w14:paraId="2F60DDC3" w14:textId="77777777" w:rsidTr="00271640">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C644ADA" w14:textId="77777777" w:rsidR="00271640" w:rsidRDefault="00271640">
            <w:pPr>
              <w:pStyle w:val="TAL"/>
              <w:rPr>
                <w:b/>
                <w:bCs/>
                <w:i/>
                <w:iCs/>
                <w:lang w:eastAsia="zh-CN"/>
              </w:rPr>
            </w:pPr>
            <w:r>
              <w:rPr>
                <w:b/>
                <w:bCs/>
                <w:i/>
                <w:iCs/>
                <w:lang w:eastAsia="zh-CN"/>
              </w:rPr>
              <w:t>sl-RadioBearerToReleaseList</w:t>
            </w:r>
          </w:p>
          <w:p w14:paraId="2E989A36" w14:textId="77777777" w:rsidR="00271640" w:rsidRDefault="00271640">
            <w:pPr>
              <w:pStyle w:val="TAL"/>
              <w:rPr>
                <w:rFonts w:cs="Arial"/>
                <w:lang w:eastAsia="zh-CN"/>
              </w:rPr>
            </w:pPr>
            <w:r>
              <w:rPr>
                <w:rFonts w:cs="Arial"/>
                <w:lang w:eastAsia="zh-CN"/>
              </w:rPr>
              <w:t>This field indicates one or multiple sidelink radio bearer configurations to remove. This field is not configured to the PC5 connection used for L2 U2N relay operation.</w:t>
            </w:r>
          </w:p>
        </w:tc>
      </w:tr>
    </w:tbl>
    <w:p w14:paraId="32285B01" w14:textId="77777777" w:rsidR="00271640" w:rsidRDefault="00271640" w:rsidP="00271640">
      <w:pPr>
        <w:rPr>
          <w:rFonts w:eastAsia="MS Mincho"/>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271640" w14:paraId="6F8C4579" w14:textId="77777777" w:rsidTr="00271640">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5138150C" w14:textId="77777777" w:rsidR="00271640" w:rsidRDefault="00271640">
            <w:pPr>
              <w:pStyle w:val="TAH"/>
              <w:rPr>
                <w:rFonts w:eastAsia="Times New Roman"/>
                <w:lang w:eastAsia="en-GB"/>
              </w:rPr>
            </w:pPr>
            <w:r>
              <w:rPr>
                <w:i/>
                <w:iCs/>
              </w:rPr>
              <w:lastRenderedPageBreak/>
              <w:t>SL-PHY-MAC-RLC-Config</w:t>
            </w:r>
            <w:r>
              <w:t xml:space="preserve"> </w:t>
            </w:r>
            <w:r>
              <w:rPr>
                <w:noProof/>
                <w:lang w:eastAsia="en-GB"/>
              </w:rPr>
              <w:t>field descriptions</w:t>
            </w:r>
          </w:p>
        </w:tc>
      </w:tr>
      <w:tr w:rsidR="00271640" w14:paraId="62BB22E0" w14:textId="77777777" w:rsidTr="00271640">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7352242C" w14:textId="77777777" w:rsidR="00271640" w:rsidRDefault="00271640">
            <w:pPr>
              <w:pStyle w:val="TAL"/>
              <w:rPr>
                <w:b/>
                <w:bCs/>
                <w:i/>
                <w:iCs/>
              </w:rPr>
            </w:pPr>
            <w:r>
              <w:rPr>
                <w:rFonts w:cs="Arial"/>
                <w:b/>
                <w:bCs/>
                <w:i/>
                <w:iCs/>
              </w:rPr>
              <w:t>networkControlledSyncTx</w:t>
            </w:r>
          </w:p>
          <w:p w14:paraId="31429782" w14:textId="77777777" w:rsidR="00271640" w:rsidRDefault="00271640">
            <w:pPr>
              <w:pStyle w:val="TAL"/>
            </w:pPr>
            <w:r>
              <w:t xml:space="preserve">This field indicates whether the UE shall transmit synchronisation information (i.e. become synchronisation source). Value </w:t>
            </w:r>
            <w:r>
              <w:rPr>
                <w:rFonts w:cs="Arial"/>
                <w:i/>
              </w:rPr>
              <w:t>on</w:t>
            </w:r>
            <w:r>
              <w:t xml:space="preserve"> indicates the UE to transmit synchronisation information while value </w:t>
            </w:r>
            <w:r>
              <w:rPr>
                <w:rFonts w:cs="Arial"/>
                <w:i/>
              </w:rPr>
              <w:t>off</w:t>
            </w:r>
            <w:r>
              <w:t xml:space="preserve"> indicates the UE to not transmit such information.</w:t>
            </w:r>
          </w:p>
        </w:tc>
      </w:tr>
      <w:tr w:rsidR="00271640" w14:paraId="26EE503F" w14:textId="77777777" w:rsidTr="00271640">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035E49C" w14:textId="77777777" w:rsidR="00271640" w:rsidRDefault="00271640">
            <w:pPr>
              <w:pStyle w:val="TAL"/>
              <w:rPr>
                <w:rFonts w:cs="Arial"/>
                <w:b/>
                <w:bCs/>
                <w:i/>
                <w:iCs/>
              </w:rPr>
            </w:pPr>
            <w:r>
              <w:rPr>
                <w:rFonts w:cs="Arial"/>
                <w:b/>
                <w:bCs/>
                <w:i/>
                <w:iCs/>
              </w:rPr>
              <w:t>sl-DRX-Config</w:t>
            </w:r>
          </w:p>
          <w:p w14:paraId="6E900A76" w14:textId="77777777" w:rsidR="00271640" w:rsidRDefault="00271640">
            <w:pPr>
              <w:pStyle w:val="TAL"/>
              <w:rPr>
                <w:b/>
                <w:bCs/>
                <w:i/>
                <w:iCs/>
                <w:lang w:eastAsia="zh-CN"/>
              </w:rPr>
            </w:pPr>
            <w:r>
              <w:rPr>
                <w:rFonts w:cs="Arial"/>
                <w:bCs/>
                <w:iCs/>
              </w:rPr>
              <w:t>This field indicates the sidelink DRX configuration(s) for unicast, groupcast and/or broadcast communication, as specified in TS 38.321 [3].</w:t>
            </w:r>
          </w:p>
        </w:tc>
      </w:tr>
      <w:tr w:rsidR="00271640" w14:paraId="4DB96EB9" w14:textId="77777777" w:rsidTr="00271640">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F8952A3" w14:textId="77777777" w:rsidR="00271640" w:rsidRDefault="00271640">
            <w:pPr>
              <w:pStyle w:val="TAL"/>
              <w:rPr>
                <w:b/>
                <w:bCs/>
                <w:i/>
                <w:iCs/>
                <w:lang w:eastAsia="zh-CN"/>
              </w:rPr>
            </w:pPr>
            <w:r>
              <w:rPr>
                <w:b/>
                <w:bCs/>
                <w:i/>
                <w:iCs/>
                <w:lang w:eastAsia="zh-CN"/>
              </w:rPr>
              <w:t>sl-</w:t>
            </w:r>
            <w:r>
              <w:rPr>
                <w:rFonts w:cs="Arial"/>
                <w:b/>
                <w:bCs/>
                <w:i/>
                <w:iCs/>
                <w:lang w:eastAsia="zh-CN"/>
              </w:rPr>
              <w:t>MaxNumConsecutiveDTX</w:t>
            </w:r>
          </w:p>
          <w:p w14:paraId="7233F135" w14:textId="77777777" w:rsidR="00271640" w:rsidRDefault="00271640">
            <w:pPr>
              <w:pStyle w:val="TAL"/>
              <w:rPr>
                <w:lang w:eastAsia="en-GB"/>
              </w:rPr>
            </w:pPr>
            <w:r>
              <w:t>This field indicates the maximum number of consecutive HARQ DTX before triggering sidelink RLF. Value n1 corresponds to 1, value n2 corresponds to 2, and so on.</w:t>
            </w:r>
          </w:p>
        </w:tc>
      </w:tr>
      <w:tr w:rsidR="00271640" w14:paraId="35B3BB32" w14:textId="77777777" w:rsidTr="00271640">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DD97B68" w14:textId="77777777" w:rsidR="00271640" w:rsidRDefault="00271640">
            <w:pPr>
              <w:pStyle w:val="TAL"/>
              <w:rPr>
                <w:b/>
                <w:bCs/>
                <w:i/>
                <w:iCs/>
                <w:lang w:eastAsia="en-GB"/>
              </w:rPr>
            </w:pPr>
            <w:r>
              <w:rPr>
                <w:b/>
                <w:bCs/>
                <w:i/>
                <w:iCs/>
                <w:lang w:eastAsia="en-GB"/>
              </w:rPr>
              <w:t>sl-FreqInfoToAddModList, sl-FreqInfoToAddModListExt</w:t>
            </w:r>
          </w:p>
          <w:p w14:paraId="7B603A91" w14:textId="77777777" w:rsidR="00271640" w:rsidRDefault="00271640">
            <w:pPr>
              <w:pStyle w:val="TAL"/>
              <w:rPr>
                <w:lang w:eastAsia="en-GB"/>
              </w:rPr>
            </w:pPr>
            <w:r>
              <w:rPr>
                <w:lang w:eastAsia="en-GB"/>
              </w:rPr>
              <w:t>This field indicates the NR sidelink communication configuration on some carrier frequency (ies)</w:t>
            </w:r>
            <w:r>
              <w:rPr>
                <w:rFonts w:cs="Arial"/>
                <w:lang w:eastAsia="en-GB"/>
              </w:rPr>
              <w:t xml:space="preserve"> to add and/or modify</w:t>
            </w:r>
            <w:r>
              <w:rPr>
                <w:lang w:eastAsia="en-GB"/>
              </w:rPr>
              <w:t>.</w:t>
            </w:r>
            <w:r>
              <w:t xml:space="preserve"> </w:t>
            </w:r>
            <w:r>
              <w:rPr>
                <w:lang w:eastAsia="en-GB"/>
              </w:rPr>
              <w:t xml:space="preserve">If the network includes </w:t>
            </w:r>
            <w:r>
              <w:rPr>
                <w:i/>
                <w:iCs/>
                <w:lang w:eastAsia="en-GB"/>
              </w:rPr>
              <w:t>sl-FreqInfoToAddModListExt</w:t>
            </w:r>
            <w:r>
              <w:rPr>
                <w:lang w:eastAsia="en-GB"/>
              </w:rPr>
              <w:t xml:space="preserve">, it includes the same number of entries, and listed in the same order, as in </w:t>
            </w:r>
            <w:r>
              <w:rPr>
                <w:i/>
                <w:iCs/>
                <w:lang w:eastAsia="en-GB"/>
              </w:rPr>
              <w:t>sl-FreqInfoToAddModList</w:t>
            </w:r>
            <w:r>
              <w:rPr>
                <w:lang w:eastAsia="en-GB"/>
              </w:rPr>
              <w:t>.</w:t>
            </w:r>
          </w:p>
        </w:tc>
      </w:tr>
      <w:tr w:rsidR="00271640" w14:paraId="281F7E09" w14:textId="77777777" w:rsidTr="00271640">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B214401" w14:textId="77777777" w:rsidR="00271640" w:rsidRDefault="00271640">
            <w:pPr>
              <w:pStyle w:val="TAL"/>
              <w:rPr>
                <w:b/>
                <w:bCs/>
                <w:i/>
                <w:iCs/>
                <w:lang w:eastAsia="en-GB"/>
              </w:rPr>
            </w:pPr>
            <w:r>
              <w:rPr>
                <w:b/>
                <w:bCs/>
                <w:i/>
                <w:iCs/>
                <w:lang w:eastAsia="en-GB"/>
              </w:rPr>
              <w:t>sl-FreqInfoToReleaseList</w:t>
            </w:r>
          </w:p>
          <w:p w14:paraId="563AC835" w14:textId="77777777" w:rsidR="00271640" w:rsidRDefault="00271640">
            <w:pPr>
              <w:pStyle w:val="TAL"/>
              <w:rPr>
                <w:rFonts w:cs="Arial"/>
                <w:lang w:eastAsia="en-GB"/>
              </w:rPr>
            </w:pPr>
            <w:r>
              <w:rPr>
                <w:rFonts w:cs="Arial"/>
                <w:lang w:eastAsia="en-GB"/>
              </w:rPr>
              <w:t>This field indicates the NR sidelink communication configuration on some carrier frequency (ies) to remove. In this release, only one entry can be configured in the list.</w:t>
            </w:r>
          </w:p>
        </w:tc>
      </w:tr>
      <w:tr w:rsidR="00271640" w14:paraId="0F02F8AD" w14:textId="77777777" w:rsidTr="00271640">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B32DE82" w14:textId="77777777" w:rsidR="00271640" w:rsidRDefault="00271640">
            <w:pPr>
              <w:pStyle w:val="TAL"/>
              <w:rPr>
                <w:b/>
                <w:bCs/>
                <w:i/>
                <w:iCs/>
                <w:lang w:eastAsia="zh-CN"/>
              </w:rPr>
            </w:pPr>
            <w:r>
              <w:rPr>
                <w:b/>
                <w:bCs/>
                <w:i/>
                <w:iCs/>
                <w:lang w:eastAsia="zh-CN"/>
              </w:rPr>
              <w:t>sl-RLC-BearerToAddModList, sl-RLC-BearerToAddModListSizeExt</w:t>
            </w:r>
          </w:p>
          <w:p w14:paraId="498F06C1" w14:textId="77777777" w:rsidR="00271640" w:rsidRDefault="00271640">
            <w:pPr>
              <w:pStyle w:val="TAL"/>
              <w:rPr>
                <w:lang w:eastAsia="en-GB"/>
              </w:rPr>
            </w:pPr>
            <w:r>
              <w:rPr>
                <w:lang w:eastAsia="en-GB"/>
              </w:rPr>
              <w:t>This field indicates one or multiple sidelink RLC bearer configurations</w:t>
            </w:r>
            <w:r>
              <w:rPr>
                <w:rFonts w:cs="Arial"/>
                <w:lang w:eastAsia="en-GB"/>
              </w:rPr>
              <w:t xml:space="preserve"> to add and/or modify</w:t>
            </w:r>
            <w:r>
              <w:rPr>
                <w:lang w:eastAsia="en-GB"/>
              </w:rPr>
              <w:t>.</w:t>
            </w:r>
          </w:p>
        </w:tc>
      </w:tr>
      <w:tr w:rsidR="00271640" w14:paraId="41B65C24" w14:textId="77777777" w:rsidTr="00271640">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00AC12B" w14:textId="77777777" w:rsidR="00271640" w:rsidRDefault="00271640">
            <w:pPr>
              <w:pStyle w:val="TAL"/>
              <w:rPr>
                <w:b/>
                <w:bCs/>
                <w:i/>
                <w:iCs/>
                <w:lang w:eastAsia="zh-CN"/>
              </w:rPr>
            </w:pPr>
            <w:r>
              <w:rPr>
                <w:b/>
                <w:bCs/>
                <w:i/>
                <w:iCs/>
                <w:lang w:eastAsia="zh-CN"/>
              </w:rPr>
              <w:t>sl-RLC-BearerToReleaseList, sl-RLC-BearerToReleaseListSizeExt</w:t>
            </w:r>
          </w:p>
          <w:p w14:paraId="37A14A91" w14:textId="77777777" w:rsidR="00271640" w:rsidRDefault="00271640">
            <w:pPr>
              <w:pStyle w:val="TAL"/>
              <w:rPr>
                <w:lang w:eastAsia="zh-CN"/>
              </w:rPr>
            </w:pPr>
            <w:r>
              <w:rPr>
                <w:lang w:eastAsia="zh-CN"/>
              </w:rPr>
              <w:t>This field indicates one or multiple sidelink RLC bearer configurations to remove.</w:t>
            </w:r>
          </w:p>
        </w:tc>
      </w:tr>
      <w:tr w:rsidR="00271640" w14:paraId="6741ACE7" w14:textId="77777777" w:rsidTr="00271640">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BF9B2CA" w14:textId="77777777" w:rsidR="00271640" w:rsidRDefault="00271640">
            <w:pPr>
              <w:pStyle w:val="TAL"/>
              <w:rPr>
                <w:b/>
                <w:bCs/>
                <w:i/>
                <w:iCs/>
                <w:lang w:eastAsia="zh-CN"/>
              </w:rPr>
            </w:pPr>
            <w:r>
              <w:rPr>
                <w:b/>
                <w:bCs/>
                <w:i/>
                <w:iCs/>
                <w:lang w:eastAsia="zh-CN"/>
              </w:rPr>
              <w:t>sl-RLC-ChannelToAddModList</w:t>
            </w:r>
          </w:p>
          <w:p w14:paraId="054C9D78" w14:textId="77777777" w:rsidR="00271640" w:rsidRDefault="00271640">
            <w:pPr>
              <w:pStyle w:val="TAL"/>
              <w:rPr>
                <w:b/>
                <w:bCs/>
                <w:i/>
                <w:iCs/>
                <w:lang w:eastAsia="zh-CN"/>
              </w:rPr>
            </w:pPr>
            <w:r>
              <w:rPr>
                <w:rFonts w:cs="Arial"/>
                <w:lang w:eastAsia="zh-CN"/>
              </w:rPr>
              <w:t>This field indicates one or multiple PC5 Relay RLC Channel configurations to add and/or modify. Each PC5 Relay RLC channel configuration provided by network to L2 U2N Relay UE is uniquely associated with one L2 U2N Remote UE.</w:t>
            </w:r>
          </w:p>
        </w:tc>
      </w:tr>
      <w:tr w:rsidR="00271640" w14:paraId="55AF35BD" w14:textId="77777777" w:rsidTr="00271640">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D930F7B" w14:textId="77777777" w:rsidR="00271640" w:rsidRDefault="00271640">
            <w:pPr>
              <w:pStyle w:val="TAL"/>
              <w:rPr>
                <w:b/>
                <w:bCs/>
                <w:i/>
                <w:iCs/>
                <w:lang w:eastAsia="zh-CN"/>
              </w:rPr>
            </w:pPr>
            <w:r>
              <w:rPr>
                <w:b/>
                <w:bCs/>
                <w:i/>
                <w:iCs/>
                <w:lang w:eastAsia="zh-CN"/>
              </w:rPr>
              <w:t>sl-RLC-ChannelToReleaseList</w:t>
            </w:r>
          </w:p>
          <w:p w14:paraId="6DC5BB4C" w14:textId="77777777" w:rsidR="00271640" w:rsidRDefault="00271640">
            <w:pPr>
              <w:pStyle w:val="TAL"/>
              <w:rPr>
                <w:b/>
                <w:bCs/>
                <w:i/>
                <w:iCs/>
                <w:lang w:eastAsia="zh-CN"/>
              </w:rPr>
            </w:pPr>
            <w:r>
              <w:rPr>
                <w:rFonts w:cs="Arial"/>
                <w:lang w:eastAsia="zh-CN"/>
              </w:rPr>
              <w:t>This field indicates one or multiple PC5 Relay RLC Channel configurations to remove.</w:t>
            </w:r>
          </w:p>
        </w:tc>
      </w:tr>
      <w:tr w:rsidR="00271640" w14:paraId="6B5934E1" w14:textId="77777777" w:rsidTr="00271640">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DAD797D" w14:textId="77777777" w:rsidR="00271640" w:rsidRDefault="00271640">
            <w:pPr>
              <w:pStyle w:val="TAL"/>
              <w:rPr>
                <w:b/>
                <w:bCs/>
                <w:i/>
                <w:iCs/>
                <w:lang w:eastAsia="zh-CN"/>
              </w:rPr>
            </w:pPr>
            <w:r>
              <w:rPr>
                <w:b/>
                <w:bCs/>
                <w:i/>
                <w:iCs/>
                <w:lang w:eastAsia="zh-CN"/>
              </w:rPr>
              <w:t>sl-ScheduledConfig</w:t>
            </w:r>
          </w:p>
          <w:p w14:paraId="431A847B" w14:textId="77777777" w:rsidR="00271640" w:rsidRDefault="00271640">
            <w:pPr>
              <w:pStyle w:val="TAL"/>
              <w:rPr>
                <w:lang w:eastAsia="zh-CN"/>
              </w:rPr>
            </w:pPr>
            <w:r>
              <w:rPr>
                <w:lang w:eastAsia="zh-CN"/>
              </w:rPr>
              <w:t xml:space="preserve">Indicates the configuration for </w:t>
            </w:r>
            <w:r>
              <w:rPr>
                <w:kern w:val="2"/>
                <w:lang w:eastAsia="en-GB"/>
              </w:rPr>
              <w:t xml:space="preserve">UE to transmit </w:t>
            </w:r>
            <w:r>
              <w:rPr>
                <w:kern w:val="2"/>
                <w:lang w:eastAsia="zh-CN"/>
              </w:rPr>
              <w:t>NR</w:t>
            </w:r>
            <w:r>
              <w:rPr>
                <w:lang w:eastAsia="en-GB"/>
              </w:rPr>
              <w:t xml:space="preserve"> sidelink </w:t>
            </w:r>
            <w:r>
              <w:rPr>
                <w:kern w:val="2"/>
                <w:lang w:eastAsia="en-GB"/>
              </w:rPr>
              <w:t>communication based on network scheduling.</w:t>
            </w:r>
            <w:r>
              <w:t xml:space="preserve"> </w:t>
            </w:r>
            <w:r>
              <w:rPr>
                <w:kern w:val="2"/>
                <w:lang w:eastAsia="en-GB"/>
              </w:rPr>
              <w:t>This field is not configured simultaneously with sl-UE-SelectedConfig. This field is not configured to a L2 U2N Remote UE.</w:t>
            </w:r>
          </w:p>
        </w:tc>
      </w:tr>
      <w:tr w:rsidR="00271640" w14:paraId="003E258A" w14:textId="77777777" w:rsidTr="00271640">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84E7F8B" w14:textId="77777777" w:rsidR="00271640" w:rsidRDefault="00271640">
            <w:pPr>
              <w:pStyle w:val="TAL"/>
              <w:rPr>
                <w:b/>
                <w:bCs/>
                <w:i/>
                <w:iCs/>
                <w:lang w:eastAsia="zh-CN"/>
              </w:rPr>
            </w:pPr>
            <w:r>
              <w:rPr>
                <w:b/>
                <w:bCs/>
                <w:i/>
                <w:iCs/>
                <w:lang w:eastAsia="zh-CN"/>
              </w:rPr>
              <w:t>sl-UE-SelectedConfig</w:t>
            </w:r>
          </w:p>
          <w:p w14:paraId="567FCF3C" w14:textId="77777777" w:rsidR="00271640" w:rsidRDefault="00271640">
            <w:pPr>
              <w:pStyle w:val="TAL"/>
              <w:rPr>
                <w:b/>
                <w:bCs/>
                <w:i/>
                <w:iCs/>
                <w:lang w:eastAsia="zh-CN"/>
              </w:rPr>
            </w:pPr>
            <w:r>
              <w:rPr>
                <w:lang w:eastAsia="zh-CN"/>
              </w:rPr>
              <w:t xml:space="preserve">Indicates the configuration </w:t>
            </w:r>
            <w:r>
              <w:rPr>
                <w:bCs/>
                <w:kern w:val="2"/>
                <w:lang w:eastAsia="zh-CN"/>
              </w:rPr>
              <w:t>used for UE autonomous resource selection</w:t>
            </w:r>
            <w:r>
              <w:rPr>
                <w:kern w:val="2"/>
                <w:lang w:eastAsia="en-GB"/>
              </w:rPr>
              <w:t xml:space="preserve">. This field is not configured simultaneously with </w:t>
            </w:r>
            <w:r>
              <w:rPr>
                <w:i/>
                <w:kern w:val="2"/>
                <w:lang w:eastAsia="en-GB"/>
              </w:rPr>
              <w:t>sl-ScheduledConfig</w:t>
            </w:r>
            <w:r>
              <w:rPr>
                <w:kern w:val="2"/>
                <w:lang w:eastAsia="en-GB"/>
              </w:rPr>
              <w:t>.</w:t>
            </w:r>
          </w:p>
        </w:tc>
      </w:tr>
      <w:tr w:rsidR="00271640" w14:paraId="58104FF6" w14:textId="77777777" w:rsidTr="00271640">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B32D275" w14:textId="77777777" w:rsidR="00271640" w:rsidRDefault="00271640">
            <w:pPr>
              <w:pStyle w:val="TAL"/>
              <w:rPr>
                <w:b/>
                <w:bCs/>
                <w:i/>
                <w:iCs/>
                <w:lang w:eastAsia="zh-CN"/>
              </w:rPr>
            </w:pPr>
            <w:r>
              <w:rPr>
                <w:b/>
                <w:bCs/>
                <w:i/>
                <w:iCs/>
                <w:lang w:eastAsia="zh-CN"/>
              </w:rPr>
              <w:t>sl-CSI-Acquisition</w:t>
            </w:r>
          </w:p>
          <w:p w14:paraId="17C0BC9B" w14:textId="77777777" w:rsidR="00271640" w:rsidRDefault="00271640">
            <w:pPr>
              <w:pStyle w:val="TAL"/>
              <w:rPr>
                <w:szCs w:val="22"/>
              </w:rPr>
            </w:pPr>
            <w:r>
              <w:rPr>
                <w:lang w:eastAsia="zh-CN"/>
              </w:rPr>
              <w:t>Indicates whether CSI reporting is enabled in sidelink unicast</w:t>
            </w:r>
            <w:r>
              <w:rPr>
                <w:kern w:val="2"/>
                <w:lang w:eastAsia="en-GB"/>
              </w:rPr>
              <w:t>. If the field is absent, sidelink CSI reporting is disabled.</w:t>
            </w:r>
          </w:p>
        </w:tc>
      </w:tr>
      <w:tr w:rsidR="00271640" w14:paraId="188B208C" w14:textId="77777777" w:rsidTr="00271640">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4D87F6A" w14:textId="77777777" w:rsidR="00271640" w:rsidRDefault="00271640">
            <w:pPr>
              <w:pStyle w:val="TAL"/>
              <w:rPr>
                <w:b/>
                <w:bCs/>
                <w:i/>
                <w:iCs/>
                <w:lang w:eastAsia="zh-CN"/>
              </w:rPr>
            </w:pPr>
            <w:r>
              <w:rPr>
                <w:b/>
                <w:bCs/>
                <w:i/>
                <w:iCs/>
                <w:lang w:eastAsia="zh-CN"/>
              </w:rPr>
              <w:t>sl-CSI-SchedulingRequestId</w:t>
            </w:r>
          </w:p>
          <w:p w14:paraId="009CC055" w14:textId="77777777" w:rsidR="00271640" w:rsidRDefault="00271640">
            <w:pPr>
              <w:pStyle w:val="TAL"/>
              <w:rPr>
                <w:szCs w:val="22"/>
              </w:rPr>
            </w:pPr>
            <w:r>
              <w:rPr>
                <w:lang w:eastAsia="en-GB"/>
              </w:rPr>
              <w:t>If present, it indicates the scheduling request configuration applicable for Sidelink CSI Reporting MAC CE and</w:t>
            </w:r>
            <w:r>
              <w:t xml:space="preserve"> </w:t>
            </w:r>
            <w:r>
              <w:rPr>
                <w:lang w:eastAsia="en-GB"/>
              </w:rPr>
              <w:t>Sidelink DRX Command MAC CE, as specified in TS 38.321 [3].</w:t>
            </w:r>
          </w:p>
        </w:tc>
      </w:tr>
      <w:tr w:rsidR="00271640" w14:paraId="778066BD" w14:textId="77777777" w:rsidTr="00271640">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2C6C6005" w14:textId="77777777" w:rsidR="00271640" w:rsidRDefault="00271640">
            <w:pPr>
              <w:pStyle w:val="TAL"/>
              <w:rPr>
                <w:b/>
                <w:bCs/>
                <w:i/>
                <w:iCs/>
                <w:lang w:eastAsia="zh-CN"/>
              </w:rPr>
            </w:pPr>
            <w:r>
              <w:rPr>
                <w:b/>
                <w:bCs/>
                <w:i/>
                <w:iCs/>
                <w:lang w:eastAsia="zh-CN"/>
              </w:rPr>
              <w:t>sl-PRS-SchedulingRequestId</w:t>
            </w:r>
          </w:p>
          <w:p w14:paraId="54AC77E5" w14:textId="77777777" w:rsidR="00271640" w:rsidRDefault="00271640">
            <w:pPr>
              <w:pStyle w:val="TAL"/>
              <w:rPr>
                <w:b/>
                <w:bCs/>
                <w:i/>
                <w:iCs/>
                <w:lang w:eastAsia="zh-CN"/>
              </w:rPr>
            </w:pPr>
            <w:r>
              <w:rPr>
                <w:lang w:eastAsia="en-GB"/>
              </w:rPr>
              <w:t>If present, it indicates the scheduling request configuration applicable for Sidelink PRS Request MAC CE, as specified in TS 38.321 [3].</w:t>
            </w:r>
          </w:p>
        </w:tc>
      </w:tr>
      <w:tr w:rsidR="00271640" w14:paraId="0A7B685F" w14:textId="77777777" w:rsidTr="00271640">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3F26164" w14:textId="77777777" w:rsidR="00271640" w:rsidRDefault="00271640">
            <w:pPr>
              <w:pStyle w:val="TAL"/>
              <w:rPr>
                <w:b/>
                <w:bCs/>
                <w:i/>
                <w:iCs/>
                <w:szCs w:val="22"/>
              </w:rPr>
            </w:pPr>
            <w:r>
              <w:rPr>
                <w:b/>
                <w:bCs/>
                <w:i/>
                <w:iCs/>
                <w:szCs w:val="22"/>
              </w:rPr>
              <w:t>sl-SSB-PriorityNR</w:t>
            </w:r>
          </w:p>
          <w:p w14:paraId="548EEF33" w14:textId="77777777" w:rsidR="00271640" w:rsidRDefault="00271640">
            <w:pPr>
              <w:pStyle w:val="TAL"/>
              <w:rPr>
                <w:lang w:eastAsia="zh-CN"/>
              </w:rPr>
            </w:pPr>
            <w:r>
              <w:rPr>
                <w:lang w:eastAsia="en-GB"/>
              </w:rPr>
              <w:t>This field indicates the priority of NR sidelink SSB transmission and reception</w:t>
            </w:r>
            <w:r>
              <w:rPr>
                <w:noProof/>
                <w:lang w:eastAsia="en-GB"/>
              </w:rPr>
              <w:t>.</w:t>
            </w:r>
          </w:p>
        </w:tc>
      </w:tr>
      <w:tr w:rsidR="00271640" w14:paraId="4F2570AF" w14:textId="77777777" w:rsidTr="00271640">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B5FCD1E" w14:textId="77777777" w:rsidR="00271640" w:rsidRDefault="00271640">
            <w:pPr>
              <w:pStyle w:val="TAL"/>
              <w:rPr>
                <w:b/>
                <w:bCs/>
                <w:i/>
                <w:iCs/>
                <w:szCs w:val="22"/>
              </w:rPr>
            </w:pPr>
            <w:r>
              <w:rPr>
                <w:b/>
                <w:bCs/>
                <w:i/>
                <w:iCs/>
                <w:szCs w:val="22"/>
              </w:rPr>
              <w:t>sl-SyncFreqList</w:t>
            </w:r>
          </w:p>
          <w:p w14:paraId="654CD21C" w14:textId="77777777" w:rsidR="00271640" w:rsidRDefault="00271640">
            <w:pPr>
              <w:pStyle w:val="TAL"/>
              <w:rPr>
                <w:lang w:eastAsia="en-GB"/>
              </w:rPr>
            </w:pPr>
            <w:r>
              <w:rPr>
                <w:lang w:eastAsia="en-GB"/>
              </w:rPr>
              <w:t>Indicates a list of candidate carrier frequencies that can be used for the synchronisation of NR sidelink communication.</w:t>
            </w:r>
          </w:p>
        </w:tc>
      </w:tr>
      <w:tr w:rsidR="00271640" w14:paraId="2BB2C9D8" w14:textId="77777777" w:rsidTr="00271640">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A60D4B8" w14:textId="77777777" w:rsidR="00271640" w:rsidRDefault="00271640">
            <w:pPr>
              <w:pStyle w:val="TAL"/>
              <w:rPr>
                <w:b/>
                <w:bCs/>
                <w:i/>
                <w:iCs/>
                <w:szCs w:val="22"/>
              </w:rPr>
            </w:pPr>
            <w:r>
              <w:rPr>
                <w:b/>
                <w:bCs/>
                <w:i/>
                <w:iCs/>
                <w:szCs w:val="22"/>
              </w:rPr>
              <w:t>sl-SyncTxMultiFreq</w:t>
            </w:r>
          </w:p>
          <w:p w14:paraId="1FCD8D4F" w14:textId="77777777" w:rsidR="00271640" w:rsidRDefault="00271640">
            <w:pPr>
              <w:pStyle w:val="TAL"/>
              <w:rPr>
                <w:b/>
                <w:bCs/>
                <w:i/>
                <w:iCs/>
                <w:szCs w:val="22"/>
              </w:rPr>
            </w:pPr>
            <w:r>
              <w:rPr>
                <w:lang w:eastAsia="en-GB"/>
              </w:rPr>
              <w:t>Indicates that the UE transmits S-SSB on multiple carrier frequencies for NR sidelink communication. If this field is absent, the UE transmits S-SSB only on the synchronisation carrier frequency.</w:t>
            </w:r>
          </w:p>
        </w:tc>
      </w:tr>
    </w:tbl>
    <w:p w14:paraId="04F63B83" w14:textId="77777777" w:rsidR="00271640" w:rsidRDefault="00271640" w:rsidP="00271640">
      <w:pPr>
        <w:rPr>
          <w:rFonts w:eastAsiaTheme="minorEastAsia"/>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271640" w14:paraId="78C51586" w14:textId="77777777" w:rsidTr="00271640">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7555D479" w14:textId="77777777" w:rsidR="00271640" w:rsidRDefault="00271640">
            <w:pPr>
              <w:pStyle w:val="TAH"/>
              <w:rPr>
                <w:rFonts w:eastAsia="Times New Roman"/>
                <w:lang w:eastAsia="en-GB"/>
              </w:rPr>
            </w:pPr>
            <w:r>
              <w:rPr>
                <w:i/>
                <w:iCs/>
              </w:rPr>
              <w:lastRenderedPageBreak/>
              <w:t>SL-SCCH-CarrierSetConfig</w:t>
            </w:r>
            <w:r>
              <w:t xml:space="preserve"> </w:t>
            </w:r>
            <w:r>
              <w:rPr>
                <w:noProof/>
                <w:lang w:eastAsia="en-GB"/>
              </w:rPr>
              <w:t>field descriptions</w:t>
            </w:r>
          </w:p>
        </w:tc>
      </w:tr>
      <w:tr w:rsidR="00271640" w14:paraId="29BDBF26" w14:textId="77777777" w:rsidTr="00271640">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3BD7A15A" w14:textId="77777777" w:rsidR="00271640" w:rsidRDefault="00271640">
            <w:pPr>
              <w:pStyle w:val="TAL"/>
              <w:rPr>
                <w:b/>
                <w:bCs/>
                <w:i/>
                <w:iCs/>
                <w:lang w:eastAsia="zh-CN"/>
              </w:rPr>
            </w:pPr>
            <w:r>
              <w:rPr>
                <w:b/>
                <w:bCs/>
                <w:i/>
                <w:iCs/>
                <w:lang w:eastAsia="zh-CN"/>
              </w:rPr>
              <w:t>sl-AllowedCarrierFreqSet1, sl-AllowedCarrierFreqSet2</w:t>
            </w:r>
          </w:p>
          <w:p w14:paraId="5A55D448" w14:textId="77777777" w:rsidR="00271640" w:rsidRDefault="00271640">
            <w:pPr>
              <w:pStyle w:val="TAL"/>
            </w:pPr>
            <w:r>
              <w:t xml:space="preserve">Indicates the set of carrier frequencies applicable for the transmission of the MAC SDUs from the sidelink SRB logical channels whose associated destination is included in sl-destinationList. If present, network ensures </w:t>
            </w:r>
            <w:r>
              <w:rPr>
                <w:i/>
                <w:iCs/>
              </w:rPr>
              <w:t>sl-AllowedCarrierFreqSet1</w:t>
            </w:r>
            <w:r>
              <w:t xml:space="preserve"> and </w:t>
            </w:r>
            <w:r>
              <w:rPr>
                <w:i/>
                <w:iCs/>
              </w:rPr>
              <w:t>sl-AllowedCarrierFreqSet2</w:t>
            </w:r>
            <w:r>
              <w:t xml:space="preserve"> do not include the same carrier frequency. The value 1 corresponds to the frequency of first entry in </w:t>
            </w:r>
            <w:r>
              <w:rPr>
                <w:i/>
                <w:iCs/>
              </w:rPr>
              <w:t xml:space="preserve">sl-FreqInfoList </w:t>
            </w:r>
            <w:r>
              <w:t xml:space="preserve">broadcast in </w:t>
            </w:r>
            <w:r>
              <w:rPr>
                <w:i/>
                <w:iCs/>
              </w:rPr>
              <w:t>SIB12</w:t>
            </w:r>
            <w:r>
              <w:t xml:space="preserve">, the value 2 corresponds to the frequency of first entry in </w:t>
            </w:r>
            <w:r>
              <w:rPr>
                <w:i/>
                <w:iCs/>
              </w:rPr>
              <w:t>sl-FreqInfoListSizeExt</w:t>
            </w:r>
            <w:r>
              <w:t xml:space="preserve"> broadcast in </w:t>
            </w:r>
            <w:r>
              <w:rPr>
                <w:i/>
                <w:iCs/>
              </w:rPr>
              <w:t>SIB12</w:t>
            </w:r>
            <w:r>
              <w:t xml:space="preserve">, the value 3 corresponds to the frequency of second entry in </w:t>
            </w:r>
            <w:r>
              <w:rPr>
                <w:i/>
                <w:iCs/>
              </w:rPr>
              <w:t>sl-FreqInfoListSizeExt</w:t>
            </w:r>
            <w:r>
              <w:t xml:space="preserve"> broadcast in </w:t>
            </w:r>
            <w:r>
              <w:rPr>
                <w:i/>
                <w:iCs/>
              </w:rPr>
              <w:t>SIB12</w:t>
            </w:r>
            <w:r>
              <w:t xml:space="preserve"> and so on.</w:t>
            </w:r>
          </w:p>
        </w:tc>
      </w:tr>
      <w:tr w:rsidR="00271640" w14:paraId="386A8A63" w14:textId="77777777" w:rsidTr="00271640">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F5AEB58" w14:textId="77777777" w:rsidR="00271640" w:rsidRDefault="00271640">
            <w:pPr>
              <w:pStyle w:val="TAL"/>
              <w:rPr>
                <w:b/>
                <w:bCs/>
                <w:i/>
                <w:iCs/>
                <w:lang w:eastAsia="zh-CN"/>
              </w:rPr>
            </w:pPr>
            <w:r>
              <w:rPr>
                <w:b/>
                <w:bCs/>
                <w:i/>
                <w:iCs/>
                <w:lang w:eastAsia="zh-CN"/>
              </w:rPr>
              <w:t>sl-DestinationList</w:t>
            </w:r>
          </w:p>
          <w:p w14:paraId="0E03874F" w14:textId="77777777" w:rsidR="00271640" w:rsidRDefault="00271640">
            <w:pPr>
              <w:pStyle w:val="TAL"/>
              <w:rPr>
                <w:b/>
                <w:bCs/>
                <w:i/>
                <w:iCs/>
                <w:lang w:eastAsia="zh-CN"/>
              </w:rPr>
            </w:pPr>
            <w:r>
              <w:t xml:space="preserve">This field indicates the list of destination identify that the </w:t>
            </w:r>
            <w:r>
              <w:rPr>
                <w:i/>
                <w:iCs/>
              </w:rPr>
              <w:t>sl-AllowedCarrierFreqSet1</w:t>
            </w:r>
            <w:r>
              <w:t xml:space="preserve"> and </w:t>
            </w:r>
            <w:r>
              <w:rPr>
                <w:i/>
                <w:iCs/>
              </w:rPr>
              <w:t>sl-AllowedCarrierFreqSet2</w:t>
            </w:r>
            <w:r>
              <w:t xml:space="preserve"> apply. Only destination identity for unicast link can be included in this field.</w:t>
            </w:r>
          </w:p>
        </w:tc>
      </w:tr>
      <w:tr w:rsidR="00271640" w14:paraId="69F73047" w14:textId="77777777" w:rsidTr="00271640">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A4BC3A4" w14:textId="77777777" w:rsidR="00271640" w:rsidRDefault="00271640">
            <w:pPr>
              <w:pStyle w:val="TAL"/>
              <w:rPr>
                <w:b/>
                <w:bCs/>
                <w:i/>
                <w:iCs/>
                <w:lang w:eastAsia="zh-CN"/>
              </w:rPr>
            </w:pPr>
            <w:r>
              <w:rPr>
                <w:b/>
                <w:bCs/>
                <w:i/>
                <w:iCs/>
                <w:lang w:eastAsia="zh-CN"/>
              </w:rPr>
              <w:t>sl-SRB-Identity</w:t>
            </w:r>
          </w:p>
          <w:p w14:paraId="779D55F3" w14:textId="77777777" w:rsidR="00271640" w:rsidRDefault="00271640">
            <w:pPr>
              <w:pStyle w:val="TAL"/>
              <w:rPr>
                <w:lang w:eastAsia="en-GB"/>
              </w:rPr>
            </w:pPr>
            <w:r>
              <w:t xml:space="preserve">This field indicates the list of sidelink SRB identities that the </w:t>
            </w:r>
            <w:r>
              <w:rPr>
                <w:i/>
                <w:iCs/>
              </w:rPr>
              <w:t>sl-AllowedCarrierFreqSet1</w:t>
            </w:r>
            <w:r>
              <w:t xml:space="preserve"> and </w:t>
            </w:r>
            <w:r>
              <w:rPr>
                <w:i/>
                <w:iCs/>
              </w:rPr>
              <w:t>sl-AllowedCarrierFreqSet2</w:t>
            </w:r>
            <w:r>
              <w:t xml:space="preserve"> apply.</w:t>
            </w:r>
          </w:p>
        </w:tc>
      </w:tr>
    </w:tbl>
    <w:p w14:paraId="4B040E4D" w14:textId="77777777" w:rsidR="00271640" w:rsidRDefault="00271640" w:rsidP="0027164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271640" w14:paraId="7166083E" w14:textId="77777777" w:rsidTr="00271640">
        <w:tc>
          <w:tcPr>
            <w:tcW w:w="4027" w:type="dxa"/>
            <w:tcBorders>
              <w:top w:val="single" w:sz="4" w:space="0" w:color="auto"/>
              <w:left w:val="single" w:sz="4" w:space="0" w:color="auto"/>
              <w:bottom w:val="single" w:sz="4" w:space="0" w:color="auto"/>
              <w:right w:val="single" w:sz="4" w:space="0" w:color="auto"/>
            </w:tcBorders>
            <w:hideMark/>
          </w:tcPr>
          <w:p w14:paraId="75A57922" w14:textId="77777777" w:rsidR="00271640" w:rsidRDefault="00271640">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8251365" w14:textId="77777777" w:rsidR="00271640" w:rsidRDefault="00271640">
            <w:pPr>
              <w:pStyle w:val="TAH"/>
              <w:rPr>
                <w:lang w:eastAsia="sv-SE"/>
              </w:rPr>
            </w:pPr>
            <w:r>
              <w:rPr>
                <w:lang w:eastAsia="sv-SE"/>
              </w:rPr>
              <w:t>Explanation</w:t>
            </w:r>
          </w:p>
        </w:tc>
      </w:tr>
      <w:tr w:rsidR="00271640" w14:paraId="601670AF" w14:textId="77777777" w:rsidTr="00271640">
        <w:tc>
          <w:tcPr>
            <w:tcW w:w="4027" w:type="dxa"/>
            <w:tcBorders>
              <w:top w:val="single" w:sz="4" w:space="0" w:color="auto"/>
              <w:left w:val="single" w:sz="4" w:space="0" w:color="auto"/>
              <w:bottom w:val="single" w:sz="4" w:space="0" w:color="auto"/>
              <w:right w:val="single" w:sz="4" w:space="0" w:color="auto"/>
            </w:tcBorders>
            <w:hideMark/>
          </w:tcPr>
          <w:p w14:paraId="72572AB5" w14:textId="77777777" w:rsidR="00271640" w:rsidRDefault="00271640">
            <w:pPr>
              <w:pStyle w:val="TAL"/>
              <w:rPr>
                <w:i/>
                <w:lang w:eastAsia="sv-SE"/>
              </w:rPr>
            </w:pPr>
            <w:r>
              <w:rPr>
                <w:i/>
                <w:lang w:eastAsia="sv-SE"/>
              </w:rPr>
              <w:t>L2RelayUE</w:t>
            </w:r>
          </w:p>
        </w:tc>
        <w:tc>
          <w:tcPr>
            <w:tcW w:w="10146" w:type="dxa"/>
            <w:tcBorders>
              <w:top w:val="single" w:sz="4" w:space="0" w:color="auto"/>
              <w:left w:val="single" w:sz="4" w:space="0" w:color="auto"/>
              <w:bottom w:val="single" w:sz="4" w:space="0" w:color="auto"/>
              <w:right w:val="single" w:sz="4" w:space="0" w:color="auto"/>
            </w:tcBorders>
            <w:hideMark/>
          </w:tcPr>
          <w:p w14:paraId="150E4915" w14:textId="77777777" w:rsidR="00271640" w:rsidRDefault="00271640">
            <w:pPr>
              <w:pStyle w:val="TAL"/>
              <w:rPr>
                <w:lang w:eastAsia="sv-SE"/>
              </w:rPr>
            </w:pPr>
            <w:r>
              <w:rPr>
                <w:lang w:eastAsia="sv-SE"/>
              </w:rPr>
              <w:t>For L2 U2N Relay UE, the field is optionally present, Need M. Otherwise, it is absent.</w:t>
            </w:r>
          </w:p>
        </w:tc>
      </w:tr>
      <w:tr w:rsidR="00271640" w14:paraId="3650DC6A" w14:textId="77777777" w:rsidTr="00271640">
        <w:tc>
          <w:tcPr>
            <w:tcW w:w="4027" w:type="dxa"/>
            <w:tcBorders>
              <w:top w:val="single" w:sz="4" w:space="0" w:color="auto"/>
              <w:left w:val="single" w:sz="4" w:space="0" w:color="auto"/>
              <w:bottom w:val="single" w:sz="4" w:space="0" w:color="auto"/>
              <w:right w:val="single" w:sz="4" w:space="0" w:color="auto"/>
            </w:tcBorders>
            <w:hideMark/>
          </w:tcPr>
          <w:p w14:paraId="57EDE368" w14:textId="77777777" w:rsidR="00271640" w:rsidRDefault="00271640">
            <w:pPr>
              <w:pStyle w:val="TAL"/>
              <w:rPr>
                <w:i/>
                <w:lang w:eastAsia="sv-SE"/>
              </w:rPr>
            </w:pPr>
            <w:r>
              <w:rPr>
                <w:i/>
                <w:lang w:eastAsia="sv-SE"/>
              </w:rPr>
              <w:t>L2RemoteUE</w:t>
            </w:r>
          </w:p>
        </w:tc>
        <w:tc>
          <w:tcPr>
            <w:tcW w:w="10146" w:type="dxa"/>
            <w:tcBorders>
              <w:top w:val="single" w:sz="4" w:space="0" w:color="auto"/>
              <w:left w:val="single" w:sz="4" w:space="0" w:color="auto"/>
              <w:bottom w:val="single" w:sz="4" w:space="0" w:color="auto"/>
              <w:right w:val="single" w:sz="4" w:space="0" w:color="auto"/>
            </w:tcBorders>
            <w:hideMark/>
          </w:tcPr>
          <w:p w14:paraId="5C39F3F5" w14:textId="77777777" w:rsidR="00271640" w:rsidRDefault="00271640">
            <w:pPr>
              <w:pStyle w:val="TAL"/>
              <w:rPr>
                <w:lang w:eastAsia="sv-SE"/>
              </w:rPr>
            </w:pPr>
            <w:r>
              <w:rPr>
                <w:lang w:eastAsia="sv-SE"/>
              </w:rPr>
              <w:t>For L2 U2N Remote UE, the field is optionally present, Need M. Otherwise, it is absent.</w:t>
            </w:r>
          </w:p>
        </w:tc>
      </w:tr>
      <w:tr w:rsidR="00271640" w14:paraId="5E994F30" w14:textId="77777777" w:rsidTr="00271640">
        <w:tc>
          <w:tcPr>
            <w:tcW w:w="4027" w:type="dxa"/>
            <w:tcBorders>
              <w:top w:val="single" w:sz="4" w:space="0" w:color="auto"/>
              <w:left w:val="single" w:sz="4" w:space="0" w:color="auto"/>
              <w:bottom w:val="single" w:sz="4" w:space="0" w:color="auto"/>
              <w:right w:val="single" w:sz="4" w:space="0" w:color="auto"/>
            </w:tcBorders>
            <w:hideMark/>
          </w:tcPr>
          <w:p w14:paraId="5724A340" w14:textId="77777777" w:rsidR="00271640" w:rsidRDefault="00271640">
            <w:pPr>
              <w:pStyle w:val="TAL"/>
              <w:rPr>
                <w:i/>
                <w:lang w:eastAsia="sv-SE"/>
              </w:rPr>
            </w:pPr>
            <w:r>
              <w:rPr>
                <w:rFonts w:eastAsia="等线" w:cs="Arial"/>
                <w:i/>
                <w:iCs/>
                <w:lang w:eastAsia="zh-CN"/>
              </w:rPr>
              <w:t>L2U2N</w:t>
            </w:r>
          </w:p>
        </w:tc>
        <w:tc>
          <w:tcPr>
            <w:tcW w:w="10146" w:type="dxa"/>
            <w:tcBorders>
              <w:top w:val="single" w:sz="4" w:space="0" w:color="auto"/>
              <w:left w:val="single" w:sz="4" w:space="0" w:color="auto"/>
              <w:bottom w:val="single" w:sz="4" w:space="0" w:color="auto"/>
              <w:right w:val="single" w:sz="4" w:space="0" w:color="auto"/>
            </w:tcBorders>
            <w:hideMark/>
          </w:tcPr>
          <w:p w14:paraId="3397B8CD" w14:textId="77777777" w:rsidR="00271640" w:rsidRDefault="00271640">
            <w:pPr>
              <w:pStyle w:val="TAL"/>
              <w:rPr>
                <w:lang w:eastAsia="sv-SE"/>
              </w:rPr>
            </w:pPr>
            <w:r>
              <w:rPr>
                <w:rFonts w:cs="Arial"/>
                <w:szCs w:val="22"/>
                <w:lang w:eastAsia="zh-CN"/>
              </w:rPr>
              <w:t>The field is optional present for L2 U2N or L2 U2U Relay UE and L2 U2N or L2 U2U Remote UE, need N. Otherwise, it is absent.</w:t>
            </w:r>
          </w:p>
        </w:tc>
      </w:tr>
      <w:tr w:rsidR="00271640" w14:paraId="404165C3" w14:textId="77777777" w:rsidTr="00271640">
        <w:tc>
          <w:tcPr>
            <w:tcW w:w="4027" w:type="dxa"/>
            <w:tcBorders>
              <w:top w:val="single" w:sz="4" w:space="0" w:color="auto"/>
              <w:left w:val="single" w:sz="4" w:space="0" w:color="auto"/>
              <w:bottom w:val="single" w:sz="4" w:space="0" w:color="auto"/>
              <w:right w:val="single" w:sz="4" w:space="0" w:color="auto"/>
            </w:tcBorders>
            <w:hideMark/>
          </w:tcPr>
          <w:p w14:paraId="3A7FBF8D" w14:textId="77777777" w:rsidR="00271640" w:rsidRDefault="00271640">
            <w:pPr>
              <w:pStyle w:val="TAL"/>
              <w:rPr>
                <w:rFonts w:eastAsia="等线" w:cs="Arial"/>
                <w:i/>
                <w:iCs/>
                <w:lang w:eastAsia="zh-CN"/>
              </w:rPr>
            </w:pPr>
            <w:r>
              <w:rPr>
                <w:rFonts w:eastAsia="等线" w:cs="Arial"/>
                <w:i/>
                <w:iCs/>
                <w:lang w:eastAsia="zh-CN"/>
              </w:rPr>
              <w:t>U2URelayUE</w:t>
            </w:r>
          </w:p>
        </w:tc>
        <w:tc>
          <w:tcPr>
            <w:tcW w:w="10146" w:type="dxa"/>
            <w:tcBorders>
              <w:top w:val="single" w:sz="4" w:space="0" w:color="auto"/>
              <w:left w:val="single" w:sz="4" w:space="0" w:color="auto"/>
              <w:bottom w:val="single" w:sz="4" w:space="0" w:color="auto"/>
              <w:right w:val="single" w:sz="4" w:space="0" w:color="auto"/>
            </w:tcBorders>
            <w:hideMark/>
          </w:tcPr>
          <w:p w14:paraId="51E45944" w14:textId="77777777" w:rsidR="00271640" w:rsidRDefault="00271640">
            <w:pPr>
              <w:pStyle w:val="TAL"/>
              <w:rPr>
                <w:rFonts w:cs="Arial"/>
                <w:szCs w:val="22"/>
                <w:lang w:eastAsia="zh-CN"/>
              </w:rPr>
            </w:pPr>
            <w:r>
              <w:rPr>
                <w:rFonts w:cs="Arial"/>
                <w:szCs w:val="22"/>
                <w:lang w:eastAsia="zh-CN"/>
              </w:rPr>
              <w:t>For U2U Relay UE, the field is optionally present, Need M. Otherwise, it is absent.</w:t>
            </w:r>
          </w:p>
        </w:tc>
      </w:tr>
      <w:tr w:rsidR="00271640" w14:paraId="7F67B224" w14:textId="77777777" w:rsidTr="00271640">
        <w:tc>
          <w:tcPr>
            <w:tcW w:w="4027" w:type="dxa"/>
            <w:tcBorders>
              <w:top w:val="single" w:sz="4" w:space="0" w:color="auto"/>
              <w:left w:val="single" w:sz="4" w:space="0" w:color="auto"/>
              <w:bottom w:val="single" w:sz="4" w:space="0" w:color="auto"/>
              <w:right w:val="single" w:sz="4" w:space="0" w:color="auto"/>
            </w:tcBorders>
            <w:hideMark/>
          </w:tcPr>
          <w:p w14:paraId="27E9BE70" w14:textId="77777777" w:rsidR="00271640" w:rsidRDefault="00271640">
            <w:pPr>
              <w:pStyle w:val="TAL"/>
              <w:rPr>
                <w:rFonts w:eastAsia="等线" w:cs="Arial"/>
                <w:i/>
                <w:iCs/>
                <w:lang w:eastAsia="zh-CN"/>
              </w:rPr>
            </w:pPr>
            <w:r>
              <w:rPr>
                <w:rFonts w:eastAsia="等线" w:cs="Arial"/>
                <w:i/>
                <w:iCs/>
                <w:lang w:eastAsia="zh-CN"/>
              </w:rPr>
              <w:t>U2URemoteUE</w:t>
            </w:r>
          </w:p>
        </w:tc>
        <w:tc>
          <w:tcPr>
            <w:tcW w:w="10146" w:type="dxa"/>
            <w:tcBorders>
              <w:top w:val="single" w:sz="4" w:space="0" w:color="auto"/>
              <w:left w:val="single" w:sz="4" w:space="0" w:color="auto"/>
              <w:bottom w:val="single" w:sz="4" w:space="0" w:color="auto"/>
              <w:right w:val="single" w:sz="4" w:space="0" w:color="auto"/>
            </w:tcBorders>
            <w:hideMark/>
          </w:tcPr>
          <w:p w14:paraId="4D3B84EF" w14:textId="77777777" w:rsidR="00271640" w:rsidRDefault="00271640">
            <w:pPr>
              <w:pStyle w:val="TAL"/>
              <w:rPr>
                <w:rFonts w:cs="Arial"/>
                <w:szCs w:val="22"/>
                <w:lang w:eastAsia="zh-CN"/>
              </w:rPr>
            </w:pPr>
            <w:r>
              <w:rPr>
                <w:rFonts w:cs="Arial"/>
                <w:szCs w:val="22"/>
                <w:lang w:eastAsia="zh-CN"/>
              </w:rPr>
              <w:t>For U2U Remote UE, the field is optionally present, Need M. Otherwise, it is absent.</w:t>
            </w:r>
          </w:p>
        </w:tc>
      </w:tr>
    </w:tbl>
    <w:p w14:paraId="03C75633" w14:textId="77777777" w:rsidR="00271640" w:rsidRDefault="00271640" w:rsidP="00271640">
      <w:pPr>
        <w:pStyle w:val="Note-Boxed"/>
        <w:jc w:val="center"/>
      </w:pPr>
      <w:r>
        <w:rPr>
          <w:rFonts w:ascii="Times New Roman" w:eastAsia="等线" w:hAnsi="Times New Roman" w:cs="Times New Roman"/>
          <w:noProof/>
          <w:lang w:eastAsia="zh-CN"/>
        </w:rPr>
        <w:t>Next Change</w:t>
      </w:r>
    </w:p>
    <w:p w14:paraId="482A0FCE" w14:textId="77777777" w:rsidR="00271640" w:rsidRDefault="00271640" w:rsidP="00271640"/>
    <w:p w14:paraId="7FBCBFE9" w14:textId="77777777" w:rsidR="00271640" w:rsidRDefault="00271640" w:rsidP="00271640">
      <w:pPr>
        <w:pStyle w:val="4"/>
        <w:rPr>
          <w:i/>
          <w:iCs/>
        </w:rPr>
      </w:pPr>
      <w:bookmarkStart w:id="120" w:name="_Toc171468291"/>
      <w:r>
        <w:rPr>
          <w:i/>
          <w:iCs/>
        </w:rPr>
        <w:t>–</w:t>
      </w:r>
      <w:r>
        <w:rPr>
          <w:i/>
          <w:iCs/>
        </w:rPr>
        <w:tab/>
        <w:t>SL-RemoteUE-ConfigU2U</w:t>
      </w:r>
      <w:bookmarkEnd w:id="120"/>
    </w:p>
    <w:p w14:paraId="071B3C51" w14:textId="77777777" w:rsidR="00271640" w:rsidRDefault="00271640" w:rsidP="00271640">
      <w:r>
        <w:t xml:space="preserve">The IE </w:t>
      </w:r>
      <w:r>
        <w:rPr>
          <w:i/>
        </w:rPr>
        <w:t xml:space="preserve">SL-RemoteUE-ConfigU2U </w:t>
      </w:r>
      <w:r>
        <w:t>specifies the threshold configuration information for NR sidelink U2U Remote UE.</w:t>
      </w:r>
    </w:p>
    <w:p w14:paraId="3AE5ADD7" w14:textId="77777777" w:rsidR="00271640" w:rsidRDefault="00271640" w:rsidP="00271640">
      <w:pPr>
        <w:pStyle w:val="TH"/>
      </w:pPr>
      <w:r>
        <w:rPr>
          <w:i/>
          <w:iCs/>
        </w:rPr>
        <w:t>SL-RemoteUE-ConfigU2U</w:t>
      </w:r>
      <w:r>
        <w:t xml:space="preserve"> information element</w:t>
      </w:r>
    </w:p>
    <w:p w14:paraId="184AF6B6" w14:textId="77777777" w:rsidR="00271640" w:rsidRDefault="00271640" w:rsidP="00271640">
      <w:pPr>
        <w:pStyle w:val="PL"/>
        <w:rPr>
          <w:color w:val="808080"/>
        </w:rPr>
      </w:pPr>
      <w:r>
        <w:rPr>
          <w:color w:val="808080"/>
        </w:rPr>
        <w:t>-- ASN1START</w:t>
      </w:r>
    </w:p>
    <w:p w14:paraId="0EE76349" w14:textId="77777777" w:rsidR="00271640" w:rsidRDefault="00271640" w:rsidP="00271640">
      <w:pPr>
        <w:pStyle w:val="PL"/>
        <w:rPr>
          <w:color w:val="808080"/>
        </w:rPr>
      </w:pPr>
      <w:r>
        <w:rPr>
          <w:color w:val="808080"/>
        </w:rPr>
        <w:t>-- TAG-SL-REMOTEUE-CONFIGU2U-START</w:t>
      </w:r>
    </w:p>
    <w:p w14:paraId="5DD89FB7" w14:textId="77777777" w:rsidR="00271640" w:rsidRDefault="00271640" w:rsidP="00271640">
      <w:pPr>
        <w:pStyle w:val="PL"/>
      </w:pPr>
    </w:p>
    <w:p w14:paraId="5A741229" w14:textId="77777777" w:rsidR="00271640" w:rsidRDefault="00271640" w:rsidP="00271640">
      <w:pPr>
        <w:pStyle w:val="PL"/>
      </w:pPr>
      <w:r>
        <w:t xml:space="preserve">SL-RemoteUE-ConfigU2U-r18::=           </w:t>
      </w:r>
      <w:r>
        <w:rPr>
          <w:color w:val="993366"/>
        </w:rPr>
        <w:t>SEQUENCE</w:t>
      </w:r>
      <w:r>
        <w:t xml:space="preserve"> {</w:t>
      </w:r>
    </w:p>
    <w:p w14:paraId="31E99134" w14:textId="77777777" w:rsidR="00271640" w:rsidRDefault="00271640" w:rsidP="00271640">
      <w:pPr>
        <w:pStyle w:val="PL"/>
        <w:rPr>
          <w:color w:val="808080"/>
        </w:rPr>
      </w:pPr>
      <w:r>
        <w:t xml:space="preserve">    sl-RSRP-ThreshU2U-r18                  SL-RSRP-Range-r16                                    </w:t>
      </w:r>
      <w:r>
        <w:rPr>
          <w:color w:val="993366"/>
        </w:rPr>
        <w:t>OPTIONAL</w:t>
      </w:r>
      <w:r>
        <w:t xml:space="preserve">,     </w:t>
      </w:r>
      <w:r>
        <w:rPr>
          <w:color w:val="808080"/>
        </w:rPr>
        <w:t>-- Need R</w:t>
      </w:r>
    </w:p>
    <w:p w14:paraId="6874375A" w14:textId="77777777" w:rsidR="00271640" w:rsidRDefault="00271640" w:rsidP="00271640">
      <w:pPr>
        <w:pStyle w:val="PL"/>
        <w:rPr>
          <w:color w:val="808080"/>
        </w:rPr>
      </w:pPr>
      <w:r>
        <w:t xml:space="preserve">    sl-HystMinU2U-r18                      Hysteresis                                           </w:t>
      </w:r>
      <w:r>
        <w:rPr>
          <w:color w:val="993366"/>
        </w:rPr>
        <w:t>OPTIONAL</w:t>
      </w:r>
      <w:r>
        <w:t xml:space="preserve">,     </w:t>
      </w:r>
      <w:r>
        <w:rPr>
          <w:color w:val="808080"/>
        </w:rPr>
        <w:t>-- Cond SL-RSRP-ThreshU2U</w:t>
      </w:r>
    </w:p>
    <w:p w14:paraId="4D7C7221" w14:textId="77777777" w:rsidR="00271640" w:rsidRDefault="00271640" w:rsidP="00271640">
      <w:pPr>
        <w:pStyle w:val="PL"/>
        <w:rPr>
          <w:color w:val="808080"/>
        </w:rPr>
      </w:pPr>
      <w:r>
        <w:t xml:space="preserve">    sd-RSRP-ThreshU2U-r18                  SL-RSRP-Range-r16                                    </w:t>
      </w:r>
      <w:r>
        <w:rPr>
          <w:color w:val="993366"/>
        </w:rPr>
        <w:t>OPTIONAL</w:t>
      </w:r>
      <w:r>
        <w:t xml:space="preserve">,     </w:t>
      </w:r>
      <w:r>
        <w:rPr>
          <w:color w:val="808080"/>
        </w:rPr>
        <w:t>-- Need R</w:t>
      </w:r>
    </w:p>
    <w:p w14:paraId="3A332E2F" w14:textId="77777777" w:rsidR="00271640" w:rsidRDefault="00271640" w:rsidP="00271640">
      <w:pPr>
        <w:pStyle w:val="PL"/>
        <w:rPr>
          <w:color w:val="808080"/>
        </w:rPr>
      </w:pPr>
      <w:r>
        <w:t xml:space="preserve">    sd-FilterCoefficientU2U-r18            FilterCoefficient                                    </w:t>
      </w:r>
      <w:r>
        <w:rPr>
          <w:color w:val="993366"/>
        </w:rPr>
        <w:t>OPTIONAL</w:t>
      </w:r>
      <w:r>
        <w:t xml:space="preserve">,     </w:t>
      </w:r>
      <w:r>
        <w:rPr>
          <w:color w:val="808080"/>
        </w:rPr>
        <w:t>-- Need R</w:t>
      </w:r>
    </w:p>
    <w:p w14:paraId="587FA4E1" w14:textId="77777777" w:rsidR="00271640" w:rsidRDefault="00271640" w:rsidP="00271640">
      <w:pPr>
        <w:pStyle w:val="PL"/>
        <w:rPr>
          <w:color w:val="808080"/>
        </w:rPr>
      </w:pPr>
      <w:r>
        <w:t xml:space="preserve">    sd-HystMinU2U-r18                      Hysteresis                                           </w:t>
      </w:r>
      <w:r>
        <w:rPr>
          <w:color w:val="993366"/>
        </w:rPr>
        <w:t>OPTIONAL</w:t>
      </w:r>
      <w:r>
        <w:t xml:space="preserve">      </w:t>
      </w:r>
      <w:r>
        <w:rPr>
          <w:color w:val="808080"/>
        </w:rPr>
        <w:t>-- Cond SD-RSRP-ThreshU2U</w:t>
      </w:r>
    </w:p>
    <w:p w14:paraId="33E5237B" w14:textId="77777777" w:rsidR="00271640" w:rsidRDefault="00271640" w:rsidP="00271640">
      <w:pPr>
        <w:pStyle w:val="PL"/>
      </w:pPr>
      <w:r>
        <w:t>}</w:t>
      </w:r>
    </w:p>
    <w:p w14:paraId="788EF40E" w14:textId="77777777" w:rsidR="00271640" w:rsidRDefault="00271640" w:rsidP="00271640">
      <w:pPr>
        <w:pStyle w:val="PL"/>
        <w:rPr>
          <w:ins w:id="121" w:author="Huawei, HiSilicon_AT_R2#127v1" w:date="2024-08-20T13:28:00Z"/>
        </w:rPr>
      </w:pPr>
      <w:ins w:id="122" w:author="Huawei, HiSilicon_AT_R2#127v1" w:date="2024-08-20T13:28:00Z">
        <w:r>
          <w:t>SL-Re</w:t>
        </w:r>
      </w:ins>
      <w:ins w:id="123" w:author="Huawei, HiSilicon_AT_R2#127v1" w:date="2024-08-20T16:19:00Z">
        <w:r>
          <w:t>mote</w:t>
        </w:r>
      </w:ins>
      <w:ins w:id="124" w:author="Huawei, HiSilicon_AT_R2#127v1" w:date="2024-08-20T13:28:00Z">
        <w:r>
          <w:t xml:space="preserve">UE-ConfigExtU2U-r18::=           </w:t>
        </w:r>
        <w:r>
          <w:rPr>
            <w:color w:val="993366"/>
          </w:rPr>
          <w:t>SEQUENCE</w:t>
        </w:r>
        <w:r>
          <w:t xml:space="preserve"> {</w:t>
        </w:r>
      </w:ins>
    </w:p>
    <w:p w14:paraId="1F35BD24" w14:textId="77777777" w:rsidR="00271640" w:rsidRDefault="00271640" w:rsidP="00271640">
      <w:pPr>
        <w:pStyle w:val="PL"/>
        <w:rPr>
          <w:ins w:id="125" w:author="Huawei, HiSilicon_AT_R2#127v1" w:date="2024-08-20T13:28:00Z"/>
          <w:color w:val="808080"/>
        </w:rPr>
      </w:pPr>
      <w:ins w:id="126" w:author="Huawei, HiSilicon_AT_R2#127v1" w:date="2024-08-20T13:28:00Z">
        <w:r>
          <w:t xml:space="preserve">    sl-FilterCoefficientU2U-r18            FilterCoefficient                                    </w:t>
        </w:r>
        <w:r>
          <w:rPr>
            <w:color w:val="993366"/>
          </w:rPr>
          <w:t>OPTIONAL</w:t>
        </w:r>
        <w:r>
          <w:t xml:space="preserve">,     </w:t>
        </w:r>
        <w:r>
          <w:rPr>
            <w:color w:val="808080"/>
          </w:rPr>
          <w:t>-- Need R</w:t>
        </w:r>
      </w:ins>
    </w:p>
    <w:p w14:paraId="6BA5D1E3" w14:textId="77777777" w:rsidR="00271640" w:rsidRDefault="00271640" w:rsidP="00271640">
      <w:pPr>
        <w:pStyle w:val="PL"/>
        <w:rPr>
          <w:ins w:id="127" w:author="Huawei, HiSilicon_AT_R2#127v1" w:date="2024-08-20T13:28:00Z"/>
          <w:color w:val="808080"/>
        </w:rPr>
      </w:pPr>
      <w:ins w:id="128" w:author="Huawei, HiSilicon_AT_R2#127v1" w:date="2024-08-20T13:28:00Z">
        <w:r>
          <w:rPr>
            <w:color w:val="808080"/>
          </w:rPr>
          <w:t xml:space="preserve">    ...</w:t>
        </w:r>
      </w:ins>
    </w:p>
    <w:p w14:paraId="5371DA10" w14:textId="77777777" w:rsidR="00271640" w:rsidRDefault="00271640" w:rsidP="00271640">
      <w:pPr>
        <w:pStyle w:val="PL"/>
        <w:rPr>
          <w:ins w:id="129" w:author="Huawei, HiSilicon_AT_R2#127v1" w:date="2024-08-20T13:28:00Z"/>
        </w:rPr>
      </w:pPr>
      <w:ins w:id="130" w:author="Huawei, HiSilicon_AT_R2#127v1" w:date="2024-08-20T13:28:00Z">
        <w:r>
          <w:t>}</w:t>
        </w:r>
      </w:ins>
    </w:p>
    <w:p w14:paraId="51C78788" w14:textId="77777777" w:rsidR="00271640" w:rsidRDefault="00271640" w:rsidP="00271640">
      <w:pPr>
        <w:pStyle w:val="PL"/>
      </w:pPr>
    </w:p>
    <w:p w14:paraId="6EA73F93" w14:textId="77777777" w:rsidR="00271640" w:rsidRDefault="00271640" w:rsidP="00271640">
      <w:pPr>
        <w:pStyle w:val="PL"/>
        <w:rPr>
          <w:color w:val="808080"/>
        </w:rPr>
      </w:pPr>
      <w:r>
        <w:rPr>
          <w:color w:val="808080"/>
        </w:rPr>
        <w:t>-- TAG-SL-REMOTEUE-CONFIGU2U-STOP</w:t>
      </w:r>
    </w:p>
    <w:p w14:paraId="213EDC12" w14:textId="77777777" w:rsidR="00271640" w:rsidRDefault="00271640" w:rsidP="00271640">
      <w:pPr>
        <w:pStyle w:val="PL"/>
        <w:rPr>
          <w:color w:val="808080"/>
        </w:rPr>
      </w:pPr>
      <w:r>
        <w:rPr>
          <w:color w:val="808080"/>
        </w:rPr>
        <w:t>-- ASN1STOP</w:t>
      </w:r>
    </w:p>
    <w:p w14:paraId="038D6726" w14:textId="77777777" w:rsidR="00271640" w:rsidRDefault="00271640" w:rsidP="00271640">
      <w:pPr>
        <w:rPr>
          <w:rFonts w:eastAsia="Yu Mincho"/>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0"/>
      </w:tblGrid>
      <w:tr w:rsidR="00271640" w14:paraId="33E38B2F" w14:textId="77777777" w:rsidTr="00271640">
        <w:trPr>
          <w:cantSplit/>
          <w:tblHeader/>
        </w:trPr>
        <w:tc>
          <w:tcPr>
            <w:tcW w:w="14310" w:type="dxa"/>
            <w:tcBorders>
              <w:top w:val="single" w:sz="4" w:space="0" w:color="808080"/>
              <w:left w:val="single" w:sz="4" w:space="0" w:color="808080"/>
              <w:bottom w:val="single" w:sz="4" w:space="0" w:color="808080"/>
              <w:right w:val="single" w:sz="4" w:space="0" w:color="808080"/>
            </w:tcBorders>
            <w:hideMark/>
          </w:tcPr>
          <w:p w14:paraId="62BAD0A7" w14:textId="77777777" w:rsidR="00271640" w:rsidRDefault="00271640">
            <w:pPr>
              <w:pStyle w:val="TAH"/>
              <w:rPr>
                <w:rFonts w:eastAsia="Times New Roman"/>
                <w:lang w:eastAsia="en-GB"/>
              </w:rPr>
            </w:pPr>
            <w:r>
              <w:rPr>
                <w:i/>
                <w:lang w:eastAsia="en-GB"/>
              </w:rPr>
              <w:t>SL</w:t>
            </w:r>
            <w:r>
              <w:rPr>
                <w:i/>
                <w:lang w:eastAsia="sv-SE"/>
              </w:rPr>
              <w:t>-RemoteUE-ConfigU2U</w:t>
            </w:r>
            <w:r>
              <w:rPr>
                <w:lang w:eastAsia="sv-SE"/>
              </w:rPr>
              <w:t xml:space="preserve"> </w:t>
            </w:r>
            <w:r>
              <w:rPr>
                <w:lang w:eastAsia="en-GB"/>
              </w:rPr>
              <w:t>field descriptions</w:t>
            </w:r>
          </w:p>
        </w:tc>
      </w:tr>
      <w:tr w:rsidR="00271640" w14:paraId="72C98652" w14:textId="77777777" w:rsidTr="00271640">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3B5F4EDC" w14:textId="77777777" w:rsidR="00271640" w:rsidRDefault="00271640">
            <w:pPr>
              <w:pStyle w:val="TAL"/>
              <w:rPr>
                <w:rFonts w:eastAsia="等线"/>
                <w:b/>
                <w:i/>
                <w:lang w:eastAsia="zh-CN"/>
              </w:rPr>
            </w:pPr>
            <w:r>
              <w:rPr>
                <w:rFonts w:eastAsia="等线"/>
                <w:b/>
                <w:i/>
                <w:lang w:eastAsia="zh-CN"/>
              </w:rPr>
              <w:t>sl-RSRP-ThreshU2U</w:t>
            </w:r>
          </w:p>
          <w:p w14:paraId="52611E05" w14:textId="77777777" w:rsidR="00271640" w:rsidRDefault="00271640">
            <w:pPr>
              <w:pStyle w:val="TAL"/>
              <w:rPr>
                <w:rFonts w:eastAsia="等线"/>
                <w:lang w:eastAsia="zh-CN"/>
              </w:rPr>
            </w:pPr>
            <w:r>
              <w:rPr>
                <w:rFonts w:eastAsia="等线"/>
                <w:lang w:eastAsia="zh-CN"/>
              </w:rPr>
              <w:t>Indicates the threshold of SL-RSRP for a U2U Remote UE to perform Relay UE selection/ reselection. The U2U remote UE applies the value of this field to evaluate AS layer conditions on direct PC5 link with the peer U2U Remote UE to trigger relay selection, and evaluate AS layer conditions on U2U relay link with U2U Relay UE to trigger relay reselection.</w:t>
            </w:r>
          </w:p>
        </w:tc>
      </w:tr>
      <w:tr w:rsidR="00271640" w14:paraId="3CDABBCC" w14:textId="77777777" w:rsidTr="00271640">
        <w:trPr>
          <w:cantSplit/>
          <w:trHeight w:val="70"/>
          <w:tblHeader/>
          <w:ins w:id="131" w:author="Huawei, HiSilicon_AT_R2#127v1" w:date="2024-08-20T13:29:00Z"/>
        </w:trPr>
        <w:tc>
          <w:tcPr>
            <w:tcW w:w="14310" w:type="dxa"/>
            <w:tcBorders>
              <w:top w:val="single" w:sz="4" w:space="0" w:color="808080"/>
              <w:left w:val="single" w:sz="4" w:space="0" w:color="808080"/>
              <w:bottom w:val="single" w:sz="4" w:space="0" w:color="808080"/>
              <w:right w:val="single" w:sz="4" w:space="0" w:color="808080"/>
            </w:tcBorders>
            <w:hideMark/>
          </w:tcPr>
          <w:p w14:paraId="3832F632" w14:textId="77777777" w:rsidR="00271640" w:rsidRDefault="00271640">
            <w:pPr>
              <w:pStyle w:val="TAL"/>
              <w:rPr>
                <w:ins w:id="132" w:author="Huawei, HiSilicon_AT_R2#127v1" w:date="2024-08-20T13:29:00Z"/>
                <w:rFonts w:eastAsia="等线"/>
                <w:b/>
                <w:i/>
                <w:lang w:eastAsia="zh-CN"/>
              </w:rPr>
            </w:pPr>
            <w:ins w:id="133" w:author="Huawei, HiSilicon_AT_R2#127v1" w:date="2024-08-20T13:29:00Z">
              <w:r>
                <w:rPr>
                  <w:rFonts w:eastAsia="等线"/>
                  <w:b/>
                  <w:i/>
                  <w:lang w:eastAsia="zh-CN"/>
                </w:rPr>
                <w:t>sl-FilterCoefficientU2U</w:t>
              </w:r>
            </w:ins>
          </w:p>
          <w:p w14:paraId="161BA020" w14:textId="77777777" w:rsidR="00271640" w:rsidRDefault="00271640">
            <w:pPr>
              <w:pStyle w:val="TAL"/>
              <w:rPr>
                <w:ins w:id="134" w:author="Huawei, HiSilicon_AT_R2#127v1" w:date="2024-08-20T13:29:00Z"/>
                <w:rFonts w:eastAsia="等线"/>
                <w:b/>
                <w:i/>
                <w:lang w:eastAsia="zh-CN"/>
              </w:rPr>
            </w:pPr>
            <w:ins w:id="135" w:author="Huawei, HiSilicon_AT_R2#127v1" w:date="2024-08-20T13:29:00Z">
              <w:r>
                <w:rPr>
                  <w:lang w:eastAsia="en-GB"/>
                </w:rPr>
                <w:t>Specifies L3 filter coefficient for SL-RSRP measurement results from L1 filter.</w:t>
              </w:r>
            </w:ins>
          </w:p>
        </w:tc>
      </w:tr>
      <w:tr w:rsidR="00271640" w14:paraId="1C58A4C5" w14:textId="77777777" w:rsidTr="00271640">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2E636896" w14:textId="77777777" w:rsidR="00271640" w:rsidRDefault="00271640">
            <w:pPr>
              <w:pStyle w:val="TAL"/>
              <w:rPr>
                <w:rFonts w:eastAsia="等线"/>
                <w:b/>
                <w:i/>
                <w:lang w:eastAsia="zh-CN"/>
              </w:rPr>
            </w:pPr>
            <w:r>
              <w:rPr>
                <w:rFonts w:eastAsia="等线"/>
                <w:b/>
                <w:i/>
                <w:lang w:eastAsia="zh-CN"/>
              </w:rPr>
              <w:t>sd-RSRP-ThreshU2U</w:t>
            </w:r>
          </w:p>
          <w:p w14:paraId="36B0166A" w14:textId="77777777" w:rsidR="00271640" w:rsidRDefault="00271640">
            <w:pPr>
              <w:pStyle w:val="TAL"/>
              <w:rPr>
                <w:rFonts w:eastAsia="等线"/>
                <w:lang w:eastAsia="zh-CN"/>
              </w:rPr>
            </w:pPr>
            <w:r>
              <w:rPr>
                <w:rFonts w:eastAsia="等线"/>
                <w:lang w:eastAsia="zh-CN"/>
              </w:rPr>
              <w:t>Indicates the threshold of SD-RSRP for a U2U Remote UE to perform discovery and Relay UE selection/ reselection. For discovery, t</w:t>
            </w:r>
            <w:r>
              <w:rPr>
                <w:rFonts w:cs="Arial"/>
                <w:kern w:val="2"/>
                <w:szCs w:val="18"/>
                <w:lang w:eastAsia="en-GB"/>
              </w:rPr>
              <w:t>he U2U Remote UE applies the value of this field to evaluate AS layer conditions to decide whether to respond the discovery message when performing the U2U Relay Discovery with Model B</w:t>
            </w:r>
            <w:r>
              <w:rPr>
                <w:rFonts w:eastAsia="等线"/>
                <w:lang w:eastAsia="zh-CN"/>
              </w:rPr>
              <w:t xml:space="preserve"> as specified in TS 23.304 </w:t>
            </w:r>
            <w:r>
              <w:rPr>
                <w:rFonts w:cs="Arial"/>
                <w:kern w:val="2"/>
                <w:szCs w:val="18"/>
                <w:lang w:eastAsia="en-GB"/>
              </w:rPr>
              <w:t xml:space="preserve"> [65]. For relay selection and reselection, t</w:t>
            </w:r>
            <w:r>
              <w:rPr>
                <w:rFonts w:eastAsia="等线"/>
                <w:lang w:eastAsia="zh-CN"/>
              </w:rPr>
              <w:t xml:space="preserve">he U2U remote UE applies the value of this field to evaluate AS layer conditions on direct PC5 link to trigger relay selection, and evaluate AS layer conditions on U2U relay link to trigger relay reselection. The target U2U remote UE applies the value of this field to evaluate AS layer conditions trigger relay selection when performing U2U relay communication with integrated Discovery as specified in TS 23.304 [65]. </w:t>
            </w:r>
          </w:p>
        </w:tc>
      </w:tr>
      <w:tr w:rsidR="00271640" w14:paraId="42FF2CF1" w14:textId="77777777" w:rsidTr="00271640">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0FB5DF41" w14:textId="77777777" w:rsidR="00271640" w:rsidRDefault="00271640">
            <w:pPr>
              <w:pStyle w:val="TAL"/>
              <w:rPr>
                <w:rFonts w:eastAsia="等线"/>
                <w:b/>
                <w:i/>
                <w:lang w:eastAsia="zh-CN"/>
              </w:rPr>
            </w:pPr>
            <w:r>
              <w:rPr>
                <w:rFonts w:eastAsia="等线"/>
                <w:b/>
                <w:i/>
                <w:lang w:eastAsia="zh-CN"/>
              </w:rPr>
              <w:t>sd-FilterCoefficientU2U</w:t>
            </w:r>
          </w:p>
          <w:p w14:paraId="4F42713E" w14:textId="77777777" w:rsidR="00271640" w:rsidRDefault="00271640">
            <w:pPr>
              <w:pStyle w:val="TAL"/>
              <w:rPr>
                <w:rFonts w:eastAsia="等线"/>
                <w:lang w:eastAsia="zh-CN"/>
              </w:rPr>
            </w:pPr>
            <w:r>
              <w:rPr>
                <w:lang w:eastAsia="en-GB"/>
              </w:rPr>
              <w:t xml:space="preserve">Specifies L3 filter coefficient for SD-RSRP measurement results from L1 filter, and for SL-RSRP measurement </w:t>
            </w:r>
            <w:del w:id="136" w:author="Huawei, HiSilicon_AT_R2#127v1" w:date="2024-08-20T13:30:00Z">
              <w:r>
                <w:rPr>
                  <w:lang w:eastAsia="en-GB"/>
                </w:rPr>
                <w:delText xml:space="preserve">when performing </w:delText>
              </w:r>
              <w:r>
                <w:delText>U2U Relay Communication with integrated Discovery</w:delText>
              </w:r>
            </w:del>
            <w:r>
              <w:rPr>
                <w:lang w:eastAsia="en-GB"/>
              </w:rPr>
              <w:t>.</w:t>
            </w:r>
          </w:p>
        </w:tc>
      </w:tr>
    </w:tbl>
    <w:p w14:paraId="526BF616" w14:textId="77777777" w:rsidR="00271640" w:rsidRDefault="00271640" w:rsidP="00271640">
      <w:pPr>
        <w:rPr>
          <w:rFonts w:eastAsia="MS Mincho"/>
        </w:rPr>
      </w:pPr>
    </w:p>
    <w:tbl>
      <w:tblPr>
        <w:tblW w:w="142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261"/>
      </w:tblGrid>
      <w:tr w:rsidR="00271640" w14:paraId="0A9663DB" w14:textId="77777777" w:rsidTr="00271640">
        <w:tc>
          <w:tcPr>
            <w:tcW w:w="4032" w:type="dxa"/>
            <w:tcBorders>
              <w:top w:val="single" w:sz="4" w:space="0" w:color="auto"/>
              <w:left w:val="single" w:sz="4" w:space="0" w:color="auto"/>
              <w:bottom w:val="single" w:sz="4" w:space="0" w:color="auto"/>
              <w:right w:val="single" w:sz="4" w:space="0" w:color="auto"/>
            </w:tcBorders>
            <w:hideMark/>
          </w:tcPr>
          <w:p w14:paraId="12CC9059" w14:textId="77777777" w:rsidR="00271640" w:rsidRDefault="00271640">
            <w:pPr>
              <w:pStyle w:val="TAH"/>
              <w:rPr>
                <w:rFonts w:eastAsia="Times New Roman"/>
                <w:lang w:eastAsia="sv-SE"/>
              </w:rPr>
            </w:pPr>
            <w:r>
              <w:rPr>
                <w:lang w:eastAsia="sv-SE"/>
              </w:rPr>
              <w:t>Conditional Presence</w:t>
            </w:r>
          </w:p>
        </w:tc>
        <w:tc>
          <w:tcPr>
            <w:tcW w:w="10261" w:type="dxa"/>
            <w:tcBorders>
              <w:top w:val="single" w:sz="4" w:space="0" w:color="auto"/>
              <w:left w:val="single" w:sz="4" w:space="0" w:color="auto"/>
              <w:bottom w:val="single" w:sz="4" w:space="0" w:color="auto"/>
              <w:right w:val="single" w:sz="4" w:space="0" w:color="auto"/>
            </w:tcBorders>
            <w:hideMark/>
          </w:tcPr>
          <w:p w14:paraId="4CCA5E74" w14:textId="77777777" w:rsidR="00271640" w:rsidRDefault="00271640">
            <w:pPr>
              <w:pStyle w:val="TAH"/>
              <w:rPr>
                <w:lang w:eastAsia="sv-SE"/>
              </w:rPr>
            </w:pPr>
            <w:r>
              <w:rPr>
                <w:lang w:eastAsia="sv-SE"/>
              </w:rPr>
              <w:t>Explanation</w:t>
            </w:r>
          </w:p>
        </w:tc>
      </w:tr>
      <w:tr w:rsidR="00271640" w14:paraId="5FFE1292" w14:textId="77777777" w:rsidTr="00271640">
        <w:tc>
          <w:tcPr>
            <w:tcW w:w="4032" w:type="dxa"/>
            <w:tcBorders>
              <w:top w:val="single" w:sz="4" w:space="0" w:color="auto"/>
              <w:left w:val="single" w:sz="4" w:space="0" w:color="auto"/>
              <w:bottom w:val="single" w:sz="4" w:space="0" w:color="auto"/>
              <w:right w:val="single" w:sz="4" w:space="0" w:color="auto"/>
            </w:tcBorders>
            <w:hideMark/>
          </w:tcPr>
          <w:p w14:paraId="4681889F" w14:textId="77777777" w:rsidR="00271640" w:rsidRDefault="00271640">
            <w:pPr>
              <w:pStyle w:val="TAL"/>
              <w:rPr>
                <w:i/>
                <w:lang w:eastAsia="sv-SE"/>
              </w:rPr>
            </w:pPr>
            <w:r>
              <w:rPr>
                <w:i/>
                <w:lang w:eastAsia="sv-SE"/>
              </w:rPr>
              <w:t>SL-RSRP-ThreshU2U</w:t>
            </w:r>
          </w:p>
        </w:tc>
        <w:tc>
          <w:tcPr>
            <w:tcW w:w="10261" w:type="dxa"/>
            <w:tcBorders>
              <w:top w:val="single" w:sz="4" w:space="0" w:color="auto"/>
              <w:left w:val="single" w:sz="4" w:space="0" w:color="auto"/>
              <w:bottom w:val="single" w:sz="4" w:space="0" w:color="auto"/>
              <w:right w:val="single" w:sz="4" w:space="0" w:color="auto"/>
            </w:tcBorders>
            <w:hideMark/>
          </w:tcPr>
          <w:p w14:paraId="72632136" w14:textId="77777777" w:rsidR="00271640" w:rsidRDefault="00271640">
            <w:pPr>
              <w:pStyle w:val="TAL"/>
              <w:rPr>
                <w:lang w:eastAsia="sv-SE"/>
              </w:rPr>
            </w:pPr>
            <w:r>
              <w:rPr>
                <w:lang w:eastAsia="sv-SE"/>
              </w:rPr>
              <w:t xml:space="preserve">This field is mandatory present if </w:t>
            </w:r>
            <w:r>
              <w:rPr>
                <w:i/>
                <w:lang w:eastAsia="sv-SE"/>
              </w:rPr>
              <w:t>sl-RSRP-ThreshU2U</w:t>
            </w:r>
            <w:r>
              <w:rPr>
                <w:lang w:eastAsia="sv-SE"/>
              </w:rPr>
              <w:t xml:space="preserve"> is included. Otherwise, the field is absent, Need R.</w:t>
            </w:r>
          </w:p>
        </w:tc>
      </w:tr>
      <w:tr w:rsidR="00271640" w14:paraId="42D2B782" w14:textId="77777777" w:rsidTr="00271640">
        <w:tc>
          <w:tcPr>
            <w:tcW w:w="4032" w:type="dxa"/>
            <w:tcBorders>
              <w:top w:val="single" w:sz="4" w:space="0" w:color="auto"/>
              <w:left w:val="single" w:sz="4" w:space="0" w:color="auto"/>
              <w:bottom w:val="single" w:sz="4" w:space="0" w:color="auto"/>
              <w:right w:val="single" w:sz="4" w:space="0" w:color="auto"/>
            </w:tcBorders>
            <w:hideMark/>
          </w:tcPr>
          <w:p w14:paraId="311B51EB" w14:textId="77777777" w:rsidR="00271640" w:rsidRDefault="00271640">
            <w:pPr>
              <w:pStyle w:val="TAL"/>
              <w:rPr>
                <w:lang w:eastAsia="sv-SE"/>
              </w:rPr>
            </w:pPr>
            <w:r>
              <w:rPr>
                <w:i/>
                <w:iCs/>
                <w:lang w:eastAsia="sv-SE"/>
              </w:rPr>
              <w:t>SD-</w:t>
            </w:r>
            <w:r>
              <w:rPr>
                <w:i/>
                <w:lang w:eastAsia="sv-SE"/>
              </w:rPr>
              <w:t>RSRP</w:t>
            </w:r>
            <w:r>
              <w:rPr>
                <w:i/>
                <w:iCs/>
                <w:lang w:eastAsia="sv-SE"/>
              </w:rPr>
              <w:t>-ThreshU2U</w:t>
            </w:r>
          </w:p>
        </w:tc>
        <w:tc>
          <w:tcPr>
            <w:tcW w:w="10261" w:type="dxa"/>
            <w:tcBorders>
              <w:top w:val="single" w:sz="4" w:space="0" w:color="auto"/>
              <w:left w:val="single" w:sz="4" w:space="0" w:color="auto"/>
              <w:bottom w:val="single" w:sz="4" w:space="0" w:color="auto"/>
              <w:right w:val="single" w:sz="4" w:space="0" w:color="auto"/>
            </w:tcBorders>
            <w:hideMark/>
          </w:tcPr>
          <w:p w14:paraId="002266E9" w14:textId="77777777" w:rsidR="00271640" w:rsidRDefault="00271640">
            <w:pPr>
              <w:pStyle w:val="TAL"/>
              <w:rPr>
                <w:lang w:eastAsia="sv-SE"/>
              </w:rPr>
            </w:pPr>
            <w:r>
              <w:rPr>
                <w:lang w:eastAsia="sv-SE"/>
              </w:rPr>
              <w:t xml:space="preserve">This field is mandatory present if </w:t>
            </w:r>
            <w:r>
              <w:rPr>
                <w:i/>
                <w:lang w:eastAsia="sv-SE"/>
              </w:rPr>
              <w:t>sd-RSRP-ThreshU2U</w:t>
            </w:r>
            <w:r>
              <w:rPr>
                <w:lang w:eastAsia="sv-SE"/>
              </w:rPr>
              <w:t xml:space="preserve"> is included. Otherwise, the field is absent, Need R.</w:t>
            </w:r>
          </w:p>
        </w:tc>
      </w:tr>
    </w:tbl>
    <w:p w14:paraId="28D6DF47" w14:textId="77777777" w:rsidR="00271640" w:rsidRDefault="00271640" w:rsidP="00271640">
      <w:pPr>
        <w:rPr>
          <w:rFonts w:eastAsia="Yu Mincho"/>
        </w:rPr>
      </w:pPr>
    </w:p>
    <w:p w14:paraId="4636D2AE" w14:textId="77777777" w:rsidR="00271640" w:rsidRDefault="00271640" w:rsidP="00271640">
      <w:pPr>
        <w:pStyle w:val="B2"/>
        <w:ind w:left="0" w:firstLine="0"/>
        <w:rPr>
          <w:rFonts w:eastAsia="Malgun Gothic"/>
          <w:lang w:val="sv-SE"/>
        </w:rPr>
      </w:pPr>
    </w:p>
    <w:p w14:paraId="403D2BD0" w14:textId="77777777" w:rsidR="00271640" w:rsidRDefault="00271640" w:rsidP="00271640">
      <w:pPr>
        <w:pStyle w:val="Note-Boxed"/>
        <w:jc w:val="center"/>
      </w:pPr>
      <w:r>
        <w:rPr>
          <w:rFonts w:ascii="Times New Roman" w:eastAsia="等线" w:hAnsi="Times New Roman" w:cs="Times New Roman"/>
          <w:noProof/>
          <w:lang w:eastAsia="zh-CN"/>
        </w:rPr>
        <w:t>Next Change</w:t>
      </w:r>
    </w:p>
    <w:p w14:paraId="05C692CC" w14:textId="77777777" w:rsidR="00271640" w:rsidRDefault="00271640" w:rsidP="00271640">
      <w:pPr>
        <w:keepNext/>
        <w:keepLines/>
        <w:spacing w:before="120"/>
        <w:ind w:left="1134" w:hanging="1134"/>
        <w:outlineLvl w:val="2"/>
        <w:rPr>
          <w:rFonts w:ascii="Arial" w:hAnsi="Arial"/>
          <w:sz w:val="28"/>
        </w:rPr>
      </w:pPr>
      <w:r>
        <w:rPr>
          <w:rFonts w:ascii="Arial" w:hAnsi="Arial"/>
          <w:sz w:val="28"/>
        </w:rPr>
        <w:t>6.6.2</w:t>
      </w:r>
      <w:r>
        <w:rPr>
          <w:rFonts w:ascii="Arial" w:hAnsi="Arial"/>
          <w:sz w:val="28"/>
        </w:rPr>
        <w:tab/>
        <w:t>Message definitions</w:t>
      </w:r>
    </w:p>
    <w:p w14:paraId="2DFA537C" w14:textId="77777777" w:rsidR="00271640" w:rsidRDefault="00271640" w:rsidP="00271640">
      <w:pPr>
        <w:pStyle w:val="B2"/>
        <w:ind w:left="0" w:firstLine="0"/>
        <w:rPr>
          <w:rFonts w:eastAsia="Malgun Gothic"/>
          <w:lang w:val="sv-SE"/>
        </w:rPr>
      </w:pPr>
      <w:r>
        <w:rPr>
          <w:rFonts w:eastAsia="Malgun Gothic"/>
          <w:lang w:val="sv-SE"/>
        </w:rPr>
        <w:t>&lt;unrelated part is omitted&gt;</w:t>
      </w:r>
    </w:p>
    <w:p w14:paraId="08557AE8" w14:textId="77777777" w:rsidR="003155E7" w:rsidRDefault="003155E7" w:rsidP="003155E7">
      <w:pPr>
        <w:pStyle w:val="4"/>
        <w:rPr>
          <w:lang w:eastAsia="zh-CN"/>
        </w:rPr>
      </w:pPr>
      <w:r>
        <w:t>–</w:t>
      </w:r>
      <w:r>
        <w:tab/>
      </w:r>
      <w:r>
        <w:rPr>
          <w:i/>
          <w:iCs/>
          <w:noProof/>
        </w:rPr>
        <w:t>RRCReconfigurationSidelink</w:t>
      </w:r>
      <w:bookmarkEnd w:id="98"/>
      <w:bookmarkEnd w:id="99"/>
    </w:p>
    <w:p w14:paraId="5258DBF7" w14:textId="77777777" w:rsidR="003155E7" w:rsidRDefault="003155E7" w:rsidP="003155E7">
      <w:pPr>
        <w:rPr>
          <w:rFonts w:eastAsia="Yu Mincho"/>
          <w:lang w:eastAsia="zh-CN"/>
        </w:rPr>
      </w:pPr>
      <w:r>
        <w:t xml:space="preserve">The </w:t>
      </w:r>
      <w:r>
        <w:rPr>
          <w:i/>
        </w:rPr>
        <w:t xml:space="preserve">RRCReconfigurationSidelink </w:t>
      </w:r>
      <w:r>
        <w:t>message is the command to AS configuration of the PC5 RRC connection.</w:t>
      </w:r>
      <w:r>
        <w:rPr>
          <w:rFonts w:eastAsia="Yu Mincho"/>
          <w:lang w:eastAsia="zh-CN"/>
        </w:rPr>
        <w:t xml:space="preserve"> It is only applied to unicast of NR sidelink communication.</w:t>
      </w:r>
    </w:p>
    <w:p w14:paraId="35FB69B9" w14:textId="77777777" w:rsidR="003155E7" w:rsidRDefault="003155E7" w:rsidP="003155E7">
      <w:pPr>
        <w:pStyle w:val="B1"/>
        <w:rPr>
          <w:rFonts w:eastAsia="Times New Roman"/>
        </w:rPr>
      </w:pPr>
      <w:r>
        <w:t xml:space="preserve">Signalling radio bearer: </w:t>
      </w:r>
      <w:r>
        <w:rPr>
          <w:rFonts w:eastAsia="等线"/>
          <w:lang w:eastAsia="zh-CN"/>
        </w:rPr>
        <w:t>SL-SRB3</w:t>
      </w:r>
    </w:p>
    <w:p w14:paraId="0913B3A1" w14:textId="77777777" w:rsidR="003155E7" w:rsidRDefault="003155E7" w:rsidP="003155E7">
      <w:pPr>
        <w:pStyle w:val="B1"/>
      </w:pPr>
      <w:r>
        <w:t>RLC-SAP: AM</w:t>
      </w:r>
    </w:p>
    <w:p w14:paraId="53DEDDA9" w14:textId="77777777" w:rsidR="003155E7" w:rsidRDefault="003155E7" w:rsidP="003155E7">
      <w:pPr>
        <w:pStyle w:val="B1"/>
      </w:pPr>
      <w:r>
        <w:t>Logical channel: SCCH</w:t>
      </w:r>
    </w:p>
    <w:p w14:paraId="27EA82C0" w14:textId="77777777" w:rsidR="003155E7" w:rsidRDefault="003155E7" w:rsidP="003155E7">
      <w:pPr>
        <w:pStyle w:val="B1"/>
      </w:pPr>
      <w:r>
        <w:t>Direction: UE to UE</w:t>
      </w:r>
    </w:p>
    <w:p w14:paraId="6AA6B7DE" w14:textId="77777777" w:rsidR="003155E7" w:rsidRDefault="003155E7" w:rsidP="003155E7">
      <w:pPr>
        <w:pStyle w:val="TH"/>
        <w:rPr>
          <w:b w:val="0"/>
        </w:rPr>
      </w:pPr>
      <w:r>
        <w:rPr>
          <w:i/>
          <w:iCs/>
          <w:noProof/>
        </w:rPr>
        <w:lastRenderedPageBreak/>
        <w:t>RRCReconfigurationSidelink</w:t>
      </w:r>
      <w:r>
        <w:t xml:space="preserve"> message</w:t>
      </w:r>
    </w:p>
    <w:p w14:paraId="18E8C1BA" w14:textId="77777777" w:rsidR="003155E7" w:rsidRDefault="003155E7" w:rsidP="003155E7">
      <w:pPr>
        <w:pStyle w:val="PL"/>
        <w:rPr>
          <w:color w:val="808080"/>
        </w:rPr>
      </w:pPr>
      <w:r>
        <w:rPr>
          <w:color w:val="808080"/>
        </w:rPr>
        <w:t>-- ASN1START</w:t>
      </w:r>
    </w:p>
    <w:p w14:paraId="345CBCA3" w14:textId="77777777" w:rsidR="003155E7" w:rsidRDefault="003155E7" w:rsidP="003155E7">
      <w:pPr>
        <w:pStyle w:val="PL"/>
        <w:rPr>
          <w:color w:val="808080"/>
        </w:rPr>
      </w:pPr>
      <w:r>
        <w:rPr>
          <w:color w:val="808080"/>
        </w:rPr>
        <w:t>-- TAG-RRCRECONFIGURATIONSIDELINK-START</w:t>
      </w:r>
    </w:p>
    <w:p w14:paraId="64BD784D" w14:textId="77777777" w:rsidR="003155E7" w:rsidRDefault="003155E7" w:rsidP="003155E7">
      <w:pPr>
        <w:pStyle w:val="PL"/>
      </w:pPr>
    </w:p>
    <w:p w14:paraId="53BD1FED" w14:textId="77777777" w:rsidR="003155E7" w:rsidRDefault="003155E7" w:rsidP="003155E7">
      <w:pPr>
        <w:pStyle w:val="PL"/>
      </w:pPr>
      <w:r>
        <w:t xml:space="preserve">RRCReconfigurationSidelink ::=          </w:t>
      </w:r>
      <w:r>
        <w:rPr>
          <w:color w:val="993366"/>
        </w:rPr>
        <w:t>SEQUENCE</w:t>
      </w:r>
      <w:r>
        <w:t xml:space="preserve"> {</w:t>
      </w:r>
    </w:p>
    <w:p w14:paraId="197EADE7" w14:textId="77777777" w:rsidR="003155E7" w:rsidRDefault="003155E7" w:rsidP="003155E7">
      <w:pPr>
        <w:pStyle w:val="PL"/>
      </w:pPr>
      <w:r>
        <w:t xml:space="preserve">    rrc-TransactionIdentifier-r16           RRC-TransactionIdentifier,</w:t>
      </w:r>
    </w:p>
    <w:p w14:paraId="2BE2327D" w14:textId="77777777" w:rsidR="003155E7" w:rsidRDefault="003155E7" w:rsidP="003155E7">
      <w:pPr>
        <w:pStyle w:val="PL"/>
      </w:pPr>
      <w:r>
        <w:t xml:space="preserve">    criticalExtensions                      </w:t>
      </w:r>
      <w:r>
        <w:rPr>
          <w:color w:val="993366"/>
        </w:rPr>
        <w:t>CHOICE</w:t>
      </w:r>
      <w:r>
        <w:t xml:space="preserve"> {</w:t>
      </w:r>
    </w:p>
    <w:p w14:paraId="1FB7A866" w14:textId="77777777" w:rsidR="003155E7" w:rsidRDefault="003155E7" w:rsidP="003155E7">
      <w:pPr>
        <w:pStyle w:val="PL"/>
      </w:pPr>
      <w:r>
        <w:t xml:space="preserve">        rrcReconfigurationSidelink-r16          RRCReconfigurationSidelink-r16-IEs,</w:t>
      </w:r>
    </w:p>
    <w:p w14:paraId="63C4135D" w14:textId="77777777" w:rsidR="003155E7" w:rsidRDefault="003155E7" w:rsidP="003155E7">
      <w:pPr>
        <w:pStyle w:val="PL"/>
      </w:pPr>
      <w:r>
        <w:t xml:space="preserve">        criticalExtensionsFuture                </w:t>
      </w:r>
      <w:r>
        <w:rPr>
          <w:color w:val="993366"/>
        </w:rPr>
        <w:t>SEQUENCE</w:t>
      </w:r>
      <w:r>
        <w:t xml:space="preserve"> {}</w:t>
      </w:r>
    </w:p>
    <w:p w14:paraId="7427CD78" w14:textId="77777777" w:rsidR="003155E7" w:rsidRDefault="003155E7" w:rsidP="003155E7">
      <w:pPr>
        <w:pStyle w:val="PL"/>
      </w:pPr>
      <w:r>
        <w:t xml:space="preserve">    }</w:t>
      </w:r>
    </w:p>
    <w:p w14:paraId="36026A02" w14:textId="77777777" w:rsidR="003155E7" w:rsidRDefault="003155E7" w:rsidP="003155E7">
      <w:pPr>
        <w:pStyle w:val="PL"/>
      </w:pPr>
      <w:r>
        <w:t>}</w:t>
      </w:r>
    </w:p>
    <w:p w14:paraId="15A99A7B" w14:textId="77777777" w:rsidR="003155E7" w:rsidRDefault="003155E7" w:rsidP="003155E7">
      <w:pPr>
        <w:pStyle w:val="PL"/>
      </w:pPr>
    </w:p>
    <w:p w14:paraId="26982CAA" w14:textId="77777777" w:rsidR="003155E7" w:rsidRDefault="003155E7" w:rsidP="003155E7">
      <w:pPr>
        <w:pStyle w:val="PL"/>
      </w:pPr>
      <w:r>
        <w:t xml:space="preserve">RRCReconfigurationSidelink-r16-IEs ::=  </w:t>
      </w:r>
      <w:r>
        <w:rPr>
          <w:color w:val="993366"/>
        </w:rPr>
        <w:t>SEQUENCE</w:t>
      </w:r>
      <w:r>
        <w:t xml:space="preserve"> {</w:t>
      </w:r>
    </w:p>
    <w:p w14:paraId="36F63047" w14:textId="77777777" w:rsidR="003155E7" w:rsidRDefault="003155E7" w:rsidP="003155E7">
      <w:pPr>
        <w:pStyle w:val="PL"/>
        <w:rPr>
          <w:color w:val="808080"/>
        </w:rPr>
      </w:pPr>
      <w:r>
        <w:t xml:space="preserve">    slrb-ConfigToAddModList-r16             </w:t>
      </w:r>
      <w:r>
        <w:rPr>
          <w:color w:val="993366"/>
        </w:rPr>
        <w:t>SEQUENCE</w:t>
      </w:r>
      <w:r>
        <w:t xml:space="preserve"> (</w:t>
      </w:r>
      <w:r>
        <w:rPr>
          <w:color w:val="993366"/>
        </w:rPr>
        <w:t>SIZE</w:t>
      </w:r>
      <w:r>
        <w:t xml:space="preserve"> (1..maxNrofSLRB-r16))</w:t>
      </w:r>
      <w:r>
        <w:rPr>
          <w:color w:val="993366"/>
        </w:rPr>
        <w:t xml:space="preserve"> OF</w:t>
      </w:r>
      <w:r>
        <w:t xml:space="preserve"> SLRB-Config-r16             </w:t>
      </w:r>
      <w:r>
        <w:rPr>
          <w:color w:val="993366"/>
        </w:rPr>
        <w:t>OPTIONAL</w:t>
      </w:r>
      <w:r>
        <w:t xml:space="preserve">, </w:t>
      </w:r>
      <w:r>
        <w:rPr>
          <w:color w:val="808080"/>
        </w:rPr>
        <w:t>-- Need N</w:t>
      </w:r>
    </w:p>
    <w:p w14:paraId="1DA6E851" w14:textId="77777777" w:rsidR="003155E7" w:rsidRDefault="003155E7" w:rsidP="003155E7">
      <w:pPr>
        <w:pStyle w:val="PL"/>
        <w:rPr>
          <w:color w:val="808080"/>
        </w:rPr>
      </w:pPr>
      <w:r>
        <w:t xml:space="preserve">    slrb-ConfigToReleaseList-r16            </w:t>
      </w:r>
      <w:r>
        <w:rPr>
          <w:color w:val="993366"/>
        </w:rPr>
        <w:t>SEQUENCE</w:t>
      </w:r>
      <w:r>
        <w:t xml:space="preserve"> (</w:t>
      </w:r>
      <w:r>
        <w:rPr>
          <w:color w:val="993366"/>
        </w:rPr>
        <w:t>SIZE</w:t>
      </w:r>
      <w:r>
        <w:t xml:space="preserve"> (1..maxNrofSLRB-r16))</w:t>
      </w:r>
      <w:r>
        <w:rPr>
          <w:color w:val="993366"/>
        </w:rPr>
        <w:t xml:space="preserve"> OF</w:t>
      </w:r>
      <w:r>
        <w:t xml:space="preserve"> SLRB-PC5-ConfigIndex-r16    </w:t>
      </w:r>
      <w:r>
        <w:rPr>
          <w:color w:val="993366"/>
        </w:rPr>
        <w:t>OPTIONAL</w:t>
      </w:r>
      <w:r>
        <w:t xml:space="preserve">, </w:t>
      </w:r>
      <w:r>
        <w:rPr>
          <w:color w:val="808080"/>
        </w:rPr>
        <w:t>-- Need N</w:t>
      </w:r>
    </w:p>
    <w:p w14:paraId="272B1AB5" w14:textId="77777777" w:rsidR="003155E7" w:rsidRDefault="003155E7" w:rsidP="003155E7">
      <w:pPr>
        <w:pStyle w:val="PL"/>
        <w:rPr>
          <w:color w:val="808080"/>
        </w:rPr>
      </w:pPr>
      <w:r>
        <w:t xml:space="preserve">    sl-MeasConfig-r16                       SetupRelease {SL-MeasConfig-r16}                                    </w:t>
      </w:r>
      <w:r>
        <w:rPr>
          <w:color w:val="993366"/>
        </w:rPr>
        <w:t>OPTIONAL</w:t>
      </w:r>
      <w:r>
        <w:t xml:space="preserve">, </w:t>
      </w:r>
      <w:r>
        <w:rPr>
          <w:color w:val="808080"/>
        </w:rPr>
        <w:t>-- Need M</w:t>
      </w:r>
    </w:p>
    <w:p w14:paraId="3BAC5CD5" w14:textId="77777777" w:rsidR="003155E7" w:rsidRDefault="003155E7" w:rsidP="003155E7">
      <w:pPr>
        <w:pStyle w:val="PL"/>
        <w:rPr>
          <w:rFonts w:eastAsia="等线"/>
          <w:color w:val="808080"/>
        </w:rPr>
      </w:pPr>
      <w:r>
        <w:t xml:space="preserve">    </w:t>
      </w:r>
      <w:r>
        <w:rPr>
          <w:rFonts w:eastAsia="等线"/>
        </w:rPr>
        <w:t>sl-CSI</w:t>
      </w:r>
      <w:r>
        <w:t>-RS</w:t>
      </w:r>
      <w:r>
        <w:rPr>
          <w:rFonts w:eastAsia="等线"/>
        </w:rPr>
        <w:t>-Config-r16</w:t>
      </w:r>
      <w:r>
        <w:t xml:space="preserve">                    SetupRelease {</w:t>
      </w:r>
      <w:r>
        <w:rPr>
          <w:rFonts w:eastAsia="等线"/>
        </w:rPr>
        <w:t>SL-CSI</w:t>
      </w:r>
      <w:r>
        <w:t>-RS</w:t>
      </w:r>
      <w:r>
        <w:rPr>
          <w:rFonts w:eastAsia="等线"/>
        </w:rPr>
        <w:t>-Config-r16}</w:t>
      </w:r>
      <w:r>
        <w:t xml:space="preserve">                                 </w:t>
      </w:r>
      <w:r>
        <w:rPr>
          <w:rFonts w:eastAsia="等线"/>
          <w:color w:val="993366"/>
        </w:rPr>
        <w:t>OPTIONAL</w:t>
      </w:r>
      <w:r>
        <w:rPr>
          <w:rFonts w:eastAsia="等线"/>
        </w:rPr>
        <w:t>,</w:t>
      </w:r>
      <w:r>
        <w:t xml:space="preserve"> </w:t>
      </w:r>
      <w:r>
        <w:rPr>
          <w:color w:val="808080"/>
        </w:rPr>
        <w:t>-- Need M</w:t>
      </w:r>
    </w:p>
    <w:p w14:paraId="5E72315E" w14:textId="77777777" w:rsidR="003155E7" w:rsidRDefault="003155E7" w:rsidP="003155E7">
      <w:pPr>
        <w:pStyle w:val="PL"/>
        <w:rPr>
          <w:rFonts w:eastAsia="Times New Roman"/>
          <w:color w:val="808080"/>
        </w:rPr>
      </w:pPr>
      <w:r>
        <w:t xml:space="preserve">    sl-ResetConfig-r16                      </w:t>
      </w:r>
      <w:r>
        <w:rPr>
          <w:color w:val="993366"/>
        </w:rPr>
        <w:t>ENUMERATED</w:t>
      </w:r>
      <w:r>
        <w:t xml:space="preserve"> {true}                                                   </w:t>
      </w:r>
      <w:r>
        <w:rPr>
          <w:color w:val="993366"/>
        </w:rPr>
        <w:t>OPTIONAL</w:t>
      </w:r>
      <w:r>
        <w:t xml:space="preserve">, </w:t>
      </w:r>
      <w:r>
        <w:rPr>
          <w:color w:val="808080"/>
        </w:rPr>
        <w:t>-- Need N</w:t>
      </w:r>
    </w:p>
    <w:p w14:paraId="5DDCC2C1" w14:textId="77777777" w:rsidR="003155E7" w:rsidRDefault="003155E7" w:rsidP="003155E7">
      <w:pPr>
        <w:pStyle w:val="PL"/>
        <w:rPr>
          <w:color w:val="808080"/>
        </w:rPr>
      </w:pPr>
      <w:r>
        <w:t xml:space="preserve">    sl-LatencyBoundCSI-Report-r16           </w:t>
      </w:r>
      <w:r>
        <w:rPr>
          <w:color w:val="993366"/>
        </w:rPr>
        <w:t>INTEGER</w:t>
      </w:r>
      <w:r>
        <w:t xml:space="preserve"> (3..160)                                                    </w:t>
      </w:r>
      <w:r>
        <w:rPr>
          <w:color w:val="993366"/>
        </w:rPr>
        <w:t>OPTIONAL</w:t>
      </w:r>
      <w:r>
        <w:t xml:space="preserve">, </w:t>
      </w:r>
      <w:r>
        <w:rPr>
          <w:color w:val="808080"/>
        </w:rPr>
        <w:t>-- Need M</w:t>
      </w:r>
    </w:p>
    <w:p w14:paraId="79285D9F" w14:textId="77777777" w:rsidR="003155E7" w:rsidRDefault="003155E7" w:rsidP="003155E7">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1C9C921A" w14:textId="77777777" w:rsidR="003155E7" w:rsidRDefault="003155E7" w:rsidP="003155E7">
      <w:pPr>
        <w:pStyle w:val="PL"/>
      </w:pPr>
      <w:r>
        <w:t xml:space="preserve">    nonCriticalExtension                    RRCReconfigurationSidelink-v1700-IEs                                </w:t>
      </w:r>
      <w:r>
        <w:rPr>
          <w:color w:val="993366"/>
        </w:rPr>
        <w:t>OPTIONAL</w:t>
      </w:r>
    </w:p>
    <w:p w14:paraId="3D9DB44E" w14:textId="77777777" w:rsidR="003155E7" w:rsidRDefault="003155E7" w:rsidP="003155E7">
      <w:pPr>
        <w:pStyle w:val="PL"/>
      </w:pPr>
      <w:r>
        <w:t>}</w:t>
      </w:r>
    </w:p>
    <w:p w14:paraId="661AEB67" w14:textId="77777777" w:rsidR="003155E7" w:rsidRDefault="003155E7" w:rsidP="003155E7">
      <w:pPr>
        <w:pStyle w:val="PL"/>
      </w:pPr>
    </w:p>
    <w:p w14:paraId="31C5AACE" w14:textId="77777777" w:rsidR="003155E7" w:rsidRDefault="003155E7" w:rsidP="003155E7">
      <w:pPr>
        <w:pStyle w:val="PL"/>
      </w:pPr>
      <w:r>
        <w:t xml:space="preserve">RRCReconfigurationSidelink-v1700-IEs ::= </w:t>
      </w:r>
      <w:r>
        <w:rPr>
          <w:color w:val="993366"/>
        </w:rPr>
        <w:t>SEQUENCE</w:t>
      </w:r>
      <w:r>
        <w:t xml:space="preserve"> {</w:t>
      </w:r>
    </w:p>
    <w:p w14:paraId="07367941" w14:textId="77777777" w:rsidR="003155E7" w:rsidRDefault="003155E7" w:rsidP="003155E7">
      <w:pPr>
        <w:pStyle w:val="PL"/>
        <w:rPr>
          <w:color w:val="808080"/>
        </w:rPr>
      </w:pPr>
      <w:r>
        <w:t xml:space="preserve">    </w:t>
      </w:r>
      <w:r>
        <w:rPr>
          <w:rFonts w:eastAsia="等线"/>
        </w:rPr>
        <w:t>sl-DRX-ConfigUC-PC5-r17</w:t>
      </w:r>
      <w:r>
        <w:t xml:space="preserve">                 </w:t>
      </w:r>
      <w:r>
        <w:rPr>
          <w:rFonts w:eastAsia="等线"/>
        </w:rPr>
        <w:t>SetupRelease { SL-DRX-ConfigUC-r17 }</w:t>
      </w:r>
      <w:r>
        <w:t xml:space="preserve">                                </w:t>
      </w:r>
      <w:r>
        <w:rPr>
          <w:color w:val="993366"/>
        </w:rPr>
        <w:t>OPTIONAL</w:t>
      </w:r>
      <w:r>
        <w:rPr>
          <w:rFonts w:eastAsia="等线"/>
        </w:rPr>
        <w:t xml:space="preserve">, </w:t>
      </w:r>
      <w:r>
        <w:rPr>
          <w:color w:val="808080"/>
        </w:rPr>
        <w:t>-- Need M</w:t>
      </w:r>
    </w:p>
    <w:p w14:paraId="4FD672FA" w14:textId="77777777" w:rsidR="003155E7" w:rsidRDefault="003155E7" w:rsidP="003155E7">
      <w:pPr>
        <w:pStyle w:val="PL"/>
        <w:rPr>
          <w:color w:val="808080"/>
        </w:rPr>
      </w:pPr>
      <w:r>
        <w:t xml:space="preserve">    sl-LatencyBoundIUC-Report-r17           SetupRelease { SL-LatencyBoundIUC-Report-r17 }                      </w:t>
      </w:r>
      <w:r>
        <w:rPr>
          <w:color w:val="993366"/>
        </w:rPr>
        <w:t>OPTIONAL</w:t>
      </w:r>
      <w:r>
        <w:t xml:space="preserve">, </w:t>
      </w:r>
      <w:r>
        <w:rPr>
          <w:color w:val="808080"/>
        </w:rPr>
        <w:t>-- Need M</w:t>
      </w:r>
    </w:p>
    <w:p w14:paraId="7105BBC8" w14:textId="77777777" w:rsidR="003155E7" w:rsidRDefault="003155E7" w:rsidP="003155E7">
      <w:pPr>
        <w:pStyle w:val="PL"/>
        <w:rPr>
          <w:color w:val="808080"/>
        </w:rPr>
      </w:pPr>
      <w:r>
        <w:t xml:space="preserve">    sl-RLC-ChannelToReleaseListPC5-r17      </w:t>
      </w:r>
      <w:r>
        <w:rPr>
          <w:color w:val="993366"/>
        </w:rPr>
        <w:t>SEQUENCE</w:t>
      </w:r>
      <w:r>
        <w:t xml:space="preserve"> (</w:t>
      </w:r>
      <w:r>
        <w:rPr>
          <w:color w:val="993366"/>
        </w:rPr>
        <w:t>SIZE</w:t>
      </w:r>
      <w:r>
        <w:t xml:space="preserve"> (1..maxSL-LCID-r16))</w:t>
      </w:r>
      <w:r>
        <w:rPr>
          <w:color w:val="993366"/>
        </w:rPr>
        <w:t xml:space="preserve"> OF</w:t>
      </w:r>
      <w:r>
        <w:t xml:space="preserve"> SL-RLC-ChannelID-r17         </w:t>
      </w:r>
      <w:r>
        <w:rPr>
          <w:color w:val="993366"/>
        </w:rPr>
        <w:t>OPTIONAL</w:t>
      </w:r>
      <w:r>
        <w:t xml:space="preserve">, </w:t>
      </w:r>
      <w:r>
        <w:rPr>
          <w:color w:val="808080"/>
        </w:rPr>
        <w:t>-- Need N</w:t>
      </w:r>
    </w:p>
    <w:p w14:paraId="0401D521" w14:textId="77777777" w:rsidR="003155E7" w:rsidRDefault="003155E7" w:rsidP="003155E7">
      <w:pPr>
        <w:pStyle w:val="PL"/>
        <w:rPr>
          <w:color w:val="808080"/>
        </w:rPr>
      </w:pPr>
      <w:r>
        <w:t xml:space="preserve">    sl-RLC-ChannelToAddModListPC5-r17       </w:t>
      </w:r>
      <w:r>
        <w:rPr>
          <w:color w:val="993366"/>
        </w:rPr>
        <w:t>SEQUENCE</w:t>
      </w:r>
      <w:r>
        <w:t xml:space="preserve"> (</w:t>
      </w:r>
      <w:r>
        <w:rPr>
          <w:color w:val="993366"/>
        </w:rPr>
        <w:t>SIZE</w:t>
      </w:r>
      <w:r>
        <w:t xml:space="preserve"> (1..maxSL-LCID-r16))</w:t>
      </w:r>
      <w:r>
        <w:rPr>
          <w:color w:val="993366"/>
        </w:rPr>
        <w:t xml:space="preserve"> OF</w:t>
      </w:r>
      <w:r>
        <w:t xml:space="preserve"> SL-RLC-ChannelConfigPC5-r17  </w:t>
      </w:r>
      <w:r>
        <w:rPr>
          <w:color w:val="993366"/>
        </w:rPr>
        <w:t>OPTIONAL</w:t>
      </w:r>
      <w:r>
        <w:t xml:space="preserve">, </w:t>
      </w:r>
      <w:r>
        <w:rPr>
          <w:color w:val="808080"/>
        </w:rPr>
        <w:t>-- Need N</w:t>
      </w:r>
    </w:p>
    <w:p w14:paraId="555A1500" w14:textId="77777777" w:rsidR="003155E7" w:rsidRDefault="003155E7" w:rsidP="003155E7">
      <w:pPr>
        <w:pStyle w:val="PL"/>
      </w:pPr>
      <w:r>
        <w:t xml:space="preserve">    nonCriticalExtension                    RRCReconfigurationSidelink-v1800-IEs                                </w:t>
      </w:r>
      <w:r>
        <w:rPr>
          <w:color w:val="993366"/>
        </w:rPr>
        <w:t>OPTIONAL</w:t>
      </w:r>
    </w:p>
    <w:p w14:paraId="7BE47BCF" w14:textId="77777777" w:rsidR="003155E7" w:rsidRDefault="003155E7" w:rsidP="003155E7">
      <w:pPr>
        <w:pStyle w:val="PL"/>
      </w:pPr>
      <w:r>
        <w:t>}</w:t>
      </w:r>
    </w:p>
    <w:p w14:paraId="076EBA1A" w14:textId="77777777" w:rsidR="003155E7" w:rsidRDefault="003155E7" w:rsidP="003155E7">
      <w:pPr>
        <w:pStyle w:val="PL"/>
      </w:pPr>
    </w:p>
    <w:p w14:paraId="3DE61B56" w14:textId="77777777" w:rsidR="003155E7" w:rsidRDefault="003155E7" w:rsidP="003155E7">
      <w:pPr>
        <w:pStyle w:val="PL"/>
      </w:pPr>
      <w:r>
        <w:t xml:space="preserve">RRCReconfigurationSidelink-v1800-IEs ::= </w:t>
      </w:r>
      <w:r>
        <w:rPr>
          <w:color w:val="993366"/>
        </w:rPr>
        <w:t>SEQUENCE</w:t>
      </w:r>
      <w:r>
        <w:t xml:space="preserve"> {</w:t>
      </w:r>
    </w:p>
    <w:p w14:paraId="3FB38C4E" w14:textId="77777777" w:rsidR="003155E7" w:rsidRDefault="003155E7" w:rsidP="003155E7">
      <w:pPr>
        <w:pStyle w:val="PL"/>
        <w:rPr>
          <w:color w:val="808080"/>
        </w:rPr>
      </w:pPr>
      <w:r>
        <w:t xml:space="preserve">    sl-SFN-DFN-Offset-r18                   SetupRelease { SL-SFN-DFN-Offset-r18 }                                </w:t>
      </w:r>
      <w:r>
        <w:rPr>
          <w:color w:val="993366"/>
        </w:rPr>
        <w:t>OPTIONAL</w:t>
      </w:r>
      <w:r>
        <w:t xml:space="preserve">, </w:t>
      </w:r>
      <w:r>
        <w:rPr>
          <w:color w:val="808080"/>
        </w:rPr>
        <w:t>-- Need M</w:t>
      </w:r>
    </w:p>
    <w:p w14:paraId="661A72E9" w14:textId="77777777" w:rsidR="003155E7" w:rsidRDefault="003155E7" w:rsidP="003155E7">
      <w:pPr>
        <w:pStyle w:val="PL"/>
        <w:rPr>
          <w:color w:val="808080"/>
        </w:rPr>
      </w:pPr>
      <w:r>
        <w:t xml:space="preserve">    sl-CarrierToAddModList-r18              </w:t>
      </w:r>
      <w:r>
        <w:rPr>
          <w:color w:val="993366"/>
        </w:rPr>
        <w:t>SEQUENCE</w:t>
      </w:r>
      <w:r>
        <w:t xml:space="preserve"> (</w:t>
      </w:r>
      <w:r>
        <w:rPr>
          <w:color w:val="993366"/>
        </w:rPr>
        <w:t>SIZE</w:t>
      </w:r>
      <w:r>
        <w:t xml:space="preserve"> (1..maxNrofFreqSL-1-r18))</w:t>
      </w:r>
      <w:r>
        <w:rPr>
          <w:color w:val="993366"/>
        </w:rPr>
        <w:t xml:space="preserve"> OF</w:t>
      </w:r>
      <w:r>
        <w:t xml:space="preserve"> SL-CarrierConfig-r18      </w:t>
      </w:r>
      <w:r>
        <w:rPr>
          <w:color w:val="993366"/>
        </w:rPr>
        <w:t>OPTIONAL</w:t>
      </w:r>
      <w:r>
        <w:t xml:space="preserve">, </w:t>
      </w:r>
      <w:r>
        <w:rPr>
          <w:color w:val="808080"/>
        </w:rPr>
        <w:t>-- Need N</w:t>
      </w:r>
    </w:p>
    <w:p w14:paraId="1FB74809" w14:textId="77777777" w:rsidR="003155E7" w:rsidRDefault="003155E7" w:rsidP="003155E7">
      <w:pPr>
        <w:pStyle w:val="PL"/>
        <w:rPr>
          <w:color w:val="808080"/>
        </w:rPr>
      </w:pPr>
      <w:r>
        <w:t xml:space="preserve">    sl-CarrierToReleaseList-r18             </w:t>
      </w:r>
      <w:r>
        <w:rPr>
          <w:color w:val="993366"/>
        </w:rPr>
        <w:t>SEQUENCE</w:t>
      </w:r>
      <w:r>
        <w:t xml:space="preserve"> (</w:t>
      </w:r>
      <w:r>
        <w:rPr>
          <w:color w:val="993366"/>
        </w:rPr>
        <w:t>SIZE</w:t>
      </w:r>
      <w:r>
        <w:t xml:space="preserve"> (1..maxNrofFreqSL-1-r18))</w:t>
      </w:r>
      <w:r>
        <w:rPr>
          <w:color w:val="993366"/>
        </w:rPr>
        <w:t xml:space="preserve"> OF</w:t>
      </w:r>
      <w:r>
        <w:t xml:space="preserve"> SL-CarrierId-r18          </w:t>
      </w:r>
      <w:r>
        <w:rPr>
          <w:color w:val="993366"/>
        </w:rPr>
        <w:t>OPTIONAL</w:t>
      </w:r>
      <w:r>
        <w:t xml:space="preserve">, </w:t>
      </w:r>
      <w:r>
        <w:rPr>
          <w:color w:val="808080"/>
        </w:rPr>
        <w:t>-- Need N</w:t>
      </w:r>
    </w:p>
    <w:p w14:paraId="5553509E" w14:textId="77777777" w:rsidR="003155E7" w:rsidRDefault="003155E7" w:rsidP="003155E7">
      <w:pPr>
        <w:pStyle w:val="PL"/>
        <w:rPr>
          <w:color w:val="808080"/>
        </w:rPr>
      </w:pPr>
      <w:r>
        <w:t xml:space="preserve">    sl-RLC-BearerToAddModList-r18           </w:t>
      </w:r>
      <w:r>
        <w:rPr>
          <w:color w:val="993366"/>
        </w:rPr>
        <w:t>SEQUENCE</w:t>
      </w:r>
      <w:r>
        <w:t xml:space="preserve"> (</w:t>
      </w:r>
      <w:r>
        <w:rPr>
          <w:color w:val="993366"/>
        </w:rPr>
        <w:t>SIZE</w:t>
      </w:r>
      <w:r>
        <w:t>(1..maxNrofSLRB-r16))</w:t>
      </w:r>
      <w:r>
        <w:rPr>
          <w:color w:val="993366"/>
        </w:rPr>
        <w:t xml:space="preserve"> OF</w:t>
      </w:r>
      <w:r>
        <w:t xml:space="preserve"> SL-RLC-BearerConfig-r18        </w:t>
      </w:r>
      <w:r>
        <w:rPr>
          <w:color w:val="993366"/>
        </w:rPr>
        <w:t>OPTIONAL</w:t>
      </w:r>
      <w:r>
        <w:t xml:space="preserve">, </w:t>
      </w:r>
      <w:r>
        <w:rPr>
          <w:color w:val="808080"/>
        </w:rPr>
        <w:t>-- Need N</w:t>
      </w:r>
    </w:p>
    <w:p w14:paraId="7848A4F2" w14:textId="77777777" w:rsidR="003155E7" w:rsidRDefault="003155E7" w:rsidP="003155E7">
      <w:pPr>
        <w:pStyle w:val="PL"/>
        <w:rPr>
          <w:color w:val="808080"/>
        </w:rPr>
      </w:pPr>
      <w:r>
        <w:t xml:space="preserve">    sl-RLC-BearerToReleaseList-r18          </w:t>
      </w:r>
      <w:r>
        <w:rPr>
          <w:color w:val="993366"/>
        </w:rPr>
        <w:t>SEQUENCE</w:t>
      </w:r>
      <w:r>
        <w:t xml:space="preserve"> (</w:t>
      </w:r>
      <w:r>
        <w:rPr>
          <w:color w:val="993366"/>
        </w:rPr>
        <w:t>SIZE</w:t>
      </w:r>
      <w:r>
        <w:t>(1..maxNrofSLRB-r16))</w:t>
      </w:r>
      <w:r>
        <w:rPr>
          <w:color w:val="993366"/>
        </w:rPr>
        <w:t xml:space="preserve"> OF</w:t>
      </w:r>
      <w:r>
        <w:t xml:space="preserve"> SL-RLC-BearerConfigIndex-r18   </w:t>
      </w:r>
      <w:r>
        <w:rPr>
          <w:color w:val="993366"/>
        </w:rPr>
        <w:t>OPTIONAL</w:t>
      </w:r>
      <w:r>
        <w:t xml:space="preserve">, </w:t>
      </w:r>
      <w:r>
        <w:rPr>
          <w:color w:val="808080"/>
        </w:rPr>
        <w:t>-- Need N</w:t>
      </w:r>
    </w:p>
    <w:p w14:paraId="15ECD92B" w14:textId="77777777" w:rsidR="003155E7" w:rsidRDefault="003155E7" w:rsidP="003155E7">
      <w:pPr>
        <w:pStyle w:val="PL"/>
        <w:rPr>
          <w:color w:val="808080"/>
        </w:rPr>
      </w:pPr>
      <w:r>
        <w:t xml:space="preserve">    sl-LocalID-PairToAddModList-r18         </w:t>
      </w:r>
      <w:r>
        <w:rPr>
          <w:color w:val="993366"/>
        </w:rPr>
        <w:t>SEQUENCE</w:t>
      </w:r>
      <w:r>
        <w:t xml:space="preserve"> (</w:t>
      </w:r>
      <w:r>
        <w:rPr>
          <w:color w:val="993366"/>
        </w:rPr>
        <w:t>SIZE</w:t>
      </w:r>
      <w:r>
        <w:t xml:space="preserve"> (1..maxNrofSL-Dest-r16))</w:t>
      </w:r>
      <w:r>
        <w:rPr>
          <w:color w:val="993366"/>
        </w:rPr>
        <w:t xml:space="preserve"> OF</w:t>
      </w:r>
      <w:r>
        <w:t xml:space="preserve"> </w:t>
      </w:r>
      <w:bookmarkStart w:id="137" w:name="_Hlk152173715"/>
      <w:r>
        <w:t>SL-SRAP-ConfigPC5</w:t>
      </w:r>
      <w:bookmarkEnd w:id="137"/>
      <w:r>
        <w:t xml:space="preserve">-r18      </w:t>
      </w:r>
      <w:r>
        <w:rPr>
          <w:color w:val="993366"/>
        </w:rPr>
        <w:t>OPTIONAL</w:t>
      </w:r>
      <w:r>
        <w:t xml:space="preserve">, </w:t>
      </w:r>
      <w:r>
        <w:rPr>
          <w:color w:val="808080"/>
        </w:rPr>
        <w:t>-- Need N</w:t>
      </w:r>
    </w:p>
    <w:p w14:paraId="3A5406D6" w14:textId="77777777" w:rsidR="003155E7" w:rsidRDefault="003155E7" w:rsidP="003155E7">
      <w:pPr>
        <w:pStyle w:val="PL"/>
      </w:pPr>
      <w:r>
        <w:t xml:space="preserve">    nonCriticalExtension                    </w:t>
      </w:r>
      <w:r>
        <w:rPr>
          <w:color w:val="993366"/>
        </w:rPr>
        <w:t>SEQUENCE</w:t>
      </w:r>
      <w:r>
        <w:t xml:space="preserve"> {}                                                           </w:t>
      </w:r>
      <w:r>
        <w:rPr>
          <w:color w:val="993366"/>
        </w:rPr>
        <w:t>OPTIONAL</w:t>
      </w:r>
    </w:p>
    <w:p w14:paraId="44970CC5" w14:textId="77777777" w:rsidR="003155E7" w:rsidRDefault="003155E7" w:rsidP="003155E7">
      <w:pPr>
        <w:pStyle w:val="PL"/>
      </w:pPr>
      <w:r>
        <w:t>}</w:t>
      </w:r>
    </w:p>
    <w:p w14:paraId="71D1B0EA" w14:textId="77777777" w:rsidR="003155E7" w:rsidRDefault="003155E7" w:rsidP="003155E7">
      <w:pPr>
        <w:pStyle w:val="PL"/>
      </w:pPr>
    </w:p>
    <w:p w14:paraId="147CE890" w14:textId="77777777" w:rsidR="003155E7" w:rsidRDefault="003155E7" w:rsidP="003155E7">
      <w:pPr>
        <w:pStyle w:val="PL"/>
      </w:pPr>
      <w:r>
        <w:t xml:space="preserve">SL-CarrierConfig-r18 ::= </w:t>
      </w:r>
      <w:r>
        <w:rPr>
          <w:color w:val="993366"/>
        </w:rPr>
        <w:t>SEQUENCE</w:t>
      </w:r>
      <w:r>
        <w:t xml:space="preserve"> {</w:t>
      </w:r>
    </w:p>
    <w:p w14:paraId="16F290FD" w14:textId="77777777" w:rsidR="003155E7" w:rsidRDefault="003155E7" w:rsidP="003155E7">
      <w:pPr>
        <w:pStyle w:val="PL"/>
      </w:pPr>
      <w:r>
        <w:t xml:space="preserve">    sl-CarrierId-r18                        SL-CarrierId-r18,</w:t>
      </w:r>
    </w:p>
    <w:p w14:paraId="72B107FC" w14:textId="77777777" w:rsidR="003155E7" w:rsidRDefault="003155E7" w:rsidP="003155E7">
      <w:pPr>
        <w:pStyle w:val="PL"/>
      </w:pPr>
      <w:r>
        <w:t xml:space="preserve">    sl-OffsetToCarrier-r18                  </w:t>
      </w:r>
      <w:r>
        <w:rPr>
          <w:color w:val="993366"/>
        </w:rPr>
        <w:t>INTEGER</w:t>
      </w:r>
      <w:r>
        <w:t xml:space="preserve"> (0..2199),</w:t>
      </w:r>
    </w:p>
    <w:p w14:paraId="0C8C32BB" w14:textId="77777777" w:rsidR="003155E7" w:rsidRDefault="003155E7" w:rsidP="003155E7">
      <w:pPr>
        <w:pStyle w:val="PL"/>
      </w:pPr>
      <w:r>
        <w:t xml:space="preserve">    subcarrierSpacing-r18                   SubcarrierSpacing,</w:t>
      </w:r>
    </w:p>
    <w:p w14:paraId="7982DDDD" w14:textId="77777777" w:rsidR="003155E7" w:rsidRDefault="003155E7" w:rsidP="003155E7">
      <w:pPr>
        <w:pStyle w:val="PL"/>
      </w:pPr>
      <w:r>
        <w:t xml:space="preserve">    carrierBandwidth-r18                    </w:t>
      </w:r>
      <w:r>
        <w:rPr>
          <w:color w:val="993366"/>
        </w:rPr>
        <w:t>INTEGER</w:t>
      </w:r>
      <w:r>
        <w:t xml:space="preserve"> (1..maxNrofPhysicalResourceBlocks),</w:t>
      </w:r>
    </w:p>
    <w:p w14:paraId="2C864E63" w14:textId="77777777" w:rsidR="003155E7" w:rsidRDefault="003155E7" w:rsidP="003155E7">
      <w:pPr>
        <w:pStyle w:val="PL"/>
      </w:pPr>
      <w:r>
        <w:t xml:space="preserve">    sl-AbsoluteFrequencyPointA-r18          ARFCN-ValueNR</w:t>
      </w:r>
    </w:p>
    <w:p w14:paraId="377A0368" w14:textId="77777777" w:rsidR="003155E7" w:rsidRDefault="003155E7" w:rsidP="003155E7">
      <w:pPr>
        <w:pStyle w:val="PL"/>
      </w:pPr>
      <w:r>
        <w:t>}</w:t>
      </w:r>
    </w:p>
    <w:p w14:paraId="5EE185A5" w14:textId="77777777" w:rsidR="003155E7" w:rsidRDefault="003155E7" w:rsidP="003155E7">
      <w:pPr>
        <w:pStyle w:val="PL"/>
      </w:pPr>
    </w:p>
    <w:p w14:paraId="0CD0F51E" w14:textId="77777777" w:rsidR="003155E7" w:rsidRDefault="003155E7" w:rsidP="003155E7">
      <w:pPr>
        <w:pStyle w:val="PL"/>
      </w:pPr>
      <w:r>
        <w:t xml:space="preserve">SL-CarrierId-r18 ::=                    </w:t>
      </w:r>
      <w:r>
        <w:rPr>
          <w:color w:val="993366"/>
        </w:rPr>
        <w:t>INTEGER</w:t>
      </w:r>
      <w:r>
        <w:t xml:space="preserve"> (1..maxNrofFreqSL-1-r18)</w:t>
      </w:r>
    </w:p>
    <w:p w14:paraId="47584223" w14:textId="77777777" w:rsidR="003155E7" w:rsidRDefault="003155E7" w:rsidP="003155E7">
      <w:pPr>
        <w:pStyle w:val="PL"/>
      </w:pPr>
    </w:p>
    <w:p w14:paraId="1FEE0212" w14:textId="77777777" w:rsidR="003155E7" w:rsidRDefault="003155E7" w:rsidP="003155E7">
      <w:pPr>
        <w:pStyle w:val="PL"/>
      </w:pPr>
      <w:r>
        <w:lastRenderedPageBreak/>
        <w:t xml:space="preserve">SL-RLC-BearerConfig-r18 ::=         </w:t>
      </w:r>
      <w:r>
        <w:rPr>
          <w:color w:val="993366"/>
        </w:rPr>
        <w:t>CHOICE</w:t>
      </w:r>
      <w:r>
        <w:t xml:space="preserve"> {</w:t>
      </w:r>
    </w:p>
    <w:p w14:paraId="08D23FB7" w14:textId="77777777" w:rsidR="003155E7" w:rsidRDefault="003155E7" w:rsidP="003155E7">
      <w:pPr>
        <w:pStyle w:val="PL"/>
      </w:pPr>
      <w:r>
        <w:t xml:space="preserve">    srb                                 </w:t>
      </w:r>
      <w:r>
        <w:rPr>
          <w:color w:val="993366"/>
        </w:rPr>
        <w:t>SEQUENCE</w:t>
      </w:r>
      <w:r>
        <w:t xml:space="preserve"> {</w:t>
      </w:r>
    </w:p>
    <w:p w14:paraId="04E2F46D" w14:textId="77777777" w:rsidR="003155E7" w:rsidRDefault="003155E7" w:rsidP="003155E7">
      <w:pPr>
        <w:pStyle w:val="PL"/>
      </w:pPr>
      <w:r>
        <w:t xml:space="preserve">        sl-SRB-IdentityWithDuplication      </w:t>
      </w:r>
      <w:r>
        <w:rPr>
          <w:color w:val="993366"/>
        </w:rPr>
        <w:t>INTEGER</w:t>
      </w:r>
      <w:r>
        <w:t xml:space="preserve"> (1..3),</w:t>
      </w:r>
    </w:p>
    <w:p w14:paraId="11C79BC5" w14:textId="77777777" w:rsidR="003155E7" w:rsidRDefault="003155E7" w:rsidP="003155E7">
      <w:pPr>
        <w:pStyle w:val="PL"/>
      </w:pPr>
      <w:r>
        <w:t xml:space="preserve">        sL-RLC-BearerConfigIndex-r18        SL-RLC-BearerConfigIndex-r18,</w:t>
      </w:r>
    </w:p>
    <w:p w14:paraId="31AF8173" w14:textId="77777777" w:rsidR="003155E7" w:rsidRDefault="003155E7" w:rsidP="003155E7">
      <w:pPr>
        <w:pStyle w:val="PL"/>
      </w:pPr>
      <w:r>
        <w:t xml:space="preserve">        ...</w:t>
      </w:r>
    </w:p>
    <w:p w14:paraId="3505EB0D" w14:textId="77777777" w:rsidR="003155E7" w:rsidRDefault="003155E7" w:rsidP="003155E7">
      <w:pPr>
        <w:pStyle w:val="PL"/>
      </w:pPr>
      <w:r>
        <w:t xml:space="preserve">    },</w:t>
      </w:r>
    </w:p>
    <w:p w14:paraId="3F171622" w14:textId="77777777" w:rsidR="003155E7" w:rsidRDefault="003155E7" w:rsidP="003155E7">
      <w:pPr>
        <w:pStyle w:val="PL"/>
      </w:pPr>
      <w:r>
        <w:t xml:space="preserve">    drb                                 </w:t>
      </w:r>
      <w:r>
        <w:rPr>
          <w:color w:val="993366"/>
        </w:rPr>
        <w:t>SEQUENCE</w:t>
      </w:r>
      <w:r>
        <w:t xml:space="preserve"> {</w:t>
      </w:r>
    </w:p>
    <w:p w14:paraId="73B8E9F8" w14:textId="77777777" w:rsidR="003155E7" w:rsidRDefault="003155E7" w:rsidP="003155E7">
      <w:pPr>
        <w:pStyle w:val="PL"/>
      </w:pPr>
      <w:r>
        <w:t xml:space="preserve">        slrb-PC5-ConfigIndex-r18            SLRB-PC5-ConfigIndex-r16,</w:t>
      </w:r>
    </w:p>
    <w:p w14:paraId="17F4C436" w14:textId="77777777" w:rsidR="003155E7" w:rsidRDefault="003155E7" w:rsidP="003155E7">
      <w:pPr>
        <w:pStyle w:val="PL"/>
      </w:pPr>
      <w:r>
        <w:t xml:space="preserve">        sL-RLC-BearerConfigIndex-r18        SL-RLC-BearerConfigIndex-r18,</w:t>
      </w:r>
    </w:p>
    <w:p w14:paraId="2417FB80" w14:textId="77777777" w:rsidR="003155E7" w:rsidRDefault="003155E7" w:rsidP="003155E7">
      <w:pPr>
        <w:pStyle w:val="PL"/>
        <w:rPr>
          <w:color w:val="808080"/>
        </w:rPr>
      </w:pPr>
      <w:r>
        <w:t xml:space="preserve">        sl-RLC-ConfigPC5-r18                SL-RLC-ConfigPC5-r16                                                </w:t>
      </w:r>
      <w:r>
        <w:rPr>
          <w:color w:val="993366"/>
        </w:rPr>
        <w:t>OPTIONAL</w:t>
      </w:r>
      <w:r>
        <w:t xml:space="preserve">, </w:t>
      </w:r>
      <w:r>
        <w:rPr>
          <w:color w:val="808080"/>
        </w:rPr>
        <w:t>-- Need M</w:t>
      </w:r>
    </w:p>
    <w:p w14:paraId="47181399" w14:textId="77777777" w:rsidR="003155E7" w:rsidRDefault="003155E7" w:rsidP="003155E7">
      <w:pPr>
        <w:pStyle w:val="PL"/>
        <w:rPr>
          <w:color w:val="808080"/>
        </w:rPr>
      </w:pPr>
      <w:r>
        <w:t xml:space="preserve">        sl-MAC-LogicalChannelConfigPC5-r18  SL-LogicalChannelConfigPC5-r16                                      </w:t>
      </w:r>
      <w:r>
        <w:rPr>
          <w:color w:val="993366"/>
        </w:rPr>
        <w:t>OPTIONAL</w:t>
      </w:r>
      <w:r>
        <w:t xml:space="preserve">, </w:t>
      </w:r>
      <w:r>
        <w:rPr>
          <w:color w:val="808080"/>
        </w:rPr>
        <w:t>-- Need M</w:t>
      </w:r>
    </w:p>
    <w:p w14:paraId="01B4B3F8" w14:textId="77777777" w:rsidR="003155E7" w:rsidRDefault="003155E7" w:rsidP="003155E7">
      <w:pPr>
        <w:pStyle w:val="PL"/>
      </w:pPr>
      <w:r>
        <w:t xml:space="preserve">        ...</w:t>
      </w:r>
    </w:p>
    <w:p w14:paraId="0C68ED57" w14:textId="77777777" w:rsidR="003155E7" w:rsidRDefault="003155E7" w:rsidP="003155E7">
      <w:pPr>
        <w:pStyle w:val="PL"/>
      </w:pPr>
      <w:r>
        <w:t xml:space="preserve">    }</w:t>
      </w:r>
    </w:p>
    <w:p w14:paraId="3065D795" w14:textId="77777777" w:rsidR="003155E7" w:rsidRDefault="003155E7" w:rsidP="003155E7">
      <w:pPr>
        <w:pStyle w:val="PL"/>
      </w:pPr>
      <w:r>
        <w:t>}</w:t>
      </w:r>
    </w:p>
    <w:p w14:paraId="4E0C49B5" w14:textId="77777777" w:rsidR="003155E7" w:rsidRDefault="003155E7" w:rsidP="003155E7">
      <w:pPr>
        <w:pStyle w:val="PL"/>
      </w:pPr>
    </w:p>
    <w:p w14:paraId="4874867F" w14:textId="77777777" w:rsidR="003155E7" w:rsidRDefault="003155E7" w:rsidP="003155E7">
      <w:pPr>
        <w:pStyle w:val="PL"/>
      </w:pPr>
      <w:r>
        <w:t xml:space="preserve">SL-RLC-BearerConfigIndex-r18 ::=        </w:t>
      </w:r>
      <w:r>
        <w:rPr>
          <w:color w:val="993366"/>
        </w:rPr>
        <w:t>INTEGER</w:t>
      </w:r>
      <w:r>
        <w:t xml:space="preserve"> (1..maxSL-LCID-r16)</w:t>
      </w:r>
    </w:p>
    <w:p w14:paraId="3958A149" w14:textId="77777777" w:rsidR="003155E7" w:rsidRDefault="003155E7" w:rsidP="003155E7">
      <w:pPr>
        <w:pStyle w:val="PL"/>
      </w:pPr>
    </w:p>
    <w:p w14:paraId="18303D9F" w14:textId="77777777" w:rsidR="003155E7" w:rsidRDefault="003155E7" w:rsidP="003155E7">
      <w:pPr>
        <w:pStyle w:val="PL"/>
      </w:pPr>
      <w:r>
        <w:t xml:space="preserve">SL-LatencyBoundIUC-Report-r17::=            </w:t>
      </w:r>
      <w:r>
        <w:rPr>
          <w:color w:val="993366"/>
        </w:rPr>
        <w:t>INTEGER</w:t>
      </w:r>
      <w:r>
        <w:t xml:space="preserve"> (3..160)</w:t>
      </w:r>
    </w:p>
    <w:p w14:paraId="0DB8B6E9" w14:textId="77777777" w:rsidR="003155E7" w:rsidRDefault="003155E7" w:rsidP="003155E7">
      <w:pPr>
        <w:pStyle w:val="PL"/>
      </w:pPr>
    </w:p>
    <w:p w14:paraId="024DBA53" w14:textId="77777777" w:rsidR="003155E7" w:rsidRDefault="003155E7" w:rsidP="003155E7">
      <w:pPr>
        <w:pStyle w:val="PL"/>
      </w:pPr>
      <w:r>
        <w:t xml:space="preserve">SLRB-Config-r16::=                      </w:t>
      </w:r>
      <w:r>
        <w:rPr>
          <w:color w:val="993366"/>
        </w:rPr>
        <w:t>SEQUENCE</w:t>
      </w:r>
      <w:r>
        <w:t xml:space="preserve"> {</w:t>
      </w:r>
    </w:p>
    <w:p w14:paraId="7AF1C609" w14:textId="77777777" w:rsidR="003155E7" w:rsidRDefault="003155E7" w:rsidP="003155E7">
      <w:pPr>
        <w:pStyle w:val="PL"/>
        <w:rPr>
          <w:rFonts w:eastAsia="等线"/>
        </w:rPr>
      </w:pPr>
      <w:r>
        <w:t xml:space="preserve">    </w:t>
      </w:r>
      <w:r>
        <w:rPr>
          <w:rFonts w:eastAsia="等线"/>
        </w:rPr>
        <w:t>slrb-PC5-ConfigIndex-r16</w:t>
      </w:r>
      <w:r>
        <w:t xml:space="preserve">                </w:t>
      </w:r>
      <w:r>
        <w:rPr>
          <w:rFonts w:eastAsia="等线"/>
        </w:rPr>
        <w:t>SLRB-PC5-ConfigIndex-r16,</w:t>
      </w:r>
    </w:p>
    <w:p w14:paraId="284736D8" w14:textId="77777777" w:rsidR="003155E7" w:rsidRDefault="003155E7" w:rsidP="003155E7">
      <w:pPr>
        <w:pStyle w:val="PL"/>
        <w:rPr>
          <w:rFonts w:eastAsia="Times New Roman"/>
          <w:color w:val="808080"/>
        </w:rPr>
      </w:pPr>
      <w:r>
        <w:t xml:space="preserve">    sl-SDAP-ConfigPC5-r16                   SL-SDAP-ConfigPC5-r16                                               </w:t>
      </w:r>
      <w:r>
        <w:rPr>
          <w:color w:val="993366"/>
        </w:rPr>
        <w:t>OPTIONAL</w:t>
      </w:r>
      <w:r>
        <w:t xml:space="preserve">, </w:t>
      </w:r>
      <w:r>
        <w:rPr>
          <w:color w:val="808080"/>
        </w:rPr>
        <w:t>-- Need M</w:t>
      </w:r>
    </w:p>
    <w:p w14:paraId="4F0FB257" w14:textId="77777777" w:rsidR="003155E7" w:rsidRDefault="003155E7" w:rsidP="003155E7">
      <w:pPr>
        <w:pStyle w:val="PL"/>
        <w:rPr>
          <w:color w:val="808080"/>
        </w:rPr>
      </w:pPr>
      <w:r>
        <w:t xml:space="preserve">    sl-PDCP-ConfigPC5-r16                   SL-PDCP-ConfigPC5-r16                                               </w:t>
      </w:r>
      <w:r>
        <w:rPr>
          <w:color w:val="993366"/>
        </w:rPr>
        <w:t>OPTIONAL</w:t>
      </w:r>
      <w:r>
        <w:t xml:space="preserve">, </w:t>
      </w:r>
      <w:r>
        <w:rPr>
          <w:color w:val="808080"/>
        </w:rPr>
        <w:t>-- Need M</w:t>
      </w:r>
    </w:p>
    <w:p w14:paraId="2839A473" w14:textId="77777777" w:rsidR="003155E7" w:rsidRDefault="003155E7" w:rsidP="003155E7">
      <w:pPr>
        <w:pStyle w:val="PL"/>
        <w:rPr>
          <w:color w:val="808080"/>
        </w:rPr>
      </w:pPr>
      <w:r>
        <w:t xml:space="preserve">    sl-RLC-ConfigPC5-r16                    SL-RLC-ConfigPC5-r16                                                </w:t>
      </w:r>
      <w:r>
        <w:rPr>
          <w:color w:val="993366"/>
        </w:rPr>
        <w:t>OPTIONAL</w:t>
      </w:r>
      <w:r>
        <w:t xml:space="preserve">, </w:t>
      </w:r>
      <w:r>
        <w:rPr>
          <w:color w:val="808080"/>
        </w:rPr>
        <w:t>-- Need M</w:t>
      </w:r>
    </w:p>
    <w:p w14:paraId="46669862" w14:textId="77777777" w:rsidR="003155E7" w:rsidRDefault="003155E7" w:rsidP="003155E7">
      <w:pPr>
        <w:pStyle w:val="PL"/>
        <w:rPr>
          <w:color w:val="808080"/>
        </w:rPr>
      </w:pPr>
      <w:r>
        <w:t xml:space="preserve">    sl-MAC-LogicalChannelConfigPC5-r16      SL-LogicalChannelConfigPC5-r16                                      </w:t>
      </w:r>
      <w:r>
        <w:rPr>
          <w:color w:val="993366"/>
        </w:rPr>
        <w:t>OPTIONAL</w:t>
      </w:r>
      <w:r>
        <w:t xml:space="preserve">, </w:t>
      </w:r>
      <w:r>
        <w:rPr>
          <w:color w:val="808080"/>
        </w:rPr>
        <w:t>-- Need M</w:t>
      </w:r>
    </w:p>
    <w:p w14:paraId="68F0C1D0" w14:textId="77777777" w:rsidR="003155E7" w:rsidRDefault="003155E7" w:rsidP="003155E7">
      <w:pPr>
        <w:pStyle w:val="PL"/>
        <w:rPr>
          <w:rFonts w:eastAsia="等线"/>
        </w:rPr>
      </w:pPr>
      <w:r>
        <w:rPr>
          <w:rFonts w:eastAsia="等线"/>
        </w:rPr>
        <w:t xml:space="preserve">    ...</w:t>
      </w:r>
    </w:p>
    <w:p w14:paraId="77483D13" w14:textId="77777777" w:rsidR="003155E7" w:rsidRDefault="003155E7" w:rsidP="003155E7">
      <w:pPr>
        <w:pStyle w:val="PL"/>
        <w:rPr>
          <w:rFonts w:eastAsia="等线"/>
        </w:rPr>
      </w:pPr>
      <w:r>
        <w:rPr>
          <w:rFonts w:eastAsia="等线"/>
        </w:rPr>
        <w:t>}</w:t>
      </w:r>
    </w:p>
    <w:p w14:paraId="295BED0D" w14:textId="77777777" w:rsidR="003155E7" w:rsidRDefault="003155E7" w:rsidP="003155E7">
      <w:pPr>
        <w:pStyle w:val="PL"/>
        <w:rPr>
          <w:rFonts w:eastAsia="Times New Roman"/>
        </w:rPr>
      </w:pPr>
    </w:p>
    <w:p w14:paraId="46A1DBF9" w14:textId="77777777" w:rsidR="003155E7" w:rsidRDefault="003155E7" w:rsidP="003155E7">
      <w:pPr>
        <w:pStyle w:val="PL"/>
      </w:pPr>
      <w:r>
        <w:rPr>
          <w:rFonts w:eastAsia="等线"/>
        </w:rPr>
        <w:t>SLRB-PC5-ConfigIndex</w:t>
      </w:r>
      <w:r>
        <w:t xml:space="preserve">-r16 ::=            </w:t>
      </w:r>
      <w:r>
        <w:rPr>
          <w:color w:val="993366"/>
        </w:rPr>
        <w:t>INTEGER</w:t>
      </w:r>
      <w:r>
        <w:t xml:space="preserve"> (1..maxNrofSLRB-r16)</w:t>
      </w:r>
    </w:p>
    <w:p w14:paraId="4A80A78A" w14:textId="77777777" w:rsidR="003155E7" w:rsidRDefault="003155E7" w:rsidP="003155E7">
      <w:pPr>
        <w:pStyle w:val="PL"/>
      </w:pPr>
    </w:p>
    <w:p w14:paraId="44A828EE" w14:textId="77777777" w:rsidR="003155E7" w:rsidRDefault="003155E7" w:rsidP="003155E7">
      <w:pPr>
        <w:pStyle w:val="PL"/>
      </w:pPr>
      <w:r>
        <w:t xml:space="preserve">SL-SDAP-ConfigPC5-r16 ::=               </w:t>
      </w:r>
      <w:r>
        <w:rPr>
          <w:color w:val="993366"/>
        </w:rPr>
        <w:t>SEQUENCE</w:t>
      </w:r>
      <w:r>
        <w:t xml:space="preserve"> {</w:t>
      </w:r>
    </w:p>
    <w:p w14:paraId="02371D76" w14:textId="77777777" w:rsidR="003155E7" w:rsidRDefault="003155E7" w:rsidP="003155E7">
      <w:pPr>
        <w:pStyle w:val="PL"/>
        <w:rPr>
          <w:color w:val="808080"/>
        </w:rPr>
      </w:pPr>
      <w:r>
        <w:t xml:space="preserve">    sl-MappedQoS-FlowsToAddList-r16         </w:t>
      </w:r>
      <w:r>
        <w:rPr>
          <w:color w:val="993366"/>
        </w:rPr>
        <w:t>SEQUENCE</w:t>
      </w:r>
      <w:r>
        <w:t xml:space="preserve"> (</w:t>
      </w:r>
      <w:r>
        <w:rPr>
          <w:color w:val="993366"/>
        </w:rPr>
        <w:t>SIZE</w:t>
      </w:r>
      <w:r>
        <w:t xml:space="preserve"> (1.. maxNrofSL-QFIsPerDest-r16))</w:t>
      </w:r>
      <w:r>
        <w:rPr>
          <w:color w:val="993366"/>
        </w:rPr>
        <w:t xml:space="preserve"> OF</w:t>
      </w:r>
      <w:r>
        <w:t xml:space="preserve"> SL-PQFI-r16      </w:t>
      </w:r>
      <w:r>
        <w:rPr>
          <w:color w:val="993366"/>
        </w:rPr>
        <w:t>OPTIONAL</w:t>
      </w:r>
      <w:r>
        <w:t xml:space="preserve">, </w:t>
      </w:r>
      <w:r>
        <w:rPr>
          <w:color w:val="808080"/>
        </w:rPr>
        <w:t>-- Need N</w:t>
      </w:r>
    </w:p>
    <w:p w14:paraId="1771FA08" w14:textId="77777777" w:rsidR="003155E7" w:rsidRDefault="003155E7" w:rsidP="003155E7">
      <w:pPr>
        <w:pStyle w:val="PL"/>
        <w:rPr>
          <w:color w:val="808080"/>
        </w:rPr>
      </w:pPr>
      <w:r>
        <w:t xml:space="preserve">    sl-MappedQoS-FlowsToReleaseList-r16     </w:t>
      </w:r>
      <w:r>
        <w:rPr>
          <w:color w:val="993366"/>
        </w:rPr>
        <w:t>SEQUENCE</w:t>
      </w:r>
      <w:r>
        <w:t xml:space="preserve"> (</w:t>
      </w:r>
      <w:r>
        <w:rPr>
          <w:color w:val="993366"/>
        </w:rPr>
        <w:t>SIZE</w:t>
      </w:r>
      <w:r>
        <w:t xml:space="preserve"> (1.. maxNrofSL-QFIsPerDest-r16))</w:t>
      </w:r>
      <w:r>
        <w:rPr>
          <w:color w:val="993366"/>
        </w:rPr>
        <w:t xml:space="preserve"> OF</w:t>
      </w:r>
      <w:r>
        <w:t xml:space="preserve"> SL-PQFI-r16      </w:t>
      </w:r>
      <w:r>
        <w:rPr>
          <w:color w:val="993366"/>
        </w:rPr>
        <w:t>OPTIONAL</w:t>
      </w:r>
      <w:r>
        <w:t xml:space="preserve">, </w:t>
      </w:r>
      <w:r>
        <w:rPr>
          <w:color w:val="808080"/>
        </w:rPr>
        <w:t>-- Need N</w:t>
      </w:r>
    </w:p>
    <w:p w14:paraId="0A91C74C" w14:textId="77777777" w:rsidR="003155E7" w:rsidRDefault="003155E7" w:rsidP="003155E7">
      <w:pPr>
        <w:pStyle w:val="PL"/>
      </w:pPr>
      <w:r>
        <w:t xml:space="preserve">    sl-SDAP-Header-r16                      </w:t>
      </w:r>
      <w:r>
        <w:rPr>
          <w:color w:val="993366"/>
        </w:rPr>
        <w:t>ENUMERATED</w:t>
      </w:r>
      <w:r>
        <w:t xml:space="preserve"> {present, absent},</w:t>
      </w:r>
    </w:p>
    <w:p w14:paraId="1597768B" w14:textId="77777777" w:rsidR="003155E7" w:rsidRDefault="003155E7" w:rsidP="003155E7">
      <w:pPr>
        <w:pStyle w:val="PL"/>
      </w:pPr>
      <w:r>
        <w:t xml:space="preserve">    </w:t>
      </w:r>
      <w:r>
        <w:rPr>
          <w:rFonts w:eastAsia="等线"/>
        </w:rPr>
        <w:t>...</w:t>
      </w:r>
    </w:p>
    <w:p w14:paraId="6EAB745B" w14:textId="77777777" w:rsidR="003155E7" w:rsidRDefault="003155E7" w:rsidP="003155E7">
      <w:pPr>
        <w:pStyle w:val="PL"/>
      </w:pPr>
      <w:r>
        <w:t>}</w:t>
      </w:r>
    </w:p>
    <w:p w14:paraId="429BBA4C" w14:textId="77777777" w:rsidR="003155E7" w:rsidRDefault="003155E7" w:rsidP="003155E7">
      <w:pPr>
        <w:pStyle w:val="PL"/>
      </w:pPr>
    </w:p>
    <w:p w14:paraId="6B46DD88" w14:textId="77777777" w:rsidR="003155E7" w:rsidRDefault="003155E7" w:rsidP="003155E7">
      <w:pPr>
        <w:pStyle w:val="PL"/>
      </w:pPr>
      <w:r>
        <w:t xml:space="preserve">SL-PDCP-ConfigPC5-r16 ::=               </w:t>
      </w:r>
      <w:r>
        <w:rPr>
          <w:color w:val="993366"/>
        </w:rPr>
        <w:t>SEQUENCE</w:t>
      </w:r>
      <w:r>
        <w:t xml:space="preserve"> {</w:t>
      </w:r>
    </w:p>
    <w:p w14:paraId="18ADA823" w14:textId="77777777" w:rsidR="003155E7" w:rsidRDefault="003155E7" w:rsidP="003155E7">
      <w:pPr>
        <w:pStyle w:val="PL"/>
        <w:rPr>
          <w:color w:val="808080"/>
        </w:rPr>
      </w:pPr>
      <w:r>
        <w:t xml:space="preserve">    sl-PDCP-SN-Size-r16                     </w:t>
      </w:r>
      <w:r>
        <w:rPr>
          <w:color w:val="993366"/>
        </w:rPr>
        <w:t>ENUMERATED</w:t>
      </w:r>
      <w:r>
        <w:t xml:space="preserve"> {len12bits, len18bits}                                   </w:t>
      </w:r>
      <w:r>
        <w:rPr>
          <w:color w:val="993366"/>
        </w:rPr>
        <w:t>OPTIONAL</w:t>
      </w:r>
      <w:r>
        <w:t xml:space="preserve">, </w:t>
      </w:r>
      <w:r>
        <w:rPr>
          <w:color w:val="808080"/>
        </w:rPr>
        <w:t>-- Need M</w:t>
      </w:r>
    </w:p>
    <w:p w14:paraId="591818C3" w14:textId="77777777" w:rsidR="003155E7" w:rsidRDefault="003155E7" w:rsidP="003155E7">
      <w:pPr>
        <w:pStyle w:val="PL"/>
        <w:rPr>
          <w:color w:val="808080"/>
        </w:rPr>
      </w:pPr>
      <w:r>
        <w:t xml:space="preserve">    sl-OutOfOrderDelivery-r16               </w:t>
      </w:r>
      <w:r>
        <w:rPr>
          <w:color w:val="993366"/>
        </w:rPr>
        <w:t>ENUMERATED</w:t>
      </w:r>
      <w:r>
        <w:t xml:space="preserve"> { true }                                                 </w:t>
      </w:r>
      <w:r>
        <w:rPr>
          <w:color w:val="993366"/>
        </w:rPr>
        <w:t>OPTIONAL</w:t>
      </w:r>
      <w:r>
        <w:t xml:space="preserve">,  </w:t>
      </w:r>
      <w:r>
        <w:rPr>
          <w:color w:val="808080"/>
        </w:rPr>
        <w:t>-- Need R</w:t>
      </w:r>
    </w:p>
    <w:p w14:paraId="0C7AC6B6" w14:textId="77777777" w:rsidR="003155E7" w:rsidRDefault="003155E7" w:rsidP="003155E7">
      <w:pPr>
        <w:pStyle w:val="PL"/>
      </w:pPr>
      <w:r>
        <w:t xml:space="preserve">    </w:t>
      </w:r>
      <w:r>
        <w:rPr>
          <w:rFonts w:eastAsia="等线"/>
        </w:rPr>
        <w:t>...</w:t>
      </w:r>
    </w:p>
    <w:p w14:paraId="5D25EDBC" w14:textId="77777777" w:rsidR="003155E7" w:rsidRDefault="003155E7" w:rsidP="003155E7">
      <w:pPr>
        <w:pStyle w:val="PL"/>
      </w:pPr>
      <w:r>
        <w:t>}</w:t>
      </w:r>
    </w:p>
    <w:p w14:paraId="131E394A" w14:textId="77777777" w:rsidR="003155E7" w:rsidRDefault="003155E7" w:rsidP="003155E7">
      <w:pPr>
        <w:pStyle w:val="PL"/>
      </w:pPr>
    </w:p>
    <w:p w14:paraId="09888641" w14:textId="77777777" w:rsidR="003155E7" w:rsidRDefault="003155E7" w:rsidP="003155E7">
      <w:pPr>
        <w:pStyle w:val="PL"/>
      </w:pPr>
      <w:r>
        <w:t xml:space="preserve">SL-RLC-ConfigPC5-r16 ::=                </w:t>
      </w:r>
      <w:r>
        <w:rPr>
          <w:color w:val="993366"/>
        </w:rPr>
        <w:t>CHOICE</w:t>
      </w:r>
      <w:r>
        <w:t xml:space="preserve"> {</w:t>
      </w:r>
    </w:p>
    <w:p w14:paraId="55933232" w14:textId="77777777" w:rsidR="003155E7" w:rsidRDefault="003155E7" w:rsidP="003155E7">
      <w:pPr>
        <w:pStyle w:val="PL"/>
      </w:pPr>
      <w:r>
        <w:t xml:space="preserve">    sl-AM-RLC-r16                           </w:t>
      </w:r>
      <w:r>
        <w:rPr>
          <w:color w:val="993366"/>
        </w:rPr>
        <w:t>SEQUENCE</w:t>
      </w:r>
      <w:r>
        <w:t xml:space="preserve"> {</w:t>
      </w:r>
    </w:p>
    <w:p w14:paraId="0AF9860E" w14:textId="77777777" w:rsidR="003155E7" w:rsidRDefault="003155E7" w:rsidP="003155E7">
      <w:pPr>
        <w:pStyle w:val="PL"/>
        <w:rPr>
          <w:color w:val="808080"/>
        </w:rPr>
      </w:pPr>
      <w:r>
        <w:t xml:space="preserve">        sl-SN-FieldLengthAM-r16                 SN-FieldLengthAM                                                </w:t>
      </w:r>
      <w:r>
        <w:rPr>
          <w:color w:val="993366"/>
        </w:rPr>
        <w:t>OPTIONAL</w:t>
      </w:r>
      <w:r>
        <w:t xml:space="preserve">, </w:t>
      </w:r>
      <w:r>
        <w:rPr>
          <w:color w:val="808080"/>
        </w:rPr>
        <w:t>-- Need M</w:t>
      </w:r>
    </w:p>
    <w:p w14:paraId="21986B0E" w14:textId="77777777" w:rsidR="003155E7" w:rsidRDefault="003155E7" w:rsidP="003155E7">
      <w:pPr>
        <w:pStyle w:val="PL"/>
        <w:rPr>
          <w:rFonts w:eastAsia="等线"/>
        </w:rPr>
      </w:pPr>
      <w:r>
        <w:t xml:space="preserve">        </w:t>
      </w:r>
      <w:r>
        <w:rPr>
          <w:rFonts w:eastAsia="等线"/>
        </w:rPr>
        <w:t>...</w:t>
      </w:r>
    </w:p>
    <w:p w14:paraId="6F4FB2C1" w14:textId="77777777" w:rsidR="003155E7" w:rsidRDefault="003155E7" w:rsidP="003155E7">
      <w:pPr>
        <w:pStyle w:val="PL"/>
        <w:rPr>
          <w:rFonts w:eastAsia="等线"/>
        </w:rPr>
      </w:pPr>
      <w:r>
        <w:t xml:space="preserve">    </w:t>
      </w:r>
      <w:r>
        <w:rPr>
          <w:rFonts w:eastAsia="等线"/>
        </w:rPr>
        <w:t>},</w:t>
      </w:r>
    </w:p>
    <w:p w14:paraId="5F897891" w14:textId="77777777" w:rsidR="003155E7" w:rsidRDefault="003155E7" w:rsidP="003155E7">
      <w:pPr>
        <w:pStyle w:val="PL"/>
        <w:rPr>
          <w:rFonts w:eastAsia="Times New Roman"/>
        </w:rPr>
      </w:pPr>
      <w:r>
        <w:t xml:space="preserve">    sl-UM-Bi-Directional-RLC-r16            </w:t>
      </w:r>
      <w:r>
        <w:rPr>
          <w:color w:val="993366"/>
        </w:rPr>
        <w:t>SEQUENCE</w:t>
      </w:r>
      <w:r>
        <w:t xml:space="preserve"> {</w:t>
      </w:r>
    </w:p>
    <w:p w14:paraId="37E34697" w14:textId="77777777" w:rsidR="003155E7" w:rsidRDefault="003155E7" w:rsidP="003155E7">
      <w:pPr>
        <w:pStyle w:val="PL"/>
        <w:rPr>
          <w:color w:val="808080"/>
        </w:rPr>
      </w:pPr>
      <w:r>
        <w:t xml:space="preserve">        sl-SN-FieldLengthUM-r16                 SN-FieldLengthUM                                                </w:t>
      </w:r>
      <w:r>
        <w:rPr>
          <w:color w:val="993366"/>
        </w:rPr>
        <w:t>OPTIONAL</w:t>
      </w:r>
      <w:r>
        <w:t xml:space="preserve">, </w:t>
      </w:r>
      <w:r>
        <w:rPr>
          <w:color w:val="808080"/>
        </w:rPr>
        <w:t>-- Need M</w:t>
      </w:r>
    </w:p>
    <w:p w14:paraId="2517E89F" w14:textId="77777777" w:rsidR="003155E7" w:rsidRDefault="003155E7" w:rsidP="003155E7">
      <w:pPr>
        <w:pStyle w:val="PL"/>
        <w:rPr>
          <w:rFonts w:eastAsia="等线"/>
        </w:rPr>
      </w:pPr>
      <w:r>
        <w:t xml:space="preserve">        </w:t>
      </w:r>
      <w:r>
        <w:rPr>
          <w:rFonts w:eastAsia="等线"/>
        </w:rPr>
        <w:t>...</w:t>
      </w:r>
    </w:p>
    <w:p w14:paraId="2143E678" w14:textId="77777777" w:rsidR="003155E7" w:rsidRDefault="003155E7" w:rsidP="003155E7">
      <w:pPr>
        <w:pStyle w:val="PL"/>
        <w:rPr>
          <w:rFonts w:eastAsia="等线"/>
        </w:rPr>
      </w:pPr>
      <w:r>
        <w:t xml:space="preserve">    </w:t>
      </w:r>
      <w:r>
        <w:rPr>
          <w:rFonts w:eastAsia="等线"/>
        </w:rPr>
        <w:t>},</w:t>
      </w:r>
    </w:p>
    <w:p w14:paraId="44ED40BE" w14:textId="77777777" w:rsidR="003155E7" w:rsidRDefault="003155E7" w:rsidP="003155E7">
      <w:pPr>
        <w:pStyle w:val="PL"/>
        <w:rPr>
          <w:rFonts w:eastAsia="Times New Roman"/>
        </w:rPr>
      </w:pPr>
      <w:r>
        <w:t xml:space="preserve">    sl-UM-Uni-Directional-RLC-r16           </w:t>
      </w:r>
      <w:r>
        <w:rPr>
          <w:color w:val="993366"/>
        </w:rPr>
        <w:t>SEQUENCE</w:t>
      </w:r>
      <w:r>
        <w:t xml:space="preserve"> {</w:t>
      </w:r>
    </w:p>
    <w:p w14:paraId="5CD986DF" w14:textId="77777777" w:rsidR="003155E7" w:rsidRDefault="003155E7" w:rsidP="003155E7">
      <w:pPr>
        <w:pStyle w:val="PL"/>
        <w:rPr>
          <w:color w:val="808080"/>
        </w:rPr>
      </w:pPr>
      <w:r>
        <w:lastRenderedPageBreak/>
        <w:t xml:space="preserve">        sl-SN-FieldLengthUM-r16                 SN-FieldLengthUM                                                </w:t>
      </w:r>
      <w:r>
        <w:rPr>
          <w:color w:val="993366"/>
        </w:rPr>
        <w:t>OPTIONAL</w:t>
      </w:r>
      <w:r>
        <w:t xml:space="preserve">, </w:t>
      </w:r>
      <w:r>
        <w:rPr>
          <w:color w:val="808080"/>
        </w:rPr>
        <w:t>-- Need M</w:t>
      </w:r>
    </w:p>
    <w:p w14:paraId="20180EA7" w14:textId="77777777" w:rsidR="003155E7" w:rsidRDefault="003155E7" w:rsidP="003155E7">
      <w:pPr>
        <w:pStyle w:val="PL"/>
        <w:rPr>
          <w:rFonts w:eastAsia="等线"/>
        </w:rPr>
      </w:pPr>
      <w:r>
        <w:t xml:space="preserve">        </w:t>
      </w:r>
      <w:r>
        <w:rPr>
          <w:rFonts w:eastAsia="等线"/>
        </w:rPr>
        <w:t>...</w:t>
      </w:r>
    </w:p>
    <w:p w14:paraId="55F6D6E3" w14:textId="77777777" w:rsidR="003155E7" w:rsidRDefault="003155E7" w:rsidP="003155E7">
      <w:pPr>
        <w:pStyle w:val="PL"/>
        <w:rPr>
          <w:rFonts w:eastAsia="等线"/>
        </w:rPr>
      </w:pPr>
      <w:r>
        <w:t xml:space="preserve">    </w:t>
      </w:r>
      <w:r>
        <w:rPr>
          <w:rFonts w:eastAsia="等线"/>
        </w:rPr>
        <w:t>}</w:t>
      </w:r>
    </w:p>
    <w:p w14:paraId="799EA179" w14:textId="77777777" w:rsidR="003155E7" w:rsidRDefault="003155E7" w:rsidP="003155E7">
      <w:pPr>
        <w:pStyle w:val="PL"/>
        <w:rPr>
          <w:rFonts w:eastAsia="Times New Roman"/>
        </w:rPr>
      </w:pPr>
      <w:r>
        <w:t>}</w:t>
      </w:r>
    </w:p>
    <w:p w14:paraId="55A58515" w14:textId="77777777" w:rsidR="003155E7" w:rsidRDefault="003155E7" w:rsidP="003155E7">
      <w:pPr>
        <w:pStyle w:val="PL"/>
      </w:pPr>
    </w:p>
    <w:p w14:paraId="49EF66A5" w14:textId="77777777" w:rsidR="003155E7" w:rsidRDefault="003155E7" w:rsidP="003155E7">
      <w:pPr>
        <w:pStyle w:val="PL"/>
      </w:pPr>
      <w:r>
        <w:t xml:space="preserve">SL-LogicalChannelConfigPC5-r16 ::=      </w:t>
      </w:r>
      <w:r>
        <w:rPr>
          <w:color w:val="993366"/>
        </w:rPr>
        <w:t>SEQUENCE</w:t>
      </w:r>
      <w:r>
        <w:t xml:space="preserve"> {</w:t>
      </w:r>
    </w:p>
    <w:p w14:paraId="0041B6FD" w14:textId="77777777" w:rsidR="003155E7" w:rsidRDefault="003155E7" w:rsidP="003155E7">
      <w:pPr>
        <w:pStyle w:val="PL"/>
      </w:pPr>
      <w:r>
        <w:t xml:space="preserve">    sl-LogicalChannelIdentity-r16           LogicalChannelIdentity,</w:t>
      </w:r>
    </w:p>
    <w:p w14:paraId="7415C2BA" w14:textId="77777777" w:rsidR="003155E7" w:rsidRDefault="003155E7" w:rsidP="003155E7">
      <w:pPr>
        <w:pStyle w:val="PL"/>
        <w:rPr>
          <w:rFonts w:eastAsia="等线"/>
        </w:rPr>
      </w:pPr>
      <w:r>
        <w:t xml:space="preserve">    </w:t>
      </w:r>
      <w:r>
        <w:rPr>
          <w:rFonts w:eastAsia="等线"/>
        </w:rPr>
        <w:t>...,</w:t>
      </w:r>
    </w:p>
    <w:p w14:paraId="01DC49F8" w14:textId="77777777" w:rsidR="003155E7" w:rsidRDefault="003155E7" w:rsidP="003155E7">
      <w:pPr>
        <w:pStyle w:val="PL"/>
        <w:rPr>
          <w:rFonts w:eastAsia="等线"/>
        </w:rPr>
      </w:pPr>
      <w:r>
        <w:t xml:space="preserve">    </w:t>
      </w:r>
      <w:r>
        <w:rPr>
          <w:rFonts w:eastAsia="等线"/>
        </w:rPr>
        <w:t>[[</w:t>
      </w:r>
    </w:p>
    <w:p w14:paraId="7B0E5C46" w14:textId="77777777" w:rsidR="003155E7" w:rsidRDefault="003155E7" w:rsidP="003155E7">
      <w:pPr>
        <w:pStyle w:val="PL"/>
        <w:rPr>
          <w:rFonts w:eastAsia="等线"/>
          <w:color w:val="808080"/>
        </w:rPr>
      </w:pPr>
      <w:r>
        <w:t xml:space="preserve">    </w:t>
      </w:r>
      <w:r>
        <w:rPr>
          <w:rFonts w:eastAsia="等线"/>
        </w:rPr>
        <w:t>sl-LogicalChannelIdentity-v1800</w:t>
      </w:r>
      <w:r>
        <w:t xml:space="preserve">     </w:t>
      </w:r>
      <w:r>
        <w:rPr>
          <w:rFonts w:eastAsia="等线"/>
          <w:color w:val="993366"/>
        </w:rPr>
        <w:t>INTEGER</w:t>
      </w:r>
      <w:r>
        <w:rPr>
          <w:rFonts w:eastAsia="等线"/>
        </w:rPr>
        <w:t xml:space="preserve"> (33..38)</w:t>
      </w:r>
      <w:r>
        <w:t xml:space="preserve">                                                        </w:t>
      </w:r>
      <w:r>
        <w:rPr>
          <w:color w:val="993366"/>
        </w:rPr>
        <w:t>OPTIONAL</w:t>
      </w:r>
      <w:r>
        <w:t xml:space="preserve">  </w:t>
      </w:r>
      <w:r>
        <w:rPr>
          <w:color w:val="808080"/>
        </w:rPr>
        <w:t>-- Need M</w:t>
      </w:r>
    </w:p>
    <w:p w14:paraId="70F6D793" w14:textId="77777777" w:rsidR="003155E7" w:rsidRDefault="003155E7" w:rsidP="003155E7">
      <w:pPr>
        <w:pStyle w:val="PL"/>
        <w:rPr>
          <w:rFonts w:eastAsia="等线"/>
        </w:rPr>
      </w:pPr>
      <w:r>
        <w:t xml:space="preserve">    </w:t>
      </w:r>
      <w:r>
        <w:rPr>
          <w:rFonts w:eastAsia="等线"/>
        </w:rPr>
        <w:t>]]</w:t>
      </w:r>
    </w:p>
    <w:p w14:paraId="48B913C5" w14:textId="77777777" w:rsidR="003155E7" w:rsidRDefault="003155E7" w:rsidP="003155E7">
      <w:pPr>
        <w:pStyle w:val="PL"/>
        <w:rPr>
          <w:rFonts w:eastAsia="Times New Roman"/>
        </w:rPr>
      </w:pPr>
      <w:r>
        <w:t>}</w:t>
      </w:r>
    </w:p>
    <w:p w14:paraId="7F383FA9" w14:textId="77777777" w:rsidR="003155E7" w:rsidRDefault="003155E7" w:rsidP="003155E7">
      <w:pPr>
        <w:pStyle w:val="PL"/>
      </w:pPr>
    </w:p>
    <w:p w14:paraId="2BEF2118" w14:textId="77777777" w:rsidR="003155E7" w:rsidRDefault="003155E7" w:rsidP="003155E7">
      <w:pPr>
        <w:pStyle w:val="PL"/>
      </w:pPr>
      <w:r>
        <w:t xml:space="preserve">SL-PQFI-r16 ::=                         </w:t>
      </w:r>
      <w:r>
        <w:rPr>
          <w:color w:val="993366"/>
        </w:rPr>
        <w:t>INTEGER</w:t>
      </w:r>
      <w:r>
        <w:t xml:space="preserve"> (1..64)</w:t>
      </w:r>
    </w:p>
    <w:p w14:paraId="0FD56260" w14:textId="77777777" w:rsidR="003155E7" w:rsidRDefault="003155E7" w:rsidP="003155E7">
      <w:pPr>
        <w:pStyle w:val="PL"/>
      </w:pPr>
    </w:p>
    <w:p w14:paraId="082BA963" w14:textId="77777777" w:rsidR="003155E7" w:rsidRDefault="003155E7" w:rsidP="003155E7">
      <w:pPr>
        <w:pStyle w:val="PL"/>
      </w:pPr>
      <w:r>
        <w:t xml:space="preserve">SL-CSI-RS-Config-r16 ::=                </w:t>
      </w:r>
      <w:r>
        <w:rPr>
          <w:color w:val="993366"/>
        </w:rPr>
        <w:t>SEQUENCE</w:t>
      </w:r>
      <w:r>
        <w:t xml:space="preserve"> {</w:t>
      </w:r>
    </w:p>
    <w:p w14:paraId="0E0DEA66" w14:textId="77777777" w:rsidR="003155E7" w:rsidRDefault="003155E7" w:rsidP="003155E7">
      <w:pPr>
        <w:pStyle w:val="PL"/>
      </w:pPr>
      <w:r>
        <w:t xml:space="preserve">    sl-CSI-RS-FreqAllocation-r16            </w:t>
      </w:r>
      <w:r>
        <w:rPr>
          <w:color w:val="993366"/>
        </w:rPr>
        <w:t>CHOICE</w:t>
      </w:r>
      <w:r>
        <w:t xml:space="preserve"> {</w:t>
      </w:r>
    </w:p>
    <w:p w14:paraId="46E5FDB5" w14:textId="77777777" w:rsidR="003155E7" w:rsidRDefault="003155E7" w:rsidP="003155E7">
      <w:pPr>
        <w:pStyle w:val="PL"/>
      </w:pPr>
      <w:r>
        <w:t xml:space="preserve">        sl-OneAntennaPort-r16                   </w:t>
      </w:r>
      <w:r>
        <w:rPr>
          <w:color w:val="993366"/>
        </w:rPr>
        <w:t>BIT</w:t>
      </w:r>
      <w:r>
        <w:t xml:space="preserve"> </w:t>
      </w:r>
      <w:r>
        <w:rPr>
          <w:color w:val="993366"/>
        </w:rPr>
        <w:t>STRING</w:t>
      </w:r>
      <w:r>
        <w:t xml:space="preserve"> (</w:t>
      </w:r>
      <w:r>
        <w:rPr>
          <w:color w:val="993366"/>
        </w:rPr>
        <w:t>SIZE</w:t>
      </w:r>
      <w:r>
        <w:t xml:space="preserve"> (12)),</w:t>
      </w:r>
    </w:p>
    <w:p w14:paraId="0042DA81" w14:textId="77777777" w:rsidR="003155E7" w:rsidRDefault="003155E7" w:rsidP="003155E7">
      <w:pPr>
        <w:pStyle w:val="PL"/>
      </w:pPr>
      <w:r>
        <w:t xml:space="preserve">        sl-TwoAntennaPort-r16                   </w:t>
      </w:r>
      <w:r>
        <w:rPr>
          <w:color w:val="993366"/>
        </w:rPr>
        <w:t>BIT</w:t>
      </w:r>
      <w:r>
        <w:t xml:space="preserve"> </w:t>
      </w:r>
      <w:r>
        <w:rPr>
          <w:color w:val="993366"/>
        </w:rPr>
        <w:t>STRING</w:t>
      </w:r>
      <w:r>
        <w:t xml:space="preserve"> (</w:t>
      </w:r>
      <w:r>
        <w:rPr>
          <w:color w:val="993366"/>
        </w:rPr>
        <w:t>SIZE</w:t>
      </w:r>
      <w:r>
        <w:t xml:space="preserve"> (6))</w:t>
      </w:r>
    </w:p>
    <w:p w14:paraId="1FC540DC" w14:textId="77777777" w:rsidR="003155E7" w:rsidRDefault="003155E7" w:rsidP="003155E7">
      <w:pPr>
        <w:pStyle w:val="PL"/>
        <w:rPr>
          <w:color w:val="808080"/>
        </w:rPr>
      </w:pPr>
      <w:r>
        <w:t xml:space="preserve">    }                                                                                                           </w:t>
      </w:r>
      <w:r>
        <w:rPr>
          <w:color w:val="993366"/>
        </w:rPr>
        <w:t>OPTIONAL</w:t>
      </w:r>
      <w:r>
        <w:t xml:space="preserve">, </w:t>
      </w:r>
      <w:r>
        <w:rPr>
          <w:color w:val="808080"/>
        </w:rPr>
        <w:t>-- Need M</w:t>
      </w:r>
    </w:p>
    <w:p w14:paraId="6D560206" w14:textId="77777777" w:rsidR="003155E7" w:rsidRDefault="003155E7" w:rsidP="003155E7">
      <w:pPr>
        <w:pStyle w:val="PL"/>
        <w:rPr>
          <w:color w:val="808080"/>
        </w:rPr>
      </w:pPr>
      <w:r>
        <w:t xml:space="preserve">    sl-CSI-RS-FirstSymbol-r16               </w:t>
      </w:r>
      <w:r>
        <w:rPr>
          <w:color w:val="993366"/>
        </w:rPr>
        <w:t>INTEGER</w:t>
      </w:r>
      <w:r>
        <w:t xml:space="preserve"> (3..12)                                                     </w:t>
      </w:r>
      <w:r>
        <w:rPr>
          <w:color w:val="993366"/>
        </w:rPr>
        <w:t>OPTIONAL</w:t>
      </w:r>
      <w:r>
        <w:t xml:space="preserve">, </w:t>
      </w:r>
      <w:r>
        <w:rPr>
          <w:color w:val="808080"/>
        </w:rPr>
        <w:t>-- Need M</w:t>
      </w:r>
    </w:p>
    <w:p w14:paraId="1798A10F" w14:textId="77777777" w:rsidR="003155E7" w:rsidRDefault="003155E7" w:rsidP="003155E7">
      <w:pPr>
        <w:pStyle w:val="PL"/>
        <w:rPr>
          <w:rFonts w:eastAsia="等线"/>
        </w:rPr>
      </w:pPr>
      <w:r>
        <w:t xml:space="preserve">    </w:t>
      </w:r>
      <w:r>
        <w:rPr>
          <w:rFonts w:eastAsia="等线"/>
        </w:rPr>
        <w:t>...</w:t>
      </w:r>
    </w:p>
    <w:p w14:paraId="5567801C" w14:textId="77777777" w:rsidR="003155E7" w:rsidRDefault="003155E7" w:rsidP="003155E7">
      <w:pPr>
        <w:pStyle w:val="PL"/>
        <w:rPr>
          <w:rFonts w:eastAsia="Times New Roman"/>
        </w:rPr>
      </w:pPr>
      <w:r>
        <w:t>}</w:t>
      </w:r>
    </w:p>
    <w:p w14:paraId="7EAA8CD5" w14:textId="77777777" w:rsidR="003155E7" w:rsidRDefault="003155E7" w:rsidP="003155E7">
      <w:pPr>
        <w:pStyle w:val="PL"/>
      </w:pPr>
    </w:p>
    <w:p w14:paraId="6FE9BF56" w14:textId="77777777" w:rsidR="003155E7" w:rsidRDefault="003155E7" w:rsidP="003155E7">
      <w:pPr>
        <w:pStyle w:val="PL"/>
      </w:pPr>
      <w:r>
        <w:t xml:space="preserve">SL-RLC-ChannelConfigPC5-r17::=          </w:t>
      </w:r>
      <w:r>
        <w:rPr>
          <w:color w:val="993366"/>
        </w:rPr>
        <w:t>SEQUENCE</w:t>
      </w:r>
      <w:r>
        <w:t xml:space="preserve"> {</w:t>
      </w:r>
    </w:p>
    <w:p w14:paraId="755E3F19" w14:textId="77777777" w:rsidR="003155E7" w:rsidRDefault="003155E7" w:rsidP="003155E7">
      <w:pPr>
        <w:pStyle w:val="PL"/>
      </w:pPr>
      <w:r>
        <w:t xml:space="preserve">    sl-RLC-ChannelID-PC5-r17                SL-RLC-ChannelID-r17,</w:t>
      </w:r>
    </w:p>
    <w:p w14:paraId="3BA7A1D6" w14:textId="77777777" w:rsidR="003155E7" w:rsidRDefault="003155E7" w:rsidP="003155E7">
      <w:pPr>
        <w:pStyle w:val="PL"/>
        <w:rPr>
          <w:color w:val="808080"/>
        </w:rPr>
      </w:pPr>
      <w:r>
        <w:t xml:space="preserve">    sl-RLC-ConfigPC5-r17                    SL-RLC-ConfigPC5-r16                                                </w:t>
      </w:r>
      <w:r>
        <w:rPr>
          <w:color w:val="993366"/>
        </w:rPr>
        <w:t>OPTIONAL</w:t>
      </w:r>
      <w:r>
        <w:t xml:space="preserve">, </w:t>
      </w:r>
      <w:r>
        <w:rPr>
          <w:color w:val="808080"/>
        </w:rPr>
        <w:t>-- Need M</w:t>
      </w:r>
    </w:p>
    <w:p w14:paraId="28F85D0B" w14:textId="77777777" w:rsidR="003155E7" w:rsidRDefault="003155E7" w:rsidP="003155E7">
      <w:pPr>
        <w:pStyle w:val="PL"/>
        <w:rPr>
          <w:color w:val="808080"/>
        </w:rPr>
      </w:pPr>
      <w:r>
        <w:t xml:space="preserve">    sl-MAC-LogicalChannelConfigPC5-r17      SL-LogicalChannelConfigPC5-r16                                      </w:t>
      </w:r>
      <w:r>
        <w:rPr>
          <w:color w:val="993366"/>
        </w:rPr>
        <w:t>OPTIONAL</w:t>
      </w:r>
      <w:r>
        <w:t xml:space="preserve">, </w:t>
      </w:r>
      <w:r>
        <w:rPr>
          <w:color w:val="808080"/>
        </w:rPr>
        <w:t>-- Need M</w:t>
      </w:r>
    </w:p>
    <w:p w14:paraId="5B1641B7" w14:textId="77777777" w:rsidR="003155E7" w:rsidRDefault="003155E7" w:rsidP="003155E7">
      <w:pPr>
        <w:pStyle w:val="PL"/>
      </w:pPr>
      <w:r>
        <w:t xml:space="preserve">    ...</w:t>
      </w:r>
    </w:p>
    <w:p w14:paraId="7FE3F7B2" w14:textId="77777777" w:rsidR="003155E7" w:rsidRDefault="003155E7" w:rsidP="003155E7">
      <w:pPr>
        <w:pStyle w:val="PL"/>
      </w:pPr>
      <w:r>
        <w:t>}</w:t>
      </w:r>
    </w:p>
    <w:p w14:paraId="67A26F48" w14:textId="77777777" w:rsidR="003155E7" w:rsidRDefault="003155E7" w:rsidP="003155E7">
      <w:pPr>
        <w:pStyle w:val="PL"/>
      </w:pPr>
    </w:p>
    <w:p w14:paraId="5D9414AA" w14:textId="77777777" w:rsidR="003155E7" w:rsidRDefault="003155E7" w:rsidP="003155E7">
      <w:pPr>
        <w:pStyle w:val="PL"/>
      </w:pPr>
      <w:r>
        <w:t xml:space="preserve">SL-SFN-DFN-Offset-r18 ::=               </w:t>
      </w:r>
      <w:r>
        <w:rPr>
          <w:color w:val="993366"/>
        </w:rPr>
        <w:t>SEQUENCE</w:t>
      </w:r>
      <w:r>
        <w:t xml:space="preserve"> {</w:t>
      </w:r>
    </w:p>
    <w:p w14:paraId="14E9B319" w14:textId="77777777" w:rsidR="003155E7" w:rsidRDefault="003155E7" w:rsidP="003155E7">
      <w:pPr>
        <w:pStyle w:val="PL"/>
      </w:pPr>
      <w:r>
        <w:t xml:space="preserve">    sl-FrameOffset-r18                      </w:t>
      </w:r>
      <w:r>
        <w:rPr>
          <w:color w:val="993366"/>
        </w:rPr>
        <w:t>INTEGER</w:t>
      </w:r>
      <w:r>
        <w:t xml:space="preserve"> (0..1023),</w:t>
      </w:r>
    </w:p>
    <w:p w14:paraId="64888ACA" w14:textId="77777777" w:rsidR="003155E7" w:rsidRDefault="003155E7" w:rsidP="003155E7">
      <w:pPr>
        <w:pStyle w:val="PL"/>
      </w:pPr>
      <w:r>
        <w:t xml:space="preserve">    sl-SubframeOffset-r18                   </w:t>
      </w:r>
      <w:r>
        <w:rPr>
          <w:color w:val="993366"/>
        </w:rPr>
        <w:t>INTEGER</w:t>
      </w:r>
      <w:r>
        <w:t xml:space="preserve"> (0..9),</w:t>
      </w:r>
    </w:p>
    <w:p w14:paraId="654156E0" w14:textId="77777777" w:rsidR="003155E7" w:rsidRDefault="003155E7" w:rsidP="003155E7">
      <w:pPr>
        <w:pStyle w:val="PL"/>
      </w:pPr>
      <w:r>
        <w:t xml:space="preserve">    sl-SlotOffset-r18                       </w:t>
      </w:r>
      <w:r>
        <w:rPr>
          <w:color w:val="993366"/>
        </w:rPr>
        <w:t>INTEGER</w:t>
      </w:r>
      <w:r>
        <w:t xml:space="preserve"> (0..31)</w:t>
      </w:r>
    </w:p>
    <w:p w14:paraId="16AEB402" w14:textId="77777777" w:rsidR="003155E7" w:rsidRDefault="003155E7" w:rsidP="003155E7">
      <w:pPr>
        <w:pStyle w:val="PL"/>
      </w:pPr>
      <w:r>
        <w:t>}</w:t>
      </w:r>
    </w:p>
    <w:p w14:paraId="473C6207" w14:textId="77777777" w:rsidR="003155E7" w:rsidRDefault="003155E7" w:rsidP="003155E7">
      <w:pPr>
        <w:pStyle w:val="PL"/>
      </w:pPr>
    </w:p>
    <w:p w14:paraId="7289944F" w14:textId="77777777" w:rsidR="003155E7" w:rsidRDefault="003155E7" w:rsidP="003155E7">
      <w:pPr>
        <w:pStyle w:val="PL"/>
      </w:pPr>
      <w:r>
        <w:t xml:space="preserve">SL-SRAP-ConfigPC5-r18 ::=               </w:t>
      </w:r>
      <w:r>
        <w:rPr>
          <w:color w:val="993366"/>
        </w:rPr>
        <w:t>SEQUENCE</w:t>
      </w:r>
      <w:r>
        <w:t xml:space="preserve"> {</w:t>
      </w:r>
    </w:p>
    <w:p w14:paraId="230B9EE0" w14:textId="77777777" w:rsidR="003155E7" w:rsidRDefault="003155E7" w:rsidP="003155E7">
      <w:pPr>
        <w:pStyle w:val="PL"/>
        <w:rPr>
          <w:color w:val="808080"/>
        </w:rPr>
      </w:pPr>
      <w:r>
        <w:t xml:space="preserve">    sl-PeerRemoteUE-L2Identity-r18          SL-DestinationIdentity-r16                                          </w:t>
      </w:r>
      <w:r>
        <w:rPr>
          <w:color w:val="993366"/>
        </w:rPr>
        <w:t>OPTIONAL</w:t>
      </w:r>
      <w:r>
        <w:t xml:space="preserve">, </w:t>
      </w:r>
      <w:r>
        <w:rPr>
          <w:color w:val="808080"/>
        </w:rPr>
        <w:t>-- Need M</w:t>
      </w:r>
    </w:p>
    <w:p w14:paraId="0FDABABD" w14:textId="77777777" w:rsidR="003155E7" w:rsidRDefault="003155E7" w:rsidP="003155E7">
      <w:pPr>
        <w:pStyle w:val="PL"/>
        <w:rPr>
          <w:color w:val="808080"/>
        </w:rPr>
      </w:pPr>
      <w:r>
        <w:t xml:space="preserve">    sl-PeerRemoteUE-LocalIdentity-r18       </w:t>
      </w:r>
      <w:r>
        <w:rPr>
          <w:color w:val="993366"/>
        </w:rPr>
        <w:t>INTEGER</w:t>
      </w:r>
      <w:r>
        <w:t xml:space="preserve"> (0..255)                                                    </w:t>
      </w:r>
      <w:r>
        <w:rPr>
          <w:color w:val="993366"/>
        </w:rPr>
        <w:t>OPTIONAL</w:t>
      </w:r>
      <w:r>
        <w:t xml:space="preserve">, </w:t>
      </w:r>
      <w:r>
        <w:rPr>
          <w:color w:val="808080"/>
        </w:rPr>
        <w:t>-- Need M</w:t>
      </w:r>
    </w:p>
    <w:p w14:paraId="553AA373" w14:textId="77777777" w:rsidR="003155E7" w:rsidRDefault="003155E7" w:rsidP="003155E7">
      <w:pPr>
        <w:pStyle w:val="PL"/>
        <w:rPr>
          <w:color w:val="808080"/>
        </w:rPr>
      </w:pPr>
      <w:r>
        <w:t xml:space="preserve">    sl-RemoteUE-L2Identity-r18              SL-SourceIdentity-r17                                               </w:t>
      </w:r>
      <w:r>
        <w:rPr>
          <w:color w:val="993366"/>
        </w:rPr>
        <w:t>OPTIONAL</w:t>
      </w:r>
      <w:r>
        <w:t xml:space="preserve">, </w:t>
      </w:r>
      <w:r>
        <w:rPr>
          <w:color w:val="808080"/>
        </w:rPr>
        <w:t>-- Need M</w:t>
      </w:r>
    </w:p>
    <w:p w14:paraId="459D54DC" w14:textId="77777777" w:rsidR="003155E7" w:rsidRDefault="003155E7" w:rsidP="003155E7">
      <w:pPr>
        <w:pStyle w:val="PL"/>
        <w:rPr>
          <w:color w:val="808080"/>
        </w:rPr>
      </w:pPr>
      <w:r>
        <w:t xml:space="preserve">    sl-RemoteUE-LocalIdentity-r18           </w:t>
      </w:r>
      <w:r>
        <w:rPr>
          <w:color w:val="993366"/>
        </w:rPr>
        <w:t>INTEGER</w:t>
      </w:r>
      <w:r>
        <w:t xml:space="preserve"> (0..255)                                                    </w:t>
      </w:r>
      <w:r>
        <w:rPr>
          <w:color w:val="993366"/>
        </w:rPr>
        <w:t>OPTIONAL</w:t>
      </w:r>
      <w:r>
        <w:t xml:space="preserve">, </w:t>
      </w:r>
      <w:r>
        <w:rPr>
          <w:color w:val="808080"/>
        </w:rPr>
        <w:t>-- Need M</w:t>
      </w:r>
    </w:p>
    <w:p w14:paraId="3FCD4CD8" w14:textId="77777777" w:rsidR="003155E7" w:rsidRDefault="003155E7" w:rsidP="003155E7">
      <w:pPr>
        <w:pStyle w:val="PL"/>
      </w:pPr>
      <w:r>
        <w:t xml:space="preserve">    ...</w:t>
      </w:r>
    </w:p>
    <w:p w14:paraId="4209DAE7" w14:textId="77777777" w:rsidR="003155E7" w:rsidRDefault="003155E7" w:rsidP="003155E7">
      <w:pPr>
        <w:pStyle w:val="PL"/>
      </w:pPr>
      <w:r>
        <w:t>}</w:t>
      </w:r>
    </w:p>
    <w:p w14:paraId="0F1FA0FE" w14:textId="77777777" w:rsidR="003155E7" w:rsidRDefault="003155E7" w:rsidP="003155E7">
      <w:pPr>
        <w:pStyle w:val="PL"/>
      </w:pPr>
    </w:p>
    <w:p w14:paraId="4B6FF847" w14:textId="77777777" w:rsidR="003155E7" w:rsidRDefault="003155E7" w:rsidP="003155E7">
      <w:pPr>
        <w:pStyle w:val="PL"/>
        <w:rPr>
          <w:color w:val="808080"/>
        </w:rPr>
      </w:pPr>
      <w:r>
        <w:rPr>
          <w:color w:val="808080"/>
        </w:rPr>
        <w:t>-- TAG-RRCRECONFIGURATIONSIDELINK-STOP</w:t>
      </w:r>
    </w:p>
    <w:p w14:paraId="2194AAFD" w14:textId="77777777" w:rsidR="003155E7" w:rsidRDefault="003155E7" w:rsidP="003155E7">
      <w:pPr>
        <w:pStyle w:val="PL"/>
        <w:rPr>
          <w:color w:val="808080"/>
        </w:rPr>
      </w:pPr>
      <w:r>
        <w:rPr>
          <w:color w:val="808080"/>
        </w:rPr>
        <w:t>-- ASN1STOP</w:t>
      </w:r>
    </w:p>
    <w:p w14:paraId="5F7074AA" w14:textId="77777777" w:rsidR="003155E7" w:rsidRDefault="003155E7" w:rsidP="003155E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55E7" w14:paraId="2B76018E" w14:textId="77777777" w:rsidTr="003155E7">
        <w:tc>
          <w:tcPr>
            <w:tcW w:w="14173" w:type="dxa"/>
            <w:tcBorders>
              <w:top w:val="single" w:sz="4" w:space="0" w:color="auto"/>
              <w:left w:val="single" w:sz="4" w:space="0" w:color="auto"/>
              <w:bottom w:val="single" w:sz="4" w:space="0" w:color="auto"/>
              <w:right w:val="single" w:sz="4" w:space="0" w:color="auto"/>
            </w:tcBorders>
            <w:hideMark/>
          </w:tcPr>
          <w:p w14:paraId="783885E8" w14:textId="77777777" w:rsidR="003155E7" w:rsidRDefault="003155E7">
            <w:pPr>
              <w:pStyle w:val="TAH"/>
              <w:rPr>
                <w:b w:val="0"/>
                <w:szCs w:val="22"/>
                <w:lang w:eastAsia="sv-SE"/>
              </w:rPr>
            </w:pPr>
            <w:r>
              <w:rPr>
                <w:i/>
                <w:iCs/>
                <w:noProof/>
                <w:lang w:eastAsia="sv-SE"/>
              </w:rPr>
              <w:lastRenderedPageBreak/>
              <w:t>RRCReconfigurationSidelink</w:t>
            </w:r>
            <w:r>
              <w:rPr>
                <w:szCs w:val="22"/>
                <w:lang w:eastAsia="sv-SE"/>
              </w:rPr>
              <w:t xml:space="preserve"> field descriptions</w:t>
            </w:r>
          </w:p>
        </w:tc>
      </w:tr>
      <w:tr w:rsidR="003155E7" w14:paraId="76739AF9" w14:textId="77777777" w:rsidTr="003155E7">
        <w:tc>
          <w:tcPr>
            <w:tcW w:w="14173" w:type="dxa"/>
            <w:tcBorders>
              <w:top w:val="single" w:sz="4" w:space="0" w:color="auto"/>
              <w:left w:val="single" w:sz="4" w:space="0" w:color="auto"/>
              <w:bottom w:val="single" w:sz="4" w:space="0" w:color="auto"/>
              <w:right w:val="single" w:sz="4" w:space="0" w:color="auto"/>
            </w:tcBorders>
            <w:hideMark/>
          </w:tcPr>
          <w:p w14:paraId="69266A31" w14:textId="77777777" w:rsidR="003155E7" w:rsidRDefault="003155E7">
            <w:pPr>
              <w:pStyle w:val="TAL"/>
              <w:rPr>
                <w:b/>
                <w:bCs/>
                <w:i/>
                <w:iCs/>
                <w:lang w:eastAsia="sv-SE"/>
              </w:rPr>
            </w:pPr>
            <w:r>
              <w:rPr>
                <w:b/>
                <w:bCs/>
                <w:i/>
                <w:iCs/>
                <w:lang w:eastAsia="sv-SE"/>
              </w:rPr>
              <w:t>sl-AbsoluteFrequencyPointA</w:t>
            </w:r>
          </w:p>
          <w:p w14:paraId="01C4D031" w14:textId="77777777" w:rsidR="003155E7" w:rsidRDefault="003155E7">
            <w:pPr>
              <w:pStyle w:val="TAL"/>
              <w:rPr>
                <w:noProof/>
                <w:lang w:eastAsia="sv-SE"/>
              </w:rPr>
            </w:pPr>
            <w:r>
              <w:rPr>
                <w:lang w:eastAsia="sv-SE"/>
              </w:rPr>
              <w:t>Absolute frequency of the reference resource block (Common RB 0). Its lowest subcarrier is also known as Point A.</w:t>
            </w:r>
          </w:p>
        </w:tc>
      </w:tr>
      <w:tr w:rsidR="003155E7" w14:paraId="3D87D358" w14:textId="77777777" w:rsidTr="003155E7">
        <w:tc>
          <w:tcPr>
            <w:tcW w:w="14173" w:type="dxa"/>
            <w:tcBorders>
              <w:top w:val="single" w:sz="4" w:space="0" w:color="auto"/>
              <w:left w:val="single" w:sz="4" w:space="0" w:color="auto"/>
              <w:bottom w:val="single" w:sz="4" w:space="0" w:color="auto"/>
              <w:right w:val="single" w:sz="4" w:space="0" w:color="auto"/>
            </w:tcBorders>
            <w:hideMark/>
          </w:tcPr>
          <w:p w14:paraId="4C0D44FC" w14:textId="77777777" w:rsidR="003155E7" w:rsidRDefault="003155E7">
            <w:pPr>
              <w:pStyle w:val="TAL"/>
              <w:rPr>
                <w:b/>
                <w:bCs/>
                <w:i/>
                <w:iCs/>
                <w:lang w:eastAsia="sv-SE"/>
              </w:rPr>
            </w:pPr>
            <w:r>
              <w:rPr>
                <w:b/>
                <w:bCs/>
                <w:i/>
                <w:iCs/>
                <w:lang w:eastAsia="sv-SE"/>
              </w:rPr>
              <w:t>sl-CarrierToAddModList</w:t>
            </w:r>
          </w:p>
          <w:p w14:paraId="341C5223" w14:textId="77777777" w:rsidR="003155E7" w:rsidRDefault="003155E7">
            <w:pPr>
              <w:pStyle w:val="TAL"/>
              <w:rPr>
                <w:noProof/>
                <w:lang w:eastAsia="sv-SE"/>
              </w:rPr>
            </w:pPr>
            <w:r>
              <w:rPr>
                <w:lang w:eastAsia="sv-SE"/>
              </w:rPr>
              <w:t xml:space="preserve">Indicate the carrier(s) to be added/modified for transmission by UE transmitting </w:t>
            </w:r>
            <w:r>
              <w:rPr>
                <w:i/>
                <w:iCs/>
                <w:lang w:eastAsia="sv-SE"/>
              </w:rPr>
              <w:t>RRCReconfigurationSidelink</w:t>
            </w:r>
            <w:r>
              <w:rPr>
                <w:lang w:eastAsia="sv-SE"/>
              </w:rPr>
              <w:t xml:space="preserve"> message, corresponding to the frequency in </w:t>
            </w:r>
            <w:r>
              <w:rPr>
                <w:i/>
                <w:iCs/>
                <w:lang w:eastAsia="sv-SE"/>
              </w:rPr>
              <w:t>sl-FreqInfoListSizeExt</w:t>
            </w:r>
            <w:r>
              <w:rPr>
                <w:lang w:eastAsia="sv-SE"/>
              </w:rPr>
              <w:t xml:space="preserve"> broadcast in </w:t>
            </w:r>
            <w:r>
              <w:rPr>
                <w:i/>
                <w:iCs/>
                <w:lang w:eastAsia="sv-SE"/>
              </w:rPr>
              <w:t>SIB12</w:t>
            </w:r>
            <w:r>
              <w:rPr>
                <w:lang w:eastAsia="sv-SE"/>
              </w:rPr>
              <w:t xml:space="preserve"> or corresponding to the frequency in </w:t>
            </w:r>
            <w:r>
              <w:rPr>
                <w:i/>
                <w:iCs/>
                <w:lang w:eastAsia="sv-SE"/>
              </w:rPr>
              <w:t>sl-PreconfigFreqInfoListSizeExt</w:t>
            </w:r>
            <w:r>
              <w:rPr>
                <w:lang w:eastAsia="sv-SE"/>
              </w:rPr>
              <w:t xml:space="preserve"> in </w:t>
            </w:r>
            <w:r>
              <w:rPr>
                <w:i/>
                <w:iCs/>
                <w:lang w:eastAsia="sv-SE"/>
              </w:rPr>
              <w:t>SL-PreconfigurationNR</w:t>
            </w:r>
            <w:r>
              <w:rPr>
                <w:lang w:eastAsia="sv-SE"/>
              </w:rPr>
              <w:t>.</w:t>
            </w:r>
          </w:p>
        </w:tc>
      </w:tr>
      <w:tr w:rsidR="003155E7" w14:paraId="7859FF35" w14:textId="77777777" w:rsidTr="003155E7">
        <w:tc>
          <w:tcPr>
            <w:tcW w:w="14173" w:type="dxa"/>
            <w:tcBorders>
              <w:top w:val="single" w:sz="4" w:space="0" w:color="auto"/>
              <w:left w:val="single" w:sz="4" w:space="0" w:color="auto"/>
              <w:bottom w:val="single" w:sz="4" w:space="0" w:color="auto"/>
              <w:right w:val="single" w:sz="4" w:space="0" w:color="auto"/>
            </w:tcBorders>
            <w:hideMark/>
          </w:tcPr>
          <w:p w14:paraId="1EC3AD83" w14:textId="77777777" w:rsidR="003155E7" w:rsidRDefault="003155E7">
            <w:pPr>
              <w:pStyle w:val="TAL"/>
              <w:rPr>
                <w:b/>
                <w:bCs/>
                <w:i/>
                <w:iCs/>
                <w:lang w:eastAsia="sv-SE"/>
              </w:rPr>
            </w:pPr>
            <w:r>
              <w:rPr>
                <w:b/>
                <w:bCs/>
                <w:i/>
                <w:iCs/>
                <w:lang w:eastAsia="sv-SE"/>
              </w:rPr>
              <w:t>sl-CarrierToReleaseList</w:t>
            </w:r>
          </w:p>
          <w:p w14:paraId="53E44C8F" w14:textId="77777777" w:rsidR="003155E7" w:rsidRDefault="003155E7">
            <w:pPr>
              <w:pStyle w:val="TAL"/>
              <w:rPr>
                <w:noProof/>
                <w:lang w:eastAsia="sv-SE"/>
              </w:rPr>
            </w:pPr>
            <w:r>
              <w:rPr>
                <w:lang w:eastAsia="sv-SE"/>
              </w:rPr>
              <w:t xml:space="preserve">Indicate the carrier(s) to be released for the transmission by UE transmitting </w:t>
            </w:r>
            <w:r>
              <w:rPr>
                <w:i/>
                <w:iCs/>
                <w:lang w:eastAsia="sv-SE"/>
              </w:rPr>
              <w:t>RRCReconfigurationSidelink</w:t>
            </w:r>
            <w:r>
              <w:rPr>
                <w:lang w:eastAsia="sv-SE"/>
              </w:rPr>
              <w:t xml:space="preserve"> message.</w:t>
            </w:r>
          </w:p>
        </w:tc>
      </w:tr>
      <w:tr w:rsidR="003155E7" w14:paraId="587D28C2" w14:textId="77777777" w:rsidTr="003155E7">
        <w:tc>
          <w:tcPr>
            <w:tcW w:w="14173" w:type="dxa"/>
            <w:tcBorders>
              <w:top w:val="single" w:sz="4" w:space="0" w:color="auto"/>
              <w:left w:val="single" w:sz="4" w:space="0" w:color="auto"/>
              <w:bottom w:val="single" w:sz="4" w:space="0" w:color="auto"/>
              <w:right w:val="single" w:sz="4" w:space="0" w:color="auto"/>
            </w:tcBorders>
            <w:hideMark/>
          </w:tcPr>
          <w:p w14:paraId="2FA09EB9" w14:textId="77777777" w:rsidR="003155E7" w:rsidRDefault="003155E7">
            <w:pPr>
              <w:pStyle w:val="TAL"/>
              <w:rPr>
                <w:b/>
                <w:bCs/>
                <w:i/>
                <w:iCs/>
                <w:lang w:eastAsia="sv-SE"/>
              </w:rPr>
            </w:pPr>
            <w:r>
              <w:rPr>
                <w:b/>
                <w:bCs/>
                <w:i/>
                <w:iCs/>
                <w:lang w:eastAsia="sv-SE"/>
              </w:rPr>
              <w:t>sl-CSI-RS-FreqAllocation</w:t>
            </w:r>
          </w:p>
          <w:p w14:paraId="3FF5EC75" w14:textId="77777777" w:rsidR="003155E7" w:rsidRDefault="003155E7">
            <w:pPr>
              <w:pStyle w:val="TAL"/>
              <w:rPr>
                <w:noProof/>
                <w:lang w:eastAsia="sv-SE"/>
              </w:rPr>
            </w:pPr>
            <w:r>
              <w:rPr>
                <w:lang w:eastAsia="sv-SE"/>
              </w:rPr>
              <w:t>Indicates the frequency domain position for sidelink CSI-RS.</w:t>
            </w:r>
          </w:p>
        </w:tc>
      </w:tr>
      <w:tr w:rsidR="003155E7" w14:paraId="3D4B1F81" w14:textId="77777777" w:rsidTr="003155E7">
        <w:tc>
          <w:tcPr>
            <w:tcW w:w="14173" w:type="dxa"/>
            <w:tcBorders>
              <w:top w:val="single" w:sz="4" w:space="0" w:color="auto"/>
              <w:left w:val="single" w:sz="4" w:space="0" w:color="auto"/>
              <w:bottom w:val="single" w:sz="4" w:space="0" w:color="auto"/>
              <w:right w:val="single" w:sz="4" w:space="0" w:color="auto"/>
            </w:tcBorders>
            <w:hideMark/>
          </w:tcPr>
          <w:p w14:paraId="549175AA" w14:textId="77777777" w:rsidR="003155E7" w:rsidRDefault="003155E7">
            <w:pPr>
              <w:pStyle w:val="TAL"/>
              <w:rPr>
                <w:b/>
                <w:bCs/>
                <w:i/>
                <w:iCs/>
                <w:lang w:eastAsia="sv-SE"/>
              </w:rPr>
            </w:pPr>
            <w:r>
              <w:rPr>
                <w:b/>
                <w:bCs/>
                <w:i/>
                <w:iCs/>
                <w:lang w:eastAsia="sv-SE"/>
              </w:rPr>
              <w:t>sl-CSI-RS-FirstSymbol</w:t>
            </w:r>
          </w:p>
          <w:p w14:paraId="6B5BD6C4" w14:textId="77777777" w:rsidR="003155E7" w:rsidRDefault="003155E7">
            <w:pPr>
              <w:pStyle w:val="TAL"/>
              <w:rPr>
                <w:noProof/>
                <w:lang w:eastAsia="sv-SE"/>
              </w:rPr>
            </w:pPr>
            <w:r>
              <w:rPr>
                <w:lang w:eastAsia="sv-SE"/>
              </w:rPr>
              <w:t>Indicates the position of first symbol of sidelink CSI-RS.</w:t>
            </w:r>
          </w:p>
        </w:tc>
      </w:tr>
      <w:tr w:rsidR="003155E7" w14:paraId="1EF53E34" w14:textId="77777777" w:rsidTr="003155E7">
        <w:tc>
          <w:tcPr>
            <w:tcW w:w="14173" w:type="dxa"/>
            <w:tcBorders>
              <w:top w:val="single" w:sz="4" w:space="0" w:color="auto"/>
              <w:left w:val="single" w:sz="4" w:space="0" w:color="auto"/>
              <w:bottom w:val="single" w:sz="4" w:space="0" w:color="auto"/>
              <w:right w:val="single" w:sz="4" w:space="0" w:color="auto"/>
            </w:tcBorders>
            <w:hideMark/>
          </w:tcPr>
          <w:p w14:paraId="06046CE9" w14:textId="77777777" w:rsidR="003155E7" w:rsidRDefault="003155E7">
            <w:pPr>
              <w:pStyle w:val="TAL"/>
              <w:rPr>
                <w:b/>
                <w:bCs/>
                <w:i/>
                <w:iCs/>
                <w:lang w:eastAsia="en-GB"/>
              </w:rPr>
            </w:pPr>
            <w:r>
              <w:rPr>
                <w:b/>
                <w:bCs/>
                <w:i/>
                <w:iCs/>
                <w:lang w:eastAsia="en-GB"/>
              </w:rPr>
              <w:t>sl-DRX-ConfigUC-PC5</w:t>
            </w:r>
          </w:p>
          <w:p w14:paraId="72D2E056" w14:textId="77777777" w:rsidR="003155E7" w:rsidRDefault="003155E7">
            <w:pPr>
              <w:pStyle w:val="TAL"/>
              <w:rPr>
                <w:b/>
                <w:bCs/>
                <w:i/>
                <w:iCs/>
                <w:lang w:eastAsia="sv-SE"/>
              </w:rPr>
            </w:pPr>
            <w:r>
              <w:rPr>
                <w:lang w:eastAsia="en-GB"/>
              </w:rPr>
              <w:t>Indicates the NR sidelink DRX configuration for unicast communication, as specified in TS 38.321 [3]</w:t>
            </w:r>
          </w:p>
        </w:tc>
      </w:tr>
      <w:tr w:rsidR="003155E7" w14:paraId="04071887" w14:textId="77777777" w:rsidTr="003155E7">
        <w:tc>
          <w:tcPr>
            <w:tcW w:w="14173" w:type="dxa"/>
            <w:tcBorders>
              <w:top w:val="single" w:sz="4" w:space="0" w:color="auto"/>
              <w:left w:val="single" w:sz="4" w:space="0" w:color="auto"/>
              <w:bottom w:val="single" w:sz="4" w:space="0" w:color="auto"/>
              <w:right w:val="single" w:sz="4" w:space="0" w:color="auto"/>
            </w:tcBorders>
            <w:hideMark/>
          </w:tcPr>
          <w:p w14:paraId="41600737" w14:textId="77777777" w:rsidR="003155E7" w:rsidRDefault="003155E7">
            <w:pPr>
              <w:pStyle w:val="TAL"/>
              <w:rPr>
                <w:rFonts w:cs="Calibri Light"/>
                <w:b/>
                <w:bCs/>
                <w:i/>
                <w:iCs/>
                <w:lang w:eastAsia="en-US"/>
              </w:rPr>
            </w:pPr>
            <w:r>
              <w:rPr>
                <w:b/>
                <w:bCs/>
                <w:i/>
                <w:iCs/>
              </w:rPr>
              <w:t>sl-LatencyBoundCSI-Report</w:t>
            </w:r>
          </w:p>
          <w:p w14:paraId="1C0196E9" w14:textId="77777777" w:rsidR="003155E7" w:rsidRDefault="003155E7">
            <w:pPr>
              <w:pStyle w:val="TAL"/>
              <w:rPr>
                <w:b/>
                <w:bCs/>
                <w:i/>
                <w:iCs/>
                <w:lang w:eastAsia="sv-SE"/>
              </w:rPr>
            </w:pPr>
            <w:r>
              <w:t>Indicates the latency bound of SL CSI report from the associated SL CSI triggering in terms of number of slots.</w:t>
            </w:r>
          </w:p>
        </w:tc>
      </w:tr>
      <w:tr w:rsidR="003155E7" w14:paraId="7B86F678" w14:textId="77777777" w:rsidTr="003155E7">
        <w:tc>
          <w:tcPr>
            <w:tcW w:w="14173" w:type="dxa"/>
            <w:tcBorders>
              <w:top w:val="single" w:sz="4" w:space="0" w:color="auto"/>
              <w:left w:val="single" w:sz="4" w:space="0" w:color="auto"/>
              <w:bottom w:val="single" w:sz="4" w:space="0" w:color="auto"/>
              <w:right w:val="single" w:sz="4" w:space="0" w:color="auto"/>
            </w:tcBorders>
            <w:hideMark/>
          </w:tcPr>
          <w:p w14:paraId="1F44A925" w14:textId="77777777" w:rsidR="003155E7" w:rsidRDefault="003155E7">
            <w:pPr>
              <w:pStyle w:val="TAL"/>
              <w:rPr>
                <w:b/>
                <w:bCs/>
                <w:i/>
                <w:iCs/>
              </w:rPr>
            </w:pPr>
            <w:r>
              <w:rPr>
                <w:b/>
                <w:bCs/>
                <w:i/>
                <w:iCs/>
              </w:rPr>
              <w:t>sl-LatencyBoundIUC-Report</w:t>
            </w:r>
          </w:p>
          <w:p w14:paraId="2819A977" w14:textId="77777777" w:rsidR="003155E7" w:rsidRDefault="003155E7">
            <w:pPr>
              <w:pStyle w:val="TAL"/>
              <w:rPr>
                <w:b/>
                <w:bCs/>
                <w:i/>
                <w:iCs/>
              </w:rPr>
            </w:pPr>
            <w:r>
              <w:rPr>
                <w:bCs/>
                <w:iCs/>
              </w:rPr>
              <w:t>Indicates the latency bound of SL Inter-UE coordination report from the associated SL Inter-UE coordination explicit request triggering in terms of number of slots.</w:t>
            </w:r>
          </w:p>
        </w:tc>
      </w:tr>
      <w:tr w:rsidR="003155E7" w14:paraId="1397CFBC" w14:textId="77777777" w:rsidTr="003155E7">
        <w:tc>
          <w:tcPr>
            <w:tcW w:w="14173" w:type="dxa"/>
            <w:tcBorders>
              <w:top w:val="single" w:sz="4" w:space="0" w:color="auto"/>
              <w:left w:val="single" w:sz="4" w:space="0" w:color="auto"/>
              <w:bottom w:val="single" w:sz="4" w:space="0" w:color="auto"/>
              <w:right w:val="single" w:sz="4" w:space="0" w:color="auto"/>
            </w:tcBorders>
            <w:hideMark/>
          </w:tcPr>
          <w:p w14:paraId="03AA5B4C" w14:textId="77777777" w:rsidR="003155E7" w:rsidRDefault="003155E7">
            <w:pPr>
              <w:pStyle w:val="TAL"/>
              <w:rPr>
                <w:b/>
                <w:bCs/>
                <w:i/>
                <w:iCs/>
                <w:lang w:eastAsia="en-GB"/>
              </w:rPr>
            </w:pPr>
            <w:r>
              <w:rPr>
                <w:b/>
                <w:bCs/>
                <w:i/>
                <w:iCs/>
              </w:rPr>
              <w:t>sl-LocalID-PairToAddModList</w:t>
            </w:r>
          </w:p>
          <w:p w14:paraId="397D3645" w14:textId="77777777" w:rsidR="003155E7" w:rsidRDefault="003155E7">
            <w:pPr>
              <w:pStyle w:val="TAL"/>
              <w:rPr>
                <w:b/>
                <w:bCs/>
                <w:i/>
                <w:iCs/>
              </w:rPr>
            </w:pPr>
            <w:r>
              <w:t>Indicate a list of local ID pair which is assigned for one end-to-end PC5 connection by the L2 U2U Relay UE.</w:t>
            </w:r>
          </w:p>
        </w:tc>
      </w:tr>
      <w:tr w:rsidR="003155E7" w14:paraId="5F48F85C" w14:textId="77777777" w:rsidTr="003155E7">
        <w:tc>
          <w:tcPr>
            <w:tcW w:w="14173" w:type="dxa"/>
            <w:tcBorders>
              <w:top w:val="single" w:sz="4" w:space="0" w:color="auto"/>
              <w:left w:val="single" w:sz="4" w:space="0" w:color="auto"/>
              <w:bottom w:val="single" w:sz="4" w:space="0" w:color="auto"/>
              <w:right w:val="single" w:sz="4" w:space="0" w:color="auto"/>
            </w:tcBorders>
            <w:hideMark/>
          </w:tcPr>
          <w:p w14:paraId="42090A88" w14:textId="77777777" w:rsidR="003155E7" w:rsidRDefault="003155E7">
            <w:pPr>
              <w:pStyle w:val="TAL"/>
              <w:rPr>
                <w:b/>
                <w:bCs/>
                <w:i/>
                <w:iCs/>
                <w:lang w:eastAsia="sv-SE"/>
              </w:rPr>
            </w:pPr>
            <w:r>
              <w:rPr>
                <w:b/>
                <w:bCs/>
                <w:i/>
                <w:iCs/>
                <w:lang w:eastAsia="sv-SE"/>
              </w:rPr>
              <w:t>sl-LogicalChannelIdentity</w:t>
            </w:r>
          </w:p>
          <w:p w14:paraId="6FE5D5D3" w14:textId="77777777" w:rsidR="003155E7" w:rsidRDefault="003155E7">
            <w:pPr>
              <w:pStyle w:val="TAL"/>
              <w:rPr>
                <w:bCs/>
                <w:noProof/>
                <w:lang w:eastAsia="en-GB"/>
              </w:rPr>
            </w:pPr>
            <w:r>
              <w:rPr>
                <w:lang w:eastAsia="sv-SE"/>
              </w:rPr>
              <w:t>Indicates the identity of the sidelink logical channel, as specified in TS 38.321 [3], clause 6.2.4.</w:t>
            </w:r>
            <w:r>
              <w:t xml:space="preserve"> </w:t>
            </w:r>
            <w:r>
              <w:rPr>
                <w:lang w:eastAsia="sv-SE"/>
              </w:rPr>
              <w:t xml:space="preserve">If the </w:t>
            </w:r>
            <w:r>
              <w:rPr>
                <w:i/>
                <w:iCs/>
                <w:lang w:eastAsia="sv-SE"/>
              </w:rPr>
              <w:t>sl-LogicalChannelIdentity-v1800</w:t>
            </w:r>
            <w:r>
              <w:rPr>
                <w:lang w:eastAsia="sv-SE"/>
              </w:rPr>
              <w:t xml:space="preserve"> is present, the UE shall ignore the </w:t>
            </w:r>
            <w:r>
              <w:rPr>
                <w:i/>
                <w:iCs/>
                <w:lang w:eastAsia="sv-SE"/>
              </w:rPr>
              <w:t>sl-LogicalChannelIndentity-r16</w:t>
            </w:r>
            <w:r>
              <w:rPr>
                <w:lang w:eastAsia="sv-SE"/>
              </w:rPr>
              <w:t xml:space="preserve"> field.</w:t>
            </w:r>
          </w:p>
        </w:tc>
      </w:tr>
      <w:tr w:rsidR="003155E7" w14:paraId="0475687F" w14:textId="77777777" w:rsidTr="003155E7">
        <w:tc>
          <w:tcPr>
            <w:tcW w:w="14173" w:type="dxa"/>
            <w:tcBorders>
              <w:top w:val="single" w:sz="4" w:space="0" w:color="auto"/>
              <w:left w:val="single" w:sz="4" w:space="0" w:color="auto"/>
              <w:bottom w:val="single" w:sz="4" w:space="0" w:color="auto"/>
              <w:right w:val="single" w:sz="4" w:space="0" w:color="auto"/>
            </w:tcBorders>
            <w:hideMark/>
          </w:tcPr>
          <w:p w14:paraId="0D6CD33E" w14:textId="77777777" w:rsidR="003155E7" w:rsidRDefault="003155E7">
            <w:pPr>
              <w:pStyle w:val="TAL"/>
              <w:rPr>
                <w:b/>
                <w:bCs/>
                <w:i/>
                <w:iCs/>
                <w:lang w:eastAsia="sv-SE"/>
              </w:rPr>
            </w:pPr>
            <w:r>
              <w:rPr>
                <w:b/>
                <w:bCs/>
                <w:i/>
                <w:iCs/>
                <w:lang w:eastAsia="sv-SE"/>
              </w:rPr>
              <w:t>sl-MappedQoS-FlowsToAddList</w:t>
            </w:r>
          </w:p>
          <w:p w14:paraId="22F0A1A1" w14:textId="77777777" w:rsidR="003155E7" w:rsidRDefault="003155E7">
            <w:pPr>
              <w:pStyle w:val="TAL"/>
              <w:rPr>
                <w:lang w:eastAsia="sv-SE"/>
              </w:rPr>
            </w:pPr>
            <w:r>
              <w:rPr>
                <w:lang w:eastAsia="sv-SE"/>
              </w:rPr>
              <w:t xml:space="preserve">Indicate the QoS flows to be mapped to the configured </w:t>
            </w:r>
            <w:r>
              <w:rPr>
                <w:rFonts w:cs="Arial"/>
              </w:rPr>
              <w:t>sidelink DRB</w:t>
            </w:r>
            <w:r>
              <w:rPr>
                <w:lang w:eastAsia="sv-SE"/>
              </w:rPr>
              <w:t xml:space="preserve">. Each entry is indicated by the </w:t>
            </w:r>
            <w:r>
              <w:rPr>
                <w:i/>
                <w:iCs/>
                <w:lang w:eastAsia="sv-SE"/>
              </w:rPr>
              <w:t>SL-PQFI</w:t>
            </w:r>
            <w:r>
              <w:rPr>
                <w:lang w:eastAsia="sv-SE"/>
              </w:rPr>
              <w:t>, which is used between UEs, as defined in TS 23.287 [55].</w:t>
            </w:r>
          </w:p>
        </w:tc>
      </w:tr>
      <w:tr w:rsidR="003155E7" w14:paraId="6EE82817" w14:textId="77777777" w:rsidTr="003155E7">
        <w:tc>
          <w:tcPr>
            <w:tcW w:w="14173" w:type="dxa"/>
            <w:tcBorders>
              <w:top w:val="single" w:sz="4" w:space="0" w:color="auto"/>
              <w:left w:val="single" w:sz="4" w:space="0" w:color="auto"/>
              <w:bottom w:val="single" w:sz="4" w:space="0" w:color="auto"/>
              <w:right w:val="single" w:sz="4" w:space="0" w:color="auto"/>
            </w:tcBorders>
            <w:hideMark/>
          </w:tcPr>
          <w:p w14:paraId="27367CCC" w14:textId="77777777" w:rsidR="003155E7" w:rsidRDefault="003155E7">
            <w:pPr>
              <w:pStyle w:val="TAL"/>
              <w:rPr>
                <w:b/>
                <w:bCs/>
                <w:i/>
                <w:iCs/>
                <w:lang w:eastAsia="sv-SE"/>
              </w:rPr>
            </w:pPr>
            <w:r>
              <w:rPr>
                <w:b/>
                <w:bCs/>
                <w:i/>
                <w:iCs/>
                <w:lang w:eastAsia="sv-SE"/>
              </w:rPr>
              <w:t>sl-MappedQoS-FlowsToReleaseList</w:t>
            </w:r>
          </w:p>
          <w:p w14:paraId="705E5B79" w14:textId="77777777" w:rsidR="003155E7" w:rsidRDefault="003155E7">
            <w:pPr>
              <w:pStyle w:val="TAL"/>
              <w:rPr>
                <w:lang w:eastAsia="sv-SE"/>
              </w:rPr>
            </w:pPr>
            <w:r>
              <w:rPr>
                <w:lang w:eastAsia="sv-SE"/>
              </w:rPr>
              <w:t xml:space="preserve">Indicate the QoS flows to be released from the configured </w:t>
            </w:r>
            <w:r>
              <w:rPr>
                <w:rFonts w:cs="Arial"/>
              </w:rPr>
              <w:t>sidelink DRB</w:t>
            </w:r>
            <w:r>
              <w:rPr>
                <w:lang w:eastAsia="sv-SE"/>
              </w:rPr>
              <w:t xml:space="preserve">. Each entry is indicated by the </w:t>
            </w:r>
            <w:r>
              <w:rPr>
                <w:i/>
                <w:iCs/>
                <w:lang w:eastAsia="sv-SE"/>
              </w:rPr>
              <w:t>SL-PQFI</w:t>
            </w:r>
            <w:r>
              <w:rPr>
                <w:lang w:eastAsia="sv-SE"/>
              </w:rPr>
              <w:t>, which is used between UEs, as defined in TS 23.287 [55].</w:t>
            </w:r>
          </w:p>
        </w:tc>
      </w:tr>
      <w:tr w:rsidR="003155E7" w14:paraId="25670485" w14:textId="77777777" w:rsidTr="003155E7">
        <w:tc>
          <w:tcPr>
            <w:tcW w:w="14173" w:type="dxa"/>
            <w:tcBorders>
              <w:top w:val="single" w:sz="4" w:space="0" w:color="auto"/>
              <w:left w:val="single" w:sz="4" w:space="0" w:color="auto"/>
              <w:bottom w:val="single" w:sz="4" w:space="0" w:color="auto"/>
              <w:right w:val="single" w:sz="4" w:space="0" w:color="auto"/>
            </w:tcBorders>
            <w:hideMark/>
          </w:tcPr>
          <w:p w14:paraId="5B56F35D" w14:textId="77777777" w:rsidR="003155E7" w:rsidRDefault="003155E7">
            <w:pPr>
              <w:pStyle w:val="TAL"/>
              <w:rPr>
                <w:b/>
                <w:bCs/>
                <w:i/>
                <w:iCs/>
                <w:lang w:eastAsia="sv-SE"/>
              </w:rPr>
            </w:pPr>
            <w:r>
              <w:rPr>
                <w:b/>
                <w:bCs/>
                <w:i/>
                <w:iCs/>
                <w:lang w:eastAsia="sv-SE"/>
              </w:rPr>
              <w:t>sl-MeasConfig</w:t>
            </w:r>
          </w:p>
          <w:p w14:paraId="31C31E1D" w14:textId="77777777" w:rsidR="003155E7" w:rsidRDefault="003155E7">
            <w:pPr>
              <w:pStyle w:val="TAL"/>
              <w:rPr>
                <w:lang w:eastAsia="sv-SE"/>
              </w:rPr>
            </w:pPr>
            <w:r>
              <w:rPr>
                <w:lang w:eastAsia="sv-SE"/>
              </w:rPr>
              <w:t>Indicates the sidelink measurement configuration for the unicast destination.</w:t>
            </w:r>
          </w:p>
        </w:tc>
      </w:tr>
      <w:tr w:rsidR="003155E7" w14:paraId="495CAFBE" w14:textId="77777777" w:rsidTr="003155E7">
        <w:tc>
          <w:tcPr>
            <w:tcW w:w="14173" w:type="dxa"/>
            <w:tcBorders>
              <w:top w:val="single" w:sz="4" w:space="0" w:color="auto"/>
              <w:left w:val="single" w:sz="4" w:space="0" w:color="auto"/>
              <w:bottom w:val="single" w:sz="4" w:space="0" w:color="auto"/>
              <w:right w:val="single" w:sz="4" w:space="0" w:color="auto"/>
            </w:tcBorders>
            <w:hideMark/>
          </w:tcPr>
          <w:p w14:paraId="7C252ED1" w14:textId="77777777" w:rsidR="003155E7" w:rsidRDefault="003155E7">
            <w:pPr>
              <w:pStyle w:val="TAL"/>
              <w:rPr>
                <w:b/>
                <w:bCs/>
                <w:i/>
                <w:iCs/>
                <w:lang w:eastAsia="sv-SE"/>
              </w:rPr>
            </w:pPr>
            <w:r>
              <w:rPr>
                <w:b/>
                <w:bCs/>
                <w:i/>
                <w:iCs/>
                <w:lang w:eastAsia="sv-SE"/>
              </w:rPr>
              <w:t>sl-OffsetToCarrier</w:t>
            </w:r>
          </w:p>
          <w:p w14:paraId="3981F339" w14:textId="77777777" w:rsidR="003155E7" w:rsidRDefault="003155E7">
            <w:pPr>
              <w:pStyle w:val="TAL"/>
              <w:rPr>
                <w:b/>
                <w:bCs/>
                <w:i/>
                <w:iCs/>
                <w:lang w:eastAsia="sv-SE"/>
              </w:rPr>
            </w:pPr>
            <w:r>
              <w:rPr>
                <w:lang w:eastAsia="sv-SE"/>
              </w:rPr>
              <w:t>Offset in frequency domain between Point A (lowest subcarrier of common RB 0) and the lowest usable subcarrier on this carrier in number of PRBs (using the subcarrierSpacing defined for this carrier). The maximum value corresponds to 275*8-1. See TS 38.211 [16], clause 4.4.2.</w:t>
            </w:r>
          </w:p>
        </w:tc>
      </w:tr>
      <w:tr w:rsidR="003155E7" w14:paraId="581780B0" w14:textId="77777777" w:rsidTr="003155E7">
        <w:tc>
          <w:tcPr>
            <w:tcW w:w="14173" w:type="dxa"/>
            <w:tcBorders>
              <w:top w:val="single" w:sz="4" w:space="0" w:color="auto"/>
              <w:left w:val="single" w:sz="4" w:space="0" w:color="auto"/>
              <w:bottom w:val="single" w:sz="4" w:space="0" w:color="auto"/>
              <w:right w:val="single" w:sz="4" w:space="0" w:color="auto"/>
            </w:tcBorders>
            <w:hideMark/>
          </w:tcPr>
          <w:p w14:paraId="03CEE44B" w14:textId="77777777" w:rsidR="003155E7" w:rsidRDefault="003155E7">
            <w:pPr>
              <w:pStyle w:val="TAL"/>
              <w:rPr>
                <w:b/>
                <w:bCs/>
                <w:i/>
                <w:iCs/>
                <w:lang w:eastAsia="en-GB"/>
              </w:rPr>
            </w:pPr>
            <w:r>
              <w:rPr>
                <w:b/>
                <w:bCs/>
                <w:i/>
                <w:iCs/>
                <w:lang w:eastAsia="en-GB"/>
              </w:rPr>
              <w:t>sl-OutOfOrderDelivery</w:t>
            </w:r>
          </w:p>
          <w:p w14:paraId="3318C3AD" w14:textId="77777777" w:rsidR="003155E7" w:rsidRDefault="003155E7">
            <w:pPr>
              <w:pStyle w:val="TAL"/>
              <w:rPr>
                <w:b/>
                <w:bCs/>
                <w:i/>
                <w:iCs/>
                <w:lang w:eastAsia="sv-SE"/>
              </w:rPr>
            </w:pPr>
            <w:r>
              <w:rPr>
                <w:rFonts w:cs="Arial"/>
                <w:lang w:eastAsia="en-GB"/>
              </w:rPr>
              <w:t>Indicates whether or not outOfOrderDelivery specified in TS 38.323 [5] is configured. This field should be either always present or always absent, after the sidelink radio bearer is established.</w:t>
            </w:r>
          </w:p>
        </w:tc>
      </w:tr>
      <w:tr w:rsidR="003155E7" w14:paraId="3D879191" w14:textId="77777777" w:rsidTr="003155E7">
        <w:tc>
          <w:tcPr>
            <w:tcW w:w="14173" w:type="dxa"/>
            <w:tcBorders>
              <w:top w:val="single" w:sz="4" w:space="0" w:color="auto"/>
              <w:left w:val="single" w:sz="4" w:space="0" w:color="auto"/>
              <w:bottom w:val="single" w:sz="4" w:space="0" w:color="auto"/>
              <w:right w:val="single" w:sz="4" w:space="0" w:color="auto"/>
            </w:tcBorders>
            <w:hideMark/>
          </w:tcPr>
          <w:p w14:paraId="18B0CCA9" w14:textId="77777777" w:rsidR="003155E7" w:rsidRDefault="003155E7">
            <w:pPr>
              <w:pStyle w:val="TAL"/>
              <w:rPr>
                <w:b/>
                <w:bCs/>
                <w:i/>
                <w:iCs/>
                <w:lang w:eastAsia="sv-SE"/>
              </w:rPr>
            </w:pPr>
            <w:r>
              <w:rPr>
                <w:b/>
                <w:bCs/>
                <w:i/>
                <w:iCs/>
                <w:lang w:eastAsia="sv-SE"/>
              </w:rPr>
              <w:t>sl-PDCP-SN-Size</w:t>
            </w:r>
          </w:p>
          <w:p w14:paraId="51A83860" w14:textId="77777777" w:rsidR="003155E7" w:rsidRDefault="003155E7">
            <w:pPr>
              <w:pStyle w:val="TAL"/>
              <w:rPr>
                <w:lang w:eastAsia="sv-SE"/>
              </w:rPr>
            </w:pPr>
            <w:r>
              <w:rPr>
                <w:lang w:eastAsia="sv-SE"/>
              </w:rPr>
              <w:t xml:space="preserve">Indicates the PDCP SN size of the configured </w:t>
            </w:r>
            <w:r>
              <w:rPr>
                <w:rFonts w:cs="Arial"/>
              </w:rPr>
              <w:t>sidelink DRB</w:t>
            </w:r>
            <w:r>
              <w:rPr>
                <w:lang w:eastAsia="sv-SE"/>
              </w:rPr>
              <w:t>.</w:t>
            </w:r>
          </w:p>
        </w:tc>
      </w:tr>
      <w:tr w:rsidR="003155E7" w14:paraId="1251F2A9" w14:textId="77777777" w:rsidTr="003155E7">
        <w:tc>
          <w:tcPr>
            <w:tcW w:w="14173" w:type="dxa"/>
            <w:tcBorders>
              <w:top w:val="single" w:sz="4" w:space="0" w:color="auto"/>
              <w:left w:val="single" w:sz="4" w:space="0" w:color="auto"/>
              <w:bottom w:val="single" w:sz="4" w:space="0" w:color="auto"/>
              <w:right w:val="single" w:sz="4" w:space="0" w:color="auto"/>
            </w:tcBorders>
            <w:hideMark/>
          </w:tcPr>
          <w:p w14:paraId="14E84796" w14:textId="77777777" w:rsidR="003155E7" w:rsidRDefault="003155E7">
            <w:pPr>
              <w:pStyle w:val="TAL"/>
              <w:rPr>
                <w:b/>
                <w:bCs/>
                <w:i/>
                <w:iCs/>
              </w:rPr>
            </w:pPr>
            <w:r>
              <w:rPr>
                <w:b/>
                <w:bCs/>
                <w:i/>
                <w:iCs/>
              </w:rPr>
              <w:t>sl-Resetconfig</w:t>
            </w:r>
          </w:p>
          <w:p w14:paraId="2E0F0C27" w14:textId="77777777" w:rsidR="003155E7" w:rsidRDefault="003155E7">
            <w:pPr>
              <w:pStyle w:val="TAL"/>
              <w:rPr>
                <w:b/>
                <w:bCs/>
                <w:i/>
                <w:iCs/>
                <w:lang w:eastAsia="sv-SE"/>
              </w:rPr>
            </w:pPr>
            <w:r>
              <w:rPr>
                <w:bCs/>
                <w:noProof/>
                <w:lang w:eastAsia="en-GB"/>
              </w:rPr>
              <w:t xml:space="preserve">Indicates that the full configuration should be applicable for the </w:t>
            </w:r>
            <w:r>
              <w:rPr>
                <w:i/>
                <w:szCs w:val="22"/>
              </w:rPr>
              <w:t xml:space="preserve">RRCReconfigurationSidelink </w:t>
            </w:r>
            <w:r>
              <w:rPr>
                <w:bCs/>
                <w:noProof/>
                <w:lang w:eastAsia="en-GB"/>
              </w:rPr>
              <w:t>message</w:t>
            </w:r>
            <w:r>
              <w:t>.</w:t>
            </w:r>
          </w:p>
        </w:tc>
      </w:tr>
      <w:tr w:rsidR="003155E7" w14:paraId="3C90B7A1" w14:textId="77777777" w:rsidTr="003155E7">
        <w:tc>
          <w:tcPr>
            <w:tcW w:w="14173" w:type="dxa"/>
            <w:tcBorders>
              <w:top w:val="single" w:sz="4" w:space="0" w:color="auto"/>
              <w:left w:val="single" w:sz="4" w:space="0" w:color="auto"/>
              <w:bottom w:val="single" w:sz="4" w:space="0" w:color="auto"/>
              <w:right w:val="single" w:sz="4" w:space="0" w:color="auto"/>
            </w:tcBorders>
            <w:hideMark/>
          </w:tcPr>
          <w:p w14:paraId="6CD7039A" w14:textId="77777777" w:rsidR="003155E7" w:rsidRDefault="003155E7">
            <w:pPr>
              <w:pStyle w:val="TAL"/>
              <w:rPr>
                <w:b/>
                <w:bCs/>
                <w:i/>
                <w:iCs/>
                <w:lang w:eastAsia="sv-SE"/>
              </w:rPr>
            </w:pPr>
            <w:r>
              <w:rPr>
                <w:b/>
                <w:bCs/>
                <w:i/>
                <w:iCs/>
                <w:lang w:eastAsia="sv-SE"/>
              </w:rPr>
              <w:t>sl-RLC-BearerToAddModList</w:t>
            </w:r>
          </w:p>
          <w:p w14:paraId="0FB20C5B" w14:textId="77777777" w:rsidR="003155E7" w:rsidRDefault="003155E7">
            <w:pPr>
              <w:pStyle w:val="TAL"/>
              <w:rPr>
                <w:b/>
                <w:bCs/>
                <w:i/>
                <w:iCs/>
              </w:rPr>
            </w:pPr>
            <w:r>
              <w:rPr>
                <w:lang w:eastAsia="sv-SE"/>
              </w:rPr>
              <w:t xml:space="preserve">Indicate the additional Sidelink RLC bearer to be added / modified for the configured sidelink </w:t>
            </w:r>
            <w:r>
              <w:rPr>
                <w:rFonts w:eastAsia="等线"/>
                <w:lang w:eastAsia="zh-CN"/>
              </w:rPr>
              <w:t>SRB/</w:t>
            </w:r>
            <w:r>
              <w:rPr>
                <w:lang w:eastAsia="sv-SE"/>
              </w:rPr>
              <w:t>DRB.</w:t>
            </w:r>
          </w:p>
        </w:tc>
      </w:tr>
      <w:tr w:rsidR="003155E7" w14:paraId="03AC0E11" w14:textId="77777777" w:rsidTr="003155E7">
        <w:tc>
          <w:tcPr>
            <w:tcW w:w="14173" w:type="dxa"/>
            <w:tcBorders>
              <w:top w:val="single" w:sz="4" w:space="0" w:color="auto"/>
              <w:left w:val="single" w:sz="4" w:space="0" w:color="auto"/>
              <w:bottom w:val="single" w:sz="4" w:space="0" w:color="auto"/>
              <w:right w:val="single" w:sz="4" w:space="0" w:color="auto"/>
            </w:tcBorders>
            <w:hideMark/>
          </w:tcPr>
          <w:p w14:paraId="16E17AA6" w14:textId="77777777" w:rsidR="003155E7" w:rsidRDefault="003155E7">
            <w:pPr>
              <w:pStyle w:val="TAL"/>
              <w:rPr>
                <w:b/>
                <w:bCs/>
                <w:i/>
                <w:iCs/>
                <w:lang w:eastAsia="sv-SE"/>
              </w:rPr>
            </w:pPr>
            <w:r>
              <w:rPr>
                <w:b/>
                <w:bCs/>
                <w:i/>
                <w:iCs/>
                <w:lang w:eastAsia="sv-SE"/>
              </w:rPr>
              <w:t>sl-RLC-BearerToReleaseList</w:t>
            </w:r>
          </w:p>
          <w:p w14:paraId="632B0001" w14:textId="77777777" w:rsidR="003155E7" w:rsidRDefault="003155E7">
            <w:pPr>
              <w:pStyle w:val="TAL"/>
              <w:rPr>
                <w:b/>
                <w:bCs/>
                <w:i/>
                <w:iCs/>
              </w:rPr>
            </w:pPr>
            <w:r>
              <w:rPr>
                <w:lang w:eastAsia="sv-SE"/>
              </w:rPr>
              <w:t xml:space="preserve">Indicate the additional Sidelink RLC bearer to be released for the configured sidelink </w:t>
            </w:r>
            <w:r>
              <w:rPr>
                <w:rFonts w:eastAsia="等线"/>
                <w:lang w:eastAsia="zh-CN"/>
              </w:rPr>
              <w:t>SRB/</w:t>
            </w:r>
            <w:r>
              <w:rPr>
                <w:lang w:eastAsia="sv-SE"/>
              </w:rPr>
              <w:t>DRB.</w:t>
            </w:r>
          </w:p>
        </w:tc>
      </w:tr>
      <w:tr w:rsidR="003155E7" w14:paraId="45B3D247" w14:textId="77777777" w:rsidTr="003155E7">
        <w:tc>
          <w:tcPr>
            <w:tcW w:w="14173" w:type="dxa"/>
            <w:tcBorders>
              <w:top w:val="single" w:sz="4" w:space="0" w:color="auto"/>
              <w:left w:val="single" w:sz="4" w:space="0" w:color="auto"/>
              <w:bottom w:val="single" w:sz="4" w:space="0" w:color="auto"/>
              <w:right w:val="single" w:sz="4" w:space="0" w:color="auto"/>
            </w:tcBorders>
            <w:hideMark/>
          </w:tcPr>
          <w:p w14:paraId="7AA464A2" w14:textId="77777777" w:rsidR="003155E7" w:rsidRDefault="003155E7">
            <w:pPr>
              <w:pStyle w:val="TAL"/>
              <w:rPr>
                <w:b/>
                <w:bCs/>
                <w:i/>
                <w:iCs/>
                <w:lang w:eastAsia="en-GB"/>
              </w:rPr>
            </w:pPr>
            <w:r>
              <w:rPr>
                <w:b/>
                <w:bCs/>
                <w:i/>
                <w:iCs/>
                <w:lang w:eastAsia="en-GB"/>
              </w:rPr>
              <w:t>sl-SDAP-Header</w:t>
            </w:r>
          </w:p>
          <w:p w14:paraId="0FB59F7A" w14:textId="77777777" w:rsidR="003155E7" w:rsidRDefault="003155E7">
            <w:pPr>
              <w:pStyle w:val="TAL"/>
              <w:rPr>
                <w:lang w:eastAsia="sv-SE"/>
              </w:rPr>
            </w:pPr>
            <w:r>
              <w:rPr>
                <w:lang w:eastAsia="en-GB"/>
              </w:rPr>
              <w:t>Indicates whether or not a SDAP header is present on this sidelink DRB.</w:t>
            </w:r>
          </w:p>
        </w:tc>
      </w:tr>
      <w:tr w:rsidR="003155E7" w14:paraId="4B64CA4E" w14:textId="77777777" w:rsidTr="003155E7">
        <w:tc>
          <w:tcPr>
            <w:tcW w:w="14173" w:type="dxa"/>
            <w:tcBorders>
              <w:top w:val="single" w:sz="4" w:space="0" w:color="auto"/>
              <w:left w:val="single" w:sz="4" w:space="0" w:color="auto"/>
              <w:bottom w:val="single" w:sz="4" w:space="0" w:color="auto"/>
              <w:right w:val="single" w:sz="4" w:space="0" w:color="auto"/>
            </w:tcBorders>
            <w:hideMark/>
          </w:tcPr>
          <w:p w14:paraId="1E96C829" w14:textId="77777777" w:rsidR="003155E7" w:rsidRDefault="003155E7">
            <w:pPr>
              <w:pStyle w:val="TAL"/>
              <w:rPr>
                <w:b/>
                <w:bCs/>
                <w:i/>
                <w:iCs/>
                <w:lang w:eastAsia="zh-CN"/>
              </w:rPr>
            </w:pPr>
            <w:r>
              <w:rPr>
                <w:b/>
                <w:bCs/>
                <w:i/>
                <w:iCs/>
                <w:lang w:eastAsia="zh-CN"/>
              </w:rPr>
              <w:lastRenderedPageBreak/>
              <w:t>sl-SFN-DFN-Offset</w:t>
            </w:r>
          </w:p>
          <w:p w14:paraId="1989829F" w14:textId="77777777" w:rsidR="003155E7" w:rsidRDefault="003155E7">
            <w:pPr>
              <w:pStyle w:val="TAL"/>
              <w:rPr>
                <w:rFonts w:eastAsia="Times New Roman"/>
                <w:b/>
                <w:bCs/>
                <w:i/>
                <w:iCs/>
                <w:lang w:eastAsia="en-GB"/>
              </w:rPr>
            </w:pPr>
            <w:r>
              <w:rPr>
                <w:lang w:eastAsia="zh-CN"/>
              </w:rPr>
              <w:t>Indicates the SFN-DFN offset to be used for determining the SFN timeline based on the DFN timeline.</w:t>
            </w:r>
          </w:p>
        </w:tc>
      </w:tr>
      <w:tr w:rsidR="003155E7" w14:paraId="3675927A" w14:textId="77777777" w:rsidTr="003155E7">
        <w:tc>
          <w:tcPr>
            <w:tcW w:w="14173" w:type="dxa"/>
            <w:tcBorders>
              <w:top w:val="single" w:sz="4" w:space="0" w:color="auto"/>
              <w:left w:val="single" w:sz="4" w:space="0" w:color="auto"/>
              <w:bottom w:val="single" w:sz="4" w:space="0" w:color="auto"/>
              <w:right w:val="single" w:sz="4" w:space="0" w:color="auto"/>
            </w:tcBorders>
            <w:hideMark/>
          </w:tcPr>
          <w:p w14:paraId="74B1E32E" w14:textId="77777777" w:rsidR="003155E7" w:rsidRDefault="003155E7">
            <w:pPr>
              <w:pStyle w:val="TAL"/>
              <w:rPr>
                <w:b/>
                <w:bCs/>
                <w:i/>
                <w:iCs/>
                <w:lang w:eastAsia="sv-SE"/>
              </w:rPr>
            </w:pPr>
            <w:r>
              <w:rPr>
                <w:b/>
                <w:bCs/>
                <w:i/>
                <w:iCs/>
                <w:lang w:eastAsia="sv-SE"/>
              </w:rPr>
              <w:t>sl-SRB-IdentityWithDuplication</w:t>
            </w:r>
          </w:p>
          <w:p w14:paraId="67655B89" w14:textId="77777777" w:rsidR="003155E7" w:rsidRDefault="003155E7">
            <w:pPr>
              <w:pStyle w:val="TAL"/>
              <w:rPr>
                <w:b/>
                <w:bCs/>
                <w:i/>
                <w:iCs/>
                <w:lang w:eastAsia="zh-CN"/>
              </w:rPr>
            </w:pPr>
            <w:r>
              <w:rPr>
                <w:lang w:eastAsia="sv-SE"/>
              </w:rPr>
              <w:t>Indicate the sidelink SRB for which duplication is configured.</w:t>
            </w:r>
          </w:p>
        </w:tc>
      </w:tr>
      <w:tr w:rsidR="003155E7" w14:paraId="19C3EA4D" w14:textId="77777777" w:rsidTr="003155E7">
        <w:tc>
          <w:tcPr>
            <w:tcW w:w="14173" w:type="dxa"/>
            <w:tcBorders>
              <w:top w:val="single" w:sz="4" w:space="0" w:color="auto"/>
              <w:left w:val="single" w:sz="4" w:space="0" w:color="auto"/>
              <w:bottom w:val="single" w:sz="4" w:space="0" w:color="auto"/>
              <w:right w:val="single" w:sz="4" w:space="0" w:color="auto"/>
            </w:tcBorders>
            <w:hideMark/>
          </w:tcPr>
          <w:p w14:paraId="578127E3" w14:textId="77777777" w:rsidR="003155E7" w:rsidRDefault="003155E7">
            <w:pPr>
              <w:pStyle w:val="TAL"/>
              <w:rPr>
                <w:rFonts w:eastAsia="Times New Roman"/>
                <w:b/>
                <w:i/>
                <w:lang w:eastAsia="en-GB"/>
              </w:rPr>
            </w:pPr>
            <w:r>
              <w:rPr>
                <w:b/>
                <w:i/>
                <w:lang w:eastAsia="en-GB"/>
              </w:rPr>
              <w:t>slrb-PC5-ConfigIndex</w:t>
            </w:r>
          </w:p>
          <w:p w14:paraId="10E419F1" w14:textId="77777777" w:rsidR="003155E7" w:rsidRDefault="003155E7">
            <w:pPr>
              <w:pStyle w:val="TAL"/>
              <w:rPr>
                <w:b/>
                <w:bCs/>
                <w:i/>
                <w:iCs/>
                <w:lang w:eastAsia="sv-SE"/>
              </w:rPr>
            </w:pPr>
            <w:r>
              <w:rPr>
                <w:rFonts w:eastAsia="Yu Mincho"/>
                <w:lang w:eastAsia="zh-CN"/>
              </w:rPr>
              <w:t>Indicates the identity of the configuration of a sidelink DRB. In case of L2 U2U relay, only value 4-31 can be signaled for</w:t>
            </w:r>
            <w:ins w:id="138" w:author="Huawei, HiSilicon_AT_R2#127v1" w:date="2024-08-20T13:37:00Z">
              <w:r>
                <w:rPr>
                  <w:rFonts w:eastAsia="Yu Mincho"/>
                  <w:lang w:eastAsia="zh-CN"/>
                </w:rPr>
                <w:t xml:space="preserve"> an</w:t>
              </w:r>
            </w:ins>
            <w:r>
              <w:rPr>
                <w:rFonts w:eastAsia="Yu Mincho"/>
                <w:lang w:eastAsia="zh-CN"/>
              </w:rPr>
              <w:t xml:space="preserve"> end-to-end sidelink DRB, and all other values are reserved.</w:t>
            </w:r>
          </w:p>
        </w:tc>
      </w:tr>
    </w:tbl>
    <w:p w14:paraId="0C0044D9" w14:textId="77777777" w:rsidR="003155E7" w:rsidRDefault="003155E7" w:rsidP="003155E7">
      <w:pPr>
        <w:rPr>
          <w:rFonts w:eastAsia="Yu Mincho"/>
          <w:iC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55E7" w14:paraId="0A790D4C" w14:textId="77777777" w:rsidTr="003155E7">
        <w:tc>
          <w:tcPr>
            <w:tcW w:w="0" w:type="auto"/>
            <w:tcBorders>
              <w:top w:val="single" w:sz="4" w:space="0" w:color="auto"/>
              <w:left w:val="single" w:sz="4" w:space="0" w:color="auto"/>
              <w:bottom w:val="single" w:sz="4" w:space="0" w:color="auto"/>
              <w:right w:val="single" w:sz="4" w:space="0" w:color="auto"/>
            </w:tcBorders>
            <w:hideMark/>
          </w:tcPr>
          <w:p w14:paraId="015DE724" w14:textId="77777777" w:rsidR="003155E7" w:rsidRDefault="003155E7">
            <w:pPr>
              <w:pStyle w:val="TAH"/>
              <w:rPr>
                <w:rFonts w:eastAsia="Times New Roman"/>
                <w:lang w:eastAsia="sv-SE"/>
              </w:rPr>
            </w:pPr>
            <w:r>
              <w:rPr>
                <w:i/>
                <w:lang w:eastAsia="sv-SE"/>
              </w:rPr>
              <w:t xml:space="preserve">SL-SRAP-ConfigPC5 </w:t>
            </w:r>
            <w:r>
              <w:rPr>
                <w:lang w:eastAsia="sv-SE"/>
              </w:rPr>
              <w:t>field descriptions</w:t>
            </w:r>
          </w:p>
        </w:tc>
      </w:tr>
      <w:tr w:rsidR="003155E7" w14:paraId="59D533EB" w14:textId="77777777" w:rsidTr="003155E7">
        <w:tc>
          <w:tcPr>
            <w:tcW w:w="0" w:type="auto"/>
            <w:tcBorders>
              <w:top w:val="single" w:sz="4" w:space="0" w:color="auto"/>
              <w:left w:val="single" w:sz="4" w:space="0" w:color="auto"/>
              <w:bottom w:val="single" w:sz="4" w:space="0" w:color="auto"/>
              <w:right w:val="single" w:sz="4" w:space="0" w:color="auto"/>
            </w:tcBorders>
            <w:hideMark/>
          </w:tcPr>
          <w:p w14:paraId="60FFDF72" w14:textId="77777777" w:rsidR="003155E7" w:rsidRDefault="003155E7">
            <w:pPr>
              <w:pStyle w:val="TAL"/>
              <w:rPr>
                <w:b/>
                <w:i/>
                <w:lang w:eastAsia="en-GB"/>
              </w:rPr>
            </w:pPr>
            <w:r>
              <w:rPr>
                <w:b/>
                <w:i/>
                <w:lang w:eastAsia="en-GB"/>
              </w:rPr>
              <w:t>sl-RemoteUE-LocalIdentity</w:t>
            </w:r>
          </w:p>
          <w:p w14:paraId="532BFEA7" w14:textId="77777777" w:rsidR="003155E7" w:rsidRDefault="003155E7">
            <w:pPr>
              <w:pStyle w:val="TAL"/>
              <w:rPr>
                <w:lang w:eastAsia="sv-SE"/>
              </w:rPr>
            </w:pPr>
            <w:r>
              <w:rPr>
                <w:lang w:eastAsia="en-GB"/>
              </w:rPr>
              <w:t xml:space="preserve">Indicates the local UE ID of the L2 U2U Remote UE used in SRAP as specified in </w:t>
            </w:r>
            <w:r>
              <w:rPr>
                <w:lang w:eastAsia="zh-CN"/>
              </w:rPr>
              <w:t>TS 38.351 [66]</w:t>
            </w:r>
            <w:r>
              <w:rPr>
                <w:lang w:eastAsia="en-GB"/>
              </w:rPr>
              <w:t>.</w:t>
            </w:r>
          </w:p>
        </w:tc>
      </w:tr>
      <w:tr w:rsidR="003155E7" w14:paraId="40EEA06F" w14:textId="77777777" w:rsidTr="003155E7">
        <w:tc>
          <w:tcPr>
            <w:tcW w:w="0" w:type="auto"/>
            <w:tcBorders>
              <w:top w:val="single" w:sz="4" w:space="0" w:color="auto"/>
              <w:left w:val="single" w:sz="4" w:space="0" w:color="auto"/>
              <w:bottom w:val="single" w:sz="4" w:space="0" w:color="auto"/>
              <w:right w:val="single" w:sz="4" w:space="0" w:color="auto"/>
            </w:tcBorders>
            <w:hideMark/>
          </w:tcPr>
          <w:p w14:paraId="6335A3BF" w14:textId="77777777" w:rsidR="003155E7" w:rsidRDefault="003155E7">
            <w:pPr>
              <w:pStyle w:val="TAL"/>
              <w:rPr>
                <w:b/>
                <w:i/>
                <w:lang w:eastAsia="en-GB"/>
              </w:rPr>
            </w:pPr>
            <w:r>
              <w:rPr>
                <w:b/>
                <w:i/>
                <w:lang w:eastAsia="en-GB"/>
              </w:rPr>
              <w:t>sl-RemoteUE-L2Identity</w:t>
            </w:r>
          </w:p>
          <w:p w14:paraId="1BD7CD60" w14:textId="77777777" w:rsidR="003155E7" w:rsidRDefault="003155E7">
            <w:pPr>
              <w:pStyle w:val="TAL"/>
              <w:rPr>
                <w:lang w:eastAsia="en-GB"/>
              </w:rPr>
            </w:pPr>
            <w:r>
              <w:rPr>
                <w:lang w:eastAsia="en-GB"/>
              </w:rPr>
              <w:t xml:space="preserve">Indicates the Source </w:t>
            </w:r>
            <w:r>
              <w:rPr>
                <w:lang w:eastAsia="zh-CN"/>
              </w:rPr>
              <w:t>L2 ID</w:t>
            </w:r>
            <w:r>
              <w:rPr>
                <w:lang w:eastAsia="en-GB"/>
              </w:rPr>
              <w:t xml:space="preserve"> of the L2 U2U Remote UE as specified in </w:t>
            </w:r>
            <w:r>
              <w:rPr>
                <w:lang w:eastAsia="zh-CN"/>
              </w:rPr>
              <w:t>TS 23.304 [65]</w:t>
            </w:r>
            <w:r>
              <w:rPr>
                <w:lang w:eastAsia="en-GB"/>
              </w:rPr>
              <w:t>.</w:t>
            </w:r>
          </w:p>
        </w:tc>
      </w:tr>
      <w:tr w:rsidR="003155E7" w14:paraId="49F9C697" w14:textId="77777777" w:rsidTr="003155E7">
        <w:tc>
          <w:tcPr>
            <w:tcW w:w="0" w:type="auto"/>
            <w:tcBorders>
              <w:top w:val="single" w:sz="4" w:space="0" w:color="auto"/>
              <w:left w:val="single" w:sz="4" w:space="0" w:color="auto"/>
              <w:bottom w:val="single" w:sz="4" w:space="0" w:color="auto"/>
              <w:right w:val="single" w:sz="4" w:space="0" w:color="auto"/>
            </w:tcBorders>
            <w:hideMark/>
          </w:tcPr>
          <w:p w14:paraId="1D8DA3E2" w14:textId="77777777" w:rsidR="003155E7" w:rsidRDefault="003155E7">
            <w:pPr>
              <w:pStyle w:val="TAL"/>
              <w:rPr>
                <w:b/>
                <w:i/>
                <w:lang w:eastAsia="en-GB"/>
              </w:rPr>
            </w:pPr>
            <w:r>
              <w:rPr>
                <w:b/>
                <w:i/>
                <w:lang w:eastAsia="en-GB"/>
              </w:rPr>
              <w:t>sl-PeerRemoteUE-LocalIdentity</w:t>
            </w:r>
          </w:p>
          <w:p w14:paraId="5DD4DB9C" w14:textId="77777777" w:rsidR="003155E7" w:rsidRDefault="003155E7">
            <w:pPr>
              <w:pStyle w:val="TAL"/>
              <w:rPr>
                <w:lang w:eastAsia="en-GB"/>
              </w:rPr>
            </w:pPr>
            <w:r>
              <w:rPr>
                <w:lang w:eastAsia="en-GB"/>
              </w:rPr>
              <w:t xml:space="preserve">Indicates the local UE ID of the peer L2 U2U Remote UE used in SRAP as specified in </w:t>
            </w:r>
            <w:r>
              <w:rPr>
                <w:lang w:eastAsia="zh-CN"/>
              </w:rPr>
              <w:t>TS 38.351 [66]</w:t>
            </w:r>
            <w:r>
              <w:rPr>
                <w:lang w:eastAsia="en-GB"/>
              </w:rPr>
              <w:t>.</w:t>
            </w:r>
          </w:p>
        </w:tc>
      </w:tr>
      <w:tr w:rsidR="003155E7" w14:paraId="27D54B41" w14:textId="77777777" w:rsidTr="003155E7">
        <w:tc>
          <w:tcPr>
            <w:tcW w:w="0" w:type="auto"/>
            <w:tcBorders>
              <w:top w:val="single" w:sz="4" w:space="0" w:color="auto"/>
              <w:left w:val="single" w:sz="4" w:space="0" w:color="auto"/>
              <w:bottom w:val="single" w:sz="4" w:space="0" w:color="auto"/>
              <w:right w:val="single" w:sz="4" w:space="0" w:color="auto"/>
            </w:tcBorders>
            <w:hideMark/>
          </w:tcPr>
          <w:p w14:paraId="0E445D4F" w14:textId="77777777" w:rsidR="003155E7" w:rsidRDefault="003155E7">
            <w:pPr>
              <w:pStyle w:val="TAL"/>
              <w:rPr>
                <w:b/>
                <w:i/>
                <w:lang w:eastAsia="en-GB"/>
              </w:rPr>
            </w:pPr>
            <w:r>
              <w:rPr>
                <w:b/>
                <w:i/>
                <w:lang w:eastAsia="en-GB"/>
              </w:rPr>
              <w:t>sl-PeerRemoteUE-L2Identity</w:t>
            </w:r>
          </w:p>
          <w:p w14:paraId="6FBC59FE" w14:textId="77777777" w:rsidR="003155E7" w:rsidRDefault="003155E7">
            <w:pPr>
              <w:pStyle w:val="TAL"/>
              <w:rPr>
                <w:lang w:eastAsia="en-GB"/>
              </w:rPr>
            </w:pPr>
            <w:r>
              <w:rPr>
                <w:lang w:eastAsia="en-GB"/>
              </w:rPr>
              <w:t xml:space="preserve">Indicates the destination </w:t>
            </w:r>
            <w:r>
              <w:rPr>
                <w:lang w:eastAsia="zh-CN"/>
              </w:rPr>
              <w:t>L2</w:t>
            </w:r>
            <w:r>
              <w:rPr>
                <w:lang w:eastAsia="en-GB"/>
              </w:rPr>
              <w:t xml:space="preserve"> ID identifying the peer L2 U2U Remote UE as specified in </w:t>
            </w:r>
            <w:r>
              <w:rPr>
                <w:lang w:eastAsia="zh-CN"/>
              </w:rPr>
              <w:t>TS 23.304 [65]</w:t>
            </w:r>
            <w:r>
              <w:rPr>
                <w:lang w:eastAsia="en-GB"/>
              </w:rPr>
              <w:t>.</w:t>
            </w:r>
          </w:p>
        </w:tc>
      </w:tr>
    </w:tbl>
    <w:p w14:paraId="3CB4B855" w14:textId="77777777" w:rsidR="003155E7" w:rsidRDefault="003155E7" w:rsidP="003155E7">
      <w:pPr>
        <w:rPr>
          <w:rFonts w:eastAsia="Yu Mincho"/>
          <w:iCs/>
        </w:rPr>
      </w:pPr>
    </w:p>
    <w:p w14:paraId="1C1E49E8" w14:textId="77777777" w:rsidR="003155E7" w:rsidRDefault="003155E7" w:rsidP="003155E7">
      <w:pPr>
        <w:pStyle w:val="Note-Boxed"/>
        <w:jc w:val="center"/>
      </w:pPr>
      <w:r>
        <w:rPr>
          <w:rFonts w:ascii="Times New Roman" w:eastAsia="等线" w:hAnsi="Times New Roman" w:cs="Times New Roman"/>
          <w:noProof/>
          <w:lang w:eastAsia="zh-CN"/>
        </w:rPr>
        <w:t>Next Change</w:t>
      </w:r>
    </w:p>
    <w:p w14:paraId="3DC9BCDC" w14:textId="7EA0F809" w:rsidR="003155E7" w:rsidRDefault="003155E7" w:rsidP="003C5B4B">
      <w:pPr>
        <w:pStyle w:val="B2"/>
        <w:ind w:left="0" w:firstLine="0"/>
        <w:rPr>
          <w:rFonts w:eastAsia="Malgun Gothic"/>
          <w:lang w:val="sv-SE"/>
        </w:rPr>
      </w:pPr>
    </w:p>
    <w:p w14:paraId="4E3BF240" w14:textId="77777777" w:rsidR="003155E7" w:rsidRDefault="003155E7" w:rsidP="003155E7">
      <w:pPr>
        <w:pStyle w:val="4"/>
        <w:rPr>
          <w:i/>
          <w:iCs/>
        </w:rPr>
      </w:pPr>
      <w:bookmarkStart w:id="139" w:name="_Toc171468344"/>
      <w:r>
        <w:t>–</w:t>
      </w:r>
      <w:r>
        <w:tab/>
      </w:r>
      <w:r>
        <w:rPr>
          <w:i/>
          <w:iCs/>
        </w:rPr>
        <w:t>UEInformationResponseSidelink</w:t>
      </w:r>
      <w:bookmarkEnd w:id="139"/>
    </w:p>
    <w:p w14:paraId="6CC961AE" w14:textId="77777777" w:rsidR="003155E7" w:rsidRDefault="003155E7" w:rsidP="003155E7">
      <w:r>
        <w:t xml:space="preserve">The </w:t>
      </w:r>
      <w:r>
        <w:rPr>
          <w:i/>
        </w:rPr>
        <w:t>UEInformationResponseSidelink</w:t>
      </w:r>
      <w:r>
        <w:t xml:space="preserve"> message is used to deliver UE information in sidelink, e.g. the split QoS information</w:t>
      </w:r>
      <w:r>
        <w:rPr>
          <w:lang w:eastAsia="zh-CN"/>
        </w:rPr>
        <w:t xml:space="preserve"> for L2 U2U Relay operation</w:t>
      </w:r>
      <w:r>
        <w:t>.</w:t>
      </w:r>
    </w:p>
    <w:p w14:paraId="04B547A7" w14:textId="77777777" w:rsidR="003155E7" w:rsidRDefault="003155E7" w:rsidP="003155E7">
      <w:pPr>
        <w:ind w:left="568" w:hanging="284"/>
      </w:pPr>
      <w:r>
        <w:t xml:space="preserve">Signalling radio bearer: </w:t>
      </w:r>
      <w:r>
        <w:rPr>
          <w:rFonts w:eastAsia="等线"/>
          <w:lang w:eastAsia="zh-CN"/>
        </w:rPr>
        <w:t>SL-SRB3</w:t>
      </w:r>
    </w:p>
    <w:p w14:paraId="398A7376" w14:textId="77777777" w:rsidR="003155E7" w:rsidRDefault="003155E7" w:rsidP="003155E7">
      <w:pPr>
        <w:ind w:left="568" w:hanging="284"/>
      </w:pPr>
      <w:r>
        <w:t>RLC-SAP: AM</w:t>
      </w:r>
    </w:p>
    <w:p w14:paraId="0F7C4CA3" w14:textId="77777777" w:rsidR="003155E7" w:rsidRDefault="003155E7" w:rsidP="003155E7">
      <w:pPr>
        <w:ind w:left="568" w:hanging="284"/>
      </w:pPr>
      <w:r>
        <w:t>Logical channel: SCCH</w:t>
      </w:r>
    </w:p>
    <w:p w14:paraId="2E94C9BB" w14:textId="77777777" w:rsidR="003155E7" w:rsidRDefault="003155E7" w:rsidP="003155E7">
      <w:pPr>
        <w:ind w:left="568" w:hanging="284"/>
      </w:pPr>
      <w:r>
        <w:t>Direction: L2 U2U Relay UE to L2 U2U Remote UE</w:t>
      </w:r>
    </w:p>
    <w:p w14:paraId="1D0BCD79" w14:textId="77777777" w:rsidR="003155E7" w:rsidRDefault="003155E7" w:rsidP="003155E7">
      <w:pPr>
        <w:pStyle w:val="TH"/>
      </w:pPr>
      <w:r>
        <w:rPr>
          <w:i/>
          <w:iCs/>
        </w:rPr>
        <w:t>UEInformationResponseSidelink</w:t>
      </w:r>
      <w:r>
        <w:t xml:space="preserve"> message</w:t>
      </w:r>
    </w:p>
    <w:p w14:paraId="68D659D2" w14:textId="77777777" w:rsidR="003155E7" w:rsidRDefault="003155E7" w:rsidP="003155E7">
      <w:pPr>
        <w:pStyle w:val="PL"/>
        <w:rPr>
          <w:color w:val="808080"/>
        </w:rPr>
      </w:pPr>
      <w:r>
        <w:rPr>
          <w:color w:val="808080"/>
        </w:rPr>
        <w:t>-- ASN1START</w:t>
      </w:r>
    </w:p>
    <w:p w14:paraId="0240B658" w14:textId="77777777" w:rsidR="003155E7" w:rsidRDefault="003155E7" w:rsidP="003155E7">
      <w:pPr>
        <w:pStyle w:val="PL"/>
        <w:rPr>
          <w:color w:val="808080"/>
        </w:rPr>
      </w:pPr>
      <w:r>
        <w:rPr>
          <w:color w:val="808080"/>
        </w:rPr>
        <w:t>-- TAG-UEINFORMATIONRESPONSESIDELINK-START</w:t>
      </w:r>
    </w:p>
    <w:p w14:paraId="079FF469" w14:textId="77777777" w:rsidR="003155E7" w:rsidRDefault="003155E7" w:rsidP="003155E7">
      <w:pPr>
        <w:pStyle w:val="PL"/>
      </w:pPr>
    </w:p>
    <w:p w14:paraId="1E701A98" w14:textId="77777777" w:rsidR="003155E7" w:rsidRDefault="003155E7" w:rsidP="003155E7">
      <w:pPr>
        <w:pStyle w:val="PL"/>
      </w:pPr>
      <w:r>
        <w:t xml:space="preserve">UEInformationResponseSidelink-r18 ::=       </w:t>
      </w:r>
      <w:r>
        <w:rPr>
          <w:color w:val="993366"/>
        </w:rPr>
        <w:t>SEQUENCE</w:t>
      </w:r>
      <w:r>
        <w:t xml:space="preserve"> {</w:t>
      </w:r>
    </w:p>
    <w:p w14:paraId="4DB8F766" w14:textId="77777777" w:rsidR="003155E7" w:rsidRDefault="003155E7" w:rsidP="003155E7">
      <w:pPr>
        <w:pStyle w:val="PL"/>
      </w:pPr>
      <w:r>
        <w:t xml:space="preserve">    rrc-TransactionIdentifier-r18               RRC-TransactionIdentifier,</w:t>
      </w:r>
    </w:p>
    <w:p w14:paraId="4BF7EBDE" w14:textId="77777777" w:rsidR="003155E7" w:rsidRDefault="003155E7" w:rsidP="003155E7">
      <w:pPr>
        <w:pStyle w:val="PL"/>
      </w:pPr>
      <w:r>
        <w:t xml:space="preserve">    criticalExtensions                          </w:t>
      </w:r>
      <w:r>
        <w:rPr>
          <w:color w:val="993366"/>
        </w:rPr>
        <w:t>CHOICE</w:t>
      </w:r>
      <w:r>
        <w:t xml:space="preserve"> {</w:t>
      </w:r>
    </w:p>
    <w:p w14:paraId="012083B6" w14:textId="77777777" w:rsidR="003155E7" w:rsidRDefault="003155E7" w:rsidP="003155E7">
      <w:pPr>
        <w:pStyle w:val="PL"/>
      </w:pPr>
      <w:r>
        <w:t xml:space="preserve">        ueInformationResponseSidelink-r18           UEInformationResponseSidelink-r18-IEs,</w:t>
      </w:r>
    </w:p>
    <w:p w14:paraId="57698B59" w14:textId="77777777" w:rsidR="003155E7" w:rsidRDefault="003155E7" w:rsidP="003155E7">
      <w:pPr>
        <w:pStyle w:val="PL"/>
      </w:pPr>
      <w:r>
        <w:t xml:space="preserve">        criticalExtensionsFuture                    </w:t>
      </w:r>
      <w:r>
        <w:rPr>
          <w:color w:val="993366"/>
        </w:rPr>
        <w:t>SEQUENCE</w:t>
      </w:r>
      <w:r>
        <w:t xml:space="preserve"> {}</w:t>
      </w:r>
    </w:p>
    <w:p w14:paraId="0713B1F3" w14:textId="77777777" w:rsidR="003155E7" w:rsidRDefault="003155E7" w:rsidP="003155E7">
      <w:pPr>
        <w:pStyle w:val="PL"/>
      </w:pPr>
      <w:r>
        <w:lastRenderedPageBreak/>
        <w:t xml:space="preserve">    }</w:t>
      </w:r>
    </w:p>
    <w:p w14:paraId="199E6356" w14:textId="77777777" w:rsidR="003155E7" w:rsidRDefault="003155E7" w:rsidP="003155E7">
      <w:pPr>
        <w:pStyle w:val="PL"/>
      </w:pPr>
      <w:r>
        <w:t>}</w:t>
      </w:r>
    </w:p>
    <w:p w14:paraId="6C55AC96" w14:textId="77777777" w:rsidR="003155E7" w:rsidRDefault="003155E7" w:rsidP="003155E7">
      <w:pPr>
        <w:pStyle w:val="PL"/>
      </w:pPr>
    </w:p>
    <w:p w14:paraId="2DCAE83C" w14:textId="77777777" w:rsidR="003155E7" w:rsidRDefault="003155E7" w:rsidP="003155E7">
      <w:pPr>
        <w:pStyle w:val="PL"/>
      </w:pPr>
      <w:r>
        <w:t xml:space="preserve">UEInformationResponseSidelink-r18-IEs ::=  </w:t>
      </w:r>
      <w:r>
        <w:rPr>
          <w:color w:val="993366"/>
        </w:rPr>
        <w:t>SEQUENCE</w:t>
      </w:r>
      <w:r>
        <w:t xml:space="preserve"> {</w:t>
      </w:r>
    </w:p>
    <w:p w14:paraId="5C3C1572" w14:textId="77777777" w:rsidR="003155E7" w:rsidRDefault="003155E7" w:rsidP="003155E7">
      <w:pPr>
        <w:pStyle w:val="PL"/>
        <w:rPr>
          <w:color w:val="808080"/>
        </w:rPr>
      </w:pPr>
      <w:r>
        <w:t xml:space="preserve">    sl-SplitQoS-InfoListPC5-r18                </w:t>
      </w:r>
      <w:r>
        <w:rPr>
          <w:color w:val="993366"/>
        </w:rPr>
        <w:t>SEQUENCE</w:t>
      </w:r>
      <w:r>
        <w:t xml:space="preserve"> (</w:t>
      </w:r>
      <w:r>
        <w:rPr>
          <w:color w:val="993366"/>
        </w:rPr>
        <w:t>SIZE</w:t>
      </w:r>
      <w:r>
        <w:t xml:space="preserve"> (1.. maxNrofSL-QFIs-r16))</w:t>
      </w:r>
      <w:r>
        <w:rPr>
          <w:color w:val="993366"/>
        </w:rPr>
        <w:t xml:space="preserve"> OF</w:t>
      </w:r>
      <w:r>
        <w:t xml:space="preserve"> SL-SplitQoS-InfoPC5-r18 </w:t>
      </w:r>
      <w:r>
        <w:rPr>
          <w:color w:val="993366"/>
        </w:rPr>
        <w:t>OPTIONAL</w:t>
      </w:r>
      <w:r>
        <w:t xml:space="preserve">, </w:t>
      </w:r>
      <w:r>
        <w:rPr>
          <w:color w:val="808080"/>
        </w:rPr>
        <w:t>-- Need N</w:t>
      </w:r>
    </w:p>
    <w:p w14:paraId="080F937B" w14:textId="77777777" w:rsidR="003155E7" w:rsidRDefault="003155E7" w:rsidP="003155E7">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589979B9" w14:textId="77777777" w:rsidR="003155E7" w:rsidRDefault="003155E7" w:rsidP="003155E7">
      <w:pPr>
        <w:pStyle w:val="PL"/>
      </w:pPr>
      <w:r>
        <w:t xml:space="preserve">    nonCriticalExtension                       </w:t>
      </w:r>
      <w:r>
        <w:rPr>
          <w:color w:val="993366"/>
        </w:rPr>
        <w:t>SEQUENCE</w:t>
      </w:r>
      <w:r>
        <w:t xml:space="preserve"> {}                                                 </w:t>
      </w:r>
      <w:r>
        <w:rPr>
          <w:color w:val="993366"/>
        </w:rPr>
        <w:t>OPTIONAL</w:t>
      </w:r>
    </w:p>
    <w:p w14:paraId="12DF9636" w14:textId="77777777" w:rsidR="003155E7" w:rsidRDefault="003155E7" w:rsidP="003155E7">
      <w:pPr>
        <w:pStyle w:val="PL"/>
      </w:pPr>
      <w:r>
        <w:t>}</w:t>
      </w:r>
    </w:p>
    <w:p w14:paraId="26924D97" w14:textId="77777777" w:rsidR="003155E7" w:rsidRDefault="003155E7" w:rsidP="003155E7">
      <w:pPr>
        <w:pStyle w:val="PL"/>
      </w:pPr>
    </w:p>
    <w:p w14:paraId="55B767A1" w14:textId="77777777" w:rsidR="003155E7" w:rsidRDefault="003155E7" w:rsidP="003155E7">
      <w:pPr>
        <w:pStyle w:val="PL"/>
      </w:pPr>
      <w:r>
        <w:t xml:space="preserve">SL-SplitQoS-InfoPC5-r18 ::=                </w:t>
      </w:r>
      <w:r>
        <w:rPr>
          <w:color w:val="993366"/>
        </w:rPr>
        <w:t>SEQUENCE</w:t>
      </w:r>
      <w:r>
        <w:t xml:space="preserve"> {</w:t>
      </w:r>
    </w:p>
    <w:p w14:paraId="780F7A27" w14:textId="77777777" w:rsidR="003155E7" w:rsidRDefault="003155E7" w:rsidP="003155E7">
      <w:pPr>
        <w:pStyle w:val="PL"/>
      </w:pPr>
      <w:r>
        <w:t xml:space="preserve">    sl-QoS-FlowIdentity-r18                 SL-QoS-FlowIdentity-r16,</w:t>
      </w:r>
    </w:p>
    <w:p w14:paraId="04CE353D" w14:textId="77777777" w:rsidR="003155E7" w:rsidRDefault="003155E7" w:rsidP="003155E7">
      <w:pPr>
        <w:pStyle w:val="PL"/>
      </w:pPr>
      <w:r>
        <w:t xml:space="preserve">    sl-SplitPacketDelayBudget-r18           </w:t>
      </w:r>
      <w:r>
        <w:rPr>
          <w:color w:val="993366"/>
        </w:rPr>
        <w:t>INTEGER</w:t>
      </w:r>
      <w:r>
        <w:t xml:space="preserve"> (0..1023)</w:t>
      </w:r>
    </w:p>
    <w:p w14:paraId="75DD1D6E" w14:textId="77777777" w:rsidR="003155E7" w:rsidRDefault="003155E7" w:rsidP="003155E7">
      <w:pPr>
        <w:pStyle w:val="PL"/>
      </w:pPr>
      <w:r>
        <w:t>}</w:t>
      </w:r>
    </w:p>
    <w:p w14:paraId="3EBEEE9C" w14:textId="77777777" w:rsidR="003155E7" w:rsidRDefault="003155E7" w:rsidP="003155E7">
      <w:pPr>
        <w:pStyle w:val="PL"/>
      </w:pPr>
    </w:p>
    <w:p w14:paraId="3DD4B502" w14:textId="77777777" w:rsidR="003155E7" w:rsidRDefault="003155E7" w:rsidP="003155E7">
      <w:pPr>
        <w:pStyle w:val="PL"/>
        <w:rPr>
          <w:color w:val="808080"/>
        </w:rPr>
      </w:pPr>
      <w:r>
        <w:rPr>
          <w:color w:val="808080"/>
        </w:rPr>
        <w:t>-- TAG-UEINFORMATIONRESPONSESIDELINK-STOP</w:t>
      </w:r>
    </w:p>
    <w:p w14:paraId="2430DB81" w14:textId="77777777" w:rsidR="003155E7" w:rsidRDefault="003155E7" w:rsidP="003155E7">
      <w:pPr>
        <w:pStyle w:val="PL"/>
        <w:rPr>
          <w:color w:val="808080"/>
        </w:rPr>
      </w:pPr>
      <w:r>
        <w:rPr>
          <w:color w:val="808080"/>
        </w:rPr>
        <w:t>-- ASN1STOP</w:t>
      </w:r>
    </w:p>
    <w:p w14:paraId="0161AC2C" w14:textId="77777777" w:rsidR="003155E7" w:rsidRDefault="003155E7" w:rsidP="003155E7">
      <w:pPr>
        <w:pStyle w:val="PL"/>
      </w:pPr>
    </w:p>
    <w:p w14:paraId="1B16D254" w14:textId="77777777" w:rsidR="003155E7" w:rsidRDefault="003155E7" w:rsidP="003155E7">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55E7" w14:paraId="00E54C2D" w14:textId="77777777" w:rsidTr="003155E7">
        <w:tc>
          <w:tcPr>
            <w:tcW w:w="14173" w:type="dxa"/>
            <w:tcBorders>
              <w:top w:val="single" w:sz="4" w:space="0" w:color="auto"/>
              <w:left w:val="single" w:sz="4" w:space="0" w:color="auto"/>
              <w:bottom w:val="single" w:sz="4" w:space="0" w:color="auto"/>
              <w:right w:val="single" w:sz="4" w:space="0" w:color="auto"/>
            </w:tcBorders>
            <w:hideMark/>
          </w:tcPr>
          <w:p w14:paraId="558F98C9" w14:textId="77777777" w:rsidR="003155E7" w:rsidRDefault="003155E7">
            <w:pPr>
              <w:pStyle w:val="TAH"/>
              <w:rPr>
                <w:rFonts w:eastAsia="Times New Roman"/>
                <w:b w:val="0"/>
                <w:szCs w:val="22"/>
                <w:lang w:eastAsia="sv-SE"/>
              </w:rPr>
            </w:pPr>
            <w:r>
              <w:rPr>
                <w:rFonts w:cs="Arial"/>
                <w:i/>
                <w:iCs/>
              </w:rPr>
              <w:t>UEInformationResponseSidelink</w:t>
            </w:r>
            <w:r>
              <w:rPr>
                <w:szCs w:val="22"/>
                <w:lang w:eastAsia="sv-SE"/>
              </w:rPr>
              <w:t xml:space="preserve"> field descriptions</w:t>
            </w:r>
          </w:p>
        </w:tc>
      </w:tr>
      <w:tr w:rsidR="003155E7" w14:paraId="392C187A" w14:textId="77777777" w:rsidTr="003155E7">
        <w:tc>
          <w:tcPr>
            <w:tcW w:w="14173" w:type="dxa"/>
            <w:tcBorders>
              <w:top w:val="single" w:sz="4" w:space="0" w:color="auto"/>
              <w:left w:val="single" w:sz="4" w:space="0" w:color="auto"/>
              <w:bottom w:val="single" w:sz="4" w:space="0" w:color="auto"/>
              <w:right w:val="single" w:sz="4" w:space="0" w:color="auto"/>
            </w:tcBorders>
            <w:hideMark/>
          </w:tcPr>
          <w:p w14:paraId="77A7FA6A" w14:textId="77777777" w:rsidR="003155E7" w:rsidRDefault="003155E7">
            <w:pPr>
              <w:pStyle w:val="TAL"/>
              <w:rPr>
                <w:b/>
                <w:i/>
                <w:lang w:eastAsia="en-GB"/>
              </w:rPr>
            </w:pPr>
            <w:r>
              <w:rPr>
                <w:b/>
                <w:i/>
                <w:lang w:eastAsia="en-GB"/>
              </w:rPr>
              <w:t>sl-SplitQoS-InfoListPC5</w:t>
            </w:r>
          </w:p>
          <w:p w14:paraId="023EAAD3" w14:textId="77777777" w:rsidR="003155E7" w:rsidRDefault="003155E7">
            <w:pPr>
              <w:pStyle w:val="TAL"/>
              <w:rPr>
                <w:noProof/>
                <w:lang w:eastAsia="sv-SE"/>
              </w:rPr>
            </w:pPr>
            <w:r>
              <w:rPr>
                <w:rFonts w:eastAsia="Yu Mincho" w:cs="Arial"/>
                <w:bCs/>
                <w:iCs/>
                <w:lang w:eastAsia="zh-CN"/>
              </w:rPr>
              <w:t xml:space="preserve">Indicates the split PDB on the first PC5 hop between L2 U2U Relay UE and the L2 U2U Remote UE for a list of </w:t>
            </w:r>
            <w:r>
              <w:t xml:space="preserve">QoS flow indicated by </w:t>
            </w:r>
            <w:r>
              <w:rPr>
                <w:i/>
                <w:iCs/>
              </w:rPr>
              <w:t>sl-QoS-FlowIdentity</w:t>
            </w:r>
            <w:r>
              <w:t xml:space="preserve"> for one or more </w:t>
            </w:r>
            <w:r>
              <w:rPr>
                <w:rFonts w:eastAsia="Yu Mincho" w:cs="Arial"/>
                <w:bCs/>
                <w:iCs/>
                <w:lang w:eastAsia="zh-CN"/>
              </w:rPr>
              <w:t>end-to-end PC5 connections.</w:t>
            </w:r>
            <w:ins w:id="140" w:author="Huawei, HiSilicon_AT_R2#127v1" w:date="2024-08-20T22:00:00Z">
              <w:r>
                <w:rPr>
                  <w:rFonts w:eastAsia="Yu Mincho" w:cs="Arial"/>
                  <w:bCs/>
                  <w:i/>
                  <w:iCs/>
                  <w:lang w:eastAsia="zh-CN"/>
                </w:rPr>
                <w:t xml:space="preserve"> sl-SplitPacketDelayBudget</w:t>
              </w:r>
              <w:r>
                <w:rPr>
                  <w:rFonts w:eastAsia="Yu Mincho" w:cs="Arial"/>
                  <w:bCs/>
                  <w:iCs/>
                  <w:lang w:eastAsia="zh-CN"/>
                </w:rPr>
                <w:t xml:space="preserve"> indicates upper bound value for the delay that a packet may experience expressed in unit of 0.5ms.</w:t>
              </w:r>
            </w:ins>
          </w:p>
        </w:tc>
      </w:tr>
    </w:tbl>
    <w:p w14:paraId="114C50D4" w14:textId="77777777" w:rsidR="003155E7" w:rsidRDefault="003155E7" w:rsidP="003155E7">
      <w:pPr>
        <w:pStyle w:val="Note-Boxed"/>
        <w:jc w:val="center"/>
      </w:pPr>
      <w:r>
        <w:rPr>
          <w:rFonts w:ascii="Times New Roman" w:eastAsia="等线" w:hAnsi="Times New Roman" w:cs="Times New Roman"/>
          <w:noProof/>
          <w:lang w:eastAsia="zh-CN"/>
        </w:rPr>
        <w:t>Next Change</w:t>
      </w:r>
    </w:p>
    <w:p w14:paraId="3FD75573" w14:textId="77777777" w:rsidR="003155E7" w:rsidRDefault="003155E7" w:rsidP="003155E7">
      <w:pPr>
        <w:pStyle w:val="2"/>
      </w:pPr>
      <w:bookmarkStart w:id="141" w:name="_Toc171468405"/>
      <w:bookmarkStart w:id="142" w:name="_Toc60777619"/>
      <w:r>
        <w:t>9.3</w:t>
      </w:r>
      <w:r>
        <w:tab/>
        <w:t>Sidelink pre-configured parameters</w:t>
      </w:r>
      <w:bookmarkEnd w:id="141"/>
      <w:bookmarkEnd w:id="142"/>
    </w:p>
    <w:p w14:paraId="459E2547" w14:textId="77777777" w:rsidR="003155E7" w:rsidRDefault="003155E7" w:rsidP="003155E7">
      <w:pPr>
        <w:pStyle w:val="B2"/>
        <w:ind w:left="0" w:firstLine="0"/>
        <w:rPr>
          <w:rFonts w:eastAsia="Malgun Gothic"/>
          <w:lang w:val="sv-SE"/>
        </w:rPr>
      </w:pPr>
      <w:r>
        <w:rPr>
          <w:rFonts w:eastAsia="Malgun Gothic"/>
          <w:lang w:val="sv-SE"/>
        </w:rPr>
        <w:t>&lt;unrelated part is omitted&gt;</w:t>
      </w:r>
    </w:p>
    <w:p w14:paraId="71C3AEB8" w14:textId="77777777" w:rsidR="003155E7" w:rsidRDefault="003155E7" w:rsidP="003155E7">
      <w:pPr>
        <w:pStyle w:val="4"/>
      </w:pPr>
      <w:r>
        <w:rPr>
          <w:i/>
          <w:iCs/>
        </w:rPr>
        <w:t>SL-PreconfigurationNR</w:t>
      </w:r>
    </w:p>
    <w:p w14:paraId="7B12AF1E" w14:textId="77777777" w:rsidR="003155E7" w:rsidRDefault="003155E7" w:rsidP="003155E7">
      <w:pPr>
        <w:rPr>
          <w:lang w:eastAsia="zh-CN"/>
        </w:rPr>
      </w:pPr>
      <w:r>
        <w:t xml:space="preserve">The IE </w:t>
      </w:r>
      <w:r>
        <w:rPr>
          <w:i/>
        </w:rPr>
        <w:t>SL-PreconfigurationNR</w:t>
      </w:r>
      <w:r>
        <w:rPr>
          <w:iCs/>
        </w:rPr>
        <w:t xml:space="preserve"> includes the sidelink pre-configured parameters</w:t>
      </w:r>
      <w:r>
        <w:rPr>
          <w:iCs/>
          <w:lang w:eastAsia="zh-CN"/>
        </w:rPr>
        <w:t xml:space="preserve"> used for NR sidelink communication</w:t>
      </w:r>
      <w:r>
        <w:rPr>
          <w:lang w:eastAsia="zh-CN"/>
        </w:rPr>
        <w:t>.</w:t>
      </w:r>
      <w:r>
        <w:t xml:space="preserve"> </w:t>
      </w:r>
      <w:r>
        <w:rPr>
          <w:rFonts w:eastAsia="Yu Mincho"/>
        </w:rPr>
        <w:t xml:space="preserve">Need codes or conditions specified for subfields in </w:t>
      </w:r>
      <w:r>
        <w:rPr>
          <w:i/>
          <w:iCs/>
        </w:rPr>
        <w:t>SL-PreconfigurationNR</w:t>
      </w:r>
      <w:r>
        <w:rPr>
          <w:rFonts w:eastAsia="Yu Mincho"/>
        </w:rPr>
        <w:t xml:space="preserve"> do not apply</w:t>
      </w:r>
      <w:r>
        <w:rPr>
          <w:lang w:eastAsia="zh-CN"/>
        </w:rPr>
        <w:t>.</w:t>
      </w:r>
    </w:p>
    <w:p w14:paraId="16D50FDB" w14:textId="77777777" w:rsidR="003155E7" w:rsidRDefault="003155E7" w:rsidP="003155E7">
      <w:pPr>
        <w:pStyle w:val="TH"/>
      </w:pPr>
      <w:r>
        <w:rPr>
          <w:bCs/>
          <w:i/>
          <w:iCs/>
        </w:rPr>
        <w:t>SL-PreconfigurationNR</w:t>
      </w:r>
      <w:r>
        <w:t xml:space="preserve"> information elements</w:t>
      </w:r>
    </w:p>
    <w:p w14:paraId="06CE0513" w14:textId="77777777" w:rsidR="003155E7" w:rsidRDefault="003155E7" w:rsidP="003155E7">
      <w:pPr>
        <w:pStyle w:val="PL"/>
        <w:rPr>
          <w:color w:val="808080"/>
        </w:rPr>
      </w:pPr>
      <w:r>
        <w:rPr>
          <w:color w:val="808080"/>
        </w:rPr>
        <w:t>-- ASN1START</w:t>
      </w:r>
    </w:p>
    <w:p w14:paraId="28A56C71" w14:textId="77777777" w:rsidR="003155E7" w:rsidRDefault="003155E7" w:rsidP="003155E7">
      <w:pPr>
        <w:pStyle w:val="PL"/>
        <w:rPr>
          <w:color w:val="808080"/>
        </w:rPr>
      </w:pPr>
      <w:r>
        <w:rPr>
          <w:color w:val="808080"/>
        </w:rPr>
        <w:t>-- TAG-SL-PRECONFIGURATIONNR-START</w:t>
      </w:r>
    </w:p>
    <w:p w14:paraId="6D3DE9EA" w14:textId="77777777" w:rsidR="003155E7" w:rsidRDefault="003155E7" w:rsidP="003155E7">
      <w:pPr>
        <w:pStyle w:val="PL"/>
      </w:pPr>
    </w:p>
    <w:p w14:paraId="7B439F0E" w14:textId="77777777" w:rsidR="003155E7" w:rsidRDefault="003155E7" w:rsidP="003155E7">
      <w:pPr>
        <w:pStyle w:val="PL"/>
      </w:pPr>
      <w:r>
        <w:t xml:space="preserve">SL-PreconfigurationNR-r16 ::=             </w:t>
      </w:r>
      <w:r>
        <w:rPr>
          <w:color w:val="993366"/>
        </w:rPr>
        <w:t>SEQUENCE</w:t>
      </w:r>
      <w:r>
        <w:t xml:space="preserve"> {</w:t>
      </w:r>
    </w:p>
    <w:p w14:paraId="6C39CF66" w14:textId="77777777" w:rsidR="003155E7" w:rsidRDefault="003155E7" w:rsidP="003155E7">
      <w:pPr>
        <w:pStyle w:val="PL"/>
      </w:pPr>
      <w:r>
        <w:t xml:space="preserve">    sidelinkPreconfigNR-r16                   SidelinkPreconfigNR-r16,</w:t>
      </w:r>
    </w:p>
    <w:p w14:paraId="00D66AE1" w14:textId="77777777" w:rsidR="003155E7" w:rsidRDefault="003155E7" w:rsidP="003155E7">
      <w:pPr>
        <w:pStyle w:val="PL"/>
      </w:pPr>
      <w:r>
        <w:t xml:space="preserve">    ...</w:t>
      </w:r>
    </w:p>
    <w:p w14:paraId="3CCEDFBA" w14:textId="77777777" w:rsidR="003155E7" w:rsidRDefault="003155E7" w:rsidP="003155E7">
      <w:pPr>
        <w:pStyle w:val="PL"/>
      </w:pPr>
      <w:r>
        <w:t>}</w:t>
      </w:r>
    </w:p>
    <w:p w14:paraId="6769BFEE" w14:textId="77777777" w:rsidR="003155E7" w:rsidRDefault="003155E7" w:rsidP="003155E7">
      <w:pPr>
        <w:pStyle w:val="PL"/>
      </w:pPr>
    </w:p>
    <w:p w14:paraId="5EF4FF33" w14:textId="77777777" w:rsidR="003155E7" w:rsidRDefault="003155E7" w:rsidP="003155E7">
      <w:pPr>
        <w:pStyle w:val="PL"/>
      </w:pPr>
      <w:r>
        <w:t xml:space="preserve">SidelinkPreconfigNR-r16 ::=                 </w:t>
      </w:r>
      <w:r>
        <w:rPr>
          <w:color w:val="993366"/>
        </w:rPr>
        <w:t>SEQUENCE</w:t>
      </w:r>
      <w:r>
        <w:t xml:space="preserve"> {</w:t>
      </w:r>
    </w:p>
    <w:p w14:paraId="77EF3D63" w14:textId="77777777" w:rsidR="003155E7" w:rsidRDefault="003155E7" w:rsidP="003155E7">
      <w:pPr>
        <w:pStyle w:val="PL"/>
      </w:pPr>
      <w:r>
        <w:t xml:space="preserve">    sl-PreconfigFreqInfoList-r16                </w:t>
      </w:r>
      <w:r>
        <w:rPr>
          <w:color w:val="993366"/>
        </w:rPr>
        <w:t>SEQUENCE</w:t>
      </w:r>
      <w:r>
        <w:t xml:space="preserve"> (</w:t>
      </w:r>
      <w:r>
        <w:rPr>
          <w:color w:val="993366"/>
        </w:rPr>
        <w:t>SIZE</w:t>
      </w:r>
      <w:r>
        <w:t xml:space="preserve"> (1..maxNrofFreqSL-r16))</w:t>
      </w:r>
      <w:r>
        <w:rPr>
          <w:color w:val="993366"/>
        </w:rPr>
        <w:t xml:space="preserve"> OF</w:t>
      </w:r>
      <w:r>
        <w:t xml:space="preserve"> SL-FreqConfigCommon-r16     </w:t>
      </w:r>
      <w:r>
        <w:rPr>
          <w:color w:val="993366"/>
        </w:rPr>
        <w:t>OPTIONAL</w:t>
      </w:r>
      <w:r>
        <w:t>,</w:t>
      </w:r>
    </w:p>
    <w:p w14:paraId="3012F474" w14:textId="77777777" w:rsidR="003155E7" w:rsidRDefault="003155E7" w:rsidP="003155E7">
      <w:pPr>
        <w:pStyle w:val="PL"/>
      </w:pPr>
      <w:r>
        <w:t xml:space="preserve">    sl-PreconfigNR-AnchorCarrierFreqList-r16    SL-NR-AnchorCarrierFreqList-r16                                       </w:t>
      </w:r>
      <w:r>
        <w:rPr>
          <w:color w:val="993366"/>
        </w:rPr>
        <w:t>OPTIONAL</w:t>
      </w:r>
      <w:r>
        <w:t>,</w:t>
      </w:r>
    </w:p>
    <w:p w14:paraId="6238D8C9" w14:textId="77777777" w:rsidR="003155E7" w:rsidRDefault="003155E7" w:rsidP="003155E7">
      <w:pPr>
        <w:pStyle w:val="PL"/>
      </w:pPr>
      <w:r>
        <w:lastRenderedPageBreak/>
        <w:t xml:space="preserve">    sl-PreconfigEUTRA-AnchorCarrierFreqList-r16 SL-EUTRA-AnchorCarrierFreqList-r16                                    </w:t>
      </w:r>
      <w:r>
        <w:rPr>
          <w:color w:val="993366"/>
        </w:rPr>
        <w:t>OPTIONAL</w:t>
      </w:r>
      <w:r>
        <w:t>,</w:t>
      </w:r>
    </w:p>
    <w:p w14:paraId="39E17E45" w14:textId="77777777" w:rsidR="003155E7" w:rsidRDefault="003155E7" w:rsidP="003155E7">
      <w:pPr>
        <w:pStyle w:val="PL"/>
      </w:pPr>
      <w:r>
        <w:t xml:space="preserve">    sl-RadioBearerPreConfigList-r16             </w:t>
      </w:r>
      <w:r>
        <w:rPr>
          <w:color w:val="993366"/>
        </w:rPr>
        <w:t>SEQUENCE</w:t>
      </w:r>
      <w:r>
        <w:t xml:space="preserve"> (</w:t>
      </w:r>
      <w:r>
        <w:rPr>
          <w:color w:val="993366"/>
        </w:rPr>
        <w:t>SIZE</w:t>
      </w:r>
      <w:r>
        <w:t xml:space="preserve"> (1..maxNrofSLRB-r16))</w:t>
      </w:r>
      <w:r>
        <w:rPr>
          <w:color w:val="993366"/>
        </w:rPr>
        <w:t xml:space="preserve"> OF</w:t>
      </w:r>
      <w:r>
        <w:t xml:space="preserve"> SL-RadioBearerConfig-r16      </w:t>
      </w:r>
      <w:r>
        <w:rPr>
          <w:color w:val="993366"/>
        </w:rPr>
        <w:t>OPTIONAL</w:t>
      </w:r>
      <w:r>
        <w:t>,</w:t>
      </w:r>
    </w:p>
    <w:p w14:paraId="1AB60272" w14:textId="77777777" w:rsidR="003155E7" w:rsidRDefault="003155E7" w:rsidP="003155E7">
      <w:pPr>
        <w:pStyle w:val="PL"/>
      </w:pPr>
      <w:r>
        <w:t xml:space="preserve">    sl-RLC-BearerPreConfigList-r16              </w:t>
      </w:r>
      <w:r>
        <w:rPr>
          <w:color w:val="993366"/>
        </w:rPr>
        <w:t>SEQUENCE</w:t>
      </w:r>
      <w:r>
        <w:t xml:space="preserve"> (</w:t>
      </w:r>
      <w:r>
        <w:rPr>
          <w:color w:val="993366"/>
        </w:rPr>
        <w:t>SIZE</w:t>
      </w:r>
      <w:r>
        <w:t xml:space="preserve"> (1..maxSL-LCID-r16))</w:t>
      </w:r>
      <w:r>
        <w:rPr>
          <w:color w:val="993366"/>
        </w:rPr>
        <w:t xml:space="preserve"> OF</w:t>
      </w:r>
      <w:r>
        <w:t xml:space="preserve"> SL-RLC-BearerConfig-r16        </w:t>
      </w:r>
      <w:r>
        <w:rPr>
          <w:color w:val="993366"/>
        </w:rPr>
        <w:t>OPTIONAL</w:t>
      </w:r>
      <w:r>
        <w:t>,</w:t>
      </w:r>
    </w:p>
    <w:p w14:paraId="5388A009" w14:textId="77777777" w:rsidR="003155E7" w:rsidRDefault="003155E7" w:rsidP="003155E7">
      <w:pPr>
        <w:pStyle w:val="PL"/>
      </w:pPr>
      <w:r>
        <w:t xml:space="preserve">    sl-MeasPreConfig-r16                        SL-MeasConfigCommon-r16                                               </w:t>
      </w:r>
      <w:r>
        <w:rPr>
          <w:color w:val="993366"/>
        </w:rPr>
        <w:t>OPTIONAL</w:t>
      </w:r>
      <w:r>
        <w:t>,</w:t>
      </w:r>
    </w:p>
    <w:p w14:paraId="3B706431" w14:textId="77777777" w:rsidR="003155E7" w:rsidRDefault="003155E7" w:rsidP="003155E7">
      <w:pPr>
        <w:pStyle w:val="PL"/>
      </w:pPr>
      <w:r>
        <w:t xml:space="preserve">    sl-OffsetDFN-r16                            </w:t>
      </w:r>
      <w:r>
        <w:rPr>
          <w:color w:val="993366"/>
        </w:rPr>
        <w:t>INTEGER</w:t>
      </w:r>
      <w:r>
        <w:t xml:space="preserve"> (1..1000)                                                     </w:t>
      </w:r>
      <w:r>
        <w:rPr>
          <w:color w:val="993366"/>
        </w:rPr>
        <w:t>OPTIONAL</w:t>
      </w:r>
      <w:r>
        <w:t>,</w:t>
      </w:r>
    </w:p>
    <w:p w14:paraId="61C08D5B" w14:textId="77777777" w:rsidR="003155E7" w:rsidRDefault="003155E7" w:rsidP="003155E7">
      <w:pPr>
        <w:pStyle w:val="PL"/>
      </w:pPr>
      <w:r>
        <w:t xml:space="preserve">    t400-r16                                    </w:t>
      </w:r>
      <w:r>
        <w:rPr>
          <w:color w:val="993366"/>
        </w:rPr>
        <w:t>ENUMERATED</w:t>
      </w:r>
      <w:r>
        <w:t xml:space="preserve">{ms100, ms200, ms300, ms400, ms600, ms1000, ms1500, ms2000} </w:t>
      </w:r>
      <w:r>
        <w:rPr>
          <w:color w:val="993366"/>
        </w:rPr>
        <w:t>OPTIONAL</w:t>
      </w:r>
      <w:r>
        <w:t>,</w:t>
      </w:r>
    </w:p>
    <w:p w14:paraId="32FBC8EE" w14:textId="77777777" w:rsidR="003155E7" w:rsidRDefault="003155E7" w:rsidP="003155E7">
      <w:pPr>
        <w:pStyle w:val="PL"/>
      </w:pPr>
      <w:r>
        <w:t xml:space="preserve">    sl-MaxNumConsecutiveDTX-r16                 </w:t>
      </w:r>
      <w:r>
        <w:rPr>
          <w:color w:val="993366"/>
        </w:rPr>
        <w:t>ENUMERATED</w:t>
      </w:r>
      <w:r>
        <w:t xml:space="preserve"> {n1, n2, n3, n4, n6, n8, n16, n32}                         </w:t>
      </w:r>
      <w:r>
        <w:rPr>
          <w:color w:val="993366"/>
        </w:rPr>
        <w:t>OPTIONAL</w:t>
      </w:r>
      <w:r>
        <w:t>,</w:t>
      </w:r>
    </w:p>
    <w:p w14:paraId="00582962" w14:textId="77777777" w:rsidR="003155E7" w:rsidRDefault="003155E7" w:rsidP="003155E7">
      <w:pPr>
        <w:pStyle w:val="PL"/>
      </w:pPr>
      <w:r>
        <w:t xml:space="preserve">    sl-SSB-PriorityNR-r16                       </w:t>
      </w:r>
      <w:r>
        <w:rPr>
          <w:color w:val="993366"/>
        </w:rPr>
        <w:t>INTEGER</w:t>
      </w:r>
      <w:r>
        <w:t xml:space="preserve"> (1..8)                                                        </w:t>
      </w:r>
      <w:r>
        <w:rPr>
          <w:color w:val="993366"/>
        </w:rPr>
        <w:t>OPTIONAL</w:t>
      </w:r>
      <w:r>
        <w:t>,</w:t>
      </w:r>
    </w:p>
    <w:p w14:paraId="51383CB0" w14:textId="77777777" w:rsidR="003155E7" w:rsidRDefault="003155E7" w:rsidP="003155E7">
      <w:pPr>
        <w:pStyle w:val="PL"/>
      </w:pPr>
      <w:r>
        <w:t xml:space="preserve">    sl-PreconfigGeneral-r16                     SL-PreconfigGeneral-r16                                               </w:t>
      </w:r>
      <w:r>
        <w:rPr>
          <w:color w:val="993366"/>
        </w:rPr>
        <w:t>OPTIONAL</w:t>
      </w:r>
      <w:r>
        <w:t>,</w:t>
      </w:r>
    </w:p>
    <w:p w14:paraId="757D0C98" w14:textId="77777777" w:rsidR="003155E7" w:rsidRDefault="003155E7" w:rsidP="003155E7">
      <w:pPr>
        <w:pStyle w:val="PL"/>
      </w:pPr>
      <w:r>
        <w:t xml:space="preserve">    sl-UE-SelectedPreConfig-r16                 SL-UE-SelectedConfig-r16                                              </w:t>
      </w:r>
      <w:r>
        <w:rPr>
          <w:color w:val="993366"/>
        </w:rPr>
        <w:t>OPTIONAL</w:t>
      </w:r>
      <w:r>
        <w:t>,</w:t>
      </w:r>
    </w:p>
    <w:p w14:paraId="59591795" w14:textId="77777777" w:rsidR="003155E7" w:rsidRDefault="003155E7" w:rsidP="003155E7">
      <w:pPr>
        <w:pStyle w:val="PL"/>
      </w:pPr>
      <w:r>
        <w:t xml:space="preserve">    sl-CSI-Acquisition-r16                      </w:t>
      </w:r>
      <w:r>
        <w:rPr>
          <w:color w:val="993366"/>
        </w:rPr>
        <w:t>ENUMERATED</w:t>
      </w:r>
      <w:r>
        <w:t xml:space="preserve"> {enabled}                                                  </w:t>
      </w:r>
      <w:r>
        <w:rPr>
          <w:color w:val="993366"/>
        </w:rPr>
        <w:t>OPTIONAL</w:t>
      </w:r>
      <w:r>
        <w:t>,</w:t>
      </w:r>
    </w:p>
    <w:p w14:paraId="49EA8C6A" w14:textId="77777777" w:rsidR="003155E7" w:rsidRDefault="003155E7" w:rsidP="003155E7">
      <w:pPr>
        <w:pStyle w:val="PL"/>
      </w:pPr>
      <w:r>
        <w:t xml:space="preserve">    sl-RoHC-Profiles-r16                        SL-RoHC-Profiles-r16                                                  </w:t>
      </w:r>
      <w:r>
        <w:rPr>
          <w:color w:val="993366"/>
        </w:rPr>
        <w:t>OPTIONAL</w:t>
      </w:r>
      <w:r>
        <w:t>,</w:t>
      </w:r>
    </w:p>
    <w:p w14:paraId="46199DD1" w14:textId="77777777" w:rsidR="003155E7" w:rsidRDefault="003155E7" w:rsidP="003155E7">
      <w:pPr>
        <w:pStyle w:val="PL"/>
      </w:pPr>
      <w:r>
        <w:t xml:space="preserve">    sl-MaxCID-r16                               </w:t>
      </w:r>
      <w:r>
        <w:rPr>
          <w:color w:val="993366"/>
        </w:rPr>
        <w:t>INTEGER</w:t>
      </w:r>
      <w:r>
        <w:t xml:space="preserve"> (1..16383)                                                    DEFAULT 15,</w:t>
      </w:r>
    </w:p>
    <w:p w14:paraId="5FC83690" w14:textId="77777777" w:rsidR="003155E7" w:rsidRDefault="003155E7" w:rsidP="003155E7">
      <w:pPr>
        <w:pStyle w:val="PL"/>
      </w:pPr>
      <w:r>
        <w:t xml:space="preserve">    ...,</w:t>
      </w:r>
    </w:p>
    <w:p w14:paraId="1EE211C6" w14:textId="77777777" w:rsidR="003155E7" w:rsidRDefault="003155E7" w:rsidP="003155E7">
      <w:pPr>
        <w:pStyle w:val="PL"/>
      </w:pPr>
      <w:r>
        <w:t xml:space="preserve">    [[</w:t>
      </w:r>
    </w:p>
    <w:p w14:paraId="61D09C23" w14:textId="77777777" w:rsidR="003155E7" w:rsidRDefault="003155E7" w:rsidP="003155E7">
      <w:pPr>
        <w:pStyle w:val="PL"/>
      </w:pPr>
      <w:r>
        <w:t xml:space="preserve">    sl-DRX-PreConfigGC-BC-r17                   SL-DRX-ConfigGC-BC-r17                                                </w:t>
      </w:r>
      <w:r>
        <w:rPr>
          <w:color w:val="993366"/>
        </w:rPr>
        <w:t>OPTIONAL</w:t>
      </w:r>
      <w:r>
        <w:t>,</w:t>
      </w:r>
    </w:p>
    <w:p w14:paraId="1B02E84C" w14:textId="77777777" w:rsidR="003155E7" w:rsidRDefault="003155E7" w:rsidP="003155E7">
      <w:pPr>
        <w:pStyle w:val="PL"/>
      </w:pPr>
      <w:r>
        <w:t xml:space="preserve">    sl-TxProfileList-r17                        SL-TxProfileList-r17                                                  </w:t>
      </w:r>
      <w:r>
        <w:rPr>
          <w:color w:val="993366"/>
        </w:rPr>
        <w:t>OPTIONAL</w:t>
      </w:r>
      <w:r>
        <w:t>,</w:t>
      </w:r>
    </w:p>
    <w:p w14:paraId="59966F91" w14:textId="77777777" w:rsidR="003155E7" w:rsidRDefault="003155E7" w:rsidP="003155E7">
      <w:pPr>
        <w:pStyle w:val="PL"/>
      </w:pPr>
      <w:r>
        <w:t xml:space="preserve">    sl-PreconfigDiscConfig-r17                  SL-RemoteUE-Config-r17                                                </w:t>
      </w:r>
      <w:r>
        <w:rPr>
          <w:color w:val="993366"/>
        </w:rPr>
        <w:t>OPTIONAL</w:t>
      </w:r>
    </w:p>
    <w:p w14:paraId="7B430436" w14:textId="77777777" w:rsidR="003155E7" w:rsidRDefault="003155E7" w:rsidP="003155E7">
      <w:pPr>
        <w:pStyle w:val="PL"/>
      </w:pPr>
      <w:r>
        <w:t xml:space="preserve">    ]],</w:t>
      </w:r>
    </w:p>
    <w:p w14:paraId="55057318" w14:textId="77777777" w:rsidR="003155E7" w:rsidRDefault="003155E7" w:rsidP="003155E7">
      <w:pPr>
        <w:pStyle w:val="PL"/>
      </w:pPr>
      <w:r>
        <w:t xml:space="preserve">    [[</w:t>
      </w:r>
    </w:p>
    <w:p w14:paraId="4D1D33B7" w14:textId="77777777" w:rsidR="003155E7" w:rsidRDefault="003155E7" w:rsidP="003155E7">
      <w:pPr>
        <w:pStyle w:val="PL"/>
      </w:pPr>
      <w:r>
        <w:t xml:space="preserve">    sl-PreconfigFreqInfoListSizeExt-v1800       </w:t>
      </w:r>
      <w:r>
        <w:rPr>
          <w:color w:val="993366"/>
        </w:rPr>
        <w:t>SEQUENCE</w:t>
      </w:r>
      <w:r>
        <w:t xml:space="preserve"> (</w:t>
      </w:r>
      <w:r>
        <w:rPr>
          <w:color w:val="993366"/>
        </w:rPr>
        <w:t>SIZE</w:t>
      </w:r>
      <w:r>
        <w:t xml:space="preserve"> (1..maxNrofFreqSL-1-r18))</w:t>
      </w:r>
      <w:r>
        <w:rPr>
          <w:color w:val="993366"/>
        </w:rPr>
        <w:t xml:space="preserve"> OF</w:t>
      </w:r>
      <w:r>
        <w:t xml:space="preserve"> SL-FreqConfigCommon-r16   </w:t>
      </w:r>
      <w:r>
        <w:rPr>
          <w:color w:val="993366"/>
        </w:rPr>
        <w:t>OPTIONAL</w:t>
      </w:r>
      <w:r>
        <w:t>,</w:t>
      </w:r>
    </w:p>
    <w:p w14:paraId="7455BEB5" w14:textId="77777777" w:rsidR="003155E7" w:rsidRDefault="003155E7" w:rsidP="003155E7">
      <w:pPr>
        <w:pStyle w:val="PL"/>
      </w:pPr>
      <w:r>
        <w:t xml:space="preserve">    sl-RLC-BearerConfigListSizeExt-v1800        </w:t>
      </w:r>
      <w:r>
        <w:rPr>
          <w:color w:val="993366"/>
        </w:rPr>
        <w:t>SEQUENCE</w:t>
      </w:r>
      <w:r>
        <w:t xml:space="preserve"> (</w:t>
      </w:r>
      <w:r>
        <w:rPr>
          <w:color w:val="993366"/>
        </w:rPr>
        <w:t>SIZE</w:t>
      </w:r>
      <w:r>
        <w:t xml:space="preserve"> (1..maxSL-LCID-r16))</w:t>
      </w:r>
      <w:r>
        <w:rPr>
          <w:color w:val="993366"/>
        </w:rPr>
        <w:t xml:space="preserve"> OF</w:t>
      </w:r>
      <w:r>
        <w:t xml:space="preserve"> SL-RLC-BearerConfig-r16        </w:t>
      </w:r>
      <w:r>
        <w:rPr>
          <w:color w:val="993366"/>
        </w:rPr>
        <w:t>OPTIONAL</w:t>
      </w:r>
      <w:r>
        <w:t>,</w:t>
      </w:r>
    </w:p>
    <w:p w14:paraId="18820DAF" w14:textId="77777777" w:rsidR="003155E7" w:rsidRDefault="003155E7" w:rsidP="003155E7">
      <w:pPr>
        <w:pStyle w:val="PL"/>
      </w:pPr>
      <w:r>
        <w:t xml:space="preserve">    sl-SyncFreqList-r18                         </w:t>
      </w:r>
      <w:r>
        <w:rPr>
          <w:color w:val="993366"/>
        </w:rPr>
        <w:t>SEQUENCE</w:t>
      </w:r>
      <w:r>
        <w:t xml:space="preserve"> (</w:t>
      </w:r>
      <w:r>
        <w:rPr>
          <w:color w:val="993366"/>
        </w:rPr>
        <w:t>SIZE</w:t>
      </w:r>
      <w:r>
        <w:t xml:space="preserve"> (1..maxNrofFreqSL-r16))</w:t>
      </w:r>
      <w:r>
        <w:rPr>
          <w:color w:val="993366"/>
        </w:rPr>
        <w:t xml:space="preserve"> OF</w:t>
      </w:r>
      <w:r>
        <w:t xml:space="preserve"> SL-Freq-Id-r16              </w:t>
      </w:r>
      <w:r>
        <w:rPr>
          <w:color w:val="993366"/>
        </w:rPr>
        <w:t>OPTIONAL</w:t>
      </w:r>
      <w:r>
        <w:t>,</w:t>
      </w:r>
    </w:p>
    <w:p w14:paraId="5053A3A7" w14:textId="77777777" w:rsidR="003155E7" w:rsidRDefault="003155E7" w:rsidP="003155E7">
      <w:pPr>
        <w:pStyle w:val="PL"/>
      </w:pPr>
      <w:r>
        <w:t xml:space="preserve">    sl-SyncTxMultiFreq-r18                      </w:t>
      </w:r>
      <w:r>
        <w:rPr>
          <w:color w:val="993366"/>
        </w:rPr>
        <w:t>ENUMERATED</w:t>
      </w:r>
      <w:r>
        <w:t xml:space="preserve"> {true}                                                     </w:t>
      </w:r>
      <w:r>
        <w:rPr>
          <w:color w:val="993366"/>
        </w:rPr>
        <w:t>OPTIONAL</w:t>
      </w:r>
      <w:r>
        <w:t>,</w:t>
      </w:r>
    </w:p>
    <w:p w14:paraId="33BA1689" w14:textId="77777777" w:rsidR="003155E7" w:rsidRDefault="003155E7" w:rsidP="003155E7">
      <w:pPr>
        <w:pStyle w:val="PL"/>
      </w:pPr>
      <w:r>
        <w:t xml:space="preserve">    sl-PreconfigDiscConfig-v1800                SL-PreconfigDiscConfig-v1800                                          </w:t>
      </w:r>
      <w:r>
        <w:rPr>
          <w:color w:val="993366"/>
        </w:rPr>
        <w:t>OPTIONAL</w:t>
      </w:r>
      <w:r>
        <w:t>,</w:t>
      </w:r>
    </w:p>
    <w:p w14:paraId="04FF4995" w14:textId="77777777" w:rsidR="003155E7" w:rsidRDefault="003155E7" w:rsidP="003155E7">
      <w:pPr>
        <w:pStyle w:val="PL"/>
      </w:pPr>
      <w:r>
        <w:t xml:space="preserve">    sl-PosPreconfigFreqInfoList-r18             </w:t>
      </w:r>
      <w:r>
        <w:rPr>
          <w:color w:val="993366"/>
        </w:rPr>
        <w:t>SEQUENCE</w:t>
      </w:r>
      <w:r>
        <w:t xml:space="preserve"> (</w:t>
      </w:r>
      <w:r>
        <w:rPr>
          <w:color w:val="993366"/>
        </w:rPr>
        <w:t>SIZE</w:t>
      </w:r>
      <w:r>
        <w:t xml:space="preserve"> (1..maxNrofFreqSL-r16))</w:t>
      </w:r>
      <w:r>
        <w:rPr>
          <w:color w:val="993366"/>
        </w:rPr>
        <w:t xml:space="preserve"> OF</w:t>
      </w:r>
      <w:r>
        <w:t xml:space="preserve"> SL-FreqConfigCommon-r16     </w:t>
      </w:r>
      <w:r>
        <w:rPr>
          <w:color w:val="993366"/>
        </w:rPr>
        <w:t>OPTIONAL</w:t>
      </w:r>
    </w:p>
    <w:p w14:paraId="50B69B5D" w14:textId="77777777" w:rsidR="003155E7" w:rsidRDefault="003155E7" w:rsidP="003155E7">
      <w:pPr>
        <w:pStyle w:val="PL"/>
        <w:rPr>
          <w:ins w:id="143" w:author="Huawei, HiSilicon_AT_R2#127v1" w:date="2024-08-20T16:24:00Z"/>
        </w:rPr>
      </w:pPr>
      <w:r>
        <w:t xml:space="preserve">    ]]</w:t>
      </w:r>
      <w:ins w:id="144" w:author="Huawei, HiSilicon_AT_R2#127v1" w:date="2024-08-20T16:22:00Z">
        <w:r>
          <w:t>,</w:t>
        </w:r>
      </w:ins>
    </w:p>
    <w:p w14:paraId="08732E82" w14:textId="77777777" w:rsidR="003155E7" w:rsidRDefault="003155E7" w:rsidP="003155E7">
      <w:pPr>
        <w:pStyle w:val="PL"/>
        <w:rPr>
          <w:ins w:id="145" w:author="Huawei, HiSilicon_AT_R2#127v1" w:date="2024-08-20T16:24:00Z"/>
        </w:rPr>
      </w:pPr>
      <w:ins w:id="146" w:author="Huawei, HiSilicon_AT_R2#127v1" w:date="2024-08-20T16:24:00Z">
        <w:r>
          <w:t xml:space="preserve">    [[</w:t>
        </w:r>
      </w:ins>
    </w:p>
    <w:p w14:paraId="45CBDE09" w14:textId="77777777" w:rsidR="003155E7" w:rsidRDefault="003155E7" w:rsidP="003155E7">
      <w:pPr>
        <w:pStyle w:val="PL"/>
        <w:rPr>
          <w:ins w:id="147" w:author="Huawei, HiSilicon_AT_R2#127v1" w:date="2024-08-20T16:24:00Z"/>
          <w:color w:val="808080"/>
        </w:rPr>
      </w:pPr>
      <w:ins w:id="148" w:author="Huawei, HiSilicon_AT_R2#127v1" w:date="2024-08-20T16:24:00Z">
        <w:r>
          <w:t xml:space="preserve">    t400-U2U-r18                         </w:t>
        </w:r>
        <w:r>
          <w:rPr>
            <w:color w:val="993366"/>
          </w:rPr>
          <w:t>ENUMERATED</w:t>
        </w:r>
        <w:r>
          <w:t xml:space="preserve"> {ms200, ms400, ms600, ms800, ms1200, ms2000, ms3000, ms4000} </w:t>
        </w:r>
        <w:r>
          <w:rPr>
            <w:color w:val="993366"/>
          </w:rPr>
          <w:t>OPTIONAL</w:t>
        </w:r>
        <w:r>
          <w:t xml:space="preserve">    </w:t>
        </w:r>
        <w:r>
          <w:rPr>
            <w:color w:val="808080"/>
          </w:rPr>
          <w:t>-- Need R</w:t>
        </w:r>
      </w:ins>
    </w:p>
    <w:p w14:paraId="3911CA93" w14:textId="77777777" w:rsidR="003155E7" w:rsidRDefault="003155E7" w:rsidP="003155E7">
      <w:pPr>
        <w:pStyle w:val="PL"/>
        <w:rPr>
          <w:ins w:id="149" w:author="Huawei, HiSilicon_AT_R2#127v1" w:date="2024-08-20T16:22:00Z"/>
        </w:rPr>
      </w:pPr>
      <w:ins w:id="150" w:author="Huawei, HiSilicon_AT_R2#127v1" w:date="2024-08-20T16:24:00Z">
        <w:r>
          <w:t xml:space="preserve">    ]]</w:t>
        </w:r>
      </w:ins>
    </w:p>
    <w:p w14:paraId="7A9531EE" w14:textId="77777777" w:rsidR="003155E7" w:rsidRDefault="003155E7" w:rsidP="003155E7">
      <w:pPr>
        <w:pStyle w:val="PL"/>
      </w:pPr>
    </w:p>
    <w:p w14:paraId="48A97112" w14:textId="77777777" w:rsidR="003155E7" w:rsidRDefault="003155E7" w:rsidP="003155E7">
      <w:pPr>
        <w:pStyle w:val="PL"/>
      </w:pPr>
      <w:r>
        <w:t>}</w:t>
      </w:r>
    </w:p>
    <w:p w14:paraId="276391E3" w14:textId="77777777" w:rsidR="003155E7" w:rsidRDefault="003155E7" w:rsidP="003155E7">
      <w:pPr>
        <w:pStyle w:val="PL"/>
        <w:rPr>
          <w:rFonts w:eastAsia="等线"/>
        </w:rPr>
      </w:pPr>
    </w:p>
    <w:p w14:paraId="31E07CD8" w14:textId="77777777" w:rsidR="003155E7" w:rsidRDefault="003155E7" w:rsidP="003155E7">
      <w:pPr>
        <w:pStyle w:val="PL"/>
        <w:rPr>
          <w:rFonts w:eastAsia="Times New Roman"/>
        </w:rPr>
      </w:pPr>
      <w:r>
        <w:t xml:space="preserve">SL-TxProfileList-r17 ::=                    </w:t>
      </w:r>
      <w:r>
        <w:rPr>
          <w:color w:val="993366"/>
        </w:rPr>
        <w:t>SEQUENCE</w:t>
      </w:r>
      <w:r>
        <w:t xml:space="preserve"> (</w:t>
      </w:r>
      <w:r>
        <w:rPr>
          <w:color w:val="993366"/>
        </w:rPr>
        <w:t>SIZE</w:t>
      </w:r>
      <w:r>
        <w:t xml:space="preserve"> (1..256))</w:t>
      </w:r>
      <w:r>
        <w:rPr>
          <w:color w:val="993366"/>
        </w:rPr>
        <w:t xml:space="preserve"> OF</w:t>
      </w:r>
      <w:r>
        <w:t xml:space="preserve"> SL-TxProfile-r17</w:t>
      </w:r>
    </w:p>
    <w:p w14:paraId="0C2239F9" w14:textId="77777777" w:rsidR="003155E7" w:rsidRDefault="003155E7" w:rsidP="003155E7">
      <w:pPr>
        <w:pStyle w:val="PL"/>
      </w:pPr>
    </w:p>
    <w:p w14:paraId="1816AE39" w14:textId="77777777" w:rsidR="003155E7" w:rsidRDefault="003155E7" w:rsidP="003155E7">
      <w:pPr>
        <w:pStyle w:val="PL"/>
      </w:pPr>
      <w:r>
        <w:t xml:space="preserve">SL-TxProfile-r17 ::=                        </w:t>
      </w:r>
      <w:r>
        <w:rPr>
          <w:color w:val="993366"/>
        </w:rPr>
        <w:t>ENUMERATED</w:t>
      </w:r>
      <w:r>
        <w:t xml:space="preserve"> {drx-Compatible, drx-Incompatible, spare6, spare5, spare4, spare3,spare2, spare1}</w:t>
      </w:r>
    </w:p>
    <w:p w14:paraId="39266CFE" w14:textId="77777777" w:rsidR="003155E7" w:rsidRDefault="003155E7" w:rsidP="003155E7">
      <w:pPr>
        <w:pStyle w:val="PL"/>
        <w:rPr>
          <w:rFonts w:eastAsia="等线"/>
        </w:rPr>
      </w:pPr>
    </w:p>
    <w:p w14:paraId="12300D2A" w14:textId="77777777" w:rsidR="003155E7" w:rsidRDefault="003155E7" w:rsidP="003155E7">
      <w:pPr>
        <w:pStyle w:val="PL"/>
        <w:rPr>
          <w:rFonts w:eastAsia="Times New Roman"/>
        </w:rPr>
      </w:pPr>
      <w:r>
        <w:t xml:space="preserve">SL-PreconfigGeneral-r16 ::=                 </w:t>
      </w:r>
      <w:r>
        <w:rPr>
          <w:color w:val="993366"/>
        </w:rPr>
        <w:t>SEQUENCE</w:t>
      </w:r>
      <w:r>
        <w:t xml:space="preserve"> {</w:t>
      </w:r>
    </w:p>
    <w:p w14:paraId="5875C345" w14:textId="77777777" w:rsidR="003155E7" w:rsidRDefault="003155E7" w:rsidP="003155E7">
      <w:pPr>
        <w:pStyle w:val="PL"/>
      </w:pPr>
      <w:r>
        <w:t xml:space="preserve">    sl-TDD-Configuration-r16                    TDD-UL-DL-ConfigCommon                                                </w:t>
      </w:r>
      <w:r>
        <w:rPr>
          <w:color w:val="993366"/>
        </w:rPr>
        <w:t>OPTIONAL</w:t>
      </w:r>
      <w:r>
        <w:t>,</w:t>
      </w:r>
    </w:p>
    <w:p w14:paraId="38D1250E" w14:textId="77777777" w:rsidR="003155E7" w:rsidRDefault="003155E7" w:rsidP="003155E7">
      <w:pPr>
        <w:pStyle w:val="PL"/>
      </w:pPr>
      <w:r>
        <w:t xml:space="preserve">    reservedBits-r16                            </w:t>
      </w:r>
      <w:r>
        <w:rPr>
          <w:color w:val="993366"/>
        </w:rPr>
        <w:t>BIT</w:t>
      </w:r>
      <w:r>
        <w:t xml:space="preserve"> </w:t>
      </w:r>
      <w:r>
        <w:rPr>
          <w:color w:val="993366"/>
        </w:rPr>
        <w:t>STRING</w:t>
      </w:r>
      <w:r>
        <w:t xml:space="preserve"> (</w:t>
      </w:r>
      <w:r>
        <w:rPr>
          <w:color w:val="993366"/>
        </w:rPr>
        <w:t>SIZE</w:t>
      </w:r>
      <w:r>
        <w:t xml:space="preserve"> (2))                                                 </w:t>
      </w:r>
      <w:r>
        <w:rPr>
          <w:color w:val="993366"/>
        </w:rPr>
        <w:t>OPTIONAL</w:t>
      </w:r>
      <w:r>
        <w:t>,</w:t>
      </w:r>
    </w:p>
    <w:p w14:paraId="4A874EA5" w14:textId="77777777" w:rsidR="003155E7" w:rsidRDefault="003155E7" w:rsidP="003155E7">
      <w:pPr>
        <w:pStyle w:val="PL"/>
      </w:pPr>
      <w:r>
        <w:t xml:space="preserve">    ...</w:t>
      </w:r>
    </w:p>
    <w:p w14:paraId="43E0F180" w14:textId="77777777" w:rsidR="003155E7" w:rsidRDefault="003155E7" w:rsidP="003155E7">
      <w:pPr>
        <w:pStyle w:val="PL"/>
      </w:pPr>
      <w:r>
        <w:t>}</w:t>
      </w:r>
    </w:p>
    <w:p w14:paraId="279D8202" w14:textId="77777777" w:rsidR="003155E7" w:rsidRDefault="003155E7" w:rsidP="003155E7">
      <w:pPr>
        <w:pStyle w:val="PL"/>
      </w:pPr>
    </w:p>
    <w:p w14:paraId="60915DA4" w14:textId="77777777" w:rsidR="003155E7" w:rsidRDefault="003155E7" w:rsidP="003155E7">
      <w:pPr>
        <w:pStyle w:val="PL"/>
      </w:pPr>
      <w:r>
        <w:t xml:space="preserve">SL-RoHC-Profiles-r16 ::=              </w:t>
      </w:r>
      <w:r>
        <w:rPr>
          <w:color w:val="993366"/>
        </w:rPr>
        <w:t>SEQUENCE</w:t>
      </w:r>
      <w:r>
        <w:t xml:space="preserve"> {</w:t>
      </w:r>
    </w:p>
    <w:p w14:paraId="43C25164" w14:textId="77777777" w:rsidR="003155E7" w:rsidRDefault="003155E7" w:rsidP="003155E7">
      <w:pPr>
        <w:pStyle w:val="PL"/>
      </w:pPr>
      <w:r>
        <w:t xml:space="preserve">    profile0x0001-r16                     </w:t>
      </w:r>
      <w:r>
        <w:rPr>
          <w:color w:val="993366"/>
        </w:rPr>
        <w:t>BOOLEAN</w:t>
      </w:r>
      <w:r>
        <w:t>,</w:t>
      </w:r>
    </w:p>
    <w:p w14:paraId="10B949FD" w14:textId="77777777" w:rsidR="003155E7" w:rsidRDefault="003155E7" w:rsidP="003155E7">
      <w:pPr>
        <w:pStyle w:val="PL"/>
      </w:pPr>
      <w:r>
        <w:t xml:space="preserve">    profile0x0002-r16                     </w:t>
      </w:r>
      <w:r>
        <w:rPr>
          <w:color w:val="993366"/>
        </w:rPr>
        <w:t>BOOLEAN</w:t>
      </w:r>
      <w:r>
        <w:t>,</w:t>
      </w:r>
    </w:p>
    <w:p w14:paraId="2F582E87" w14:textId="77777777" w:rsidR="003155E7" w:rsidRDefault="003155E7" w:rsidP="003155E7">
      <w:pPr>
        <w:pStyle w:val="PL"/>
      </w:pPr>
      <w:r>
        <w:t xml:space="preserve">    profile0x0003-r16                     </w:t>
      </w:r>
      <w:r>
        <w:rPr>
          <w:color w:val="993366"/>
        </w:rPr>
        <w:t>BOOLEAN</w:t>
      </w:r>
      <w:r>
        <w:t>,</w:t>
      </w:r>
    </w:p>
    <w:p w14:paraId="64FDACAF" w14:textId="77777777" w:rsidR="003155E7" w:rsidRDefault="003155E7" w:rsidP="003155E7">
      <w:pPr>
        <w:pStyle w:val="PL"/>
      </w:pPr>
      <w:r>
        <w:t xml:space="preserve">    profile0x0004-r16                     </w:t>
      </w:r>
      <w:r>
        <w:rPr>
          <w:color w:val="993366"/>
        </w:rPr>
        <w:t>BOOLEAN</w:t>
      </w:r>
      <w:r>
        <w:t>,</w:t>
      </w:r>
    </w:p>
    <w:p w14:paraId="72D6A5E4" w14:textId="77777777" w:rsidR="003155E7" w:rsidRDefault="003155E7" w:rsidP="003155E7">
      <w:pPr>
        <w:pStyle w:val="PL"/>
      </w:pPr>
      <w:r>
        <w:t xml:space="preserve">    profile0x0006-r16                     </w:t>
      </w:r>
      <w:r>
        <w:rPr>
          <w:color w:val="993366"/>
        </w:rPr>
        <w:t>BOOLEAN</w:t>
      </w:r>
      <w:r>
        <w:t>,</w:t>
      </w:r>
    </w:p>
    <w:p w14:paraId="2FA70062" w14:textId="77777777" w:rsidR="003155E7" w:rsidRDefault="003155E7" w:rsidP="003155E7">
      <w:pPr>
        <w:pStyle w:val="PL"/>
      </w:pPr>
      <w:r>
        <w:t xml:space="preserve">    profile0x0101-r16                     </w:t>
      </w:r>
      <w:r>
        <w:rPr>
          <w:color w:val="993366"/>
        </w:rPr>
        <w:t>BOOLEAN</w:t>
      </w:r>
      <w:r>
        <w:t>,</w:t>
      </w:r>
    </w:p>
    <w:p w14:paraId="34C68073" w14:textId="77777777" w:rsidR="003155E7" w:rsidRDefault="003155E7" w:rsidP="003155E7">
      <w:pPr>
        <w:pStyle w:val="PL"/>
      </w:pPr>
      <w:r>
        <w:t xml:space="preserve">    profile0x0102-r16                     </w:t>
      </w:r>
      <w:r>
        <w:rPr>
          <w:color w:val="993366"/>
        </w:rPr>
        <w:t>BOOLEAN</w:t>
      </w:r>
      <w:r>
        <w:t>,</w:t>
      </w:r>
    </w:p>
    <w:p w14:paraId="3E3A953E" w14:textId="77777777" w:rsidR="003155E7" w:rsidRDefault="003155E7" w:rsidP="003155E7">
      <w:pPr>
        <w:pStyle w:val="PL"/>
      </w:pPr>
      <w:r>
        <w:t xml:space="preserve">    profile0x0103-r16                     </w:t>
      </w:r>
      <w:r>
        <w:rPr>
          <w:color w:val="993366"/>
        </w:rPr>
        <w:t>BOOLEAN</w:t>
      </w:r>
      <w:r>
        <w:t>,</w:t>
      </w:r>
    </w:p>
    <w:p w14:paraId="687C40B7" w14:textId="77777777" w:rsidR="003155E7" w:rsidRDefault="003155E7" w:rsidP="003155E7">
      <w:pPr>
        <w:pStyle w:val="PL"/>
      </w:pPr>
      <w:r>
        <w:t xml:space="preserve">    profile0x0104-r16                     </w:t>
      </w:r>
      <w:r>
        <w:rPr>
          <w:color w:val="993366"/>
        </w:rPr>
        <w:t>BOOLEAN</w:t>
      </w:r>
    </w:p>
    <w:p w14:paraId="01CB9A7B" w14:textId="77777777" w:rsidR="003155E7" w:rsidRDefault="003155E7" w:rsidP="003155E7">
      <w:pPr>
        <w:pStyle w:val="PL"/>
      </w:pPr>
      <w:r>
        <w:lastRenderedPageBreak/>
        <w:t>}</w:t>
      </w:r>
    </w:p>
    <w:p w14:paraId="7AF206AB" w14:textId="77777777" w:rsidR="003155E7" w:rsidRDefault="003155E7" w:rsidP="003155E7">
      <w:pPr>
        <w:pStyle w:val="PL"/>
      </w:pPr>
    </w:p>
    <w:p w14:paraId="31F6D1D9" w14:textId="77777777" w:rsidR="003155E7" w:rsidRDefault="003155E7" w:rsidP="003155E7">
      <w:pPr>
        <w:pStyle w:val="PL"/>
      </w:pPr>
      <w:r>
        <w:t xml:space="preserve">SL-PreconfigDiscConfig-v1800 ::=      </w:t>
      </w:r>
      <w:r>
        <w:rPr>
          <w:color w:val="993366"/>
        </w:rPr>
        <w:t>SEQUENCE</w:t>
      </w:r>
      <w:r>
        <w:t xml:space="preserve"> {</w:t>
      </w:r>
    </w:p>
    <w:p w14:paraId="64DD48D2" w14:textId="77777777" w:rsidR="003155E7" w:rsidRDefault="003155E7" w:rsidP="003155E7">
      <w:pPr>
        <w:pStyle w:val="PL"/>
      </w:pPr>
      <w:r>
        <w:t xml:space="preserve">    sl-RelayUE-PreconfigU2U-r18           SL-RelayUE-ConfigU2U-r18,</w:t>
      </w:r>
    </w:p>
    <w:p w14:paraId="183F9C13" w14:textId="77777777" w:rsidR="003155E7" w:rsidRDefault="003155E7" w:rsidP="003155E7">
      <w:pPr>
        <w:pStyle w:val="PL"/>
      </w:pPr>
      <w:r>
        <w:t xml:space="preserve">    sl-RemoteUE-PreconfigU2U-r18          SL-RemoteUE-ConfigU2U-r18</w:t>
      </w:r>
    </w:p>
    <w:p w14:paraId="5B533B13" w14:textId="77777777" w:rsidR="003155E7" w:rsidRDefault="003155E7" w:rsidP="003155E7">
      <w:pPr>
        <w:pStyle w:val="PL"/>
      </w:pPr>
      <w:r>
        <w:t>}</w:t>
      </w:r>
    </w:p>
    <w:p w14:paraId="230E2E42" w14:textId="77777777" w:rsidR="003155E7" w:rsidRDefault="003155E7" w:rsidP="003155E7">
      <w:pPr>
        <w:pStyle w:val="PL"/>
      </w:pPr>
    </w:p>
    <w:p w14:paraId="72115218" w14:textId="77777777" w:rsidR="003155E7" w:rsidRDefault="003155E7" w:rsidP="003155E7">
      <w:pPr>
        <w:pStyle w:val="PL"/>
        <w:rPr>
          <w:color w:val="808080"/>
        </w:rPr>
      </w:pPr>
      <w:r>
        <w:rPr>
          <w:color w:val="808080"/>
        </w:rPr>
        <w:t>-- TAG-SL-PRECONFIGURATIONNR-STOP</w:t>
      </w:r>
    </w:p>
    <w:p w14:paraId="1D8764CC" w14:textId="77777777" w:rsidR="003155E7" w:rsidRDefault="003155E7" w:rsidP="003155E7">
      <w:pPr>
        <w:pStyle w:val="PL"/>
        <w:rPr>
          <w:color w:val="808080"/>
        </w:rPr>
      </w:pPr>
      <w:r>
        <w:rPr>
          <w:color w:val="808080"/>
        </w:rPr>
        <w:t>-- ASN1STOP</w:t>
      </w:r>
    </w:p>
    <w:p w14:paraId="6E32A62C" w14:textId="77777777" w:rsidR="003155E7" w:rsidRDefault="003155E7" w:rsidP="003155E7"/>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3155E7" w14:paraId="1A125F6E" w14:textId="77777777" w:rsidTr="003155E7">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81DCB70" w14:textId="77777777" w:rsidR="003155E7" w:rsidRDefault="003155E7">
            <w:pPr>
              <w:pStyle w:val="TAH"/>
              <w:rPr>
                <w:lang w:eastAsia="en-GB"/>
              </w:rPr>
            </w:pPr>
            <w:r>
              <w:rPr>
                <w:i/>
                <w:iCs/>
                <w:lang w:eastAsia="sv-SE"/>
              </w:rPr>
              <w:lastRenderedPageBreak/>
              <w:t>SL-PreconfigurationNR</w:t>
            </w:r>
            <w:r>
              <w:rPr>
                <w:noProof/>
                <w:lang w:eastAsia="en-GB"/>
              </w:rPr>
              <w:t xml:space="preserve"> field descriptions</w:t>
            </w:r>
          </w:p>
        </w:tc>
      </w:tr>
      <w:tr w:rsidR="003155E7" w14:paraId="0EA6D590" w14:textId="77777777" w:rsidTr="003155E7">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4DE3CD56" w14:textId="77777777" w:rsidR="003155E7" w:rsidRDefault="003155E7">
            <w:pPr>
              <w:pStyle w:val="TAL"/>
              <w:rPr>
                <w:b/>
                <w:i/>
                <w:lang w:eastAsia="sv-SE"/>
              </w:rPr>
            </w:pPr>
            <w:r>
              <w:rPr>
                <w:b/>
                <w:i/>
                <w:lang w:eastAsia="sv-SE"/>
              </w:rPr>
              <w:t>sl-DRX-PreConfig-GC-BC</w:t>
            </w:r>
          </w:p>
          <w:p w14:paraId="374935EF" w14:textId="77777777" w:rsidR="003155E7" w:rsidRDefault="003155E7">
            <w:pPr>
              <w:pStyle w:val="TAL"/>
              <w:rPr>
                <w:i/>
                <w:iCs/>
                <w:lang w:eastAsia="sv-SE"/>
              </w:rPr>
            </w:pPr>
            <w:r>
              <w:rPr>
                <w:lang w:eastAsia="en-GB"/>
              </w:rPr>
              <w:t>This field indicates the sidelink DRX configuration for groupcast and broadcast communication, as specified in TS 38.321 [3].</w:t>
            </w:r>
          </w:p>
        </w:tc>
      </w:tr>
      <w:tr w:rsidR="003155E7" w14:paraId="6FBA3A1A" w14:textId="77777777" w:rsidTr="003155E7">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315BB095" w14:textId="77777777" w:rsidR="003155E7" w:rsidRDefault="003155E7">
            <w:pPr>
              <w:pStyle w:val="TAL"/>
              <w:rPr>
                <w:b/>
                <w:bCs/>
                <w:i/>
                <w:iCs/>
                <w:lang w:eastAsia="zh-CN"/>
              </w:rPr>
            </w:pPr>
            <w:r>
              <w:rPr>
                <w:b/>
                <w:bCs/>
                <w:i/>
                <w:iCs/>
                <w:lang w:eastAsia="zh-CN"/>
              </w:rPr>
              <w:t>sl-OffsetDFN</w:t>
            </w:r>
          </w:p>
          <w:p w14:paraId="2592119B" w14:textId="77777777" w:rsidR="003155E7" w:rsidRDefault="003155E7">
            <w:pPr>
              <w:pStyle w:val="TAL"/>
              <w:rPr>
                <w:lang w:eastAsia="zh-CN"/>
              </w:rPr>
            </w:pPr>
            <w:r>
              <w:rPr>
                <w:lang w:eastAsia="zh-CN"/>
              </w:rPr>
              <w:t>Indicates the timing offset for the UE to determine DFN timing when GNSS is used for timing reference. Value 1 corresponds to 0.001 milliseconds, value 2 corresponds to 0.002 milliseconds, and so on.</w:t>
            </w:r>
            <w:r>
              <w:rPr>
                <w:rFonts w:cs="Arial"/>
                <w:lang w:eastAsia="zh-CN"/>
              </w:rPr>
              <w:t xml:space="preserve"> If the field is absent, no offset is applied.</w:t>
            </w:r>
          </w:p>
        </w:tc>
      </w:tr>
      <w:tr w:rsidR="003155E7" w14:paraId="4C02BE48" w14:textId="77777777" w:rsidTr="003155E7">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5653ECA2" w14:textId="77777777" w:rsidR="003155E7" w:rsidRDefault="003155E7">
            <w:pPr>
              <w:pStyle w:val="TAL"/>
              <w:rPr>
                <w:b/>
                <w:bCs/>
                <w:i/>
                <w:iCs/>
                <w:noProof/>
              </w:rPr>
            </w:pPr>
            <w:r>
              <w:rPr>
                <w:b/>
                <w:bCs/>
                <w:i/>
                <w:iCs/>
                <w:noProof/>
              </w:rPr>
              <w:t>sl-PosPreconfigFreqInfoList</w:t>
            </w:r>
          </w:p>
          <w:p w14:paraId="6CA9DFFC" w14:textId="77777777" w:rsidR="003155E7" w:rsidRDefault="003155E7">
            <w:pPr>
              <w:pStyle w:val="TAL"/>
              <w:rPr>
                <w:b/>
                <w:bCs/>
                <w:i/>
                <w:iCs/>
                <w:lang w:eastAsia="zh-CN"/>
              </w:rPr>
            </w:pPr>
            <w:r>
              <w:rPr>
                <w:szCs w:val="18"/>
                <w:lang w:eastAsia="en-GB"/>
              </w:rPr>
              <w:t xml:space="preserve">This field indicates the NR sidelink positioning </w:t>
            </w:r>
            <w:r>
              <w:rPr>
                <w:lang w:eastAsia="en-GB"/>
              </w:rPr>
              <w:t xml:space="preserve">carrier frequencies </w:t>
            </w:r>
            <w:r>
              <w:rPr>
                <w:szCs w:val="18"/>
                <w:lang w:eastAsia="en-GB"/>
              </w:rPr>
              <w:t>of SL-PRS dedicated resource pool</w:t>
            </w:r>
            <w:r>
              <w:rPr>
                <w:lang w:eastAsia="en-GB"/>
              </w:rPr>
              <w:t xml:space="preserve"> for SL-PRS transmission and reception. In this release, only one </w:t>
            </w:r>
            <w:r>
              <w:rPr>
                <w:lang w:eastAsia="sv-SE"/>
              </w:rPr>
              <w:t xml:space="preserve">entry of </w:t>
            </w:r>
            <w:r>
              <w:rPr>
                <w:i/>
                <w:iCs/>
              </w:rPr>
              <w:t>SL-FreqConfigCommon</w:t>
            </w:r>
            <w:r>
              <w:t xml:space="preserve"> is included in the list.</w:t>
            </w:r>
          </w:p>
        </w:tc>
      </w:tr>
      <w:tr w:rsidR="003155E7" w14:paraId="359E8A38" w14:textId="77777777" w:rsidTr="003155E7">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204AB430" w14:textId="77777777" w:rsidR="003155E7" w:rsidRDefault="003155E7">
            <w:pPr>
              <w:pStyle w:val="TAL"/>
              <w:rPr>
                <w:b/>
                <w:bCs/>
                <w:i/>
                <w:iCs/>
                <w:lang w:eastAsia="zh-CN"/>
              </w:rPr>
            </w:pPr>
            <w:r>
              <w:rPr>
                <w:b/>
                <w:bCs/>
                <w:i/>
                <w:iCs/>
                <w:lang w:eastAsia="zh-CN"/>
              </w:rPr>
              <w:t>sl-PreconfigDiscConfig</w:t>
            </w:r>
          </w:p>
          <w:p w14:paraId="6CEF5BB8" w14:textId="77777777" w:rsidR="003155E7" w:rsidRDefault="003155E7">
            <w:pPr>
              <w:pStyle w:val="TAL"/>
              <w:rPr>
                <w:b/>
                <w:bCs/>
                <w:i/>
                <w:iCs/>
                <w:lang w:eastAsia="zh-CN"/>
              </w:rPr>
            </w:pPr>
            <w:r>
              <w:rPr>
                <w:bCs/>
                <w:iCs/>
                <w:lang w:eastAsia="zh-CN"/>
              </w:rPr>
              <w:t>This field indicates the configuration for discovery message transmission</w:t>
            </w:r>
            <w:r>
              <w:rPr>
                <w:iCs/>
              </w:rPr>
              <w:t xml:space="preserve"> used by NR sidelink U2N Remote UE, used by NR sidelink U2U Relay UE or used by NR sidelink U2U Remote UE</w:t>
            </w:r>
            <w:r>
              <w:rPr>
                <w:bCs/>
                <w:iCs/>
                <w:lang w:eastAsia="zh-CN"/>
              </w:rPr>
              <w:t>.</w:t>
            </w:r>
            <w:r>
              <w:t xml:space="preserve"> </w:t>
            </w:r>
          </w:p>
        </w:tc>
      </w:tr>
      <w:tr w:rsidR="003155E7" w14:paraId="463E8F3F" w14:textId="77777777" w:rsidTr="003155E7">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1E29613C" w14:textId="77777777" w:rsidR="003155E7" w:rsidRDefault="003155E7">
            <w:pPr>
              <w:pStyle w:val="TAL"/>
              <w:rPr>
                <w:b/>
                <w:bCs/>
                <w:i/>
                <w:iCs/>
                <w:lang w:eastAsia="zh-CN"/>
              </w:rPr>
            </w:pPr>
            <w:r>
              <w:rPr>
                <w:b/>
                <w:bCs/>
                <w:i/>
                <w:iCs/>
                <w:lang w:eastAsia="zh-CN"/>
              </w:rPr>
              <w:t>sl-PreconfigEUTRA-AnchorCarrierFreqList</w:t>
            </w:r>
          </w:p>
          <w:p w14:paraId="3483FAF0" w14:textId="77777777" w:rsidR="003155E7" w:rsidRDefault="003155E7">
            <w:pPr>
              <w:pStyle w:val="TAL"/>
              <w:rPr>
                <w:lang w:eastAsia="en-GB"/>
              </w:rPr>
            </w:pPr>
            <w:r>
              <w:rPr>
                <w:lang w:eastAsia="en-GB"/>
              </w:rPr>
              <w:t>This field indicates the EUTRA anchor carrier frequency list, which can provide the NR sidelink communication configuration.</w:t>
            </w:r>
          </w:p>
        </w:tc>
      </w:tr>
      <w:tr w:rsidR="003155E7" w14:paraId="70D62D34" w14:textId="77777777" w:rsidTr="003155E7">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690A375B" w14:textId="77777777" w:rsidR="003155E7" w:rsidRDefault="003155E7">
            <w:pPr>
              <w:pStyle w:val="TAL"/>
              <w:rPr>
                <w:b/>
                <w:bCs/>
                <w:i/>
                <w:iCs/>
                <w:lang w:eastAsia="sv-SE"/>
              </w:rPr>
            </w:pPr>
            <w:r>
              <w:rPr>
                <w:b/>
                <w:bCs/>
                <w:i/>
                <w:iCs/>
                <w:lang w:eastAsia="sv-SE"/>
              </w:rPr>
              <w:t>sl-PreconfigFreqInfoList, sl-PreconfigFreqInfoListSizeExt</w:t>
            </w:r>
          </w:p>
          <w:p w14:paraId="47FA853C" w14:textId="77777777" w:rsidR="003155E7" w:rsidRDefault="003155E7">
            <w:pPr>
              <w:pStyle w:val="TAL"/>
              <w:rPr>
                <w:lang w:eastAsia="zh-CN"/>
              </w:rPr>
            </w:pPr>
            <w:r>
              <w:rPr>
                <w:lang w:eastAsia="en-GB"/>
              </w:rPr>
              <w:t xml:space="preserve">This field indicates the NR sidelink communication and/ or NR sidelink discovery configuration some carrier frequency(ies). In this release, only one </w:t>
            </w:r>
            <w:r>
              <w:rPr>
                <w:i/>
                <w:iCs/>
                <w:lang w:eastAsia="sv-SE"/>
              </w:rPr>
              <w:t>SL-FreqConfig</w:t>
            </w:r>
            <w:r>
              <w:rPr>
                <w:lang w:eastAsia="sv-SE"/>
              </w:rPr>
              <w:t xml:space="preserve"> can be configured in </w:t>
            </w:r>
            <w:r>
              <w:rPr>
                <w:i/>
                <w:iCs/>
                <w:lang w:eastAsia="sv-SE"/>
              </w:rPr>
              <w:t>sl-PreconfigFreqInfoList</w:t>
            </w:r>
            <w:r>
              <w:rPr>
                <w:lang w:eastAsia="sv-SE"/>
              </w:rPr>
              <w:t xml:space="preserve">. More entries of SL-FreqConfig can be configured in </w:t>
            </w:r>
            <w:r>
              <w:rPr>
                <w:i/>
                <w:iCs/>
                <w:lang w:eastAsia="sv-SE"/>
              </w:rPr>
              <w:t>sl-PreconfigFreqInfoListSizeExt</w:t>
            </w:r>
            <w:r>
              <w:rPr>
                <w:lang w:eastAsia="sv-SE"/>
              </w:rPr>
              <w:t>..</w:t>
            </w:r>
          </w:p>
        </w:tc>
      </w:tr>
      <w:tr w:rsidR="003155E7" w14:paraId="45A65B06" w14:textId="77777777" w:rsidTr="003155E7">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63911EFF" w14:textId="77777777" w:rsidR="003155E7" w:rsidRDefault="003155E7">
            <w:pPr>
              <w:pStyle w:val="TAL"/>
              <w:rPr>
                <w:b/>
                <w:bCs/>
                <w:i/>
                <w:iCs/>
                <w:lang w:eastAsia="zh-CN"/>
              </w:rPr>
            </w:pPr>
            <w:r>
              <w:rPr>
                <w:rFonts w:cs="Courier New"/>
                <w:b/>
                <w:bCs/>
                <w:i/>
                <w:iCs/>
                <w:lang w:eastAsia="zh-CN"/>
              </w:rPr>
              <w:t>sl-</w:t>
            </w:r>
            <w:r>
              <w:rPr>
                <w:b/>
                <w:bCs/>
                <w:i/>
                <w:iCs/>
                <w:lang w:eastAsia="sv-SE"/>
              </w:rPr>
              <w:t>PreconfigNR-</w:t>
            </w:r>
            <w:r>
              <w:rPr>
                <w:b/>
                <w:bCs/>
                <w:i/>
                <w:iCs/>
                <w:lang w:eastAsia="zh-CN"/>
              </w:rPr>
              <w:t>AnchorCarrierFreqList</w:t>
            </w:r>
          </w:p>
          <w:p w14:paraId="515F0742" w14:textId="77777777" w:rsidR="003155E7" w:rsidRDefault="003155E7">
            <w:pPr>
              <w:pStyle w:val="TAL"/>
              <w:rPr>
                <w:lang w:eastAsia="sv-SE"/>
              </w:rPr>
            </w:pPr>
            <w:r>
              <w:rPr>
                <w:lang w:eastAsia="en-GB"/>
              </w:rPr>
              <w:t>This field indicates the NR anchor carrier frequency list, which can provide the NR sidelink communication configuration.</w:t>
            </w:r>
          </w:p>
        </w:tc>
      </w:tr>
      <w:tr w:rsidR="003155E7" w14:paraId="0D0310F5" w14:textId="77777777" w:rsidTr="003155E7">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19FECC2D" w14:textId="77777777" w:rsidR="003155E7" w:rsidRDefault="003155E7">
            <w:pPr>
              <w:pStyle w:val="TAL"/>
              <w:rPr>
                <w:b/>
                <w:bCs/>
                <w:i/>
                <w:iCs/>
                <w:lang w:eastAsia="sv-SE"/>
              </w:rPr>
            </w:pPr>
            <w:r>
              <w:rPr>
                <w:b/>
                <w:bCs/>
                <w:i/>
                <w:iCs/>
                <w:lang w:eastAsia="sv-SE"/>
              </w:rPr>
              <w:t>sl-RadioBearer</w:t>
            </w:r>
            <w:r>
              <w:rPr>
                <w:b/>
                <w:bCs/>
                <w:i/>
                <w:iCs/>
                <w:lang w:eastAsia="zh-CN"/>
              </w:rPr>
              <w:t>Pre</w:t>
            </w:r>
            <w:r>
              <w:rPr>
                <w:b/>
                <w:bCs/>
                <w:i/>
                <w:iCs/>
                <w:lang w:eastAsia="sv-SE"/>
              </w:rPr>
              <w:t>ConfigList</w:t>
            </w:r>
          </w:p>
          <w:p w14:paraId="5EEB8967" w14:textId="77777777" w:rsidR="003155E7" w:rsidRDefault="003155E7">
            <w:pPr>
              <w:pStyle w:val="TAL"/>
              <w:rPr>
                <w:rFonts w:cs="Courier New"/>
                <w:lang w:eastAsia="zh-CN"/>
              </w:rPr>
            </w:pPr>
            <w:r>
              <w:rPr>
                <w:lang w:eastAsia="en-GB"/>
              </w:rPr>
              <w:t>This field indicates one or multiple sidelink radio bearer configurations.</w:t>
            </w:r>
          </w:p>
        </w:tc>
      </w:tr>
      <w:tr w:rsidR="003155E7" w14:paraId="49815A30" w14:textId="77777777" w:rsidTr="003155E7">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49AE46FE" w14:textId="77777777" w:rsidR="003155E7" w:rsidRDefault="003155E7">
            <w:pPr>
              <w:pStyle w:val="TAL"/>
              <w:rPr>
                <w:b/>
                <w:bCs/>
                <w:i/>
                <w:iCs/>
                <w:lang w:eastAsia="sv-SE"/>
              </w:rPr>
            </w:pPr>
            <w:r>
              <w:rPr>
                <w:b/>
                <w:bCs/>
                <w:i/>
                <w:iCs/>
                <w:lang w:eastAsia="sv-SE"/>
              </w:rPr>
              <w:t>sl-RLC-Bearer</w:t>
            </w:r>
            <w:r>
              <w:rPr>
                <w:b/>
                <w:bCs/>
                <w:i/>
                <w:iCs/>
                <w:lang w:eastAsia="zh-CN"/>
              </w:rPr>
              <w:t>Pre</w:t>
            </w:r>
            <w:r>
              <w:rPr>
                <w:b/>
                <w:bCs/>
                <w:i/>
                <w:iCs/>
                <w:lang w:eastAsia="sv-SE"/>
              </w:rPr>
              <w:t>ConfigList, sl-RLC-BearerPreConfigListSizeExt</w:t>
            </w:r>
          </w:p>
          <w:p w14:paraId="3DE65CC2" w14:textId="77777777" w:rsidR="003155E7" w:rsidRDefault="003155E7">
            <w:pPr>
              <w:pStyle w:val="TAL"/>
              <w:rPr>
                <w:lang w:eastAsia="sv-SE"/>
              </w:rPr>
            </w:pPr>
            <w:r>
              <w:rPr>
                <w:lang w:eastAsia="en-GB"/>
              </w:rPr>
              <w:t>This field indicates one or multiple sidelink RLC bearer configurations.</w:t>
            </w:r>
          </w:p>
        </w:tc>
      </w:tr>
      <w:tr w:rsidR="003155E7" w14:paraId="3BEA1241" w14:textId="77777777" w:rsidTr="003155E7">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026DC9DE" w14:textId="77777777" w:rsidR="003155E7" w:rsidRDefault="003155E7">
            <w:pPr>
              <w:pStyle w:val="TAL"/>
              <w:rPr>
                <w:b/>
                <w:bCs/>
                <w:i/>
                <w:iCs/>
                <w:lang w:eastAsia="sv-SE"/>
              </w:rPr>
            </w:pPr>
            <w:r>
              <w:rPr>
                <w:b/>
                <w:bCs/>
                <w:i/>
                <w:iCs/>
                <w:lang w:eastAsia="sv-SE"/>
              </w:rPr>
              <w:t>sl-RoHC-Profiles</w:t>
            </w:r>
          </w:p>
          <w:p w14:paraId="48E608BD" w14:textId="77777777" w:rsidR="003155E7" w:rsidRDefault="003155E7">
            <w:pPr>
              <w:pStyle w:val="TAL"/>
              <w:rPr>
                <w:lang w:eastAsia="sv-SE"/>
              </w:rPr>
            </w:pPr>
            <w:r>
              <w:rPr>
                <w:lang w:eastAsia="sv-SE"/>
              </w:rPr>
              <w:t>This field indicates the supported RoHC profiles for NR sidelink communications.</w:t>
            </w:r>
          </w:p>
        </w:tc>
      </w:tr>
      <w:tr w:rsidR="003155E7" w14:paraId="22C33874" w14:textId="77777777" w:rsidTr="003155E7">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1DCB1F0F" w14:textId="77777777" w:rsidR="003155E7" w:rsidRDefault="003155E7">
            <w:pPr>
              <w:pStyle w:val="TAL"/>
              <w:rPr>
                <w:b/>
                <w:bCs/>
                <w:i/>
                <w:iCs/>
                <w:szCs w:val="22"/>
                <w:lang w:eastAsia="sv-SE"/>
              </w:rPr>
            </w:pPr>
            <w:r>
              <w:rPr>
                <w:b/>
                <w:bCs/>
                <w:i/>
                <w:iCs/>
                <w:szCs w:val="22"/>
                <w:lang w:eastAsia="sv-SE"/>
              </w:rPr>
              <w:t>sl-SSB-PriorityNR</w:t>
            </w:r>
          </w:p>
          <w:p w14:paraId="147334F4" w14:textId="77777777" w:rsidR="003155E7" w:rsidRDefault="003155E7">
            <w:pPr>
              <w:pStyle w:val="TAL"/>
              <w:rPr>
                <w:lang w:eastAsia="sv-SE"/>
              </w:rPr>
            </w:pPr>
            <w:r>
              <w:rPr>
                <w:lang w:eastAsia="en-GB"/>
              </w:rPr>
              <w:t>This field indicates the priority of NR sidelink SSB transmission and reception</w:t>
            </w:r>
            <w:r>
              <w:rPr>
                <w:bCs/>
                <w:noProof/>
                <w:lang w:eastAsia="en-GB"/>
              </w:rPr>
              <w:t>.</w:t>
            </w:r>
          </w:p>
        </w:tc>
      </w:tr>
      <w:tr w:rsidR="003155E7" w14:paraId="430AC064" w14:textId="77777777" w:rsidTr="003155E7">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36597C61" w14:textId="77777777" w:rsidR="003155E7" w:rsidRDefault="003155E7">
            <w:pPr>
              <w:pStyle w:val="TAL"/>
              <w:rPr>
                <w:b/>
                <w:bCs/>
                <w:i/>
                <w:iCs/>
                <w:szCs w:val="22"/>
                <w:lang w:eastAsia="sv-SE"/>
              </w:rPr>
            </w:pPr>
            <w:r>
              <w:rPr>
                <w:b/>
                <w:bCs/>
                <w:i/>
                <w:iCs/>
                <w:szCs w:val="22"/>
                <w:lang w:eastAsia="sv-SE"/>
              </w:rPr>
              <w:t>sl-SyncFreqList</w:t>
            </w:r>
          </w:p>
          <w:p w14:paraId="22055E98" w14:textId="77777777" w:rsidR="003155E7" w:rsidRDefault="003155E7">
            <w:pPr>
              <w:pStyle w:val="TAL"/>
              <w:rPr>
                <w:b/>
                <w:bCs/>
                <w:i/>
                <w:iCs/>
                <w:szCs w:val="22"/>
                <w:lang w:eastAsia="sv-SE"/>
              </w:rPr>
            </w:pPr>
            <w:r>
              <w:rPr>
                <w:lang w:eastAsia="en-GB"/>
              </w:rPr>
              <w:t xml:space="preserve">Indicates a list of candidate carrier frequencies that can be used for the synchronisation of NR sidelink communication. For </w:t>
            </w:r>
            <w:r>
              <w:rPr>
                <w:i/>
                <w:iCs/>
                <w:lang w:eastAsia="en-GB"/>
              </w:rPr>
              <w:t>SL-Freq-Id-r16</w:t>
            </w:r>
            <w:r>
              <w:rPr>
                <w:lang w:eastAsia="en-GB"/>
              </w:rPr>
              <w:t xml:space="preserve">, the value 1 corresponds to the frequency of first entry in </w:t>
            </w:r>
            <w:r>
              <w:rPr>
                <w:i/>
                <w:iCs/>
                <w:lang w:eastAsia="en-GB"/>
              </w:rPr>
              <w:t>sl-PreconfigFreqInfoList</w:t>
            </w:r>
            <w:r>
              <w:rPr>
                <w:lang w:eastAsia="en-GB"/>
              </w:rPr>
              <w:t>, the value 2 corresponds to the frequency of first entry in</w:t>
            </w:r>
            <w:r>
              <w:rPr>
                <w:i/>
                <w:iCs/>
                <w:lang w:eastAsia="en-GB"/>
              </w:rPr>
              <w:t xml:space="preserve"> sl-PreconfigFreqInfoListSizeExt</w:t>
            </w:r>
            <w:r>
              <w:rPr>
                <w:lang w:eastAsia="en-GB"/>
              </w:rPr>
              <w:t xml:space="preserve">, the value 3 corresponds to the frequency of second entry in </w:t>
            </w:r>
            <w:r>
              <w:rPr>
                <w:i/>
                <w:iCs/>
                <w:lang w:eastAsia="en-GB"/>
              </w:rPr>
              <w:t>sl-PreconfigFreqInfoListSizeExt</w:t>
            </w:r>
            <w:r>
              <w:rPr>
                <w:lang w:eastAsia="en-GB"/>
              </w:rPr>
              <w:t xml:space="preserve"> and so on.</w:t>
            </w:r>
          </w:p>
        </w:tc>
      </w:tr>
      <w:tr w:rsidR="003155E7" w14:paraId="30BBF4D9" w14:textId="77777777" w:rsidTr="003155E7">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0E8387A2" w14:textId="77777777" w:rsidR="003155E7" w:rsidRDefault="003155E7">
            <w:pPr>
              <w:pStyle w:val="TAL"/>
              <w:rPr>
                <w:b/>
                <w:bCs/>
                <w:i/>
                <w:iCs/>
                <w:szCs w:val="22"/>
                <w:lang w:eastAsia="sv-SE"/>
              </w:rPr>
            </w:pPr>
            <w:r>
              <w:rPr>
                <w:b/>
                <w:bCs/>
                <w:i/>
                <w:iCs/>
                <w:szCs w:val="22"/>
                <w:lang w:eastAsia="sv-SE"/>
              </w:rPr>
              <w:t>sl-SyncTxMultiFreq</w:t>
            </w:r>
          </w:p>
          <w:p w14:paraId="66F71A61" w14:textId="77777777" w:rsidR="003155E7" w:rsidRDefault="003155E7">
            <w:pPr>
              <w:pStyle w:val="TAL"/>
              <w:rPr>
                <w:b/>
                <w:bCs/>
                <w:i/>
                <w:iCs/>
                <w:szCs w:val="22"/>
                <w:lang w:eastAsia="sv-SE"/>
              </w:rPr>
            </w:pPr>
            <w:r>
              <w:rPr>
                <w:lang w:eastAsia="en-GB"/>
              </w:rPr>
              <w:t>Indicates that the UE transmits S-SSB on multiple carrier frequencies for NR sidelink communication. If this field is absent, the UE transmits S-SSB only on the synchronisation carrier frequency.</w:t>
            </w:r>
          </w:p>
        </w:tc>
      </w:tr>
      <w:tr w:rsidR="003155E7" w14:paraId="0E30DAF8" w14:textId="77777777" w:rsidTr="003155E7">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35ACFB1B" w14:textId="77777777" w:rsidR="003155E7" w:rsidRDefault="003155E7">
            <w:pPr>
              <w:pStyle w:val="TAL"/>
              <w:rPr>
                <w:b/>
                <w:bCs/>
                <w:i/>
                <w:iCs/>
                <w:szCs w:val="22"/>
                <w:lang w:eastAsia="sv-SE"/>
              </w:rPr>
            </w:pPr>
            <w:r>
              <w:rPr>
                <w:b/>
                <w:bCs/>
                <w:i/>
                <w:iCs/>
                <w:szCs w:val="22"/>
                <w:lang w:eastAsia="sv-SE"/>
              </w:rPr>
              <w:t>sl-TxProfileList</w:t>
            </w:r>
          </w:p>
          <w:p w14:paraId="4829FF38" w14:textId="77777777" w:rsidR="003155E7" w:rsidRDefault="003155E7">
            <w:pPr>
              <w:pStyle w:val="TAL"/>
              <w:rPr>
                <w:szCs w:val="22"/>
                <w:lang w:eastAsia="sv-SE"/>
              </w:rPr>
            </w:pPr>
            <w:r>
              <w:rPr>
                <w:szCs w:val="22"/>
                <w:lang w:eastAsia="sv-SE"/>
              </w:rPr>
              <w:t>List of one or multiple Tx profiles, indicating the compatibility of supporting SL DRX as specified in TS 38.321 [3].</w:t>
            </w:r>
            <w:r>
              <w:t xml:space="preserve"> </w:t>
            </w:r>
            <w:r>
              <w:rPr>
                <w:szCs w:val="22"/>
                <w:lang w:eastAsia="sv-SE"/>
              </w:rPr>
              <w:t>Value</w:t>
            </w:r>
            <w:r>
              <w:rPr>
                <w:i/>
                <w:iCs/>
                <w:lang w:eastAsia="en-GB"/>
              </w:rPr>
              <w:t xml:space="preserve"> drx-Compatible</w:t>
            </w:r>
            <w:r>
              <w:rPr>
                <w:szCs w:val="22"/>
                <w:lang w:eastAsia="zh-CN"/>
              </w:rPr>
              <w:t xml:space="preserve"> means SL DRX is supported, and value </w:t>
            </w:r>
            <w:r>
              <w:rPr>
                <w:i/>
                <w:iCs/>
                <w:lang w:eastAsia="en-GB"/>
              </w:rPr>
              <w:t>drx-Incompatible</w:t>
            </w:r>
            <w:r>
              <w:rPr>
                <w:szCs w:val="22"/>
                <w:lang w:eastAsia="zh-CN"/>
              </w:rPr>
              <w:t xml:space="preserve"> means SL DRX is not supported. </w:t>
            </w:r>
            <w:r>
              <w:t>It is up to the UE implementation whether/how to apply this field.</w:t>
            </w:r>
          </w:p>
        </w:tc>
      </w:tr>
      <w:tr w:rsidR="003155E7" w14:paraId="090D58B2" w14:textId="77777777" w:rsidTr="003155E7">
        <w:trPr>
          <w:cantSplit/>
          <w:ins w:id="151" w:author="Huawei, HiSilicon_AT_R2#127v1" w:date="2024-08-20T16:23:00Z"/>
        </w:trPr>
        <w:tc>
          <w:tcPr>
            <w:tcW w:w="14205" w:type="dxa"/>
            <w:tcBorders>
              <w:top w:val="single" w:sz="4" w:space="0" w:color="808080"/>
              <w:left w:val="single" w:sz="4" w:space="0" w:color="808080"/>
              <w:bottom w:val="single" w:sz="4" w:space="0" w:color="808080"/>
              <w:right w:val="single" w:sz="4" w:space="0" w:color="808080"/>
            </w:tcBorders>
            <w:hideMark/>
          </w:tcPr>
          <w:p w14:paraId="034D047C" w14:textId="77777777" w:rsidR="003155E7" w:rsidRDefault="003155E7">
            <w:pPr>
              <w:pStyle w:val="TAL"/>
              <w:rPr>
                <w:ins w:id="152" w:author="Huawei, HiSilicon_AT_R2#127v1" w:date="2024-08-20T16:23:00Z"/>
                <w:b/>
                <w:bCs/>
                <w:i/>
                <w:iCs/>
                <w:szCs w:val="22"/>
                <w:lang w:eastAsia="sv-SE"/>
              </w:rPr>
            </w:pPr>
            <w:ins w:id="153" w:author="Huawei, HiSilicon_AT_R2#127v1" w:date="2024-08-20T16:23:00Z">
              <w:r>
                <w:rPr>
                  <w:b/>
                  <w:bCs/>
                  <w:i/>
                  <w:iCs/>
                  <w:szCs w:val="22"/>
                  <w:lang w:eastAsia="sv-SE"/>
                </w:rPr>
                <w:t>t400</w:t>
              </w:r>
            </w:ins>
          </w:p>
          <w:p w14:paraId="3CB1B8DA" w14:textId="77777777" w:rsidR="003155E7" w:rsidRDefault="003155E7">
            <w:pPr>
              <w:pStyle w:val="TAL"/>
              <w:rPr>
                <w:ins w:id="154" w:author="Huawei, HiSilicon_AT_R2#127v1" w:date="2024-08-20T16:23:00Z"/>
                <w:b/>
                <w:bCs/>
                <w:i/>
                <w:iCs/>
                <w:szCs w:val="22"/>
                <w:lang w:eastAsia="sv-SE"/>
              </w:rPr>
            </w:pPr>
            <w:ins w:id="155" w:author="Huawei, HiSilicon_AT_R2#127v1" w:date="2024-08-20T16:23:00Z">
              <w:r>
                <w:rPr>
                  <w:b/>
                  <w:bCs/>
                  <w:i/>
                  <w:iCs/>
                  <w:szCs w:val="22"/>
                  <w:lang w:eastAsia="sv-SE"/>
                </w:rPr>
                <w:t>Indicates the value for timer T400 as described in clause 7.1. Value ms100 corresponds to 100 ms, value ms200 corresponds to 200 ms and so on.</w:t>
              </w:r>
            </w:ins>
          </w:p>
        </w:tc>
      </w:tr>
      <w:tr w:rsidR="003155E7" w14:paraId="0DB0E574" w14:textId="77777777" w:rsidTr="003155E7">
        <w:trPr>
          <w:cantSplit/>
          <w:ins w:id="156" w:author="Huawei, HiSilicon_AT_R2#127v1" w:date="2024-08-20T16:23:00Z"/>
        </w:trPr>
        <w:tc>
          <w:tcPr>
            <w:tcW w:w="14205" w:type="dxa"/>
            <w:tcBorders>
              <w:top w:val="single" w:sz="4" w:space="0" w:color="808080"/>
              <w:left w:val="single" w:sz="4" w:space="0" w:color="808080"/>
              <w:bottom w:val="single" w:sz="4" w:space="0" w:color="808080"/>
              <w:right w:val="single" w:sz="4" w:space="0" w:color="808080"/>
            </w:tcBorders>
            <w:hideMark/>
          </w:tcPr>
          <w:p w14:paraId="60105272" w14:textId="77777777" w:rsidR="003155E7" w:rsidRDefault="003155E7">
            <w:pPr>
              <w:pStyle w:val="TAL"/>
              <w:rPr>
                <w:ins w:id="157" w:author="Huawei, HiSilicon_AT_R2#127v1" w:date="2024-08-20T16:23:00Z"/>
                <w:b/>
                <w:bCs/>
                <w:i/>
                <w:iCs/>
                <w:szCs w:val="22"/>
                <w:lang w:eastAsia="sv-SE"/>
              </w:rPr>
            </w:pPr>
            <w:ins w:id="158" w:author="Huawei, HiSilicon_AT_R2#127v1" w:date="2024-08-20T16:23:00Z">
              <w:r>
                <w:rPr>
                  <w:b/>
                  <w:bCs/>
                  <w:i/>
                  <w:iCs/>
                  <w:szCs w:val="22"/>
                  <w:lang w:eastAsia="sv-SE"/>
                </w:rPr>
                <w:t>t400-U2U</w:t>
              </w:r>
            </w:ins>
          </w:p>
          <w:p w14:paraId="6D37B894" w14:textId="77777777" w:rsidR="003155E7" w:rsidRDefault="003155E7">
            <w:pPr>
              <w:pStyle w:val="TAL"/>
              <w:rPr>
                <w:ins w:id="159" w:author="Huawei, HiSilicon_AT_R2#127v1" w:date="2024-08-20T16:23:00Z"/>
                <w:b/>
                <w:bCs/>
                <w:i/>
                <w:iCs/>
                <w:szCs w:val="22"/>
                <w:lang w:eastAsia="sv-SE"/>
              </w:rPr>
            </w:pPr>
            <w:ins w:id="160" w:author="Huawei, HiSilicon_AT_R2#127v1" w:date="2024-08-20T16:23:00Z">
              <w:r>
                <w:rPr>
                  <w:b/>
                  <w:bCs/>
                  <w:i/>
                  <w:iCs/>
                  <w:szCs w:val="22"/>
                  <w:lang w:eastAsia="sv-SE"/>
                </w:rPr>
                <w:t>Indicates the value for timer T400 to be applied for end-to-end PC5 connection in sidelink U2U relay operation as described in clause 7.1. Value ms200 corresponds to 200 ms, value ms400 corresponds to 400 ms and so on.</w:t>
              </w:r>
            </w:ins>
          </w:p>
        </w:tc>
      </w:tr>
    </w:tbl>
    <w:p w14:paraId="565F44F8" w14:textId="77777777" w:rsidR="003155E7" w:rsidRDefault="003155E7" w:rsidP="003155E7">
      <w:pPr>
        <w:rPr>
          <w:rFonts w:eastAsia="MS Mincho"/>
        </w:rPr>
      </w:pPr>
    </w:p>
    <w:p w14:paraId="5F08FBD1" w14:textId="77777777" w:rsidR="003155E7" w:rsidRDefault="003155E7" w:rsidP="003155E7">
      <w:pPr>
        <w:pStyle w:val="B2"/>
        <w:ind w:left="0" w:firstLine="0"/>
        <w:rPr>
          <w:rFonts w:eastAsia="Malgun Gothic"/>
          <w:lang w:val="sv-SE"/>
        </w:rPr>
      </w:pPr>
    </w:p>
    <w:p w14:paraId="49B30C74" w14:textId="77777777" w:rsidR="003155E7" w:rsidRDefault="003155E7" w:rsidP="003C5B4B">
      <w:pPr>
        <w:pStyle w:val="B2"/>
        <w:ind w:left="0" w:firstLine="0"/>
        <w:rPr>
          <w:rFonts w:eastAsia="Malgun Gothic"/>
          <w:lang w:val="sv-SE"/>
        </w:rPr>
      </w:pPr>
    </w:p>
    <w:p w14:paraId="719CFE28" w14:textId="77777777" w:rsidR="003155E7" w:rsidRPr="002D3917" w:rsidRDefault="003155E7" w:rsidP="003155E7">
      <w:pPr>
        <w:pStyle w:val="NO"/>
      </w:pPr>
    </w:p>
    <w:p w14:paraId="2ECF3F31" w14:textId="77777777" w:rsidR="003155E7" w:rsidRDefault="003155E7" w:rsidP="003155E7">
      <w:pPr>
        <w:pStyle w:val="Note-Boxed"/>
        <w:jc w:val="center"/>
      </w:pPr>
      <w:r>
        <w:rPr>
          <w:rFonts w:ascii="Times New Roman" w:eastAsia="等线" w:hAnsi="Times New Roman" w:cs="Times New Roman"/>
          <w:noProof/>
          <w:lang w:eastAsia="zh-CN"/>
        </w:rPr>
        <w:t>End of Changes</w:t>
      </w:r>
    </w:p>
    <w:p w14:paraId="74F18C37" w14:textId="77777777" w:rsidR="003155E7" w:rsidRPr="00CB4EF0" w:rsidRDefault="003155E7" w:rsidP="003C5B4B">
      <w:pPr>
        <w:pStyle w:val="B2"/>
        <w:ind w:left="0" w:firstLine="0"/>
        <w:rPr>
          <w:rFonts w:eastAsia="Malgun Gothic"/>
          <w:lang w:val="sv-SE"/>
        </w:rPr>
      </w:pPr>
    </w:p>
    <w:sectPr w:rsidR="003155E7" w:rsidRPr="00CB4EF0" w:rsidSect="003155E7">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8" w:author="Huawei, HiSilicon_AT_R2#127v1" w:date="2024-08-20T20:18:00Z" w:initials="HW">
    <w:p w14:paraId="16DE0234" w14:textId="77777777" w:rsidR="003155E7" w:rsidRDefault="003155E7" w:rsidP="003155E7">
      <w:pPr>
        <w:pStyle w:val="ac"/>
        <w:rPr>
          <w:rFonts w:eastAsia="Times New Roman"/>
        </w:rPr>
      </w:pPr>
      <w:r>
        <w:rPr>
          <w:rStyle w:val="ab"/>
        </w:rPr>
        <w:annotationRef/>
      </w:r>
      <w:r>
        <w:t xml:space="preserve">The second change in R2-2406680 suggest to add more description of the case that DRB release is triggered by RRC reconfiguration, but it exclude the case that DRB release is triggered by RLF. </w:t>
      </w:r>
    </w:p>
    <w:p w14:paraId="5E07410E" w14:textId="77777777" w:rsidR="003155E7" w:rsidRDefault="003155E7" w:rsidP="003155E7">
      <w:pPr>
        <w:pStyle w:val="ac"/>
      </w:pPr>
      <w:r>
        <w:t>considering for both cases, the SRAP reconfiguration should be based on RRC reconfiguration, so the current text should be fine. companies can double check.</w:t>
      </w:r>
    </w:p>
  </w:comment>
  <w:comment w:id="51" w:author="Huawei, HiSilicon_AT_R2#127v1" w:date="2024-08-20T19:52:00Z" w:initials="HW">
    <w:p w14:paraId="3F9F267C" w14:textId="77777777" w:rsidR="003155E7" w:rsidRDefault="003155E7" w:rsidP="003155E7">
      <w:pPr>
        <w:pStyle w:val="ac"/>
        <w:rPr>
          <w:sz w:val="24"/>
          <w:lang w:val="en-US" w:eastAsia="zh-CN"/>
        </w:rPr>
      </w:pPr>
      <w:r>
        <w:rPr>
          <w:rStyle w:val="ab"/>
        </w:rPr>
        <w:annotationRef/>
      </w:r>
      <w:r>
        <w:rPr>
          <w:sz w:val="24"/>
        </w:rPr>
        <w:t>R2-2</w:t>
      </w:r>
      <w:r>
        <w:rPr>
          <w:sz w:val="24"/>
          <w:lang w:val="en-US" w:eastAsia="zh-CN"/>
        </w:rPr>
        <w:t>406680 suggests to remove this bullet, but after second thought, this bullet seems to be needed, as the relay is provided with the QoS flow via Remote UE info but not RRCReconfigurationMessage as the second bullet.</w:t>
      </w:r>
    </w:p>
    <w:p w14:paraId="579431CC" w14:textId="77777777" w:rsidR="003155E7" w:rsidRDefault="003155E7" w:rsidP="003155E7">
      <w:pPr>
        <w:pStyle w:val="ac"/>
        <w:rPr>
          <w:rFonts w:eastAsia="Times New Roman"/>
        </w:rPr>
      </w:pPr>
      <w:r>
        <w:rPr>
          <w:sz w:val="24"/>
          <w:lang w:val="en-US" w:eastAsia="zh-CN"/>
        </w:rPr>
        <w:t>So I do not include this change in the CR, but encourage companies to check and let me know if any misunderstanding.</w:t>
      </w:r>
    </w:p>
  </w:comment>
  <w:comment w:id="62" w:author="Huawei, HiSilicon_AT_R2#127v1" w:date="2024-08-20T21:20:00Z" w:initials="HW">
    <w:p w14:paraId="385056D1" w14:textId="77777777" w:rsidR="003155E7" w:rsidRDefault="003155E7" w:rsidP="003155E7">
      <w:pPr>
        <w:pStyle w:val="ac"/>
      </w:pPr>
      <w:r>
        <w:rPr>
          <w:rStyle w:val="ab"/>
        </w:rPr>
        <w:annotationRef/>
      </w:r>
      <w:r>
        <w:t>R2-2406680 suggests to remove this part, assuming the legacy part can cover both of per-link RLF and E2E failure.</w:t>
      </w:r>
    </w:p>
    <w:p w14:paraId="7D1F5156" w14:textId="77777777" w:rsidR="003155E7" w:rsidRDefault="003155E7" w:rsidP="003155E7">
      <w:pPr>
        <w:pStyle w:val="ac"/>
      </w:pPr>
      <w:r>
        <w:t>Compansies can double check if have the same understanding.</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E07410E" w15:done="0"/>
  <w15:commentEx w15:paraId="579431CC" w15:done="0"/>
  <w15:commentEx w15:paraId="7D1F5156"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988E35" w14:textId="77777777" w:rsidR="00112782" w:rsidRDefault="00112782">
      <w:r>
        <w:separator/>
      </w:r>
    </w:p>
  </w:endnote>
  <w:endnote w:type="continuationSeparator" w:id="0">
    <w:p w14:paraId="3E9D6713" w14:textId="77777777" w:rsidR="00112782" w:rsidRDefault="00112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PSMT">
    <w:altName w:val="Times New Roman"/>
    <w:panose1 w:val="00000000000000000000"/>
    <w:charset w:val="00"/>
    <w:family w:val="roman"/>
    <w:notTrueType/>
    <w:pitch w:val="default"/>
  </w:font>
  <w:font w:name="Monotype Sorts">
    <w:altName w:val="Segoe UI Symbol"/>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Semilight"/>
    <w:charset w:val="80"/>
    <w:family w:val="roman"/>
    <w:pitch w:val="default"/>
    <w:sig w:usb0="00000000" w:usb1="00000000" w:usb2="00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DotumChe">
    <w:altName w:val="Malgun Gothic"/>
    <w:charset w:val="81"/>
    <w:family w:val="modern"/>
    <w:pitch w:val="default"/>
    <w:sig w:usb0="00000000" w:usb1="00000000"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8FE65E" w14:textId="77777777" w:rsidR="00112782" w:rsidRDefault="00112782">
      <w:r>
        <w:separator/>
      </w:r>
    </w:p>
  </w:footnote>
  <w:footnote w:type="continuationSeparator" w:id="0">
    <w:p w14:paraId="0981419C" w14:textId="77777777" w:rsidR="00112782" w:rsidRDefault="001127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3155E7" w:rsidRDefault="003155E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3155E7" w:rsidRDefault="003155E7">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3155E7" w:rsidRDefault="003155E7">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3155E7" w:rsidRDefault="003155E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90135E"/>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E8CEA20"/>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3BBE3FD2"/>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C10C89B0"/>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84A8A314"/>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ED64BF8C"/>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AB6603A"/>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B020018"/>
    <w:multiLevelType w:val="hybridMultilevel"/>
    <w:tmpl w:val="AEA0B9B2"/>
    <w:lvl w:ilvl="0" w:tplc="FD5072EC">
      <w:start w:val="1"/>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492C5F"/>
    <w:multiLevelType w:val="hybridMultilevel"/>
    <w:tmpl w:val="267A9C74"/>
    <w:lvl w:ilvl="0" w:tplc="19623E9A">
      <w:start w:val="3"/>
      <w:numFmt w:val="bullet"/>
      <w:lvlText w:val=""/>
      <w:lvlJc w:val="left"/>
      <w:pPr>
        <w:ind w:left="460" w:hanging="360"/>
      </w:pPr>
      <w:rPr>
        <w:rFonts w:ascii="Wingdings" w:eastAsia="Times New Roman" w:hAnsi="Wingdings" w:cs="Times New Roman" w:hint="default"/>
      </w:rPr>
    </w:lvl>
    <w:lvl w:ilvl="1" w:tplc="04090003">
      <w:start w:val="1"/>
      <w:numFmt w:val="bullet"/>
      <w:lvlText w:val="o"/>
      <w:lvlJc w:val="left"/>
      <w:pPr>
        <w:ind w:left="1180" w:hanging="360"/>
      </w:pPr>
      <w:rPr>
        <w:rFonts w:ascii="Courier New" w:hAnsi="Courier New" w:cs="Courier New" w:hint="default"/>
      </w:rPr>
    </w:lvl>
    <w:lvl w:ilvl="2" w:tplc="04090005">
      <w:start w:val="1"/>
      <w:numFmt w:val="bullet"/>
      <w:lvlText w:val=""/>
      <w:lvlJc w:val="left"/>
      <w:pPr>
        <w:ind w:left="1900" w:hanging="360"/>
      </w:pPr>
      <w:rPr>
        <w:rFonts w:ascii="Wingdings" w:hAnsi="Wingdings" w:hint="default"/>
      </w:rPr>
    </w:lvl>
    <w:lvl w:ilvl="3" w:tplc="04090001">
      <w:start w:val="1"/>
      <w:numFmt w:val="bullet"/>
      <w:lvlText w:val=""/>
      <w:lvlJc w:val="left"/>
      <w:pPr>
        <w:ind w:left="2620" w:hanging="360"/>
      </w:pPr>
      <w:rPr>
        <w:rFonts w:ascii="Symbol" w:hAnsi="Symbol" w:hint="default"/>
      </w:rPr>
    </w:lvl>
    <w:lvl w:ilvl="4" w:tplc="04090003">
      <w:start w:val="1"/>
      <w:numFmt w:val="bullet"/>
      <w:lvlText w:val="o"/>
      <w:lvlJc w:val="left"/>
      <w:pPr>
        <w:ind w:left="3340" w:hanging="360"/>
      </w:pPr>
      <w:rPr>
        <w:rFonts w:ascii="Courier New" w:hAnsi="Courier New" w:cs="Courier New" w:hint="default"/>
      </w:rPr>
    </w:lvl>
    <w:lvl w:ilvl="5" w:tplc="04090005">
      <w:start w:val="1"/>
      <w:numFmt w:val="bullet"/>
      <w:lvlText w:val=""/>
      <w:lvlJc w:val="left"/>
      <w:pPr>
        <w:ind w:left="4060" w:hanging="360"/>
      </w:pPr>
      <w:rPr>
        <w:rFonts w:ascii="Wingdings" w:hAnsi="Wingdings" w:hint="default"/>
      </w:rPr>
    </w:lvl>
    <w:lvl w:ilvl="6" w:tplc="04090001">
      <w:start w:val="1"/>
      <w:numFmt w:val="bullet"/>
      <w:lvlText w:val=""/>
      <w:lvlJc w:val="left"/>
      <w:pPr>
        <w:ind w:left="4780" w:hanging="360"/>
      </w:pPr>
      <w:rPr>
        <w:rFonts w:ascii="Symbol" w:hAnsi="Symbol" w:hint="default"/>
      </w:rPr>
    </w:lvl>
    <w:lvl w:ilvl="7" w:tplc="04090003">
      <w:start w:val="1"/>
      <w:numFmt w:val="bullet"/>
      <w:lvlText w:val="o"/>
      <w:lvlJc w:val="left"/>
      <w:pPr>
        <w:ind w:left="5500" w:hanging="360"/>
      </w:pPr>
      <w:rPr>
        <w:rFonts w:ascii="Courier New" w:hAnsi="Courier New" w:cs="Courier New" w:hint="default"/>
      </w:rPr>
    </w:lvl>
    <w:lvl w:ilvl="8" w:tplc="04090005">
      <w:start w:val="1"/>
      <w:numFmt w:val="bullet"/>
      <w:lvlText w:val=""/>
      <w:lvlJc w:val="left"/>
      <w:pPr>
        <w:ind w:left="6220" w:hanging="360"/>
      </w:pPr>
      <w:rPr>
        <w:rFonts w:ascii="Wingdings" w:hAnsi="Wingdings" w:hint="default"/>
      </w:rPr>
    </w:lvl>
  </w:abstractNum>
  <w:abstractNum w:abstractNumId="9" w15:restartNumberingAfterBreak="0">
    <w:nsid w:val="26332E41"/>
    <w:multiLevelType w:val="hybridMultilevel"/>
    <w:tmpl w:val="4BFA0422"/>
    <w:lvl w:ilvl="0" w:tplc="ED92B84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0" w15:restartNumberingAfterBreak="0">
    <w:nsid w:val="33B73779"/>
    <w:multiLevelType w:val="hybridMultilevel"/>
    <w:tmpl w:val="9CB44AC6"/>
    <w:lvl w:ilvl="0" w:tplc="2B0CDD0A">
      <w:start w:val="1"/>
      <w:numFmt w:val="decimal"/>
      <w:lvlText w:val="%1."/>
      <w:lvlJc w:val="left"/>
      <w:pPr>
        <w:ind w:left="8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58B559F3"/>
    <w:multiLevelType w:val="hybridMultilevel"/>
    <w:tmpl w:val="F396442A"/>
    <w:lvl w:ilvl="0" w:tplc="FD5072EC">
      <w:start w:val="1"/>
      <w:numFmt w:val="bullet"/>
      <w:lvlText w:val="-"/>
      <w:lvlJc w:val="left"/>
      <w:pPr>
        <w:ind w:left="820" w:hanging="360"/>
      </w:pPr>
      <w:rPr>
        <w:rFonts w:ascii="Arial" w:eastAsia="宋体" w:hAnsi="Arial" w:cs="Aria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abstractNumId w:val="6"/>
  </w:num>
  <w:num w:numId="2">
    <w:abstractNumId w:val="5"/>
  </w:num>
  <w:num w:numId="3">
    <w:abstractNumId w:val="4"/>
  </w:num>
  <w:num w:numId="4">
    <w:abstractNumId w:val="3"/>
  </w:num>
  <w:num w:numId="5">
    <w:abstractNumId w:val="2"/>
  </w:num>
  <w:num w:numId="6">
    <w:abstractNumId w:val="1"/>
  </w:num>
  <w:num w:numId="7">
    <w:abstractNumId w:val="0"/>
  </w:num>
  <w:num w:numId="8">
    <w:abstractNumId w:val="9"/>
  </w:num>
  <w:num w:numId="9">
    <w:abstractNumId w:val="11"/>
  </w:num>
  <w:num w:numId="10">
    <w:abstractNumId w:val="8"/>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 HiSilicon">
    <w15:presenceInfo w15:providerId="None" w15:userId="Huawe, HiSilicon"/>
  </w15:person>
  <w15:person w15:author="Huawei, HiSilicon_AT_R2#127v1">
    <w15:presenceInfo w15:providerId="None" w15:userId="Huawei, HiSilicon_AT_R2#127v1"/>
  </w15:person>
  <w15:person w15:author="Philips - Dan Jiang">
    <w15:presenceInfo w15:providerId="None" w15:userId="Philips - Dan Jiang"/>
  </w15:person>
  <w15:person w15:author="Apple - Zhibin Wu 1">
    <w15:presenceInfo w15:providerId="None" w15:userId="Apple - Zhibin Wu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hideSpellingErrors/>
  <w:activeWritingStyle w:appName="MSWord" w:lang="fr-F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437D"/>
    <w:rsid w:val="00022E4A"/>
    <w:rsid w:val="0005604E"/>
    <w:rsid w:val="00062C09"/>
    <w:rsid w:val="00070E09"/>
    <w:rsid w:val="00083CFC"/>
    <w:rsid w:val="000A6394"/>
    <w:rsid w:val="000B3AD5"/>
    <w:rsid w:val="000B7FED"/>
    <w:rsid w:val="000C038A"/>
    <w:rsid w:val="000C6598"/>
    <w:rsid w:val="000D44B3"/>
    <w:rsid w:val="000E5057"/>
    <w:rsid w:val="000E6E6F"/>
    <w:rsid w:val="000F481F"/>
    <w:rsid w:val="00112782"/>
    <w:rsid w:val="00131029"/>
    <w:rsid w:val="00143729"/>
    <w:rsid w:val="00145D43"/>
    <w:rsid w:val="001516C2"/>
    <w:rsid w:val="00161258"/>
    <w:rsid w:val="00166596"/>
    <w:rsid w:val="00192C46"/>
    <w:rsid w:val="001A08B3"/>
    <w:rsid w:val="001A7B60"/>
    <w:rsid w:val="001B52F0"/>
    <w:rsid w:val="001B7A65"/>
    <w:rsid w:val="001E41F3"/>
    <w:rsid w:val="00216827"/>
    <w:rsid w:val="00225C26"/>
    <w:rsid w:val="00232621"/>
    <w:rsid w:val="00243E77"/>
    <w:rsid w:val="0025015B"/>
    <w:rsid w:val="0026004D"/>
    <w:rsid w:val="002640DD"/>
    <w:rsid w:val="00271640"/>
    <w:rsid w:val="00275D12"/>
    <w:rsid w:val="00284FEB"/>
    <w:rsid w:val="002860C4"/>
    <w:rsid w:val="002B5741"/>
    <w:rsid w:val="002C1DC4"/>
    <w:rsid w:val="002C54D4"/>
    <w:rsid w:val="002E472E"/>
    <w:rsid w:val="003030B2"/>
    <w:rsid w:val="00305409"/>
    <w:rsid w:val="003155E7"/>
    <w:rsid w:val="00333635"/>
    <w:rsid w:val="003609EF"/>
    <w:rsid w:val="0036231A"/>
    <w:rsid w:val="00374DD4"/>
    <w:rsid w:val="003B77BB"/>
    <w:rsid w:val="003C185E"/>
    <w:rsid w:val="003C5B4B"/>
    <w:rsid w:val="003E1A36"/>
    <w:rsid w:val="003F7E26"/>
    <w:rsid w:val="00410371"/>
    <w:rsid w:val="004242F1"/>
    <w:rsid w:val="004329CB"/>
    <w:rsid w:val="004A2430"/>
    <w:rsid w:val="004B75B7"/>
    <w:rsid w:val="004D069E"/>
    <w:rsid w:val="004E1B5D"/>
    <w:rsid w:val="005141D9"/>
    <w:rsid w:val="0051580D"/>
    <w:rsid w:val="00547111"/>
    <w:rsid w:val="005545CC"/>
    <w:rsid w:val="00592D74"/>
    <w:rsid w:val="005E2C44"/>
    <w:rsid w:val="00621188"/>
    <w:rsid w:val="00623572"/>
    <w:rsid w:val="006257ED"/>
    <w:rsid w:val="0062729F"/>
    <w:rsid w:val="006443DD"/>
    <w:rsid w:val="00653DE4"/>
    <w:rsid w:val="00663772"/>
    <w:rsid w:val="00665C47"/>
    <w:rsid w:val="006833A5"/>
    <w:rsid w:val="00695808"/>
    <w:rsid w:val="00696665"/>
    <w:rsid w:val="006B2038"/>
    <w:rsid w:val="006B46FB"/>
    <w:rsid w:val="006E21FB"/>
    <w:rsid w:val="007157DC"/>
    <w:rsid w:val="00733275"/>
    <w:rsid w:val="00792342"/>
    <w:rsid w:val="00792877"/>
    <w:rsid w:val="007977A8"/>
    <w:rsid w:val="007B1B2A"/>
    <w:rsid w:val="007B42F4"/>
    <w:rsid w:val="007B512A"/>
    <w:rsid w:val="007C0F13"/>
    <w:rsid w:val="007C2097"/>
    <w:rsid w:val="007C2C53"/>
    <w:rsid w:val="007D6A07"/>
    <w:rsid w:val="007D72CD"/>
    <w:rsid w:val="007E29A5"/>
    <w:rsid w:val="007F2992"/>
    <w:rsid w:val="007F7259"/>
    <w:rsid w:val="008040A8"/>
    <w:rsid w:val="008279FA"/>
    <w:rsid w:val="008626E7"/>
    <w:rsid w:val="00870EE7"/>
    <w:rsid w:val="008739A2"/>
    <w:rsid w:val="0087717A"/>
    <w:rsid w:val="00881C20"/>
    <w:rsid w:val="008863B9"/>
    <w:rsid w:val="008A45A6"/>
    <w:rsid w:val="008D3CCC"/>
    <w:rsid w:val="008F3789"/>
    <w:rsid w:val="008F42C9"/>
    <w:rsid w:val="008F686C"/>
    <w:rsid w:val="009148DE"/>
    <w:rsid w:val="009200EC"/>
    <w:rsid w:val="00934048"/>
    <w:rsid w:val="00941E30"/>
    <w:rsid w:val="009531B0"/>
    <w:rsid w:val="00965839"/>
    <w:rsid w:val="00966CBB"/>
    <w:rsid w:val="009741B3"/>
    <w:rsid w:val="009777D9"/>
    <w:rsid w:val="00991B88"/>
    <w:rsid w:val="009A2664"/>
    <w:rsid w:val="009A5753"/>
    <w:rsid w:val="009A579D"/>
    <w:rsid w:val="009E3297"/>
    <w:rsid w:val="009F5674"/>
    <w:rsid w:val="009F734F"/>
    <w:rsid w:val="00A14A14"/>
    <w:rsid w:val="00A246B6"/>
    <w:rsid w:val="00A25E78"/>
    <w:rsid w:val="00A47E70"/>
    <w:rsid w:val="00A50CF0"/>
    <w:rsid w:val="00A71763"/>
    <w:rsid w:val="00A7671C"/>
    <w:rsid w:val="00A977DC"/>
    <w:rsid w:val="00AA2CBC"/>
    <w:rsid w:val="00AC5820"/>
    <w:rsid w:val="00AD1CD8"/>
    <w:rsid w:val="00AE5697"/>
    <w:rsid w:val="00AE5C32"/>
    <w:rsid w:val="00AF64EE"/>
    <w:rsid w:val="00B258BB"/>
    <w:rsid w:val="00B66998"/>
    <w:rsid w:val="00B67B97"/>
    <w:rsid w:val="00B73774"/>
    <w:rsid w:val="00B84C71"/>
    <w:rsid w:val="00B968C8"/>
    <w:rsid w:val="00B96EB7"/>
    <w:rsid w:val="00BA3EC5"/>
    <w:rsid w:val="00BA51D9"/>
    <w:rsid w:val="00BB5DFC"/>
    <w:rsid w:val="00BD2486"/>
    <w:rsid w:val="00BD279D"/>
    <w:rsid w:val="00BD45B8"/>
    <w:rsid w:val="00BD6BB8"/>
    <w:rsid w:val="00BF7CEF"/>
    <w:rsid w:val="00C66BA2"/>
    <w:rsid w:val="00C862F0"/>
    <w:rsid w:val="00C870F6"/>
    <w:rsid w:val="00C95985"/>
    <w:rsid w:val="00CA27CD"/>
    <w:rsid w:val="00CB4EF0"/>
    <w:rsid w:val="00CC5026"/>
    <w:rsid w:val="00CC68D0"/>
    <w:rsid w:val="00D03F9A"/>
    <w:rsid w:val="00D06D51"/>
    <w:rsid w:val="00D21CD6"/>
    <w:rsid w:val="00D24991"/>
    <w:rsid w:val="00D44CD9"/>
    <w:rsid w:val="00D50255"/>
    <w:rsid w:val="00D509ED"/>
    <w:rsid w:val="00D53C9C"/>
    <w:rsid w:val="00D64225"/>
    <w:rsid w:val="00D66520"/>
    <w:rsid w:val="00D743AB"/>
    <w:rsid w:val="00D84AE9"/>
    <w:rsid w:val="00D9124E"/>
    <w:rsid w:val="00DA18E2"/>
    <w:rsid w:val="00DB6241"/>
    <w:rsid w:val="00DE34CF"/>
    <w:rsid w:val="00E00B3B"/>
    <w:rsid w:val="00E13F3D"/>
    <w:rsid w:val="00E34898"/>
    <w:rsid w:val="00E4377A"/>
    <w:rsid w:val="00E80266"/>
    <w:rsid w:val="00E96A21"/>
    <w:rsid w:val="00EA1622"/>
    <w:rsid w:val="00EB09B7"/>
    <w:rsid w:val="00ED2ADC"/>
    <w:rsid w:val="00ED538F"/>
    <w:rsid w:val="00EE7D7C"/>
    <w:rsid w:val="00F0293C"/>
    <w:rsid w:val="00F12191"/>
    <w:rsid w:val="00F227D0"/>
    <w:rsid w:val="00F25D98"/>
    <w:rsid w:val="00F300FB"/>
    <w:rsid w:val="00F8326C"/>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64EE"/>
    <w:pPr>
      <w:overflowPunct w:val="0"/>
      <w:autoSpaceDE w:val="0"/>
      <w:autoSpaceDN w:val="0"/>
      <w:adjustRightInd w:val="0"/>
      <w:spacing w:after="180"/>
    </w:pPr>
    <w:rPr>
      <w:rFonts w:ascii="Times New Roman" w:eastAsia="Times New Roman" w:hAnsi="Times New Roman"/>
      <w:lang w:val="en-GB" w:eastAsia="ja-JP"/>
    </w:rPr>
  </w:style>
  <w:style w:type="paragraph" w:styleId="1">
    <w:name w:val="heading 1"/>
    <w:next w:val="a"/>
    <w:link w:val="1Char"/>
    <w:qFormat/>
    <w:rsid w:val="00083CF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
    <w:name w:val="heading 2"/>
    <w:basedOn w:val="1"/>
    <w:next w:val="a"/>
    <w:link w:val="2Char"/>
    <w:qFormat/>
    <w:rsid w:val="00083CFC"/>
    <w:pPr>
      <w:pBdr>
        <w:top w:val="none" w:sz="0" w:space="0" w:color="auto"/>
      </w:pBdr>
      <w:spacing w:before="180"/>
      <w:outlineLvl w:val="1"/>
    </w:pPr>
    <w:rPr>
      <w:sz w:val="32"/>
    </w:rPr>
  </w:style>
  <w:style w:type="paragraph" w:styleId="3">
    <w:name w:val="heading 3"/>
    <w:basedOn w:val="2"/>
    <w:next w:val="a"/>
    <w:link w:val="3Char"/>
    <w:qFormat/>
    <w:rsid w:val="00083CFC"/>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083CFC"/>
    <w:pPr>
      <w:ind w:left="1418" w:hanging="1418"/>
      <w:outlineLvl w:val="3"/>
    </w:pPr>
    <w:rPr>
      <w:sz w:val="24"/>
    </w:rPr>
  </w:style>
  <w:style w:type="paragraph" w:styleId="5">
    <w:name w:val="heading 5"/>
    <w:basedOn w:val="4"/>
    <w:next w:val="a"/>
    <w:link w:val="5Char"/>
    <w:qFormat/>
    <w:rsid w:val="00083CFC"/>
    <w:pPr>
      <w:ind w:left="1701" w:hanging="1701"/>
      <w:outlineLvl w:val="4"/>
    </w:pPr>
    <w:rPr>
      <w:sz w:val="22"/>
    </w:rPr>
  </w:style>
  <w:style w:type="paragraph" w:styleId="6">
    <w:name w:val="heading 6"/>
    <w:basedOn w:val="H6"/>
    <w:next w:val="a"/>
    <w:link w:val="6Char"/>
    <w:qFormat/>
    <w:rsid w:val="00083CFC"/>
    <w:pPr>
      <w:outlineLvl w:val="5"/>
    </w:pPr>
  </w:style>
  <w:style w:type="paragraph" w:styleId="7">
    <w:name w:val="heading 7"/>
    <w:basedOn w:val="H6"/>
    <w:next w:val="a"/>
    <w:link w:val="7Char"/>
    <w:qFormat/>
    <w:rsid w:val="00083CFC"/>
    <w:pPr>
      <w:outlineLvl w:val="6"/>
    </w:pPr>
  </w:style>
  <w:style w:type="paragraph" w:styleId="8">
    <w:name w:val="heading 8"/>
    <w:basedOn w:val="1"/>
    <w:next w:val="a"/>
    <w:link w:val="8Char"/>
    <w:qFormat/>
    <w:rsid w:val="00083CFC"/>
    <w:pPr>
      <w:ind w:left="0" w:firstLine="0"/>
      <w:outlineLvl w:val="7"/>
    </w:pPr>
  </w:style>
  <w:style w:type="paragraph" w:styleId="9">
    <w:name w:val="heading 9"/>
    <w:basedOn w:val="8"/>
    <w:next w:val="a"/>
    <w:link w:val="9Char"/>
    <w:qFormat/>
    <w:rsid w:val="00083CFC"/>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qFormat/>
    <w:rsid w:val="00083CFC"/>
    <w:pPr>
      <w:spacing w:before="180"/>
      <w:ind w:left="2693" w:hanging="2693"/>
    </w:pPr>
    <w:rPr>
      <w:b/>
    </w:rPr>
  </w:style>
  <w:style w:type="paragraph" w:styleId="10">
    <w:name w:val="toc 1"/>
    <w:uiPriority w:val="39"/>
    <w:qFormat/>
    <w:rsid w:val="00083CFC"/>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ja-JP"/>
    </w:rPr>
  </w:style>
  <w:style w:type="paragraph" w:customStyle="1" w:styleId="ZT">
    <w:name w:val="ZT"/>
    <w:qFormat/>
    <w:rsid w:val="00083CF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styleId="50">
    <w:name w:val="toc 5"/>
    <w:basedOn w:val="40"/>
    <w:uiPriority w:val="39"/>
    <w:qFormat/>
    <w:rsid w:val="00083CFC"/>
    <w:pPr>
      <w:ind w:left="1701" w:hanging="1701"/>
    </w:pPr>
  </w:style>
  <w:style w:type="paragraph" w:styleId="40">
    <w:name w:val="toc 4"/>
    <w:basedOn w:val="30"/>
    <w:uiPriority w:val="39"/>
    <w:qFormat/>
    <w:rsid w:val="00083CFC"/>
    <w:pPr>
      <w:ind w:left="1418" w:hanging="1418"/>
    </w:pPr>
  </w:style>
  <w:style w:type="paragraph" w:styleId="30">
    <w:name w:val="toc 3"/>
    <w:basedOn w:val="20"/>
    <w:uiPriority w:val="39"/>
    <w:qFormat/>
    <w:rsid w:val="00083CFC"/>
    <w:pPr>
      <w:ind w:left="1134" w:hanging="1134"/>
    </w:pPr>
  </w:style>
  <w:style w:type="paragraph" w:styleId="20">
    <w:name w:val="toc 2"/>
    <w:basedOn w:val="10"/>
    <w:uiPriority w:val="39"/>
    <w:qFormat/>
    <w:rsid w:val="00083CFC"/>
    <w:pPr>
      <w:keepNext w:val="0"/>
      <w:spacing w:before="0"/>
      <w:ind w:left="851" w:hanging="851"/>
    </w:pPr>
    <w:rPr>
      <w:sz w:val="20"/>
    </w:rPr>
  </w:style>
  <w:style w:type="paragraph" w:styleId="21">
    <w:name w:val="index 2"/>
    <w:basedOn w:val="11"/>
    <w:qFormat/>
    <w:rsid w:val="00083CFC"/>
    <w:pPr>
      <w:ind w:left="284"/>
    </w:pPr>
  </w:style>
  <w:style w:type="paragraph" w:styleId="11">
    <w:name w:val="index 1"/>
    <w:basedOn w:val="a"/>
    <w:qFormat/>
    <w:rsid w:val="00083CFC"/>
    <w:pPr>
      <w:keepLines/>
      <w:spacing w:after="0"/>
      <w:textAlignment w:val="baseline"/>
    </w:pPr>
    <w:rPr>
      <w:rFonts w:eastAsia="宋体"/>
    </w:rPr>
  </w:style>
  <w:style w:type="paragraph" w:customStyle="1" w:styleId="ZH">
    <w:name w:val="ZH"/>
    <w:qFormat/>
    <w:rsid w:val="00083CFC"/>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TT">
    <w:name w:val="TT"/>
    <w:basedOn w:val="1"/>
    <w:next w:val="a"/>
    <w:qFormat/>
    <w:rsid w:val="00083CFC"/>
    <w:pPr>
      <w:outlineLvl w:val="9"/>
    </w:pPr>
  </w:style>
  <w:style w:type="paragraph" w:styleId="22">
    <w:name w:val="List Number 2"/>
    <w:basedOn w:val="a3"/>
    <w:qFormat/>
    <w:rsid w:val="00083CFC"/>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083CFC"/>
    <w:pPr>
      <w:widowControl w:val="0"/>
      <w:overflowPunct w:val="0"/>
      <w:autoSpaceDE w:val="0"/>
      <w:autoSpaceDN w:val="0"/>
      <w:adjustRightInd w:val="0"/>
      <w:textAlignment w:val="baseline"/>
    </w:pPr>
    <w:rPr>
      <w:rFonts w:ascii="Arial" w:hAnsi="Arial"/>
      <w:b/>
      <w:noProof/>
      <w:sz w:val="18"/>
      <w:lang w:val="en-GB" w:eastAsia="ja-JP"/>
    </w:rPr>
  </w:style>
  <w:style w:type="character" w:styleId="a5">
    <w:name w:val="footnote reference"/>
    <w:basedOn w:val="a0"/>
    <w:qFormat/>
    <w:rsid w:val="00083CFC"/>
    <w:rPr>
      <w:b/>
      <w:position w:val="6"/>
      <w:sz w:val="16"/>
    </w:rPr>
  </w:style>
  <w:style w:type="paragraph" w:styleId="a6">
    <w:name w:val="footnote text"/>
    <w:basedOn w:val="a"/>
    <w:link w:val="Char0"/>
    <w:qFormat/>
    <w:rsid w:val="00083CFC"/>
    <w:pPr>
      <w:keepLines/>
      <w:spacing w:after="0"/>
      <w:ind w:left="454" w:hanging="454"/>
      <w:textAlignment w:val="baseline"/>
    </w:pPr>
    <w:rPr>
      <w:rFonts w:eastAsia="宋体"/>
      <w:sz w:val="16"/>
    </w:rPr>
  </w:style>
  <w:style w:type="paragraph" w:customStyle="1" w:styleId="TAH">
    <w:name w:val="TAH"/>
    <w:basedOn w:val="TAC"/>
    <w:link w:val="TAHCar"/>
    <w:qFormat/>
    <w:rsid w:val="00083CFC"/>
    <w:rPr>
      <w:b/>
    </w:rPr>
  </w:style>
  <w:style w:type="paragraph" w:customStyle="1" w:styleId="TAC">
    <w:name w:val="TAC"/>
    <w:basedOn w:val="TAL"/>
    <w:link w:val="TACChar"/>
    <w:qFormat/>
    <w:rsid w:val="00083CFC"/>
    <w:pPr>
      <w:jc w:val="center"/>
    </w:pPr>
  </w:style>
  <w:style w:type="paragraph" w:customStyle="1" w:styleId="TF">
    <w:name w:val="TF"/>
    <w:basedOn w:val="TH"/>
    <w:link w:val="TFChar"/>
    <w:qFormat/>
    <w:rsid w:val="00083CFC"/>
    <w:pPr>
      <w:keepNext w:val="0"/>
      <w:spacing w:before="0" w:after="240"/>
    </w:pPr>
  </w:style>
  <w:style w:type="paragraph" w:customStyle="1" w:styleId="NO">
    <w:name w:val="NO"/>
    <w:basedOn w:val="a"/>
    <w:link w:val="NOChar"/>
    <w:qFormat/>
    <w:rsid w:val="00083CFC"/>
    <w:pPr>
      <w:keepLines/>
      <w:ind w:left="1135" w:hanging="851"/>
      <w:textAlignment w:val="baseline"/>
    </w:pPr>
    <w:rPr>
      <w:rFonts w:eastAsia="宋体"/>
    </w:rPr>
  </w:style>
  <w:style w:type="paragraph" w:styleId="90">
    <w:name w:val="toc 9"/>
    <w:basedOn w:val="80"/>
    <w:uiPriority w:val="39"/>
    <w:qFormat/>
    <w:rsid w:val="00083CFC"/>
    <w:pPr>
      <w:ind w:left="1418" w:hanging="1418"/>
    </w:pPr>
  </w:style>
  <w:style w:type="paragraph" w:customStyle="1" w:styleId="EX">
    <w:name w:val="EX"/>
    <w:basedOn w:val="a"/>
    <w:link w:val="EXChar"/>
    <w:qFormat/>
    <w:rsid w:val="00083CFC"/>
    <w:pPr>
      <w:keepLines/>
      <w:ind w:left="1702" w:hanging="1418"/>
      <w:textAlignment w:val="baseline"/>
    </w:pPr>
    <w:rPr>
      <w:rFonts w:eastAsia="宋体"/>
    </w:rPr>
  </w:style>
  <w:style w:type="paragraph" w:customStyle="1" w:styleId="FP">
    <w:name w:val="FP"/>
    <w:basedOn w:val="a"/>
    <w:qFormat/>
    <w:rsid w:val="00083CFC"/>
    <w:pPr>
      <w:spacing w:after="0"/>
      <w:textAlignment w:val="baseline"/>
    </w:pPr>
    <w:rPr>
      <w:rFonts w:eastAsia="宋体"/>
    </w:rPr>
  </w:style>
  <w:style w:type="paragraph" w:customStyle="1" w:styleId="LD">
    <w:name w:val="LD"/>
    <w:qFormat/>
    <w:rsid w:val="00083CFC"/>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qFormat/>
    <w:rsid w:val="00083CFC"/>
    <w:pPr>
      <w:spacing w:after="0"/>
    </w:pPr>
  </w:style>
  <w:style w:type="paragraph" w:customStyle="1" w:styleId="EW">
    <w:name w:val="EW"/>
    <w:basedOn w:val="EX"/>
    <w:qFormat/>
    <w:rsid w:val="00083CFC"/>
    <w:pPr>
      <w:spacing w:after="0"/>
    </w:pPr>
  </w:style>
  <w:style w:type="paragraph" w:styleId="60">
    <w:name w:val="toc 6"/>
    <w:basedOn w:val="50"/>
    <w:next w:val="a"/>
    <w:uiPriority w:val="39"/>
    <w:qFormat/>
    <w:rsid w:val="00083CFC"/>
    <w:pPr>
      <w:ind w:left="1985" w:hanging="1985"/>
    </w:pPr>
  </w:style>
  <w:style w:type="paragraph" w:styleId="70">
    <w:name w:val="toc 7"/>
    <w:basedOn w:val="60"/>
    <w:next w:val="a"/>
    <w:uiPriority w:val="39"/>
    <w:qFormat/>
    <w:rsid w:val="00083CFC"/>
    <w:pPr>
      <w:ind w:left="2268" w:hanging="2268"/>
    </w:pPr>
  </w:style>
  <w:style w:type="paragraph" w:styleId="23">
    <w:name w:val="List Bullet 2"/>
    <w:basedOn w:val="a7"/>
    <w:link w:val="2Char0"/>
    <w:qFormat/>
    <w:rsid w:val="00083CFC"/>
    <w:pPr>
      <w:ind w:left="851"/>
    </w:pPr>
  </w:style>
  <w:style w:type="paragraph" w:styleId="31">
    <w:name w:val="List Bullet 3"/>
    <w:basedOn w:val="23"/>
    <w:qFormat/>
    <w:rsid w:val="00083CFC"/>
    <w:pPr>
      <w:ind w:left="1135"/>
    </w:pPr>
  </w:style>
  <w:style w:type="paragraph" w:styleId="a3">
    <w:name w:val="List Number"/>
    <w:basedOn w:val="a8"/>
    <w:qFormat/>
    <w:rsid w:val="00083CFC"/>
  </w:style>
  <w:style w:type="paragraph" w:customStyle="1" w:styleId="EQ">
    <w:name w:val="EQ"/>
    <w:basedOn w:val="a"/>
    <w:next w:val="a"/>
    <w:qFormat/>
    <w:rsid w:val="00083CFC"/>
    <w:pPr>
      <w:keepLines/>
      <w:tabs>
        <w:tab w:val="center" w:pos="4536"/>
        <w:tab w:val="right" w:pos="9072"/>
      </w:tabs>
      <w:textAlignment w:val="baseline"/>
    </w:pPr>
    <w:rPr>
      <w:rFonts w:eastAsia="宋体"/>
      <w:noProof/>
    </w:rPr>
  </w:style>
  <w:style w:type="paragraph" w:customStyle="1" w:styleId="TH">
    <w:name w:val="TH"/>
    <w:basedOn w:val="a"/>
    <w:link w:val="THChar"/>
    <w:qFormat/>
    <w:rsid w:val="00083CFC"/>
    <w:pPr>
      <w:keepNext/>
      <w:keepLines/>
      <w:spacing w:before="60"/>
      <w:jc w:val="center"/>
      <w:textAlignment w:val="baseline"/>
    </w:pPr>
    <w:rPr>
      <w:rFonts w:ascii="Arial" w:eastAsia="宋体" w:hAnsi="Arial"/>
      <w:b/>
    </w:rPr>
  </w:style>
  <w:style w:type="paragraph" w:customStyle="1" w:styleId="NF">
    <w:name w:val="NF"/>
    <w:basedOn w:val="NO"/>
    <w:qFormat/>
    <w:rsid w:val="00083CFC"/>
    <w:pPr>
      <w:keepNext/>
      <w:spacing w:after="0"/>
    </w:pPr>
    <w:rPr>
      <w:rFonts w:ascii="Arial" w:hAnsi="Arial"/>
      <w:sz w:val="18"/>
    </w:rPr>
  </w:style>
  <w:style w:type="paragraph" w:customStyle="1" w:styleId="PL">
    <w:name w:val="PL"/>
    <w:link w:val="PLChar"/>
    <w:qFormat/>
    <w:rsid w:val="00083C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qFormat/>
    <w:rsid w:val="00083CFC"/>
    <w:pPr>
      <w:jc w:val="right"/>
    </w:pPr>
  </w:style>
  <w:style w:type="paragraph" w:customStyle="1" w:styleId="H6">
    <w:name w:val="H6"/>
    <w:basedOn w:val="5"/>
    <w:next w:val="a"/>
    <w:qFormat/>
    <w:rsid w:val="00083CFC"/>
    <w:pPr>
      <w:ind w:left="1985" w:hanging="1985"/>
      <w:outlineLvl w:val="9"/>
    </w:pPr>
    <w:rPr>
      <w:sz w:val="20"/>
    </w:rPr>
  </w:style>
  <w:style w:type="paragraph" w:customStyle="1" w:styleId="TAN">
    <w:name w:val="TAN"/>
    <w:basedOn w:val="TAL"/>
    <w:qFormat/>
    <w:rsid w:val="00083CFC"/>
    <w:pPr>
      <w:ind w:left="851" w:hanging="851"/>
    </w:pPr>
  </w:style>
  <w:style w:type="paragraph" w:customStyle="1" w:styleId="TAL">
    <w:name w:val="TAL"/>
    <w:basedOn w:val="a"/>
    <w:link w:val="TALCar"/>
    <w:qFormat/>
    <w:rsid w:val="00083CFC"/>
    <w:pPr>
      <w:keepNext/>
      <w:keepLines/>
      <w:spacing w:after="0"/>
      <w:textAlignment w:val="baseline"/>
    </w:pPr>
    <w:rPr>
      <w:rFonts w:ascii="Arial" w:eastAsia="宋体" w:hAnsi="Arial"/>
      <w:sz w:val="18"/>
    </w:rPr>
  </w:style>
  <w:style w:type="paragraph" w:customStyle="1" w:styleId="ZA">
    <w:name w:val="ZA"/>
    <w:qFormat/>
    <w:rsid w:val="00083CF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qFormat/>
    <w:rsid w:val="00083CF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D">
    <w:name w:val="ZD"/>
    <w:qFormat/>
    <w:rsid w:val="00083CFC"/>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U">
    <w:name w:val="ZU"/>
    <w:qFormat/>
    <w:rsid w:val="00083CF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customStyle="1" w:styleId="ZV">
    <w:name w:val="ZV"/>
    <w:basedOn w:val="ZU"/>
    <w:qFormat/>
    <w:rsid w:val="00083CFC"/>
    <w:pPr>
      <w:framePr w:wrap="notBeside" w:y="16161"/>
    </w:pPr>
  </w:style>
  <w:style w:type="character" w:customStyle="1" w:styleId="ZGSM">
    <w:name w:val="ZGSM"/>
    <w:rsid w:val="00083CFC"/>
  </w:style>
  <w:style w:type="paragraph" w:styleId="24">
    <w:name w:val="List 2"/>
    <w:basedOn w:val="a8"/>
    <w:qFormat/>
    <w:rsid w:val="00083CFC"/>
    <w:pPr>
      <w:ind w:left="851"/>
    </w:pPr>
  </w:style>
  <w:style w:type="paragraph" w:customStyle="1" w:styleId="ZG">
    <w:name w:val="ZG"/>
    <w:qFormat/>
    <w:rsid w:val="00083CFC"/>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styleId="32">
    <w:name w:val="List 3"/>
    <w:basedOn w:val="24"/>
    <w:qFormat/>
    <w:rsid w:val="00083CFC"/>
    <w:pPr>
      <w:ind w:left="1135"/>
    </w:pPr>
  </w:style>
  <w:style w:type="paragraph" w:styleId="41">
    <w:name w:val="List 4"/>
    <w:basedOn w:val="32"/>
    <w:qFormat/>
    <w:rsid w:val="00083CFC"/>
    <w:pPr>
      <w:ind w:left="1418"/>
    </w:pPr>
  </w:style>
  <w:style w:type="paragraph" w:styleId="51">
    <w:name w:val="List 5"/>
    <w:basedOn w:val="41"/>
    <w:qFormat/>
    <w:rsid w:val="00083CFC"/>
    <w:pPr>
      <w:ind w:left="1702"/>
    </w:pPr>
  </w:style>
  <w:style w:type="paragraph" w:customStyle="1" w:styleId="EditorsNote">
    <w:name w:val="Editor's Note"/>
    <w:aliases w:val="Editor's Noteormal,EN"/>
    <w:basedOn w:val="NO"/>
    <w:link w:val="EditorsNoteChar"/>
    <w:qFormat/>
    <w:rsid w:val="00083CFC"/>
    <w:rPr>
      <w:color w:val="FF0000"/>
    </w:rPr>
  </w:style>
  <w:style w:type="paragraph" w:styleId="a8">
    <w:name w:val="List"/>
    <w:basedOn w:val="a"/>
    <w:qFormat/>
    <w:rsid w:val="00083CFC"/>
    <w:pPr>
      <w:ind w:left="568" w:hanging="284"/>
      <w:textAlignment w:val="baseline"/>
    </w:pPr>
    <w:rPr>
      <w:rFonts w:eastAsia="宋体"/>
    </w:rPr>
  </w:style>
  <w:style w:type="paragraph" w:styleId="a7">
    <w:name w:val="List Bullet"/>
    <w:basedOn w:val="a8"/>
    <w:qFormat/>
    <w:rsid w:val="00083CFC"/>
  </w:style>
  <w:style w:type="paragraph" w:styleId="42">
    <w:name w:val="List Bullet 4"/>
    <w:basedOn w:val="31"/>
    <w:qFormat/>
    <w:rsid w:val="00083CFC"/>
    <w:pPr>
      <w:ind w:left="1418"/>
    </w:pPr>
  </w:style>
  <w:style w:type="paragraph" w:styleId="52">
    <w:name w:val="List Bullet 5"/>
    <w:basedOn w:val="42"/>
    <w:qFormat/>
    <w:rsid w:val="00083CFC"/>
    <w:pPr>
      <w:ind w:left="1702"/>
    </w:pPr>
  </w:style>
  <w:style w:type="paragraph" w:customStyle="1" w:styleId="B1">
    <w:name w:val="B1"/>
    <w:basedOn w:val="a8"/>
    <w:link w:val="B1Char1"/>
    <w:qFormat/>
    <w:rsid w:val="00083CFC"/>
  </w:style>
  <w:style w:type="paragraph" w:customStyle="1" w:styleId="B2">
    <w:name w:val="B2"/>
    <w:basedOn w:val="24"/>
    <w:link w:val="B2Char"/>
    <w:qFormat/>
    <w:rsid w:val="00083CFC"/>
  </w:style>
  <w:style w:type="paragraph" w:customStyle="1" w:styleId="B3">
    <w:name w:val="B3"/>
    <w:basedOn w:val="32"/>
    <w:link w:val="B3Char2"/>
    <w:qFormat/>
    <w:rsid w:val="00083CFC"/>
  </w:style>
  <w:style w:type="paragraph" w:customStyle="1" w:styleId="B4">
    <w:name w:val="B4"/>
    <w:basedOn w:val="41"/>
    <w:link w:val="B4Char"/>
    <w:qFormat/>
    <w:rsid w:val="00083CFC"/>
  </w:style>
  <w:style w:type="paragraph" w:customStyle="1" w:styleId="B5">
    <w:name w:val="B5"/>
    <w:basedOn w:val="51"/>
    <w:link w:val="B5Char"/>
    <w:qFormat/>
    <w:rsid w:val="00083CFC"/>
  </w:style>
  <w:style w:type="paragraph" w:styleId="a9">
    <w:name w:val="footer"/>
    <w:basedOn w:val="a4"/>
    <w:link w:val="Char1"/>
    <w:qFormat/>
    <w:rsid w:val="00083CFC"/>
    <w:pPr>
      <w:jc w:val="center"/>
    </w:pPr>
    <w:rPr>
      <w:i/>
    </w:rPr>
  </w:style>
  <w:style w:type="paragraph" w:customStyle="1" w:styleId="ZTD">
    <w:name w:val="ZTD"/>
    <w:basedOn w:val="ZB"/>
    <w:qFormat/>
    <w:rsid w:val="00083CFC"/>
    <w:pPr>
      <w:framePr w:hRule="auto" w:wrap="notBeside" w:y="852"/>
    </w:pPr>
    <w:rPr>
      <w:i w:val="0"/>
      <w:sz w:val="40"/>
    </w:rPr>
  </w:style>
  <w:style w:type="paragraph" w:customStyle="1" w:styleId="CRCoverPage">
    <w:name w:val="CR Cover Page"/>
    <w:link w:val="CRCoverPageZchn"/>
    <w:qFormat/>
    <w:rsid w:val="00083CFC"/>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83CFC"/>
    <w:rPr>
      <w:color w:val="0000FF"/>
      <w:u w:val="single"/>
    </w:rPr>
  </w:style>
  <w:style w:type="character" w:styleId="ab">
    <w:name w:val="annotation reference"/>
    <w:basedOn w:val="a0"/>
    <w:qFormat/>
    <w:rsid w:val="00083CFC"/>
    <w:rPr>
      <w:sz w:val="16"/>
      <w:szCs w:val="16"/>
    </w:rPr>
  </w:style>
  <w:style w:type="paragraph" w:styleId="ac">
    <w:name w:val="annotation text"/>
    <w:basedOn w:val="a"/>
    <w:link w:val="Char2"/>
    <w:uiPriority w:val="99"/>
    <w:qFormat/>
    <w:rsid w:val="00083CFC"/>
    <w:pPr>
      <w:textAlignment w:val="baseline"/>
    </w:pPr>
    <w:rPr>
      <w:rFonts w:eastAsia="宋体"/>
    </w:rPr>
  </w:style>
  <w:style w:type="character" w:styleId="ad">
    <w:name w:val="FollowedHyperlink"/>
    <w:uiPriority w:val="99"/>
    <w:rsid w:val="000B7FED"/>
    <w:rPr>
      <w:color w:val="800080"/>
      <w:u w:val="single"/>
    </w:rPr>
  </w:style>
  <w:style w:type="paragraph" w:styleId="ae">
    <w:name w:val="Balloon Text"/>
    <w:basedOn w:val="a"/>
    <w:link w:val="Char3"/>
    <w:uiPriority w:val="99"/>
    <w:semiHidden/>
    <w:unhideWhenUsed/>
    <w:qFormat/>
    <w:rsid w:val="00083CFC"/>
    <w:pPr>
      <w:spacing w:after="0"/>
      <w:textAlignment w:val="baseline"/>
    </w:pPr>
    <w:rPr>
      <w:rFonts w:ascii="Segoe UI" w:eastAsia="宋体" w:hAnsi="Segoe UI" w:cs="Segoe UI"/>
      <w:sz w:val="18"/>
      <w:szCs w:val="18"/>
    </w:rPr>
  </w:style>
  <w:style w:type="paragraph" w:styleId="af">
    <w:name w:val="annotation subject"/>
    <w:basedOn w:val="ac"/>
    <w:next w:val="ac"/>
    <w:link w:val="Char4"/>
    <w:uiPriority w:val="99"/>
    <w:qFormat/>
    <w:rsid w:val="00083CFC"/>
    <w:rPr>
      <w:b/>
      <w:bCs/>
    </w:rPr>
  </w:style>
  <w:style w:type="paragraph" w:styleId="af0">
    <w:name w:val="Document Map"/>
    <w:basedOn w:val="a"/>
    <w:semiHidden/>
    <w:rsid w:val="005E2C44"/>
    <w:pPr>
      <w:shd w:val="clear" w:color="auto" w:fill="000080"/>
      <w:textAlignment w:val="baseline"/>
    </w:pPr>
    <w:rPr>
      <w:rFonts w:ascii="Tahoma" w:eastAsia="宋体" w:hAnsi="Tahoma" w:cs="Tahoma"/>
    </w:rPr>
  </w:style>
  <w:style w:type="character" w:customStyle="1" w:styleId="15">
    <w:name w:val="15"/>
    <w:basedOn w:val="a0"/>
    <w:qFormat/>
    <w:rsid w:val="00083CFC"/>
    <w:rPr>
      <w:rFonts w:ascii="Calibri" w:hAnsi="Calibri" w:cs="Calibri" w:hint="default"/>
      <w:color w:val="0000FF"/>
      <w:u w:val="single"/>
    </w:rPr>
  </w:style>
  <w:style w:type="paragraph" w:styleId="af1">
    <w:name w:val="Body Text"/>
    <w:basedOn w:val="a"/>
    <w:link w:val="Char5"/>
    <w:qFormat/>
    <w:rsid w:val="00083CFC"/>
    <w:pPr>
      <w:spacing w:after="120"/>
      <w:textAlignment w:val="baseline"/>
    </w:pPr>
    <w:rPr>
      <w:rFonts w:eastAsia="宋体"/>
    </w:rPr>
  </w:style>
  <w:style w:type="character" w:customStyle="1" w:styleId="Char5">
    <w:name w:val="正文文本 Char"/>
    <w:basedOn w:val="a0"/>
    <w:link w:val="af1"/>
    <w:qFormat/>
    <w:rsid w:val="00083CFC"/>
    <w:rPr>
      <w:rFonts w:ascii="Times New Roman" w:hAnsi="Times New Roman"/>
      <w:lang w:val="en-GB" w:eastAsia="ja-JP"/>
    </w:rPr>
  </w:style>
  <w:style w:type="paragraph" w:customStyle="1" w:styleId="3GPPNormalText">
    <w:name w:val="3GPP Normal Text"/>
    <w:basedOn w:val="af1"/>
    <w:link w:val="3GPPNormalTextChar"/>
    <w:qFormat/>
    <w:rsid w:val="00083CF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083CFC"/>
    <w:rPr>
      <w:rFonts w:ascii="Arial" w:eastAsia="MS Mincho" w:hAnsi="Arial"/>
      <w:sz w:val="24"/>
      <w:szCs w:val="24"/>
      <w:lang w:val="en-GB" w:eastAsia="en-US"/>
    </w:rPr>
  </w:style>
  <w:style w:type="character" w:customStyle="1" w:styleId="B1Char1">
    <w:name w:val="B1 Char1"/>
    <w:link w:val="B1"/>
    <w:qFormat/>
    <w:rsid w:val="00083CFC"/>
    <w:rPr>
      <w:rFonts w:ascii="Times New Roman" w:hAnsi="Times New Roman"/>
      <w:lang w:val="en-GB" w:eastAsia="ja-JP"/>
    </w:rPr>
  </w:style>
  <w:style w:type="character" w:customStyle="1" w:styleId="B1Char">
    <w:name w:val="B1 Char"/>
    <w:qFormat/>
    <w:rsid w:val="00083CFC"/>
    <w:rPr>
      <w:rFonts w:ascii="Times New Roman" w:hAnsi="Times New Roman"/>
      <w:lang w:val="en-GB" w:eastAsia="en-US"/>
    </w:rPr>
  </w:style>
  <w:style w:type="character" w:customStyle="1" w:styleId="B5Char">
    <w:name w:val="B5 Char"/>
    <w:link w:val="B5"/>
    <w:qFormat/>
    <w:rsid w:val="00083CFC"/>
    <w:rPr>
      <w:rFonts w:ascii="Times New Roman" w:hAnsi="Times New Roman"/>
      <w:lang w:val="en-GB" w:eastAsia="ja-JP"/>
    </w:rPr>
  </w:style>
  <w:style w:type="paragraph" w:customStyle="1" w:styleId="B10">
    <w:name w:val="B10"/>
    <w:basedOn w:val="B5"/>
    <w:link w:val="B10Char"/>
    <w:qFormat/>
    <w:rsid w:val="00083CFC"/>
    <w:pPr>
      <w:ind w:left="3119"/>
    </w:pPr>
  </w:style>
  <w:style w:type="character" w:customStyle="1" w:styleId="B10Char">
    <w:name w:val="B10 Char"/>
    <w:basedOn w:val="B5Char"/>
    <w:link w:val="B10"/>
    <w:rsid w:val="00083CFC"/>
    <w:rPr>
      <w:rFonts w:ascii="Times New Roman" w:hAnsi="Times New Roman"/>
      <w:lang w:val="en-GB" w:eastAsia="ja-JP"/>
    </w:rPr>
  </w:style>
  <w:style w:type="character" w:customStyle="1" w:styleId="B2Char">
    <w:name w:val="B2 Char"/>
    <w:link w:val="B2"/>
    <w:qFormat/>
    <w:rsid w:val="00083CFC"/>
    <w:rPr>
      <w:rFonts w:ascii="Times New Roman" w:hAnsi="Times New Roman"/>
      <w:lang w:val="en-GB" w:eastAsia="ja-JP"/>
    </w:rPr>
  </w:style>
  <w:style w:type="character" w:customStyle="1" w:styleId="B3Char2">
    <w:name w:val="B3 Char2"/>
    <w:link w:val="B3"/>
    <w:qFormat/>
    <w:rsid w:val="00083CFC"/>
    <w:rPr>
      <w:rFonts w:ascii="Times New Roman" w:hAnsi="Times New Roman"/>
      <w:lang w:val="en-GB" w:eastAsia="ja-JP"/>
    </w:rPr>
  </w:style>
  <w:style w:type="character" w:customStyle="1" w:styleId="B3Car">
    <w:name w:val="B3 Car"/>
    <w:qFormat/>
    <w:rsid w:val="00083CFC"/>
    <w:rPr>
      <w:rFonts w:ascii="Times New Roman" w:hAnsi="Times New Roman"/>
      <w:lang w:val="en-GB" w:eastAsia="en-US"/>
    </w:rPr>
  </w:style>
  <w:style w:type="character" w:customStyle="1" w:styleId="B3Char">
    <w:name w:val="B3 Char"/>
    <w:qFormat/>
    <w:rsid w:val="00083CFC"/>
    <w:rPr>
      <w:rFonts w:ascii="Times New Roman" w:hAnsi="Times New Roman"/>
      <w:lang w:val="en-GB" w:eastAsia="en-US"/>
    </w:rPr>
  </w:style>
  <w:style w:type="character" w:customStyle="1" w:styleId="B4Char">
    <w:name w:val="B4 Char"/>
    <w:link w:val="B4"/>
    <w:qFormat/>
    <w:rsid w:val="00083CFC"/>
    <w:rPr>
      <w:rFonts w:ascii="Times New Roman" w:hAnsi="Times New Roman"/>
      <w:lang w:val="en-GB" w:eastAsia="ja-JP"/>
    </w:rPr>
  </w:style>
  <w:style w:type="paragraph" w:customStyle="1" w:styleId="B6">
    <w:name w:val="B6"/>
    <w:basedOn w:val="B5"/>
    <w:link w:val="B6Char"/>
    <w:qFormat/>
    <w:rsid w:val="00083CFC"/>
    <w:pPr>
      <w:ind w:left="1985"/>
    </w:pPr>
    <w:rPr>
      <w:lang w:val="en-US"/>
    </w:rPr>
  </w:style>
  <w:style w:type="character" w:customStyle="1" w:styleId="B6Char">
    <w:name w:val="B6 Char"/>
    <w:link w:val="B6"/>
    <w:qFormat/>
    <w:rsid w:val="00083CFC"/>
    <w:rPr>
      <w:rFonts w:ascii="Times New Roman" w:hAnsi="Times New Roman"/>
      <w:lang w:val="en-US" w:eastAsia="ja-JP"/>
    </w:rPr>
  </w:style>
  <w:style w:type="paragraph" w:customStyle="1" w:styleId="B7">
    <w:name w:val="B7"/>
    <w:basedOn w:val="B6"/>
    <w:link w:val="B7Char"/>
    <w:qFormat/>
    <w:rsid w:val="00083CFC"/>
    <w:pPr>
      <w:ind w:left="2269"/>
    </w:pPr>
  </w:style>
  <w:style w:type="character" w:customStyle="1" w:styleId="B7Char">
    <w:name w:val="B7 Char"/>
    <w:link w:val="B7"/>
    <w:qFormat/>
    <w:rsid w:val="00083CFC"/>
    <w:rPr>
      <w:rFonts w:ascii="Times New Roman" w:hAnsi="Times New Roman"/>
      <w:lang w:val="en-US" w:eastAsia="ja-JP"/>
    </w:rPr>
  </w:style>
  <w:style w:type="paragraph" w:customStyle="1" w:styleId="B8">
    <w:name w:val="B8"/>
    <w:basedOn w:val="B7"/>
    <w:qFormat/>
    <w:rsid w:val="00083CFC"/>
    <w:pPr>
      <w:ind w:left="2552"/>
    </w:pPr>
  </w:style>
  <w:style w:type="paragraph" w:customStyle="1" w:styleId="B9">
    <w:name w:val="B9"/>
    <w:basedOn w:val="B8"/>
    <w:qFormat/>
    <w:rsid w:val="00083CFC"/>
    <w:pPr>
      <w:ind w:left="2836"/>
    </w:pPr>
  </w:style>
  <w:style w:type="character" w:customStyle="1" w:styleId="Char3">
    <w:name w:val="批注框文本 Char"/>
    <w:basedOn w:val="a0"/>
    <w:link w:val="ae"/>
    <w:uiPriority w:val="99"/>
    <w:semiHidden/>
    <w:rsid w:val="00083CFC"/>
    <w:rPr>
      <w:rFonts w:ascii="Segoe UI" w:hAnsi="Segoe UI" w:cs="Segoe UI"/>
      <w:sz w:val="18"/>
      <w:szCs w:val="18"/>
      <w:lang w:val="en-GB" w:eastAsia="ja-JP"/>
    </w:rPr>
  </w:style>
  <w:style w:type="paragraph" w:styleId="33">
    <w:name w:val="Body Text 3"/>
    <w:basedOn w:val="a"/>
    <w:link w:val="3Char0"/>
    <w:qFormat/>
    <w:rsid w:val="00083CFC"/>
    <w:pPr>
      <w:spacing w:after="120"/>
      <w:textAlignment w:val="baseline"/>
    </w:pPr>
    <w:rPr>
      <w:rFonts w:eastAsia="宋体"/>
      <w:sz w:val="16"/>
      <w:szCs w:val="16"/>
    </w:rPr>
  </w:style>
  <w:style w:type="character" w:customStyle="1" w:styleId="3Char0">
    <w:name w:val="正文文本 3 Char"/>
    <w:basedOn w:val="a0"/>
    <w:link w:val="33"/>
    <w:qFormat/>
    <w:rsid w:val="00083CFC"/>
    <w:rPr>
      <w:rFonts w:ascii="Times New Roman" w:hAnsi="Times New Roman"/>
      <w:sz w:val="16"/>
      <w:szCs w:val="16"/>
      <w:lang w:val="en-GB" w:eastAsia="ja-JP"/>
    </w:rPr>
  </w:style>
  <w:style w:type="character" w:customStyle="1" w:styleId="cf01">
    <w:name w:val="cf01"/>
    <w:basedOn w:val="a0"/>
    <w:rsid w:val="00083CFC"/>
    <w:rPr>
      <w:rFonts w:ascii="Segoe UI" w:hAnsi="Segoe UI" w:cs="Segoe UI" w:hint="default"/>
      <w:sz w:val="18"/>
      <w:szCs w:val="18"/>
    </w:rPr>
  </w:style>
  <w:style w:type="character" w:customStyle="1" w:styleId="cf11">
    <w:name w:val="cf11"/>
    <w:basedOn w:val="a0"/>
    <w:rsid w:val="00083CFC"/>
    <w:rPr>
      <w:rFonts w:ascii="Segoe UI" w:hAnsi="Segoe UI" w:cs="Segoe UI" w:hint="default"/>
      <w:i/>
      <w:iCs/>
      <w:sz w:val="18"/>
      <w:szCs w:val="18"/>
    </w:rPr>
  </w:style>
  <w:style w:type="character" w:customStyle="1" w:styleId="CharChar3">
    <w:name w:val="Char Char3"/>
    <w:rsid w:val="00083CFC"/>
    <w:rPr>
      <w:rFonts w:ascii="Courier New" w:hAnsi="Courier New"/>
      <w:lang w:val="nb-NO"/>
    </w:rPr>
  </w:style>
  <w:style w:type="character" w:customStyle="1" w:styleId="Char2">
    <w:name w:val="批注文字 Char"/>
    <w:basedOn w:val="a0"/>
    <w:link w:val="ac"/>
    <w:uiPriority w:val="99"/>
    <w:qFormat/>
    <w:rsid w:val="00083CFC"/>
    <w:rPr>
      <w:rFonts w:ascii="Times New Roman" w:hAnsi="Times New Roman"/>
      <w:lang w:val="en-GB" w:eastAsia="ja-JP"/>
    </w:rPr>
  </w:style>
  <w:style w:type="character" w:customStyle="1" w:styleId="Char4">
    <w:name w:val="批注主题 Char"/>
    <w:basedOn w:val="Char2"/>
    <w:link w:val="af"/>
    <w:uiPriority w:val="99"/>
    <w:rsid w:val="00083CFC"/>
    <w:rPr>
      <w:rFonts w:ascii="Times New Roman" w:hAnsi="Times New Roman"/>
      <w:b/>
      <w:bCs/>
      <w:lang w:val="en-GB" w:eastAsia="ja-JP"/>
    </w:rPr>
  </w:style>
  <w:style w:type="character" w:customStyle="1" w:styleId="CRCoverPageZchn">
    <w:name w:val="CR Cover Page Zchn"/>
    <w:link w:val="CRCoverPage"/>
    <w:qFormat/>
    <w:locked/>
    <w:rsid w:val="00083CFC"/>
    <w:rPr>
      <w:rFonts w:ascii="Arial" w:hAnsi="Arial"/>
      <w:lang w:val="en-GB" w:eastAsia="en-US"/>
    </w:rPr>
  </w:style>
  <w:style w:type="paragraph" w:customStyle="1" w:styleId="Doc-text2">
    <w:name w:val="Doc-text2"/>
    <w:basedOn w:val="a"/>
    <w:link w:val="Doc-text2Char"/>
    <w:qFormat/>
    <w:rsid w:val="00083CFC"/>
    <w:pPr>
      <w:tabs>
        <w:tab w:val="left" w:pos="1622"/>
      </w:tabs>
      <w:overflowPunct/>
      <w:autoSpaceDE/>
      <w:autoSpaceDN/>
      <w:adjustRightInd/>
      <w:spacing w:after="0"/>
      <w:ind w:left="1622" w:hanging="363"/>
    </w:pPr>
    <w:rPr>
      <w:rFonts w:ascii="Arial" w:eastAsia="Batang" w:hAnsi="Arial"/>
      <w:szCs w:val="24"/>
      <w:lang w:val="sv-SE" w:eastAsia="en-GB"/>
    </w:rPr>
  </w:style>
  <w:style w:type="character" w:customStyle="1" w:styleId="Doc-text2Char">
    <w:name w:val="Doc-text2 Char"/>
    <w:link w:val="Doc-text2"/>
    <w:qFormat/>
    <w:rsid w:val="00083CFC"/>
    <w:rPr>
      <w:rFonts w:ascii="Arial" w:eastAsia="Batang" w:hAnsi="Arial"/>
      <w:szCs w:val="24"/>
      <w:lang w:val="sv-SE" w:eastAsia="en-GB"/>
    </w:rPr>
  </w:style>
  <w:style w:type="paragraph" w:customStyle="1" w:styleId="Editorsnote0">
    <w:name w:val="Editor´s note"/>
    <w:basedOn w:val="51"/>
    <w:next w:val="a"/>
    <w:link w:val="EditorsnoteChar0"/>
    <w:qFormat/>
    <w:rsid w:val="00083CFC"/>
  </w:style>
  <w:style w:type="character" w:customStyle="1" w:styleId="EditorsnoteChar0">
    <w:name w:val="Editor´s note Char"/>
    <w:link w:val="Editorsnote0"/>
    <w:qFormat/>
    <w:rsid w:val="00083CFC"/>
    <w:rPr>
      <w:rFonts w:ascii="Times New Roman" w:hAnsi="Times New Roman"/>
      <w:lang w:val="en-GB" w:eastAsia="ja-JP"/>
    </w:rPr>
  </w:style>
  <w:style w:type="character" w:customStyle="1" w:styleId="NOChar">
    <w:name w:val="NO Char"/>
    <w:link w:val="NO"/>
    <w:qFormat/>
    <w:rsid w:val="00083CFC"/>
    <w:rPr>
      <w:rFonts w:ascii="Times New Roman" w:hAnsi="Times New Roman"/>
      <w:lang w:val="en-GB" w:eastAsia="ja-JP"/>
    </w:rPr>
  </w:style>
  <w:style w:type="character" w:customStyle="1" w:styleId="EditorsNoteChar">
    <w:name w:val="Editor's Note Char"/>
    <w:aliases w:val="EN Char"/>
    <w:link w:val="EditorsNote"/>
    <w:qFormat/>
    <w:rsid w:val="00083CFC"/>
    <w:rPr>
      <w:rFonts w:ascii="Times New Roman" w:hAnsi="Times New Roman"/>
      <w:color w:val="FF0000"/>
      <w:lang w:val="en-GB" w:eastAsia="ja-JP"/>
    </w:rPr>
  </w:style>
  <w:style w:type="paragraph" w:customStyle="1" w:styleId="EmailDiscussion2">
    <w:name w:val="EmailDiscussion2"/>
    <w:basedOn w:val="Doc-text2"/>
    <w:uiPriority w:val="99"/>
    <w:qFormat/>
    <w:rsid w:val="00083CFC"/>
    <w:rPr>
      <w:rFonts w:eastAsia="MS Mincho"/>
      <w:lang w:val="en-GB"/>
    </w:rPr>
  </w:style>
  <w:style w:type="character" w:styleId="af2">
    <w:name w:val="Emphasis"/>
    <w:basedOn w:val="a0"/>
    <w:uiPriority w:val="20"/>
    <w:qFormat/>
    <w:rsid w:val="00083CFC"/>
    <w:rPr>
      <w:i/>
      <w:iCs/>
    </w:rPr>
  </w:style>
  <w:style w:type="character" w:customStyle="1" w:styleId="EXChar">
    <w:name w:val="EX Char"/>
    <w:link w:val="EX"/>
    <w:qFormat/>
    <w:locked/>
    <w:rsid w:val="00083CFC"/>
    <w:rPr>
      <w:rFonts w:ascii="Times New Roman" w:hAnsi="Times New Roman"/>
      <w:lang w:val="en-GB" w:eastAsia="ja-JP"/>
    </w:rPr>
  </w:style>
  <w:style w:type="character" w:customStyle="1" w:styleId="fontstyle01">
    <w:name w:val="fontstyle01"/>
    <w:basedOn w:val="a0"/>
    <w:rsid w:val="00083CFC"/>
    <w:rPr>
      <w:rFonts w:ascii="TimesNewRomanPSMT" w:eastAsia="TimesNewRomanPSMT" w:hint="eastAsia"/>
      <w:color w:val="000000"/>
      <w:sz w:val="20"/>
      <w:szCs w:val="20"/>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4"/>
    <w:qFormat/>
    <w:rsid w:val="00083CFC"/>
    <w:rPr>
      <w:rFonts w:ascii="Arial" w:hAnsi="Arial"/>
      <w:b/>
      <w:noProof/>
      <w:sz w:val="18"/>
      <w:lang w:val="en-GB" w:eastAsia="ja-JP"/>
    </w:rPr>
  </w:style>
  <w:style w:type="character" w:customStyle="1" w:styleId="Char1">
    <w:name w:val="页脚 Char"/>
    <w:link w:val="a9"/>
    <w:rsid w:val="00083CFC"/>
    <w:rPr>
      <w:rFonts w:ascii="Arial" w:hAnsi="Arial"/>
      <w:b/>
      <w:i/>
      <w:noProof/>
      <w:sz w:val="18"/>
      <w:lang w:val="en-GB" w:eastAsia="ja-JP"/>
    </w:rPr>
  </w:style>
  <w:style w:type="character" w:customStyle="1" w:styleId="Char0">
    <w:name w:val="脚注文本 Char"/>
    <w:link w:val="a6"/>
    <w:rsid w:val="00083CFC"/>
    <w:rPr>
      <w:rFonts w:ascii="Times New Roman" w:hAnsi="Times New Roman"/>
      <w:sz w:val="16"/>
      <w:lang w:val="en-GB" w:eastAsia="ja-JP"/>
    </w:rPr>
  </w:style>
  <w:style w:type="character" w:customStyle="1" w:styleId="1Char">
    <w:name w:val="标题 1 Char"/>
    <w:link w:val="1"/>
    <w:qFormat/>
    <w:rsid w:val="00083CFC"/>
    <w:rPr>
      <w:rFonts w:ascii="Arial" w:hAnsi="Arial"/>
      <w:sz w:val="36"/>
      <w:lang w:val="en-GB" w:eastAsia="ja-JP"/>
    </w:rPr>
  </w:style>
  <w:style w:type="character" w:customStyle="1" w:styleId="2Char">
    <w:name w:val="标题 2 Char"/>
    <w:link w:val="2"/>
    <w:qFormat/>
    <w:rsid w:val="00083CFC"/>
    <w:rPr>
      <w:rFonts w:ascii="Arial" w:hAnsi="Arial"/>
      <w:sz w:val="32"/>
      <w:lang w:val="en-GB" w:eastAsia="ja-JP"/>
    </w:rPr>
  </w:style>
  <w:style w:type="character" w:customStyle="1" w:styleId="3Char">
    <w:name w:val="标题 3 Char"/>
    <w:link w:val="3"/>
    <w:qFormat/>
    <w:rsid w:val="00083CFC"/>
    <w:rPr>
      <w:rFonts w:ascii="Arial" w:hAnsi="Arial"/>
      <w:sz w:val="28"/>
      <w:lang w:val="en-GB" w:eastAsia="ja-JP"/>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locked/>
    <w:rsid w:val="00083CFC"/>
    <w:rPr>
      <w:rFonts w:ascii="Arial" w:hAnsi="Arial"/>
      <w:sz w:val="24"/>
      <w:lang w:val="en-GB" w:eastAsia="ja-JP"/>
    </w:rPr>
  </w:style>
  <w:style w:type="character" w:customStyle="1" w:styleId="5Char">
    <w:name w:val="标题 5 Char"/>
    <w:link w:val="5"/>
    <w:qFormat/>
    <w:rsid w:val="00083CFC"/>
    <w:rPr>
      <w:rFonts w:ascii="Arial" w:hAnsi="Arial"/>
      <w:sz w:val="22"/>
      <w:lang w:val="en-GB" w:eastAsia="ja-JP"/>
    </w:rPr>
  </w:style>
  <w:style w:type="character" w:customStyle="1" w:styleId="6Char">
    <w:name w:val="标题 6 Char"/>
    <w:link w:val="6"/>
    <w:qFormat/>
    <w:rsid w:val="00083CFC"/>
    <w:rPr>
      <w:rFonts w:ascii="Arial" w:hAnsi="Arial"/>
      <w:lang w:val="en-GB" w:eastAsia="ja-JP"/>
    </w:rPr>
  </w:style>
  <w:style w:type="character" w:customStyle="1" w:styleId="7Char">
    <w:name w:val="标题 7 Char"/>
    <w:link w:val="7"/>
    <w:rsid w:val="00083CFC"/>
    <w:rPr>
      <w:rFonts w:ascii="Arial" w:hAnsi="Arial"/>
      <w:lang w:val="en-GB" w:eastAsia="ja-JP"/>
    </w:rPr>
  </w:style>
  <w:style w:type="character" w:customStyle="1" w:styleId="8Char">
    <w:name w:val="标题 8 Char"/>
    <w:link w:val="8"/>
    <w:rsid w:val="00083CFC"/>
    <w:rPr>
      <w:rFonts w:ascii="Arial" w:hAnsi="Arial"/>
      <w:sz w:val="36"/>
      <w:lang w:val="en-GB" w:eastAsia="ja-JP"/>
    </w:rPr>
  </w:style>
  <w:style w:type="character" w:customStyle="1" w:styleId="9Char">
    <w:name w:val="标题 9 Char"/>
    <w:link w:val="9"/>
    <w:rsid w:val="00083CFC"/>
    <w:rPr>
      <w:rFonts w:ascii="Arial" w:hAnsi="Arial"/>
      <w:sz w:val="36"/>
      <w:lang w:val="en-GB" w:eastAsia="ja-JP"/>
    </w:rPr>
  </w:style>
  <w:style w:type="character" w:customStyle="1" w:styleId="2Char0">
    <w:name w:val="列表项目符号 2 Char"/>
    <w:link w:val="23"/>
    <w:qFormat/>
    <w:rsid w:val="00083CFC"/>
    <w:rPr>
      <w:rFonts w:ascii="Times New Roman" w:hAnsi="Times New Roman"/>
      <w:lang w:val="en-GB" w:eastAsia="ja-JP"/>
    </w:rPr>
  </w:style>
  <w:style w:type="paragraph" w:styleId="af3">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a"/>
    <w:link w:val="Char6"/>
    <w:uiPriority w:val="34"/>
    <w:qFormat/>
    <w:rsid w:val="00083CFC"/>
    <w:pPr>
      <w:ind w:left="720"/>
      <w:contextualSpacing/>
      <w:textAlignment w:val="baseline"/>
    </w:pPr>
    <w:rPr>
      <w:rFonts w:eastAsia="宋体"/>
    </w:rPr>
  </w:style>
  <w:style w:type="character" w:customStyle="1" w:styleId="Char6">
    <w:name w:val="列出段落 Char"/>
    <w:aliases w:val="- Bullets Char,목록 단락 Char,Lista1 Char,?? ?? Char,????? Char,???? Char,列出段落1 Char,中等深浅网格 1 - 着色 21 Char,¥¡¡¡¡ì¬º¥¹¥È¶ÎÂä Char,ÁÐ³ö¶ÎÂä Char,列表段落1 Char,—ño’i—Ž Char,¥ê¥¹¥È¶ÎÂä Char,1st level - Bullet List Paragraph Char,Paragrafo elenco Char"/>
    <w:link w:val="af3"/>
    <w:uiPriority w:val="34"/>
    <w:qFormat/>
    <w:rsid w:val="00083CFC"/>
    <w:rPr>
      <w:rFonts w:ascii="Times New Roman" w:hAnsi="Times New Roman"/>
      <w:lang w:val="en-GB" w:eastAsia="ja-JP"/>
    </w:rPr>
  </w:style>
  <w:style w:type="paragraph" w:styleId="af4">
    <w:name w:val="Normal (Web)"/>
    <w:basedOn w:val="a"/>
    <w:unhideWhenUsed/>
    <w:qFormat/>
    <w:rsid w:val="00083CFC"/>
    <w:pPr>
      <w:spacing w:before="100" w:beforeAutospacing="1" w:after="100" w:afterAutospacing="1" w:line="259" w:lineRule="auto"/>
      <w:textAlignment w:val="baseline"/>
    </w:pPr>
    <w:rPr>
      <w:rFonts w:eastAsia="宋体"/>
      <w:sz w:val="24"/>
      <w:szCs w:val="24"/>
      <w:lang w:eastAsia="en-GB"/>
    </w:rPr>
  </w:style>
  <w:style w:type="character" w:customStyle="1" w:styleId="normaltextrun">
    <w:name w:val="normaltextrun"/>
    <w:basedOn w:val="a0"/>
    <w:rsid w:val="00083CFC"/>
  </w:style>
  <w:style w:type="paragraph" w:customStyle="1" w:styleId="Note-Boxed">
    <w:name w:val="Note - Boxed"/>
    <w:basedOn w:val="a"/>
    <w:next w:val="a"/>
    <w:qFormat/>
    <w:rsid w:val="00083CFC"/>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pPr>
    <w:rPr>
      <w:rFonts w:ascii="Monotype Sorts" w:eastAsia="Calibri" w:hAnsi="Monotype Sorts" w:cs="Monotype Sorts"/>
      <w:bCs/>
      <w:i/>
      <w:sz w:val="22"/>
      <w:szCs w:val="22"/>
      <w:lang w:val="sv-SE" w:eastAsia="ko-KR"/>
    </w:rPr>
  </w:style>
  <w:style w:type="character" w:styleId="af5">
    <w:name w:val="page number"/>
    <w:qFormat/>
    <w:rsid w:val="00083CFC"/>
  </w:style>
  <w:style w:type="character" w:customStyle="1" w:styleId="PLChar">
    <w:name w:val="PL Char"/>
    <w:link w:val="PL"/>
    <w:qFormat/>
    <w:rsid w:val="00083CFC"/>
    <w:rPr>
      <w:rFonts w:ascii="Courier New" w:hAnsi="Courier New"/>
      <w:noProof/>
      <w:sz w:val="16"/>
      <w:shd w:val="clear" w:color="auto" w:fill="E6E6E6"/>
      <w:lang w:val="en-GB" w:eastAsia="en-GB"/>
    </w:rPr>
  </w:style>
  <w:style w:type="paragraph" w:customStyle="1" w:styleId="pl0">
    <w:name w:val="pl"/>
    <w:basedOn w:val="a"/>
    <w:qFormat/>
    <w:rsid w:val="00083CFC"/>
    <w:pPr>
      <w:overflowPunct/>
      <w:autoSpaceDE/>
      <w:autoSpaceDN/>
      <w:adjustRightInd/>
      <w:spacing w:before="100" w:beforeAutospacing="1" w:after="100" w:afterAutospacing="1"/>
    </w:pPr>
    <w:rPr>
      <w:rFonts w:eastAsia="宋体"/>
      <w:sz w:val="24"/>
      <w:szCs w:val="24"/>
      <w:lang w:val="en-US" w:eastAsia="en-GB"/>
    </w:rPr>
  </w:style>
  <w:style w:type="paragraph" w:styleId="af6">
    <w:name w:val="Plain Text"/>
    <w:basedOn w:val="a"/>
    <w:link w:val="Char7"/>
    <w:uiPriority w:val="99"/>
    <w:qFormat/>
    <w:rsid w:val="00083CFC"/>
    <w:pPr>
      <w:overflowPunct/>
      <w:autoSpaceDE/>
      <w:autoSpaceDN/>
      <w:adjustRightInd/>
      <w:spacing w:after="160" w:line="259" w:lineRule="auto"/>
    </w:pPr>
    <w:rPr>
      <w:rFonts w:ascii="Courier New" w:eastAsiaTheme="minorHAnsi" w:hAnsi="Courier New" w:cstheme="minorBidi"/>
      <w:sz w:val="22"/>
      <w:szCs w:val="22"/>
      <w:lang w:val="nb-NO" w:eastAsia="en-US"/>
    </w:rPr>
  </w:style>
  <w:style w:type="character" w:customStyle="1" w:styleId="Char7">
    <w:name w:val="纯文本 Char"/>
    <w:basedOn w:val="a0"/>
    <w:link w:val="af6"/>
    <w:uiPriority w:val="99"/>
    <w:rsid w:val="00083CFC"/>
    <w:rPr>
      <w:rFonts w:ascii="Courier New" w:eastAsiaTheme="minorHAnsi" w:hAnsi="Courier New" w:cstheme="minorBidi"/>
      <w:sz w:val="22"/>
      <w:szCs w:val="22"/>
      <w:lang w:val="nb-NO" w:eastAsia="en-US"/>
    </w:rPr>
  </w:style>
  <w:style w:type="table" w:styleId="af7">
    <w:name w:val="Table Grid"/>
    <w:basedOn w:val="a1"/>
    <w:uiPriority w:val="39"/>
    <w:qFormat/>
    <w:rsid w:val="00083CFC"/>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083CFC"/>
    <w:rPr>
      <w:rFonts w:ascii="Arial" w:hAnsi="Arial"/>
      <w:sz w:val="18"/>
      <w:lang w:val="en-GB" w:eastAsia="ja-JP"/>
    </w:rPr>
  </w:style>
  <w:style w:type="character" w:customStyle="1" w:styleId="TACChar">
    <w:name w:val="TAC Char"/>
    <w:link w:val="TAC"/>
    <w:qFormat/>
    <w:locked/>
    <w:rsid w:val="00083CFC"/>
    <w:rPr>
      <w:rFonts w:ascii="Arial" w:hAnsi="Arial"/>
      <w:sz w:val="18"/>
      <w:lang w:val="en-GB" w:eastAsia="ja-JP"/>
    </w:rPr>
  </w:style>
  <w:style w:type="character" w:customStyle="1" w:styleId="TAHCar">
    <w:name w:val="TAH Car"/>
    <w:link w:val="TAH"/>
    <w:qFormat/>
    <w:locked/>
    <w:rsid w:val="00083CFC"/>
    <w:rPr>
      <w:rFonts w:ascii="Arial" w:hAnsi="Arial"/>
      <w:b/>
      <w:sz w:val="18"/>
      <w:lang w:val="en-GB" w:eastAsia="ja-JP"/>
    </w:rPr>
  </w:style>
  <w:style w:type="character" w:customStyle="1" w:styleId="TAHChar">
    <w:name w:val="TAH Char"/>
    <w:qFormat/>
    <w:rsid w:val="00083CFC"/>
    <w:rPr>
      <w:rFonts w:ascii="Arial" w:hAnsi="Arial"/>
      <w:b/>
      <w:sz w:val="18"/>
    </w:rPr>
  </w:style>
  <w:style w:type="character" w:customStyle="1" w:styleId="TALChar">
    <w:name w:val="TAL Char"/>
    <w:qFormat/>
    <w:locked/>
    <w:rsid w:val="00083CFC"/>
    <w:rPr>
      <w:rFonts w:ascii="Arial" w:hAnsi="Arial"/>
      <w:sz w:val="18"/>
      <w:lang w:val="en-GB" w:eastAsia="en-US"/>
    </w:rPr>
  </w:style>
  <w:style w:type="character" w:customStyle="1" w:styleId="THChar">
    <w:name w:val="TH Char"/>
    <w:link w:val="TH"/>
    <w:qFormat/>
    <w:rsid w:val="00083CFC"/>
    <w:rPr>
      <w:rFonts w:ascii="Arial" w:hAnsi="Arial"/>
      <w:b/>
      <w:lang w:val="en-GB" w:eastAsia="ja-JP"/>
    </w:rPr>
  </w:style>
  <w:style w:type="character" w:customStyle="1" w:styleId="TFChar">
    <w:name w:val="TF Char"/>
    <w:link w:val="TF"/>
    <w:qFormat/>
    <w:rsid w:val="00083CFC"/>
    <w:rPr>
      <w:rFonts w:ascii="Arial" w:hAnsi="Arial"/>
      <w:b/>
      <w:lang w:val="en-GB" w:eastAsia="ja-JP"/>
    </w:rPr>
  </w:style>
  <w:style w:type="character" w:customStyle="1" w:styleId="ui-provider">
    <w:name w:val="ui-provider"/>
    <w:basedOn w:val="a0"/>
    <w:qFormat/>
    <w:rsid w:val="00083CFC"/>
  </w:style>
  <w:style w:type="table" w:customStyle="1" w:styleId="12">
    <w:name w:val="网格型1"/>
    <w:basedOn w:val="a1"/>
    <w:next w:val="af7"/>
    <w:qFormat/>
    <w:rsid w:val="00083CFC"/>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
    <w:basedOn w:val="a1"/>
    <w:next w:val="af7"/>
    <w:qFormat/>
    <w:rsid w:val="00083CFC"/>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
    <w:basedOn w:val="a1"/>
    <w:next w:val="af7"/>
    <w:qFormat/>
    <w:rsid w:val="00083CFC"/>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
    <w:basedOn w:val="a1"/>
    <w:next w:val="af7"/>
    <w:uiPriority w:val="39"/>
    <w:rsid w:val="00083CFC"/>
    <w:rPr>
      <w:rFonts w:asciiTheme="minorHAnsi" w:eastAsiaTheme="minorEastAsia" w:hAnsiTheme="minorHAnsi" w:cstheme="minorBidi"/>
      <w:sz w:val="24"/>
      <w:szCs w:val="24"/>
      <w:lang w:val="sv-SE"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a0"/>
    <w:semiHidden/>
    <w:rsid w:val="00965839"/>
    <w:rPr>
      <w:rFonts w:asciiTheme="majorHAnsi" w:eastAsiaTheme="majorEastAsia" w:hAnsiTheme="majorHAnsi" w:cstheme="majorBidi"/>
      <w:i/>
      <w:iCs/>
      <w:color w:val="365F91" w:themeColor="accent1" w:themeShade="BF"/>
      <w:lang w:val="en-GB" w:eastAsia="ja-JP"/>
    </w:rPr>
  </w:style>
  <w:style w:type="paragraph" w:customStyle="1" w:styleId="msonormal0">
    <w:name w:val="msonormal"/>
    <w:basedOn w:val="a"/>
    <w:qFormat/>
    <w:rsid w:val="00965839"/>
    <w:pPr>
      <w:spacing w:before="100" w:beforeAutospacing="1" w:after="100" w:afterAutospacing="1" w:line="256" w:lineRule="auto"/>
    </w:pPr>
    <w:rPr>
      <w:rFonts w:eastAsia="宋体"/>
      <w:sz w:val="24"/>
      <w:szCs w:val="24"/>
      <w:lang w:eastAsia="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0"/>
    <w:semiHidden/>
    <w:rsid w:val="00965839"/>
    <w:rPr>
      <w:rFonts w:ascii="Times New Roman" w:hAnsi="Times New Roman"/>
      <w:lang w:val="en-GB" w:eastAsia="ja-JP"/>
    </w:rPr>
  </w:style>
  <w:style w:type="paragraph" w:styleId="af8">
    <w:name w:val="Revision"/>
    <w:uiPriority w:val="99"/>
    <w:semiHidden/>
    <w:qFormat/>
    <w:rsid w:val="00965839"/>
    <w:pPr>
      <w:autoSpaceDN w:val="0"/>
    </w:pPr>
    <w:rPr>
      <w:rFonts w:ascii="Times New Roman" w:eastAsia="Batang" w:hAnsi="Times New Roman"/>
      <w:lang w:val="en-GB" w:eastAsia="en-US"/>
    </w:rPr>
  </w:style>
  <w:style w:type="paragraph" w:customStyle="1" w:styleId="Revision1">
    <w:name w:val="Revision1"/>
    <w:uiPriority w:val="99"/>
    <w:semiHidden/>
    <w:qFormat/>
    <w:rsid w:val="00965839"/>
    <w:pPr>
      <w:autoSpaceDN w:val="0"/>
      <w:spacing w:after="160" w:line="256" w:lineRule="auto"/>
    </w:pPr>
    <w:rPr>
      <w:rFonts w:ascii="Times New Roman" w:eastAsia="MS Mincho"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19981">
      <w:bodyDiv w:val="1"/>
      <w:marLeft w:val="0"/>
      <w:marRight w:val="0"/>
      <w:marTop w:val="0"/>
      <w:marBottom w:val="0"/>
      <w:divBdr>
        <w:top w:val="none" w:sz="0" w:space="0" w:color="auto"/>
        <w:left w:val="none" w:sz="0" w:space="0" w:color="auto"/>
        <w:bottom w:val="none" w:sz="0" w:space="0" w:color="auto"/>
        <w:right w:val="none" w:sz="0" w:space="0" w:color="auto"/>
      </w:divBdr>
    </w:div>
    <w:div w:id="50007250">
      <w:bodyDiv w:val="1"/>
      <w:marLeft w:val="0"/>
      <w:marRight w:val="0"/>
      <w:marTop w:val="0"/>
      <w:marBottom w:val="0"/>
      <w:divBdr>
        <w:top w:val="none" w:sz="0" w:space="0" w:color="auto"/>
        <w:left w:val="none" w:sz="0" w:space="0" w:color="auto"/>
        <w:bottom w:val="none" w:sz="0" w:space="0" w:color="auto"/>
        <w:right w:val="none" w:sz="0" w:space="0" w:color="auto"/>
      </w:divBdr>
    </w:div>
    <w:div w:id="79102940">
      <w:bodyDiv w:val="1"/>
      <w:marLeft w:val="0"/>
      <w:marRight w:val="0"/>
      <w:marTop w:val="0"/>
      <w:marBottom w:val="0"/>
      <w:divBdr>
        <w:top w:val="none" w:sz="0" w:space="0" w:color="auto"/>
        <w:left w:val="none" w:sz="0" w:space="0" w:color="auto"/>
        <w:bottom w:val="none" w:sz="0" w:space="0" w:color="auto"/>
        <w:right w:val="none" w:sz="0" w:space="0" w:color="auto"/>
      </w:divBdr>
    </w:div>
    <w:div w:id="95835029">
      <w:bodyDiv w:val="1"/>
      <w:marLeft w:val="0"/>
      <w:marRight w:val="0"/>
      <w:marTop w:val="0"/>
      <w:marBottom w:val="0"/>
      <w:divBdr>
        <w:top w:val="none" w:sz="0" w:space="0" w:color="auto"/>
        <w:left w:val="none" w:sz="0" w:space="0" w:color="auto"/>
        <w:bottom w:val="none" w:sz="0" w:space="0" w:color="auto"/>
        <w:right w:val="none" w:sz="0" w:space="0" w:color="auto"/>
      </w:divBdr>
    </w:div>
    <w:div w:id="142817557">
      <w:bodyDiv w:val="1"/>
      <w:marLeft w:val="0"/>
      <w:marRight w:val="0"/>
      <w:marTop w:val="0"/>
      <w:marBottom w:val="0"/>
      <w:divBdr>
        <w:top w:val="none" w:sz="0" w:space="0" w:color="auto"/>
        <w:left w:val="none" w:sz="0" w:space="0" w:color="auto"/>
        <w:bottom w:val="none" w:sz="0" w:space="0" w:color="auto"/>
        <w:right w:val="none" w:sz="0" w:space="0" w:color="auto"/>
      </w:divBdr>
    </w:div>
    <w:div w:id="329407841">
      <w:bodyDiv w:val="1"/>
      <w:marLeft w:val="0"/>
      <w:marRight w:val="0"/>
      <w:marTop w:val="0"/>
      <w:marBottom w:val="0"/>
      <w:divBdr>
        <w:top w:val="none" w:sz="0" w:space="0" w:color="auto"/>
        <w:left w:val="none" w:sz="0" w:space="0" w:color="auto"/>
        <w:bottom w:val="none" w:sz="0" w:space="0" w:color="auto"/>
        <w:right w:val="none" w:sz="0" w:space="0" w:color="auto"/>
      </w:divBdr>
    </w:div>
    <w:div w:id="354771167">
      <w:bodyDiv w:val="1"/>
      <w:marLeft w:val="0"/>
      <w:marRight w:val="0"/>
      <w:marTop w:val="0"/>
      <w:marBottom w:val="0"/>
      <w:divBdr>
        <w:top w:val="none" w:sz="0" w:space="0" w:color="auto"/>
        <w:left w:val="none" w:sz="0" w:space="0" w:color="auto"/>
        <w:bottom w:val="none" w:sz="0" w:space="0" w:color="auto"/>
        <w:right w:val="none" w:sz="0" w:space="0" w:color="auto"/>
      </w:divBdr>
    </w:div>
    <w:div w:id="366372699">
      <w:bodyDiv w:val="1"/>
      <w:marLeft w:val="0"/>
      <w:marRight w:val="0"/>
      <w:marTop w:val="0"/>
      <w:marBottom w:val="0"/>
      <w:divBdr>
        <w:top w:val="none" w:sz="0" w:space="0" w:color="auto"/>
        <w:left w:val="none" w:sz="0" w:space="0" w:color="auto"/>
        <w:bottom w:val="none" w:sz="0" w:space="0" w:color="auto"/>
        <w:right w:val="none" w:sz="0" w:space="0" w:color="auto"/>
      </w:divBdr>
    </w:div>
    <w:div w:id="441730361">
      <w:bodyDiv w:val="1"/>
      <w:marLeft w:val="0"/>
      <w:marRight w:val="0"/>
      <w:marTop w:val="0"/>
      <w:marBottom w:val="0"/>
      <w:divBdr>
        <w:top w:val="none" w:sz="0" w:space="0" w:color="auto"/>
        <w:left w:val="none" w:sz="0" w:space="0" w:color="auto"/>
        <w:bottom w:val="none" w:sz="0" w:space="0" w:color="auto"/>
        <w:right w:val="none" w:sz="0" w:space="0" w:color="auto"/>
      </w:divBdr>
    </w:div>
    <w:div w:id="481388358">
      <w:bodyDiv w:val="1"/>
      <w:marLeft w:val="0"/>
      <w:marRight w:val="0"/>
      <w:marTop w:val="0"/>
      <w:marBottom w:val="0"/>
      <w:divBdr>
        <w:top w:val="none" w:sz="0" w:space="0" w:color="auto"/>
        <w:left w:val="none" w:sz="0" w:space="0" w:color="auto"/>
        <w:bottom w:val="none" w:sz="0" w:space="0" w:color="auto"/>
        <w:right w:val="none" w:sz="0" w:space="0" w:color="auto"/>
      </w:divBdr>
    </w:div>
    <w:div w:id="667366809">
      <w:bodyDiv w:val="1"/>
      <w:marLeft w:val="0"/>
      <w:marRight w:val="0"/>
      <w:marTop w:val="0"/>
      <w:marBottom w:val="0"/>
      <w:divBdr>
        <w:top w:val="none" w:sz="0" w:space="0" w:color="auto"/>
        <w:left w:val="none" w:sz="0" w:space="0" w:color="auto"/>
        <w:bottom w:val="none" w:sz="0" w:space="0" w:color="auto"/>
        <w:right w:val="none" w:sz="0" w:space="0" w:color="auto"/>
      </w:divBdr>
    </w:div>
    <w:div w:id="673801142">
      <w:bodyDiv w:val="1"/>
      <w:marLeft w:val="0"/>
      <w:marRight w:val="0"/>
      <w:marTop w:val="0"/>
      <w:marBottom w:val="0"/>
      <w:divBdr>
        <w:top w:val="none" w:sz="0" w:space="0" w:color="auto"/>
        <w:left w:val="none" w:sz="0" w:space="0" w:color="auto"/>
        <w:bottom w:val="none" w:sz="0" w:space="0" w:color="auto"/>
        <w:right w:val="none" w:sz="0" w:space="0" w:color="auto"/>
      </w:divBdr>
    </w:div>
    <w:div w:id="738792709">
      <w:bodyDiv w:val="1"/>
      <w:marLeft w:val="0"/>
      <w:marRight w:val="0"/>
      <w:marTop w:val="0"/>
      <w:marBottom w:val="0"/>
      <w:divBdr>
        <w:top w:val="none" w:sz="0" w:space="0" w:color="auto"/>
        <w:left w:val="none" w:sz="0" w:space="0" w:color="auto"/>
        <w:bottom w:val="none" w:sz="0" w:space="0" w:color="auto"/>
        <w:right w:val="none" w:sz="0" w:space="0" w:color="auto"/>
      </w:divBdr>
    </w:div>
    <w:div w:id="767507261">
      <w:bodyDiv w:val="1"/>
      <w:marLeft w:val="0"/>
      <w:marRight w:val="0"/>
      <w:marTop w:val="0"/>
      <w:marBottom w:val="0"/>
      <w:divBdr>
        <w:top w:val="none" w:sz="0" w:space="0" w:color="auto"/>
        <w:left w:val="none" w:sz="0" w:space="0" w:color="auto"/>
        <w:bottom w:val="none" w:sz="0" w:space="0" w:color="auto"/>
        <w:right w:val="none" w:sz="0" w:space="0" w:color="auto"/>
      </w:divBdr>
    </w:div>
    <w:div w:id="773283856">
      <w:bodyDiv w:val="1"/>
      <w:marLeft w:val="0"/>
      <w:marRight w:val="0"/>
      <w:marTop w:val="0"/>
      <w:marBottom w:val="0"/>
      <w:divBdr>
        <w:top w:val="none" w:sz="0" w:space="0" w:color="auto"/>
        <w:left w:val="none" w:sz="0" w:space="0" w:color="auto"/>
        <w:bottom w:val="none" w:sz="0" w:space="0" w:color="auto"/>
        <w:right w:val="none" w:sz="0" w:space="0" w:color="auto"/>
      </w:divBdr>
    </w:div>
    <w:div w:id="781191944">
      <w:bodyDiv w:val="1"/>
      <w:marLeft w:val="0"/>
      <w:marRight w:val="0"/>
      <w:marTop w:val="0"/>
      <w:marBottom w:val="0"/>
      <w:divBdr>
        <w:top w:val="none" w:sz="0" w:space="0" w:color="auto"/>
        <w:left w:val="none" w:sz="0" w:space="0" w:color="auto"/>
        <w:bottom w:val="none" w:sz="0" w:space="0" w:color="auto"/>
        <w:right w:val="none" w:sz="0" w:space="0" w:color="auto"/>
      </w:divBdr>
    </w:div>
    <w:div w:id="853499107">
      <w:bodyDiv w:val="1"/>
      <w:marLeft w:val="0"/>
      <w:marRight w:val="0"/>
      <w:marTop w:val="0"/>
      <w:marBottom w:val="0"/>
      <w:divBdr>
        <w:top w:val="none" w:sz="0" w:space="0" w:color="auto"/>
        <w:left w:val="none" w:sz="0" w:space="0" w:color="auto"/>
        <w:bottom w:val="none" w:sz="0" w:space="0" w:color="auto"/>
        <w:right w:val="none" w:sz="0" w:space="0" w:color="auto"/>
      </w:divBdr>
    </w:div>
    <w:div w:id="954409984">
      <w:bodyDiv w:val="1"/>
      <w:marLeft w:val="0"/>
      <w:marRight w:val="0"/>
      <w:marTop w:val="0"/>
      <w:marBottom w:val="0"/>
      <w:divBdr>
        <w:top w:val="none" w:sz="0" w:space="0" w:color="auto"/>
        <w:left w:val="none" w:sz="0" w:space="0" w:color="auto"/>
        <w:bottom w:val="none" w:sz="0" w:space="0" w:color="auto"/>
        <w:right w:val="none" w:sz="0" w:space="0" w:color="auto"/>
      </w:divBdr>
    </w:div>
    <w:div w:id="1016154626">
      <w:bodyDiv w:val="1"/>
      <w:marLeft w:val="0"/>
      <w:marRight w:val="0"/>
      <w:marTop w:val="0"/>
      <w:marBottom w:val="0"/>
      <w:divBdr>
        <w:top w:val="none" w:sz="0" w:space="0" w:color="auto"/>
        <w:left w:val="none" w:sz="0" w:space="0" w:color="auto"/>
        <w:bottom w:val="none" w:sz="0" w:space="0" w:color="auto"/>
        <w:right w:val="none" w:sz="0" w:space="0" w:color="auto"/>
      </w:divBdr>
    </w:div>
    <w:div w:id="1138838878">
      <w:bodyDiv w:val="1"/>
      <w:marLeft w:val="0"/>
      <w:marRight w:val="0"/>
      <w:marTop w:val="0"/>
      <w:marBottom w:val="0"/>
      <w:divBdr>
        <w:top w:val="none" w:sz="0" w:space="0" w:color="auto"/>
        <w:left w:val="none" w:sz="0" w:space="0" w:color="auto"/>
        <w:bottom w:val="none" w:sz="0" w:space="0" w:color="auto"/>
        <w:right w:val="none" w:sz="0" w:space="0" w:color="auto"/>
      </w:divBdr>
    </w:div>
    <w:div w:id="1184712128">
      <w:bodyDiv w:val="1"/>
      <w:marLeft w:val="0"/>
      <w:marRight w:val="0"/>
      <w:marTop w:val="0"/>
      <w:marBottom w:val="0"/>
      <w:divBdr>
        <w:top w:val="none" w:sz="0" w:space="0" w:color="auto"/>
        <w:left w:val="none" w:sz="0" w:space="0" w:color="auto"/>
        <w:bottom w:val="none" w:sz="0" w:space="0" w:color="auto"/>
        <w:right w:val="none" w:sz="0" w:space="0" w:color="auto"/>
      </w:divBdr>
    </w:div>
    <w:div w:id="1211649343">
      <w:bodyDiv w:val="1"/>
      <w:marLeft w:val="0"/>
      <w:marRight w:val="0"/>
      <w:marTop w:val="0"/>
      <w:marBottom w:val="0"/>
      <w:divBdr>
        <w:top w:val="none" w:sz="0" w:space="0" w:color="auto"/>
        <w:left w:val="none" w:sz="0" w:space="0" w:color="auto"/>
        <w:bottom w:val="none" w:sz="0" w:space="0" w:color="auto"/>
        <w:right w:val="none" w:sz="0" w:space="0" w:color="auto"/>
      </w:divBdr>
    </w:div>
    <w:div w:id="1215315943">
      <w:bodyDiv w:val="1"/>
      <w:marLeft w:val="0"/>
      <w:marRight w:val="0"/>
      <w:marTop w:val="0"/>
      <w:marBottom w:val="0"/>
      <w:divBdr>
        <w:top w:val="none" w:sz="0" w:space="0" w:color="auto"/>
        <w:left w:val="none" w:sz="0" w:space="0" w:color="auto"/>
        <w:bottom w:val="none" w:sz="0" w:space="0" w:color="auto"/>
        <w:right w:val="none" w:sz="0" w:space="0" w:color="auto"/>
      </w:divBdr>
    </w:div>
    <w:div w:id="1249119651">
      <w:bodyDiv w:val="1"/>
      <w:marLeft w:val="0"/>
      <w:marRight w:val="0"/>
      <w:marTop w:val="0"/>
      <w:marBottom w:val="0"/>
      <w:divBdr>
        <w:top w:val="none" w:sz="0" w:space="0" w:color="auto"/>
        <w:left w:val="none" w:sz="0" w:space="0" w:color="auto"/>
        <w:bottom w:val="none" w:sz="0" w:space="0" w:color="auto"/>
        <w:right w:val="none" w:sz="0" w:space="0" w:color="auto"/>
      </w:divBdr>
    </w:div>
    <w:div w:id="1389108917">
      <w:bodyDiv w:val="1"/>
      <w:marLeft w:val="0"/>
      <w:marRight w:val="0"/>
      <w:marTop w:val="0"/>
      <w:marBottom w:val="0"/>
      <w:divBdr>
        <w:top w:val="none" w:sz="0" w:space="0" w:color="auto"/>
        <w:left w:val="none" w:sz="0" w:space="0" w:color="auto"/>
        <w:bottom w:val="none" w:sz="0" w:space="0" w:color="auto"/>
        <w:right w:val="none" w:sz="0" w:space="0" w:color="auto"/>
      </w:divBdr>
    </w:div>
    <w:div w:id="1406026746">
      <w:bodyDiv w:val="1"/>
      <w:marLeft w:val="0"/>
      <w:marRight w:val="0"/>
      <w:marTop w:val="0"/>
      <w:marBottom w:val="0"/>
      <w:divBdr>
        <w:top w:val="none" w:sz="0" w:space="0" w:color="auto"/>
        <w:left w:val="none" w:sz="0" w:space="0" w:color="auto"/>
        <w:bottom w:val="none" w:sz="0" w:space="0" w:color="auto"/>
        <w:right w:val="none" w:sz="0" w:space="0" w:color="auto"/>
      </w:divBdr>
    </w:div>
    <w:div w:id="1481000773">
      <w:bodyDiv w:val="1"/>
      <w:marLeft w:val="0"/>
      <w:marRight w:val="0"/>
      <w:marTop w:val="0"/>
      <w:marBottom w:val="0"/>
      <w:divBdr>
        <w:top w:val="none" w:sz="0" w:space="0" w:color="auto"/>
        <w:left w:val="none" w:sz="0" w:space="0" w:color="auto"/>
        <w:bottom w:val="none" w:sz="0" w:space="0" w:color="auto"/>
        <w:right w:val="none" w:sz="0" w:space="0" w:color="auto"/>
      </w:divBdr>
    </w:div>
    <w:div w:id="1577788409">
      <w:bodyDiv w:val="1"/>
      <w:marLeft w:val="0"/>
      <w:marRight w:val="0"/>
      <w:marTop w:val="0"/>
      <w:marBottom w:val="0"/>
      <w:divBdr>
        <w:top w:val="none" w:sz="0" w:space="0" w:color="auto"/>
        <w:left w:val="none" w:sz="0" w:space="0" w:color="auto"/>
        <w:bottom w:val="none" w:sz="0" w:space="0" w:color="auto"/>
        <w:right w:val="none" w:sz="0" w:space="0" w:color="auto"/>
      </w:divBdr>
    </w:div>
    <w:div w:id="1610312115">
      <w:bodyDiv w:val="1"/>
      <w:marLeft w:val="0"/>
      <w:marRight w:val="0"/>
      <w:marTop w:val="0"/>
      <w:marBottom w:val="0"/>
      <w:divBdr>
        <w:top w:val="none" w:sz="0" w:space="0" w:color="auto"/>
        <w:left w:val="none" w:sz="0" w:space="0" w:color="auto"/>
        <w:bottom w:val="none" w:sz="0" w:space="0" w:color="auto"/>
        <w:right w:val="none" w:sz="0" w:space="0" w:color="auto"/>
      </w:divBdr>
    </w:div>
    <w:div w:id="1668023381">
      <w:bodyDiv w:val="1"/>
      <w:marLeft w:val="0"/>
      <w:marRight w:val="0"/>
      <w:marTop w:val="0"/>
      <w:marBottom w:val="0"/>
      <w:divBdr>
        <w:top w:val="none" w:sz="0" w:space="0" w:color="auto"/>
        <w:left w:val="none" w:sz="0" w:space="0" w:color="auto"/>
        <w:bottom w:val="none" w:sz="0" w:space="0" w:color="auto"/>
        <w:right w:val="none" w:sz="0" w:space="0" w:color="auto"/>
      </w:divBdr>
    </w:div>
    <w:div w:id="1707221108">
      <w:bodyDiv w:val="1"/>
      <w:marLeft w:val="0"/>
      <w:marRight w:val="0"/>
      <w:marTop w:val="0"/>
      <w:marBottom w:val="0"/>
      <w:divBdr>
        <w:top w:val="none" w:sz="0" w:space="0" w:color="auto"/>
        <w:left w:val="none" w:sz="0" w:space="0" w:color="auto"/>
        <w:bottom w:val="none" w:sz="0" w:space="0" w:color="auto"/>
        <w:right w:val="none" w:sz="0" w:space="0" w:color="auto"/>
      </w:divBdr>
    </w:div>
    <w:div w:id="1730761179">
      <w:bodyDiv w:val="1"/>
      <w:marLeft w:val="0"/>
      <w:marRight w:val="0"/>
      <w:marTop w:val="0"/>
      <w:marBottom w:val="0"/>
      <w:divBdr>
        <w:top w:val="none" w:sz="0" w:space="0" w:color="auto"/>
        <w:left w:val="none" w:sz="0" w:space="0" w:color="auto"/>
        <w:bottom w:val="none" w:sz="0" w:space="0" w:color="auto"/>
        <w:right w:val="none" w:sz="0" w:space="0" w:color="auto"/>
      </w:divBdr>
    </w:div>
    <w:div w:id="1759907559">
      <w:bodyDiv w:val="1"/>
      <w:marLeft w:val="0"/>
      <w:marRight w:val="0"/>
      <w:marTop w:val="0"/>
      <w:marBottom w:val="0"/>
      <w:divBdr>
        <w:top w:val="none" w:sz="0" w:space="0" w:color="auto"/>
        <w:left w:val="none" w:sz="0" w:space="0" w:color="auto"/>
        <w:bottom w:val="none" w:sz="0" w:space="0" w:color="auto"/>
        <w:right w:val="none" w:sz="0" w:space="0" w:color="auto"/>
      </w:divBdr>
    </w:div>
    <w:div w:id="1828352947">
      <w:bodyDiv w:val="1"/>
      <w:marLeft w:val="0"/>
      <w:marRight w:val="0"/>
      <w:marTop w:val="0"/>
      <w:marBottom w:val="0"/>
      <w:divBdr>
        <w:top w:val="none" w:sz="0" w:space="0" w:color="auto"/>
        <w:left w:val="none" w:sz="0" w:space="0" w:color="auto"/>
        <w:bottom w:val="none" w:sz="0" w:space="0" w:color="auto"/>
        <w:right w:val="none" w:sz="0" w:space="0" w:color="auto"/>
      </w:divBdr>
    </w:div>
    <w:div w:id="1947730336">
      <w:bodyDiv w:val="1"/>
      <w:marLeft w:val="0"/>
      <w:marRight w:val="0"/>
      <w:marTop w:val="0"/>
      <w:marBottom w:val="0"/>
      <w:divBdr>
        <w:top w:val="none" w:sz="0" w:space="0" w:color="auto"/>
        <w:left w:val="none" w:sz="0" w:space="0" w:color="auto"/>
        <w:bottom w:val="none" w:sz="0" w:space="0" w:color="auto"/>
        <w:right w:val="none" w:sz="0" w:space="0" w:color="auto"/>
      </w:divBdr>
    </w:div>
    <w:div w:id="1967849721">
      <w:bodyDiv w:val="1"/>
      <w:marLeft w:val="0"/>
      <w:marRight w:val="0"/>
      <w:marTop w:val="0"/>
      <w:marBottom w:val="0"/>
      <w:divBdr>
        <w:top w:val="none" w:sz="0" w:space="0" w:color="auto"/>
        <w:left w:val="none" w:sz="0" w:space="0" w:color="auto"/>
        <w:bottom w:val="none" w:sz="0" w:space="0" w:color="auto"/>
        <w:right w:val="none" w:sz="0" w:space="0" w:color="auto"/>
      </w:divBdr>
    </w:div>
    <w:div w:id="2000305549">
      <w:bodyDiv w:val="1"/>
      <w:marLeft w:val="0"/>
      <w:marRight w:val="0"/>
      <w:marTop w:val="0"/>
      <w:marBottom w:val="0"/>
      <w:divBdr>
        <w:top w:val="none" w:sz="0" w:space="0" w:color="auto"/>
        <w:left w:val="none" w:sz="0" w:space="0" w:color="auto"/>
        <w:bottom w:val="none" w:sz="0" w:space="0" w:color="auto"/>
        <w:right w:val="none" w:sz="0" w:space="0" w:color="auto"/>
      </w:divBdr>
    </w:div>
    <w:div w:id="2063477426">
      <w:bodyDiv w:val="1"/>
      <w:marLeft w:val="0"/>
      <w:marRight w:val="0"/>
      <w:marTop w:val="0"/>
      <w:marBottom w:val="0"/>
      <w:divBdr>
        <w:top w:val="none" w:sz="0" w:space="0" w:color="auto"/>
        <w:left w:val="none" w:sz="0" w:space="0" w:color="auto"/>
        <w:bottom w:val="none" w:sz="0" w:space="0" w:color="auto"/>
        <w:right w:val="none" w:sz="0" w:space="0" w:color="auto"/>
      </w:divBdr>
    </w:div>
    <w:div w:id="2072196130">
      <w:bodyDiv w:val="1"/>
      <w:marLeft w:val="0"/>
      <w:marRight w:val="0"/>
      <w:marTop w:val="0"/>
      <w:marBottom w:val="0"/>
      <w:divBdr>
        <w:top w:val="none" w:sz="0" w:space="0" w:color="auto"/>
        <w:left w:val="none" w:sz="0" w:space="0" w:color="auto"/>
        <w:bottom w:val="none" w:sz="0" w:space="0" w:color="auto"/>
        <w:right w:val="none" w:sz="0" w:space="0" w:color="auto"/>
      </w:divBdr>
    </w:div>
    <w:div w:id="2076734517">
      <w:bodyDiv w:val="1"/>
      <w:marLeft w:val="0"/>
      <w:marRight w:val="0"/>
      <w:marTop w:val="0"/>
      <w:marBottom w:val="0"/>
      <w:divBdr>
        <w:top w:val="none" w:sz="0" w:space="0" w:color="auto"/>
        <w:left w:val="none" w:sz="0" w:space="0" w:color="auto"/>
        <w:bottom w:val="none" w:sz="0" w:space="0" w:color="auto"/>
        <w:right w:val="none" w:sz="0" w:space="0" w:color="auto"/>
      </w:divBdr>
    </w:div>
    <w:div w:id="2124181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1.wmf"/><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D48A20-31C7-4AC7-A035-CE521ED0E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49</Pages>
  <Words>20848</Words>
  <Characters>118837</Characters>
  <Application>Microsoft Office Word</Application>
  <DocSecurity>0</DocSecurity>
  <Lines>990</Lines>
  <Paragraphs>278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139407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HiSilicon_AT_R2#127v1</cp:lastModifiedBy>
  <cp:revision>4</cp:revision>
  <cp:lastPrinted>1899-12-31T23:00:00Z</cp:lastPrinted>
  <dcterms:created xsi:type="dcterms:W3CDTF">2024-08-20T21:01:00Z</dcterms:created>
  <dcterms:modified xsi:type="dcterms:W3CDTF">2024-08-20T21:05:00Z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(3)tO2H3Kp5iTICp4voXTcy0Umtk1xXuuJje6CSxmoSxnZvNoeylBH0zhpFVQiIyUmLMCQHAjuq
RoNWxIG75j1DCCidVSdFnSL9oyRup9tuwSVGK6FhAy8IbfNYoZ9quZIXl8JMFmg2k3MTH5Go
XzcchD9AGuZKNhdx/JfG8dbNkT/uE4mfKuchMEbvjVhzgr69hMos7MRNv6krwIDaAHZQnjA+
xJ9t8PIgvN8HMRss7a</vt:lpwstr>
  </property>
  <property fmtid="{D5CDD505-2E9C-101B-9397-08002B2CF9AE}" pid="22" name="_2015_ms_pID_7253431">
    <vt:lpwstr>7/L/Kpwg/k1A7aXNBT5KMKIDliAoz5OVN4OD5fCmeM1jXGCOg+Xu0Y
ObI4TGqLYZsUMaxjovgFnGEPp+DDopI6Kp3Nxkj+IYO8CSbzquLw3uqxCHHNbFyRf/Uq+4Hh
cM6dmZwEUCLUmZs+f5mPDkwKR32GfPKqQ/g9TfCDZF/fi6e+KJHLR7bTMcInDV75XpJrXU9G
csQPmCUAg6G0Fifo6FqtA+7ZE9B/AmY9S7fb</vt:lpwstr>
  </property>
  <property fmtid="{D5CDD505-2E9C-101B-9397-08002B2CF9AE}" pid="23" name="_2015_ms_pID_7253432">
    <vt:lpwstr>K3xuGsZnCotlkZkgosTJUI0=</vt:lpwstr>
  </property>
</Properties>
</file>