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eastAsia="宋体"/>
          <w:b/>
          <w:i/>
          <w:sz w:val="28"/>
          <w:lang w:val="en-US" w:eastAsia="zh-CN"/>
        </w:rPr>
      </w:pPr>
      <w:r>
        <w:rPr>
          <w:b/>
          <w:sz w:val="24"/>
        </w:rPr>
        <w:t>3GPP TSG-RAN2 Meeting #12</w:t>
      </w:r>
      <w:r>
        <w:rPr>
          <w:rFonts w:hint="eastAsia" w:eastAsia="宋体"/>
          <w:b/>
          <w:sz w:val="24"/>
          <w:lang w:val="en-US" w:eastAsia="zh-CN"/>
        </w:rPr>
        <w:t>7</w:t>
      </w:r>
      <w:r>
        <w:rPr>
          <w:b/>
          <w:i/>
          <w:sz w:val="28"/>
        </w:rPr>
        <w:tab/>
      </w:r>
      <w:ins w:id="0" w:author="ZTE_Mengzhen_v1" w:date="2024-08-20T21:20:56Z">
        <w:r>
          <w:rPr>
            <w:b/>
            <w:sz w:val="24"/>
          </w:rPr>
          <w:t>R2-2</w:t>
        </w:r>
      </w:ins>
      <w:ins w:id="1" w:author="ZTE_Mengzhen_v1" w:date="2024-08-20T21:20:56Z">
        <w:r>
          <w:rPr>
            <w:rFonts w:hint="eastAsia" w:eastAsia="宋体"/>
            <w:b/>
            <w:sz w:val="24"/>
            <w:lang w:val="en-US" w:eastAsia="zh-CN"/>
          </w:rPr>
          <w:t>407728</w:t>
        </w:r>
      </w:ins>
    </w:p>
    <w:p>
      <w:pPr>
        <w:pStyle w:val="83"/>
        <w:outlineLvl w:val="0"/>
        <w:rPr>
          <w:b/>
          <w:sz w:val="24"/>
          <w:lang w:val="de-DE"/>
        </w:rPr>
      </w:pPr>
      <w:r>
        <w:rPr>
          <w:rFonts w:ascii="Helvetica" w:hAnsi="Helvetica" w:eastAsia="等线" w:cs="等线"/>
          <w:b/>
          <w:sz w:val="24"/>
        </w:rPr>
        <w:t>Maastricht, Netherlands, Aug 19</w:t>
      </w:r>
      <w:r>
        <w:rPr>
          <w:rFonts w:ascii="Helvetica" w:hAnsi="Helvetica" w:eastAsia="等线" w:cs="等线"/>
          <w:b/>
          <w:sz w:val="24"/>
          <w:vertAlign w:val="superscript"/>
        </w:rPr>
        <w:t>th</w:t>
      </w:r>
      <w:r>
        <w:rPr>
          <w:rFonts w:ascii="Helvetica" w:hAnsi="Helvetica" w:eastAsia="等线" w:cs="等线"/>
          <w:b/>
          <w:sz w:val="24"/>
        </w:rPr>
        <w:t xml:space="preserve"> – 23</w:t>
      </w:r>
      <w:r>
        <w:rPr>
          <w:rFonts w:ascii="Helvetica" w:hAnsi="Helvetica" w:eastAsia="等线" w:cs="等线"/>
          <w:b/>
          <w:sz w:val="24"/>
          <w:vertAlign w:val="superscript"/>
        </w:rPr>
        <w:t>rd</w:t>
      </w:r>
      <w:r>
        <w:rPr>
          <w:rFonts w:hint="default" w:ascii="Arial" w:hAnsi="Arial" w:eastAsia="宋体" w:cs="Arial"/>
          <w:b/>
          <w:sz w:val="24"/>
          <w:szCs w:val="24"/>
          <w:lang w:val="en-GB" w:eastAsia="zh-CN"/>
        </w:rPr>
        <w:t>, 202</w:t>
      </w:r>
      <w:r>
        <w:rPr>
          <w:rFonts w:hint="eastAsia" w:ascii="Arial" w:hAnsi="Arial" w:eastAsia="宋体" w:cs="Arial"/>
          <w:b/>
          <w:sz w:val="24"/>
          <w:szCs w:val="24"/>
          <w:lang w:val="en-US" w:eastAsia="zh-CN"/>
        </w:rPr>
        <w:t>4</w:t>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eastAsia="MS Mincho"/>
          <w:b/>
          <w:sz w:val="24"/>
          <w:szCs w:val="24"/>
        </w:rPr>
        <w:tab/>
      </w:r>
      <w:r>
        <w:rPr>
          <w:rFonts w:hint="eastAsia" w:eastAsia="宋体"/>
          <w:b/>
          <w:sz w:val="24"/>
          <w:szCs w:val="24"/>
          <w:lang w:val="en-US" w:eastAsia="zh-CN"/>
        </w:rPr>
        <w:t xml:space="preserve"> </w:t>
      </w:r>
      <w:bookmarkStart w:id="8" w:name="_GoBack"/>
      <w:bookmarkEnd w:id="8"/>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rFonts w:hint="eastAsia" w:eastAsia="宋体"/>
                <w:i/>
                <w:lang w:eastAsia="zh-CN"/>
              </w:rPr>
            </w:pPr>
            <w:r>
              <w:rPr>
                <w:i/>
                <w:sz w:val="14"/>
              </w:rPr>
              <w:t>CR-Form-v12.</w:t>
            </w:r>
            <w:r>
              <w:rPr>
                <w:rFonts w:hint="eastAsia" w:eastAsia="宋体"/>
                <w:i/>
                <w:sz w:val="14"/>
                <w:lang w:val="en-US" w:eastAsia="zh-CN"/>
              </w:rPr>
              <w:t>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t>38.3</w:t>
            </w:r>
            <w:r>
              <w:rPr>
                <w:rFonts w:hint="eastAsia" w:eastAsia="宋体"/>
                <w:b/>
                <w:sz w:val="28"/>
                <w:lang w:val="en-US" w:eastAsia="zh-CN"/>
              </w:rPr>
              <w:t>3</w:t>
            </w:r>
            <w:r>
              <w:rPr>
                <w:b/>
                <w:sz w:val="28"/>
              </w:rPr>
              <w:t>1</w:t>
            </w:r>
          </w:p>
        </w:tc>
        <w:tc>
          <w:tcPr>
            <w:tcW w:w="709" w:type="dxa"/>
          </w:tcPr>
          <w:p>
            <w:pPr>
              <w:pStyle w:val="83"/>
              <w:spacing w:after="0"/>
              <w:jc w:val="center"/>
            </w:pPr>
            <w:r>
              <w:rPr>
                <w:b/>
                <w:sz w:val="28"/>
              </w:rPr>
              <w:t>CR</w:t>
            </w:r>
          </w:p>
        </w:tc>
        <w:tc>
          <w:tcPr>
            <w:tcW w:w="1276" w:type="dxa"/>
            <w:shd w:val="pct30" w:color="FFFF00" w:fill="auto"/>
          </w:tcPr>
          <w:p>
            <w:pPr>
              <w:pStyle w:val="83"/>
              <w:spacing w:after="0"/>
              <w:ind w:firstLine="281" w:firstLineChars="100"/>
              <w:rPr>
                <w:rFonts w:hint="default" w:eastAsia="宋体"/>
                <w:lang w:val="en-US" w:eastAsia="zh-CN"/>
              </w:rPr>
            </w:pPr>
            <w:r>
              <w:rPr>
                <w:rFonts w:hint="eastAsia" w:eastAsia="宋体"/>
                <w:b/>
                <w:bCs/>
                <w:sz w:val="28"/>
                <w:szCs w:val="28"/>
                <w:lang w:val="en-US" w:eastAsia="zh-CN"/>
              </w:rPr>
              <w:t>4956</w:t>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rFonts w:hint="eastAsia" w:eastAsia="宋体"/>
                <w:b/>
                <w:lang w:eastAsia="zh-CN"/>
              </w:rPr>
            </w:pPr>
            <w:ins w:id="2" w:author="ZTE_Mengzhen_v1" w:date="2024-08-20T21:20:32Z">
              <w:r>
                <w:rPr>
                  <w:rFonts w:hint="eastAsia" w:eastAsia="宋体"/>
                  <w:b/>
                  <w:sz w:val="28"/>
                  <w:lang w:val="en-US" w:eastAsia="zh-CN"/>
                </w:rPr>
                <w:t>1</w:t>
              </w:r>
            </w:ins>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t>1</w:t>
            </w:r>
            <w:r>
              <w:rPr>
                <w:rFonts w:hint="eastAsia" w:eastAsia="宋体"/>
                <w:b/>
                <w:sz w:val="28"/>
                <w:lang w:val="en-US" w:eastAsia="zh-CN"/>
              </w:rPr>
              <w:t>7</w:t>
            </w:r>
            <w:r>
              <w:rPr>
                <w:b/>
                <w:sz w:val="28"/>
              </w:rPr>
              <w:t>.</w:t>
            </w:r>
            <w:r>
              <w:rPr>
                <w:rFonts w:hint="eastAsia" w:eastAsia="宋体"/>
                <w:b/>
                <w:sz w:val="28"/>
                <w:lang w:val="en-US" w:eastAsia="zh-CN"/>
              </w:rPr>
              <w:t>9</w:t>
            </w:r>
            <w:r>
              <w:rPr>
                <w:b/>
                <w:sz w:val="28"/>
              </w:rPr>
              <w:t>.0</w:t>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0" w:name="_Hlt497126619"/>
            <w:r>
              <w:rPr>
                <w:rStyle w:val="47"/>
                <w:rFonts w:cs="Arial"/>
                <w:b/>
                <w:i/>
                <w:color w:val="FF0000"/>
              </w:rPr>
              <w:t>L</w:t>
            </w:r>
            <w:bookmarkEnd w:id="0"/>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Corrections for SL relay measurements</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ZTE Corporation, Sanechips, Apple, OPPO, Nokia</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rPr>
                <w:rFonts w:hint="default" w:eastAsia="宋体"/>
                <w:lang w:val="en-US" w:eastAsia="zh-CN"/>
              </w:rPr>
            </w:pPr>
            <w:r>
              <w:rPr>
                <w:rFonts w:hint="eastAsia" w:eastAsia="宋体"/>
                <w:lang w:val="en-US" w:eastAsia="zh-CN"/>
              </w:rPr>
              <w:t>NR_SL_relay</w:t>
            </w:r>
            <w:r>
              <w:t>-Core</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rPr>
                <w:rFonts w:hint="eastAsia" w:eastAsia="宋体"/>
                <w:lang w:eastAsia="zh-CN"/>
              </w:rPr>
            </w:pPr>
            <w:r>
              <w:t>202</w:t>
            </w:r>
            <w:r>
              <w:rPr>
                <w:rFonts w:hint="eastAsia" w:eastAsia="宋体"/>
                <w:lang w:val="en-US" w:eastAsia="zh-CN"/>
              </w:rPr>
              <w:t>4</w:t>
            </w:r>
            <w:r>
              <w:t>-</w:t>
            </w:r>
            <w:r>
              <w:rPr>
                <w:rFonts w:hint="eastAsia" w:eastAsia="宋体"/>
                <w:lang w:val="en-US" w:eastAsia="zh-CN"/>
              </w:rPr>
              <w:t>8</w:t>
            </w:r>
            <w:r>
              <w:t>-</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rPr>
                <w:rFonts w:hint="eastAsia" w:eastAsia="宋体"/>
                <w:lang w:val="en-US" w:eastAsia="zh-CN"/>
              </w:rPr>
            </w:pPr>
            <w:r>
              <w:t>Rel-1</w:t>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w:t>
            </w:r>
            <w:r>
              <w:rPr>
                <w:rFonts w:hint="eastAsia" w:eastAsia="宋体"/>
                <w:i/>
                <w:sz w:val="18"/>
                <w:lang w:val="en-US" w:eastAsia="zh-CN"/>
              </w:rPr>
              <w:t>7</w:t>
            </w:r>
            <w:r>
              <w:rPr>
                <w:i/>
                <w:sz w:val="18"/>
              </w:rPr>
              <w:tab/>
            </w:r>
            <w:r>
              <w:rPr>
                <w:i/>
                <w:sz w:val="18"/>
              </w:rPr>
              <w:t>(Release 1</w:t>
            </w:r>
            <w:r>
              <w:rPr>
                <w:rFonts w:hint="eastAsia" w:eastAsia="宋体"/>
                <w:i/>
                <w:sz w:val="18"/>
                <w:lang w:val="en-US" w:eastAsia="zh-CN"/>
              </w:rPr>
              <w:t>7</w:t>
            </w:r>
            <w:r>
              <w:rPr>
                <w:i/>
                <w:sz w:val="18"/>
              </w:rPr>
              <w:t>)</w:t>
            </w:r>
            <w:r>
              <w:rPr>
                <w:i/>
                <w:sz w:val="18"/>
              </w:rPr>
              <w:br w:type="textWrapping"/>
            </w:r>
            <w:r>
              <w:rPr>
                <w:i/>
                <w:sz w:val="18"/>
              </w:rPr>
              <w:t>Rel-1</w:t>
            </w:r>
            <w:r>
              <w:rPr>
                <w:rFonts w:hint="eastAsia" w:eastAsia="宋体"/>
                <w:i/>
                <w:sz w:val="18"/>
                <w:lang w:val="en-US" w:eastAsia="zh-CN"/>
              </w:rPr>
              <w:t>8</w:t>
            </w:r>
            <w:r>
              <w:rPr>
                <w:i/>
                <w:sz w:val="18"/>
              </w:rPr>
              <w:tab/>
            </w:r>
            <w:r>
              <w:rPr>
                <w:i/>
                <w:sz w:val="18"/>
              </w:rPr>
              <w:t>(Release 1</w:t>
            </w:r>
            <w:r>
              <w:rPr>
                <w:rFonts w:hint="eastAsia" w:eastAsia="宋体"/>
                <w:i/>
                <w:sz w:val="18"/>
                <w:lang w:val="en-US" w:eastAsia="zh-CN"/>
              </w:rPr>
              <w:t>8</w:t>
            </w:r>
            <w:r>
              <w:rPr>
                <w:i/>
                <w:sz w:val="18"/>
              </w:rPr>
              <w:t>)</w:t>
            </w:r>
            <w:r>
              <w:rPr>
                <w:i/>
                <w:sz w:val="18"/>
              </w:rPr>
              <w:br w:type="textWrapping"/>
            </w: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r>
              <w:rPr>
                <w:i/>
                <w:sz w:val="18"/>
              </w:rPr>
              <w:br w:type="textWrapping"/>
            </w: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rPr>
          <w:trHeight w:val="820" w:hRule="atLeast"/>
        </w:trPr>
        <w:tc>
          <w:tcPr>
            <w:tcW w:w="2694" w:type="dxa"/>
            <w:gridSpan w:val="2"/>
            <w:tcBorders>
              <w:top w:val="single" w:color="auto" w:sz="4" w:space="0"/>
              <w:left w:val="single" w:color="auto" w:sz="4" w:space="0"/>
            </w:tcBorders>
          </w:tcPr>
          <w:p>
            <w:pPr>
              <w:pStyle w:val="83"/>
              <w:tabs>
                <w:tab w:val="right" w:pos="2184"/>
              </w:tabs>
              <w:spacing w:after="0"/>
              <w:rPr>
                <w:b/>
                <w:i/>
              </w:rPr>
            </w:pPr>
            <w:r>
              <w:rPr>
                <w:b/>
                <w:i/>
              </w:rPr>
              <w:t xml:space="preserve"> Reason for change:</w:t>
            </w:r>
          </w:p>
        </w:tc>
        <w:tc>
          <w:tcPr>
            <w:tcW w:w="6946" w:type="dxa"/>
            <w:gridSpan w:val="9"/>
            <w:tcBorders>
              <w:top w:val="single" w:color="auto" w:sz="4" w:space="0"/>
              <w:right w:val="single" w:color="auto" w:sz="4" w:space="0"/>
            </w:tcBorders>
            <w:shd w:val="pct30" w:color="FFFF00" w:fill="auto"/>
          </w:tcPr>
          <w:p>
            <w:pPr>
              <w:pStyle w:val="83"/>
              <w:numPr>
                <w:ilvl w:val="0"/>
                <w:numId w:val="1"/>
              </w:numPr>
              <w:spacing w:after="0"/>
              <w:rPr>
                <w:rFonts w:hint="default" w:eastAsia="宋体"/>
                <w:lang w:val="en-US" w:eastAsia="zh-CN"/>
              </w:rPr>
            </w:pPr>
            <w:r>
              <w:rPr>
                <w:rFonts w:hint="eastAsia" w:eastAsia="宋体"/>
                <w:lang w:val="en-US" w:eastAsia="zh-CN"/>
              </w:rPr>
              <w:t xml:space="preserve">In 5.5.3.4, it is specified that a UE may be configured to derive NR sidelink measurement results of serving L2 U2N Relay UE or candidate L2 U2N Relay UEs and apply layer 3 filtering as described in 5.5.3.2.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widowControl w:val="0"/>
                    <w:jc w:val="both"/>
                  </w:pPr>
                  <w:r>
                    <w:t xml:space="preserve">A UE may be configured by network to derive NR sidelink measurement results of serving L2 U2N Relay UE or candidate L2 U2N Relay UEs associated to the measurement objects configured in the </w:t>
                  </w:r>
                  <w:r>
                    <w:rPr>
                      <w:i/>
                    </w:rPr>
                    <w:t>measObjectRelay</w:t>
                  </w:r>
                  <w:r>
                    <w:t>.</w:t>
                  </w:r>
                </w:p>
                <w:p>
                  <w:pPr>
                    <w:widowControl w:val="0"/>
                    <w:jc w:val="both"/>
                    <w:rPr>
                      <w:lang w:eastAsia="zh-CN"/>
                    </w:rPr>
                  </w:pPr>
                  <w:r>
                    <w:rPr>
                      <w:lang w:eastAsia="zh-CN"/>
                    </w:rPr>
                    <w:t>The UE shall:</w:t>
                  </w:r>
                </w:p>
                <w:p>
                  <w:pPr>
                    <w:pStyle w:val="77"/>
                    <w:widowControl w:val="0"/>
                    <w:jc w:val="both"/>
                  </w:pPr>
                  <w:r>
                    <w:t>1&gt;</w:t>
                  </w:r>
                  <w:r>
                    <w:tab/>
                  </w:r>
                  <w:r>
                    <w:t>for each L2 U2N Relay UE measurement quantity to be derived:</w:t>
                  </w:r>
                </w:p>
                <w:p>
                  <w:pPr>
                    <w:pStyle w:val="78"/>
                    <w:widowControl w:val="0"/>
                    <w:jc w:val="both"/>
                  </w:pPr>
                  <w:r>
                    <w:t>2&gt;</w:t>
                  </w:r>
                  <w:r>
                    <w:tab/>
                  </w:r>
                  <w:r>
                    <w:t xml:space="preserve">derive the corresponding measurement quantity based on </w:t>
                  </w:r>
                  <w:r>
                    <w:rPr>
                      <w:rFonts w:eastAsia="宋体"/>
                      <w:lang w:eastAsia="zh-CN"/>
                    </w:rPr>
                    <w:t>PSSCH/PSCCH</w:t>
                  </w:r>
                  <w:r>
                    <w:t xml:space="preserve"> DMRS as described in TS 38.215 [9];</w:t>
                  </w:r>
                </w:p>
                <w:p>
                  <w:pPr>
                    <w:pStyle w:val="78"/>
                    <w:widowControl w:val="0"/>
                    <w:jc w:val="both"/>
                    <w:rPr>
                      <w:rFonts w:hint="eastAsia" w:eastAsia="宋体"/>
                      <w:vertAlign w:val="baseline"/>
                      <w:lang w:val="en-US" w:eastAsia="zh-CN"/>
                    </w:rPr>
                  </w:pPr>
                  <w:r>
                    <w:t>2&gt;</w:t>
                  </w:r>
                  <w:r>
                    <w:tab/>
                  </w:r>
                  <w:r>
                    <w:t>apply layer 3 filtering as described in 5.5.3.2;</w:t>
                  </w:r>
                </w:p>
              </w:tc>
            </w:tr>
          </w:tbl>
          <w:p>
            <w:pPr>
              <w:pStyle w:val="83"/>
              <w:numPr>
                <w:ilvl w:val="0"/>
                <w:numId w:val="0"/>
              </w:numPr>
              <w:spacing w:after="0"/>
              <w:rPr>
                <w:rFonts w:hint="default" w:eastAsia="宋体"/>
                <w:lang w:val="en-US" w:eastAsia="zh-CN"/>
              </w:rPr>
            </w:pPr>
            <w:r>
              <w:rPr>
                <w:rFonts w:hint="eastAsia" w:eastAsia="宋体"/>
                <w:lang w:val="en-US" w:eastAsia="zh-CN"/>
              </w:rPr>
              <w:t xml:space="preserve">However, in 5.5.3.2, only candidate L2 U2N Relay UE is mentioned, while the serving L2 U2N Relay UE is missing. </w:t>
            </w:r>
          </w:p>
          <w:p>
            <w:pPr>
              <w:pStyle w:val="83"/>
              <w:numPr>
                <w:ilvl w:val="0"/>
                <w:numId w:val="0"/>
              </w:numPr>
              <w:spacing w:after="0"/>
              <w:rPr>
                <w:rFonts w:hint="default" w:eastAsia="宋体"/>
                <w:lang w:val="en-US" w:eastAsia="zh-CN"/>
              </w:rPr>
            </w:pPr>
          </w:p>
          <w:p>
            <w:pPr>
              <w:pStyle w:val="83"/>
              <w:numPr>
                <w:ilvl w:val="0"/>
                <w:numId w:val="1"/>
              </w:numPr>
              <w:spacing w:after="0"/>
              <w:rPr>
                <w:rFonts w:hint="default" w:eastAsia="宋体"/>
                <w:lang w:val="en-US" w:eastAsia="zh-CN"/>
              </w:rPr>
            </w:pPr>
            <w:r>
              <w:rPr>
                <w:rFonts w:hint="eastAsia" w:eastAsia="宋体"/>
                <w:lang w:val="en-US" w:eastAsia="zh-CN"/>
              </w:rPr>
              <w:t xml:space="preserve">In 5.8.15.3, it is specified that </w:t>
            </w:r>
            <w:r>
              <w:rPr>
                <w:rFonts w:hint="default" w:ascii="Times New Roman" w:hAnsi="Times New Roman" w:cs="Times New Roman"/>
                <w:i/>
              </w:rPr>
              <w:t>sl-FilterCoefficientRSRP</w:t>
            </w:r>
            <w:r>
              <w:rPr>
                <w:rFonts w:hint="eastAsia" w:eastAsia="宋体"/>
                <w:lang w:val="en-US" w:eastAsia="zh-CN"/>
              </w:rPr>
              <w:t xml:space="preserve"> is used for layer 3 filtering when evaluating the detected NR sidelink U2N Relay UE.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2" w:type="dxa"/>
                </w:tcPr>
                <w:p>
                  <w:pPr>
                    <w:pStyle w:val="83"/>
                    <w:widowControl w:val="0"/>
                    <w:numPr>
                      <w:ilvl w:val="0"/>
                      <w:numId w:val="0"/>
                    </w:numPr>
                    <w:spacing w:after="0"/>
                    <w:jc w:val="both"/>
                    <w:rPr>
                      <w:rFonts w:hint="default" w:eastAsia="宋体"/>
                      <w:vertAlign w:val="baseline"/>
                      <w:lang w:val="en-US" w:eastAsia="zh-CN"/>
                    </w:rPr>
                  </w:pPr>
                  <w:r>
                    <w:rPr>
                      <w:rFonts w:hint="default" w:ascii="Times New Roman" w:hAnsi="Times New Roman" w:cs="Times New Roman"/>
                    </w:rPr>
                    <w:t>4&gt;</w:t>
                  </w:r>
                  <w:r>
                    <w:rPr>
                      <w:rFonts w:hint="default" w:ascii="Times New Roman" w:hAnsi="Times New Roman" w:cs="Times New Roman"/>
                    </w:rPr>
                    <w:tab/>
                  </w:r>
                  <w:r>
                    <w:rPr>
                      <w:rFonts w:hint="default" w:ascii="Times New Roman" w:hAnsi="Times New Roman" w:cs="Times New Roman"/>
                    </w:rPr>
                    <w:t xml:space="preserve">when evaluating the one or more detected NR sidelink U2N Relay UEs, apply layer 3 filtering as specified in 5.5.3.2 across measurements that concern the same U2N Relay UE ID and using 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cs="Times New Roman"/>
                      <w:i/>
                    </w:rPr>
                    <w:t>SIB12</w:t>
                  </w:r>
                  <w:r>
                    <w:rPr>
                      <w:rFonts w:hint="default" w:ascii="Times New Roman" w:hAnsi="Times New Roman" w:cs="Times New Roman"/>
                    </w:rPr>
                    <w:t xml:space="preserve"> (if in RRC_IDLE/INACTIVE)</w:t>
                  </w:r>
                  <w:r>
                    <w:rPr>
                      <w:rFonts w:hint="default" w:ascii="Times New Roman" w:hAnsi="Times New Roman" w:eastAsia="等线" w:cs="Times New Roman"/>
                      <w:lang w:eastAsia="zh-CN"/>
                    </w:rPr>
                    <w:t xml:space="preserve">, </w:t>
                  </w:r>
                  <w:r>
                    <w:rPr>
                      <w:rFonts w:hint="default" w:ascii="Times New Roman" w:hAnsi="Times New Roman" w:cs="Times New Roman"/>
                    </w:rPr>
                    <w:t xml:space="preserve">the </w:t>
                  </w:r>
                  <w:r>
                    <w:rPr>
                      <w:rFonts w:hint="default" w:ascii="Times New Roman" w:hAnsi="Times New Roman" w:cs="Times New Roman"/>
                      <w:i/>
                    </w:rPr>
                    <w:t>sl-FilterCoefficientRSRP</w:t>
                  </w:r>
                  <w:r>
                    <w:rPr>
                      <w:rFonts w:hint="default" w:ascii="Times New Roman" w:hAnsi="Times New Roman" w:cs="Times New Roman"/>
                    </w:rPr>
                    <w:t xml:space="preserve"> in </w:t>
                  </w:r>
                  <w:r>
                    <w:rPr>
                      <w:rFonts w:hint="default" w:ascii="Times New Roman" w:hAnsi="Times New Roman" w:eastAsia="Batang" w:cs="Times New Roman"/>
                      <w:i/>
                    </w:rPr>
                    <w:t xml:space="preserve">sl-ConfigDedicatedNR </w:t>
                  </w:r>
                  <w:r>
                    <w:rPr>
                      <w:rFonts w:hint="default" w:ascii="Times New Roman" w:hAnsi="Times New Roman" w:cs="Times New Roman"/>
                    </w:rPr>
                    <w:t xml:space="preserve">(if in RRC_CONNECTED) or the preconfigured </w:t>
                  </w:r>
                  <w:r>
                    <w:rPr>
                      <w:rFonts w:hint="default" w:ascii="Times New Roman" w:hAnsi="Times New Roman" w:cs="Times New Roman"/>
                      <w:i/>
                    </w:rPr>
                    <w:t xml:space="preserve">sl-FilterCoefficientRSRP </w:t>
                  </w:r>
                  <w:r>
                    <w:rPr>
                      <w:rFonts w:hint="default" w:ascii="Times New Roman" w:hAnsi="Times New Roman" w:cs="Times New Roman"/>
                    </w:rPr>
                    <w:t>as defined in 9.3 (out of coverage), before using the SD-RSRP measurement results;</w:t>
                  </w:r>
                </w:p>
              </w:tc>
            </w:tr>
          </w:tbl>
          <w:p>
            <w:pPr>
              <w:pStyle w:val="83"/>
              <w:numPr>
                <w:ilvl w:val="0"/>
                <w:numId w:val="0"/>
              </w:numPr>
              <w:spacing w:after="0"/>
              <w:rPr>
                <w:rFonts w:hint="default" w:eastAsia="宋体"/>
                <w:lang w:val="en-US" w:eastAsia="zh-CN"/>
              </w:rPr>
            </w:pPr>
            <w:r>
              <w:rPr>
                <w:rFonts w:hint="eastAsia" w:eastAsia="宋体"/>
                <w:lang w:val="en-US" w:eastAsia="zh-CN"/>
              </w:rPr>
              <w:t>For relay re-selection, the currently selected/serving relay should also be measured. However, the description on how to evaluate the SL-RSRP/SD-RSRP measurement results of the currently selected relay is missing.</w:t>
            </w:r>
          </w:p>
          <w:p>
            <w:pPr>
              <w:pStyle w:val="83"/>
              <w:numPr>
                <w:ilvl w:val="0"/>
                <w:numId w:val="0"/>
              </w:numPr>
              <w:spacing w:after="0"/>
              <w:rPr>
                <w:rFonts w:hint="default" w:eastAsia="宋体"/>
                <w:lang w:val="en-US" w:eastAsia="zh-CN"/>
              </w:rPr>
            </w:pPr>
          </w:p>
          <w:p>
            <w:pPr>
              <w:pStyle w:val="83"/>
              <w:numPr>
                <w:ilvl w:val="0"/>
                <w:numId w:val="1"/>
              </w:numPr>
              <w:spacing w:after="0"/>
              <w:rPr>
                <w:ins w:id="3" w:author="ZTE_Mengzhen_v1" w:date="2024-08-20T21:11:41Z"/>
                <w:rFonts w:hint="default" w:eastAsia="宋体"/>
                <w:lang w:val="en-US" w:eastAsia="zh-CN"/>
              </w:rPr>
            </w:pPr>
            <w:r>
              <w:rPr>
                <w:rFonts w:hint="eastAsia" w:eastAsia="宋体"/>
                <w:lang w:val="en-US" w:eastAsia="zh-CN"/>
              </w:rPr>
              <w:t>As discussed above, the currently selected/serving relay should also be measured for relay re-selection and layer 3 filtering is applied. However, in 5.5.3.2, the evaluating of the currently selected relay is missing.</w:t>
            </w:r>
          </w:p>
          <w:p>
            <w:pPr>
              <w:pStyle w:val="83"/>
              <w:numPr>
                <w:ilvl w:val="-1"/>
                <w:numId w:val="0"/>
              </w:numPr>
              <w:spacing w:after="0"/>
              <w:rPr>
                <w:ins w:id="4" w:author="ZTE_Mengzhen_v1" w:date="2024-08-20T21:11:24Z"/>
                <w:rFonts w:hint="default" w:eastAsia="宋体"/>
                <w:lang w:val="en-US" w:eastAsia="zh-CN"/>
              </w:rPr>
            </w:pPr>
          </w:p>
          <w:p>
            <w:pPr>
              <w:pStyle w:val="83"/>
              <w:numPr>
                <w:ilvl w:val="0"/>
                <w:numId w:val="1"/>
              </w:numPr>
              <w:spacing w:after="0"/>
              <w:rPr>
                <w:rFonts w:hint="default" w:eastAsia="宋体"/>
                <w:lang w:val="en-US" w:eastAsia="zh-CN"/>
              </w:rPr>
            </w:pPr>
            <w:ins w:id="5" w:author="ZTE_Mengzhen_v1" w:date="2024-08-20T21:11:39Z">
              <w:r>
                <w:rPr/>
                <w:t>Editorial issue. “as define</w:t>
              </w:r>
            </w:ins>
            <w:ins w:id="6" w:author="ZTE_Mengzhen_v1" w:date="2024-08-20T21:11:39Z">
              <w:r>
                <w:rPr>
                  <w:rFonts w:hint="eastAsia" w:eastAsia="宋体"/>
                  <w:lang w:val="en-US" w:eastAsia="zh-CN"/>
                </w:rPr>
                <w:t>d</w:t>
              </w:r>
            </w:ins>
            <w:ins w:id="7" w:author="ZTE_Mengzhen_v1" w:date="2024-08-20T21:11:39Z">
              <w:r>
                <w:rPr/>
                <w:t xml:space="preserve"> in 9.3” is not a proper way to introduce the IE defined f</w:t>
              </w:r>
            </w:ins>
            <w:ins w:id="8" w:author="ZTE_Mengzhen_v1" w:date="2024-08-20T21:11:39Z">
              <w:r>
                <w:rPr>
                  <w:rFonts w:hint="eastAsia" w:eastAsia="宋体"/>
                  <w:lang w:val="en-US" w:eastAsia="zh-CN"/>
                </w:rPr>
                <w:t>o</w:t>
              </w:r>
            </w:ins>
            <w:ins w:id="9" w:author="ZTE_Mengzhen_v1" w:date="2024-08-20T21:11:39Z">
              <w:r>
                <w:rPr/>
                <w:t xml:space="preserve">r SL preconfiguration. To align with </w:t>
              </w:r>
            </w:ins>
            <w:ins w:id="10" w:author="ZTE_Mengzhen_v1" w:date="2024-08-20T21:11:39Z">
              <w:r>
                <w:rPr>
                  <w:rFonts w:hint="eastAsia" w:eastAsia="宋体"/>
                  <w:lang w:val="en-US" w:eastAsia="zh-CN"/>
                </w:rPr>
                <w:t>o</w:t>
              </w:r>
            </w:ins>
            <w:ins w:id="11" w:author="ZTE_Mengzhen_v1" w:date="2024-08-20T21:11:39Z">
              <w:r>
                <w:rPr/>
                <w:t>the</w:t>
              </w:r>
            </w:ins>
            <w:ins w:id="12" w:author="ZTE_Mengzhen_v1" w:date="2024-08-20T21:11:39Z">
              <w:r>
                <w:rPr>
                  <w:rFonts w:hint="eastAsia" w:eastAsia="宋体"/>
                  <w:lang w:val="en-US" w:eastAsia="zh-CN"/>
                </w:rPr>
                <w:t>r</w:t>
              </w:r>
            </w:ins>
            <w:ins w:id="13" w:author="ZTE_Mengzhen_v1" w:date="2024-08-20T21:11:39Z">
              <w:r>
                <w:rPr/>
                <w:t xml:space="preserve"> usage in </w:t>
              </w:r>
            </w:ins>
            <w:ins w:id="14" w:author="ZTE_Mengzhen_v1" w:date="2024-08-20T21:11:39Z">
              <w:r>
                <w:rPr>
                  <w:rFonts w:hint="eastAsia" w:eastAsia="宋体"/>
                  <w:lang w:val="en-US" w:eastAsia="zh-CN"/>
                </w:rPr>
                <w:t xml:space="preserve">TS </w:t>
              </w:r>
            </w:ins>
            <w:ins w:id="15" w:author="ZTE_Mengzhen_v1" w:date="2024-08-20T21:11:39Z">
              <w:r>
                <w:rPr/>
                <w:t>38.331, this should be changed to “include</w:t>
              </w:r>
            </w:ins>
            <w:ins w:id="16" w:author="ZTE_Mengzhen_v1" w:date="2024-08-20T21:11:39Z">
              <w:r>
                <w:rPr>
                  <w:rFonts w:hint="eastAsia" w:eastAsia="宋体"/>
                  <w:lang w:val="en-US" w:eastAsia="zh-CN"/>
                </w:rPr>
                <w:t>d</w:t>
              </w:r>
            </w:ins>
            <w:ins w:id="17" w:author="ZTE_Mengzhen_v1" w:date="2024-08-20T21:11:39Z">
              <w:r>
                <w:rPr/>
                <w:t xml:space="preserve"> in SidelinkPreconfigNR”.</w:t>
              </w:r>
            </w:ins>
            <w:r>
              <w:commentReference w:id="0"/>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numPr>
                <w:ilvl w:val="0"/>
                <w:numId w:val="2"/>
              </w:numPr>
              <w:spacing w:after="0"/>
              <w:rPr>
                <w:rFonts w:hint="default" w:eastAsia="宋体"/>
                <w:lang w:val="en-US" w:eastAsia="zh-CN"/>
              </w:rPr>
            </w:pPr>
            <w:r>
              <w:rPr>
                <w:rFonts w:hint="eastAsia" w:eastAsia="宋体"/>
                <w:lang w:val="en-US" w:eastAsia="zh-CN"/>
              </w:rPr>
              <w:t xml:space="preserve">In 5.5.3.2, remove </w:t>
            </w:r>
            <w:r>
              <w:rPr>
                <w:rFonts w:hint="default" w:eastAsia="宋体"/>
                <w:lang w:val="en-US" w:eastAsia="zh-CN"/>
              </w:rPr>
              <w:t>“</w:t>
            </w:r>
            <w:r>
              <w:rPr>
                <w:rFonts w:hint="eastAsia" w:eastAsia="宋体"/>
                <w:lang w:val="en-US" w:eastAsia="zh-CN"/>
              </w:rPr>
              <w:t>candidate</w:t>
            </w:r>
            <w:r>
              <w:rPr>
                <w:rFonts w:hint="default" w:eastAsia="宋体"/>
                <w:lang w:val="en-US" w:eastAsia="zh-CN"/>
              </w:rPr>
              <w:t>”</w:t>
            </w:r>
            <w:r>
              <w:rPr>
                <w:rFonts w:hint="eastAsia" w:eastAsia="宋体"/>
                <w:lang w:val="en-US" w:eastAsia="zh-CN"/>
              </w:rPr>
              <w:t xml:space="preserve"> from </w:t>
            </w:r>
            <w:r>
              <w:rPr>
                <w:rFonts w:hint="default" w:eastAsia="宋体"/>
                <w:lang w:val="en-US" w:eastAsia="zh-CN"/>
              </w:rPr>
              <w:t>“</w:t>
            </w:r>
            <w:r>
              <w:t>each candidate L2 U2N Relay UE</w:t>
            </w:r>
            <w:r>
              <w:rPr>
                <w:rFonts w:hint="default" w:eastAsia="宋体"/>
                <w:lang w:val="en-US" w:eastAsia="zh-CN"/>
              </w:rPr>
              <w:t>”</w:t>
            </w:r>
            <w:r>
              <w:rPr>
                <w:rFonts w:hint="eastAsia" w:eastAsia="宋体"/>
                <w:lang w:val="en-US" w:eastAsia="zh-CN"/>
              </w:rPr>
              <w:t xml:space="preserve"> to cover both serving L2 U2N Relay UE and candidate L2 U2N Relay UE. </w:t>
            </w:r>
          </w:p>
          <w:p>
            <w:pPr>
              <w:pStyle w:val="83"/>
              <w:numPr>
                <w:ilvl w:val="0"/>
                <w:numId w:val="2"/>
              </w:numPr>
              <w:spacing w:after="0"/>
              <w:rPr>
                <w:rFonts w:hint="default" w:eastAsia="宋体"/>
                <w:lang w:val="en-US" w:eastAsia="zh-CN"/>
              </w:rPr>
            </w:pPr>
            <w:r>
              <w:rPr>
                <w:rFonts w:hint="eastAsia" w:eastAsia="宋体"/>
                <w:lang w:val="en-US" w:eastAsia="zh-CN"/>
              </w:rPr>
              <w:t xml:space="preserve">In 5.8.15.3, add the description on how to evaluate the SL-RSRP/SD-RSRP measurement results of the currently selected relay, i.e. add the sentence </w:t>
            </w:r>
            <w:r>
              <w:rPr>
                <w:rFonts w:hint="default" w:eastAsia="宋体"/>
                <w:lang w:val="en-US" w:eastAsia="zh-CN"/>
              </w:rPr>
              <w:t>“</w:t>
            </w:r>
            <w:r>
              <w:rPr>
                <w:rFonts w:hint="eastAsia" w:eastAsia="宋体"/>
                <w:lang w:val="en-US" w:eastAsia="zh-CN"/>
              </w:rPr>
              <w:t xml:space="preserve">When evaluating the U2N Relay UE, apply layer 3 filtering as specified in 5.5.3.2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r>
              <w:t>as defined in 9.3 (out of coverage)</w:t>
            </w:r>
            <w:r>
              <w:rPr>
                <w:rFonts w:hint="eastAsia" w:eastAsia="宋体"/>
                <w:lang w:val="en-US" w:eastAsia="zh-CN"/>
              </w:rPr>
              <w:t>, before using the SL-RSRP or SD-RSRP measurement results</w:t>
            </w:r>
            <w:r>
              <w:rPr>
                <w:rFonts w:hint="default" w:eastAsia="宋体"/>
                <w:lang w:val="en-US" w:eastAsia="zh-CN"/>
              </w:rPr>
              <w:t>”</w:t>
            </w:r>
            <w:del w:id="18" w:author="ZTE_Mengzhen" w:date="2024-08-20T04:46:54Z">
              <w:r>
                <w:rPr>
                  <w:rFonts w:hint="eastAsia" w:eastAsia="宋体"/>
                  <w:lang w:val="en-US" w:eastAsia="zh-CN"/>
                </w:rPr>
                <w:delText xml:space="preserve"> in NOTE 1</w:delText>
              </w:r>
            </w:del>
            <w:r>
              <w:rPr>
                <w:rFonts w:hint="eastAsia" w:eastAsia="宋体"/>
                <w:lang w:val="en-US" w:eastAsia="zh-CN"/>
              </w:rPr>
              <w:t>.</w:t>
            </w:r>
          </w:p>
          <w:p>
            <w:pPr>
              <w:pStyle w:val="83"/>
              <w:numPr>
                <w:ilvl w:val="0"/>
                <w:numId w:val="2"/>
              </w:numPr>
              <w:spacing w:after="0"/>
              <w:rPr>
                <w:ins w:id="19" w:author="ZTE_Mengzhen_v1" w:date="2024-08-20T21:12:04Z"/>
                <w:rFonts w:hint="default" w:eastAsia="宋体"/>
                <w:lang w:val="en-US" w:eastAsia="zh-CN"/>
              </w:rPr>
            </w:pPr>
            <w:r>
              <w:rPr>
                <w:rFonts w:hint="eastAsia" w:eastAsia="宋体"/>
                <w:lang w:val="en-US" w:eastAsia="zh-CN"/>
              </w:rPr>
              <w:t>In 5.5.3.2, add the evaluating of the currently selected relay.</w:t>
            </w:r>
          </w:p>
          <w:p>
            <w:pPr>
              <w:pStyle w:val="83"/>
              <w:numPr>
                <w:ilvl w:val="0"/>
                <w:numId w:val="2"/>
              </w:numPr>
              <w:spacing w:after="0"/>
              <w:rPr>
                <w:rFonts w:hint="default" w:eastAsia="宋体"/>
                <w:lang w:val="en-US" w:eastAsia="zh-CN"/>
              </w:rPr>
            </w:pPr>
            <w:ins w:id="20" w:author="ZTE_Mengzhen_v1" w:date="2024-08-20T21:12:16Z">
              <w:r>
                <w:rPr>
                  <w:iCs/>
                </w:rPr>
                <w:t>In 5.8.15.3. change “as defined in 9.3” to “included in SidelinkPreconfigNR”.</w:t>
              </w:r>
            </w:ins>
          </w:p>
          <w:p>
            <w:pPr>
              <w:pStyle w:val="83"/>
              <w:spacing w:after="0"/>
            </w:pPr>
          </w:p>
          <w:p>
            <w:pPr>
              <w:pStyle w:val="83"/>
              <w:spacing w:after="0"/>
            </w:pPr>
          </w:p>
          <w:p>
            <w:pPr>
              <w:spacing w:after="0"/>
              <w:ind w:left="58" w:leftChars="29"/>
              <w:rPr>
                <w:rFonts w:ascii="Arial" w:hAnsi="Arial" w:eastAsia="Yu Mincho" w:cs="Arial"/>
                <w:b/>
              </w:rPr>
            </w:pPr>
            <w:r>
              <w:rPr>
                <w:rFonts w:ascii="Arial" w:hAnsi="Arial" w:eastAsia="Yu Mincho" w:cs="Arial"/>
                <w:b/>
              </w:rPr>
              <w:t>Impact analysis</w:t>
            </w:r>
          </w:p>
          <w:p>
            <w:pPr>
              <w:spacing w:after="0"/>
              <w:ind w:left="58" w:leftChars="29"/>
              <w:rPr>
                <w:rFonts w:ascii="Arial" w:hAnsi="Arial" w:eastAsia="Yu Mincho" w:cs="Arial"/>
                <w:u w:val="single"/>
              </w:rPr>
            </w:pPr>
            <w:r>
              <w:rPr>
                <w:rFonts w:ascii="Arial" w:hAnsi="Arial" w:eastAsia="Yu Mincho" w:cs="Arial"/>
                <w:u w:val="single"/>
              </w:rPr>
              <w:t xml:space="preserve">Impacted functionality: </w:t>
            </w:r>
          </w:p>
          <w:p>
            <w:pPr>
              <w:spacing w:after="0"/>
              <w:ind w:left="58" w:leftChars="29"/>
              <w:rPr>
                <w:rFonts w:hint="default" w:ascii="Arial" w:hAnsi="Arial" w:eastAsia="宋体" w:cs="Arial"/>
                <w:szCs w:val="18"/>
                <w:lang w:val="en-US" w:eastAsia="zh-CN"/>
              </w:rPr>
            </w:pPr>
            <w:r>
              <w:rPr>
                <w:rFonts w:hint="eastAsia" w:ascii="Arial" w:hAnsi="Arial" w:eastAsia="宋体"/>
                <w:lang w:val="en-US" w:eastAsia="zh-CN"/>
              </w:rPr>
              <w:t>The supporting of SL U2N relay communication.</w:t>
            </w:r>
          </w:p>
          <w:p>
            <w:pPr>
              <w:spacing w:after="0"/>
              <w:ind w:left="58" w:leftChars="29"/>
              <w:rPr>
                <w:rFonts w:ascii="Arial" w:hAnsi="Arial" w:eastAsia="Times New Roman" w:cs="Arial"/>
                <w:lang w:eastAsia="zh-CN"/>
              </w:rPr>
            </w:pPr>
          </w:p>
          <w:p>
            <w:pPr>
              <w:spacing w:after="0"/>
              <w:ind w:left="58" w:leftChars="29"/>
              <w:rPr>
                <w:rFonts w:ascii="Arial" w:hAnsi="Arial" w:eastAsia="Yu Mincho" w:cs="Arial"/>
                <w:u w:val="single"/>
              </w:rPr>
            </w:pPr>
            <w:r>
              <w:rPr>
                <w:rFonts w:ascii="Arial" w:hAnsi="Arial" w:eastAsia="Times New Roman" w:cs="Arial"/>
                <w:u w:val="single"/>
                <w:lang w:val="en-US" w:eastAsia="zh-CN"/>
              </w:rPr>
              <w:t xml:space="preserve">Inter-operability: </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UE implements this change and gNB does not, there is no inter-operability issue between UE and gNB</w:t>
            </w:r>
            <w:r>
              <w:rPr>
                <w:rFonts w:ascii="Arial" w:hAnsi="Arial" w:eastAsia="宋体" w:cs="Arial"/>
                <w:lang w:eastAsia="zh-CN"/>
              </w:rPr>
              <w:t>.</w:t>
            </w:r>
          </w:p>
          <w:p>
            <w:pPr>
              <w:numPr>
                <w:ilvl w:val="0"/>
                <w:numId w:val="3"/>
              </w:numPr>
              <w:spacing w:after="0"/>
              <w:ind w:left="415" w:leftChars="29" w:hanging="357"/>
              <w:jc w:val="both"/>
              <w:rPr>
                <w:rFonts w:ascii="Arial" w:hAnsi="Arial" w:eastAsia="Malgun Gothic" w:cs="Arial"/>
              </w:rPr>
            </w:pPr>
            <w:r>
              <w:rPr>
                <w:rFonts w:ascii="Arial" w:hAnsi="Arial" w:eastAsia="Malgun Gothic" w:cs="Arial"/>
              </w:rPr>
              <w:t>If Sidelink TX UE implements this change, but the Sidelink RX UE is not implemented this change, there is no inter-operability issue</w:t>
            </w:r>
            <w:r>
              <w:rPr>
                <w:rFonts w:ascii="Arial" w:hAnsi="Arial" w:eastAsia="宋体" w:cs="Arial"/>
                <w:lang w:eastAsia="zh-CN"/>
              </w:rPr>
              <w:t>.</w:t>
            </w:r>
          </w:p>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The operation for measuring serving L2 U2N Relay UE is not clear. The operation for evaluating the currently selected U2N Relay UE for relay re-selection is not clear.</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rPr>
                <w:rFonts w:hint="default" w:eastAsia="宋体"/>
                <w:lang w:val="en-US" w:eastAsia="zh-CN"/>
              </w:rPr>
            </w:pPr>
            <w:r>
              <w:rPr>
                <w:rFonts w:hint="eastAsia" w:eastAsia="宋体"/>
                <w:lang w:val="en-US" w:eastAsia="zh-CN"/>
              </w:rPr>
              <w:t>5.5.3.2, 5.8.15.3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r>
              <w:rPr>
                <w:b/>
                <w:caps/>
              </w:rPr>
              <w:t>x</w:t>
            </w: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ind w:left="100"/>
              <w:rPr>
                <w:rFonts w:hint="eastAsia" w:eastAsia="宋体"/>
                <w:lang w:val="en-US" w:eastAsia="zh-CN"/>
              </w:rPr>
            </w:pPr>
            <w:ins w:id="21" w:author="ZTE_Mengzhen_v1" w:date="2024-08-20T21:14:09Z">
              <w:r>
                <w:rPr>
                  <w:rFonts w:hint="eastAsia" w:eastAsia="宋体"/>
                  <w:lang w:val="en-US" w:eastAsia="zh-CN"/>
                </w:rPr>
                <w:t>Re</w:t>
              </w:r>
            </w:ins>
            <w:ins w:id="22" w:author="ZTE_Mengzhen_v1" w:date="2024-08-20T21:14:10Z">
              <w:r>
                <w:rPr>
                  <w:rFonts w:hint="eastAsia" w:eastAsia="宋体"/>
                  <w:lang w:val="en-US" w:eastAsia="zh-CN"/>
                </w:rPr>
                <w:t>v</w:t>
              </w:r>
            </w:ins>
            <w:ins w:id="23" w:author="ZTE_Mengzhen_v1" w:date="2024-08-20T21:14:11Z">
              <w:r>
                <w:rPr>
                  <w:rFonts w:hint="eastAsia" w:eastAsia="宋体"/>
                  <w:lang w:val="en-US" w:eastAsia="zh-CN"/>
                </w:rPr>
                <w:t xml:space="preserve"> 1</w:t>
              </w:r>
            </w:ins>
            <w:ins w:id="24" w:author="ZTE_Mengzhen_v1" w:date="2024-08-20T21:14:12Z">
              <w:r>
                <w:rPr>
                  <w:rFonts w:hint="eastAsia" w:eastAsia="宋体"/>
                  <w:lang w:val="en-US" w:eastAsia="zh-CN"/>
                </w:rPr>
                <w:t xml:space="preserve">: </w:t>
              </w:r>
            </w:ins>
            <w:ins w:id="25" w:author="ZTE_Mengzhen_v1" w:date="2024-08-20T21:17:11Z">
              <w:r>
                <w:rPr>
                  <w:rFonts w:hint="eastAsia" w:eastAsia="宋体"/>
                  <w:lang w:val="en-US" w:eastAsia="zh-CN"/>
                </w:rPr>
                <w:t xml:space="preserve">Revision of R2-2407496, </w:t>
              </w:r>
            </w:ins>
            <w:ins w:id="26" w:author="ZTE_Mengzhen_v1" w:date="2024-08-20T21:15:01Z">
              <w:r>
                <w:rPr/>
                <w:t>change the addition in the NOTE into normative text</w:t>
              </w:r>
            </w:ins>
            <w:ins w:id="27" w:author="ZTE_Mengzhen_v1" w:date="2024-08-20T21:15:11Z">
              <w:r>
                <w:rPr>
                  <w:rFonts w:hint="eastAsia" w:eastAsia="宋体"/>
                  <w:lang w:val="en-US" w:eastAsia="zh-CN"/>
                </w:rPr>
                <w:t>.</w:t>
              </w:r>
            </w:ins>
          </w:p>
        </w:tc>
      </w:tr>
    </w:tbl>
    <w:p>
      <w:pPr>
        <w:pStyle w:val="83"/>
        <w:spacing w:after="0"/>
        <w:rPr>
          <w:sz w:val="8"/>
          <w:szCs w:val="8"/>
        </w:rPr>
      </w:pPr>
    </w:p>
    <w:p/>
    <w:p>
      <w:pPr>
        <w:sectPr>
          <w:headerReference r:id="rId6" w:type="even"/>
          <w:footnotePr>
            <w:numRestart w:val="eachSect"/>
          </w:footnotePr>
          <w:type w:val="continuous"/>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rPr>
          <w:rFonts w:eastAsia="Calibri"/>
          <w:bCs/>
          <w:i/>
          <w:sz w:val="22"/>
          <w:szCs w:val="22"/>
          <w:lang w:val="en-US" w:eastAsia="ko-KR"/>
        </w:rPr>
      </w:pPr>
      <w:bookmarkStart w:id="1" w:name="_Toc525641384"/>
      <w:r>
        <w:rPr>
          <w:rFonts w:eastAsia="Calibri"/>
          <w:bCs/>
          <w:i/>
          <w:sz w:val="22"/>
          <w:szCs w:val="22"/>
          <w:lang w:val="en-US" w:eastAsia="ko-KR"/>
        </w:rPr>
        <w:t>START OF CHANGE</w:t>
      </w:r>
    </w:p>
    <w:bookmarkEnd w:id="1"/>
    <w:p>
      <w:pPr>
        <w:pStyle w:val="5"/>
      </w:pPr>
      <w:bookmarkStart w:id="2" w:name="_Toc171543124"/>
      <w:bookmarkStart w:id="3" w:name="_Toc60776882"/>
      <w:bookmarkStart w:id="4" w:name="_Toc60776901"/>
      <w:bookmarkStart w:id="5" w:name="_Toc131064566"/>
      <w:r>
        <w:t>5.5.3.2</w:t>
      </w:r>
      <w:r>
        <w:tab/>
      </w:r>
      <w:r>
        <w:t>Layer 3 filtering</w:t>
      </w:r>
      <w:bookmarkEnd w:id="2"/>
      <w:bookmarkEnd w:id="3"/>
    </w:p>
    <w:p>
      <w:r>
        <w:t>The UE shall:</w:t>
      </w:r>
    </w:p>
    <w:p>
      <w:pPr>
        <w:pStyle w:val="77"/>
      </w:pPr>
      <w:r>
        <w:t>1&gt;</w:t>
      </w:r>
      <w:r>
        <w:tab/>
      </w:r>
      <w:r>
        <w:t xml:space="preserve">for each cell measurement quantity, each beam measurement quantity, each sidelink measurement quantity as needed in clause 5.8.10, for each CLI measurement quantity that the UE performs measurements according to 5.5.3.1, for each </w:t>
      </w:r>
      <w:del w:id="28" w:author="ZTE_Mengzhen_v1" w:date="2024-08-20T21:19:44Z">
        <w:r>
          <w:rPr/>
          <w:delText xml:space="preserve">candidate </w:delText>
        </w:r>
      </w:del>
      <w:r>
        <w:t>L2 U2N Relay UE measurement quantity according to 5.5.3.4, for evaluating the</w:t>
      </w:r>
      <w:ins w:id="29" w:author="ZTE_Mengzhen_v1" w:date="2024-08-20T21:20:09Z">
        <w:r>
          <w:rPr>
            <w:rFonts w:hint="eastAsia" w:eastAsia="宋体"/>
            <w:lang w:val="en-US" w:eastAsia="zh-CN"/>
          </w:rPr>
          <w:t xml:space="preserve"> </w:t>
        </w:r>
      </w:ins>
      <w:ins w:id="30" w:author="ZTE_Mengzhen_v1" w:date="2024-08-20T21:20:03Z">
        <w:r>
          <w:rPr>
            <w:rFonts w:hint="eastAsia" w:eastAsia="宋体"/>
            <w:lang w:val="en-US" w:eastAsia="zh-CN"/>
          </w:rPr>
          <w:t>selected or</w:t>
        </w:r>
      </w:ins>
      <w:r>
        <w:t xml:space="preserve"> detected NR sidelink U2N Relay UEs according to 5.8.15.3, and for evaluating the SyncRef UE according to 5.8.5 and 5.8.6:</w:t>
      </w:r>
    </w:p>
    <w:p>
      <w:pPr>
        <w:pStyle w:val="78"/>
      </w:pPr>
      <w:r>
        <w:t>2&gt;</w:t>
      </w:r>
      <w:r>
        <w:tab/>
      </w:r>
      <w:r>
        <w:t>filter the measured result, before using for evaluation of reporting criteria, for measurement reporting, for</w:t>
      </w:r>
      <w:bookmarkStart w:id="6" w:name="OLE_LINK6"/>
      <w:r>
        <w:t xml:space="preserve"> U2N Relay (re)selection evaluation</w:t>
      </w:r>
      <w:bookmarkEnd w:id="6"/>
      <w:r>
        <w:t xml:space="preserve"> or for evaluating the SyncRef UE, by the following formula:</w:t>
      </w:r>
    </w:p>
    <w:p>
      <w:pPr>
        <w:pStyle w:val="64"/>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pPr>
        <w:pStyle w:val="78"/>
      </w:pPr>
      <w:r>
        <w:tab/>
      </w:r>
      <w:r>
        <w:t>where</w:t>
      </w:r>
    </w:p>
    <w:p>
      <w:pPr>
        <w:pStyle w:val="80"/>
      </w:pPr>
      <w:r>
        <w:rPr>
          <w:b/>
          <w:i/>
        </w:rPr>
        <w:t>M</w:t>
      </w:r>
      <w:r>
        <w:rPr>
          <w:b/>
          <w:i/>
          <w:vertAlign w:val="subscript"/>
        </w:rPr>
        <w:t>n</w:t>
      </w:r>
      <w:r>
        <w:t xml:space="preserve"> is the latest received measurement result from the physical layer;</w:t>
      </w:r>
    </w:p>
    <w:p>
      <w:pPr>
        <w:pStyle w:val="80"/>
      </w:pPr>
      <w:r>
        <w:rPr>
          <w:b/>
          <w:i/>
        </w:rPr>
        <w:t>F</w:t>
      </w:r>
      <w:r>
        <w:rPr>
          <w:b/>
          <w:i/>
          <w:vertAlign w:val="subscript"/>
        </w:rPr>
        <w:t>n</w:t>
      </w:r>
      <w:r>
        <w:t xml:space="preserve"> is the updated filtered measurement result, that is used for evaluation of reporting criteria, for measurement reporting, for U2N Relay (re)selection evaluation or for evaluating the SyncRef UE;</w:t>
      </w:r>
    </w:p>
    <w:p>
      <w:pPr>
        <w:pStyle w:val="80"/>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pPr>
        <w:pStyle w:val="78"/>
      </w:pPr>
      <w:r>
        <w:t>2&gt;</w:t>
      </w:r>
      <w:r>
        <w:tab/>
      </w:r>
      <w:r>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pPr>
        <w:pStyle w:val="58"/>
      </w:pPr>
      <w:r>
        <w:t>NOTE 1:</w:t>
      </w:r>
      <w:r>
        <w:tab/>
      </w:r>
      <w:r>
        <w:t xml:space="preserve">If </w:t>
      </w:r>
      <w:r>
        <w:rPr>
          <w:b/>
          <w:i/>
        </w:rPr>
        <w:t>k</w:t>
      </w:r>
      <w:r>
        <w:t xml:space="preserve"> is set to 0, no layer 3 filtering is applicable.</w:t>
      </w:r>
    </w:p>
    <w:p>
      <w:pPr>
        <w:pStyle w:val="58"/>
      </w:pPr>
      <w:r>
        <w:t>NOTE 2:</w:t>
      </w:r>
      <w:r>
        <w:tab/>
      </w:r>
      <w:r>
        <w:t>The filtering is performed in the same domain as used for evaluation of reporting criteria, for measurement reporting, for U2N Relay (re)selection evaluation or for evaluating the SyncRef UE, i.e., logarithmic filtering for logarithmic measurements.</w:t>
      </w:r>
    </w:p>
    <w:p>
      <w:pPr>
        <w:pStyle w:val="58"/>
      </w:pPr>
      <w:r>
        <w:t>NOTE 3:</w:t>
      </w:r>
      <w:r>
        <w:tab/>
      </w:r>
      <w:r>
        <w:t>The filter input rate is implementation dependent, to fulfil the performance requirements set in TS 38.133 [14]. For further details about the physical layer measurements, see TS 38.133 [14].</w:t>
      </w:r>
    </w:p>
    <w:p>
      <w:pPr>
        <w:pStyle w:val="58"/>
      </w:pPr>
      <w:r>
        <w:t>NOTE 4:</w:t>
      </w:r>
      <w:r>
        <w:tab/>
      </w:r>
      <w:r>
        <w:t>For CLI-RSSI measurement, it is up to UE implementation whether to reset filtering upon BWP switch.</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hint="eastAsia" w:eastAsia="宋体"/>
          <w:bCs/>
          <w:i/>
          <w:sz w:val="22"/>
          <w:szCs w:val="22"/>
          <w:lang w:val="en-US" w:eastAsia="zh-CN"/>
        </w:rPr>
        <w:t>NEXT</w:t>
      </w:r>
      <w:r>
        <w:rPr>
          <w:rFonts w:eastAsia="宋体"/>
          <w:bCs/>
          <w:i/>
          <w:sz w:val="22"/>
          <w:szCs w:val="22"/>
          <w:lang w:val="en-US" w:eastAsia="zh-CN"/>
        </w:rPr>
        <w:t xml:space="preserve"> CHNAGE</w:t>
      </w:r>
    </w:p>
    <w:p>
      <w:pPr>
        <w:pStyle w:val="78"/>
        <w:ind w:left="0" w:leftChars="0" w:firstLine="0" w:firstLineChars="0"/>
        <w:rPr>
          <w:rFonts w:hint="default" w:eastAsia="宋体"/>
          <w:lang w:val="en-US" w:eastAsia="zh-CN"/>
        </w:rPr>
      </w:pPr>
    </w:p>
    <w:p>
      <w:pPr>
        <w:pStyle w:val="5"/>
        <w:rPr>
          <w:rFonts w:eastAsia="等线"/>
          <w:lang w:eastAsia="zh-CN"/>
        </w:rPr>
      </w:pPr>
      <w:bookmarkStart w:id="7" w:name="_Toc171543361"/>
      <w:r>
        <w:t>5.8.15.3</w:t>
      </w:r>
      <w:r>
        <w:tab/>
      </w:r>
      <w:r>
        <w:t>Selection and reselection of NR sidelink U2N Relay UE</w:t>
      </w:r>
      <w:bookmarkEnd w:id="7"/>
    </w:p>
    <w:p>
      <w:r>
        <w:t>A UE capable of NR sidelink U2N Remote UE operation that is configured by upper layers to search for a NR sidelink U2N Relay UE shall:</w:t>
      </w:r>
    </w:p>
    <w:p>
      <w:pPr>
        <w:pStyle w:val="77"/>
      </w:pPr>
      <w:r>
        <w:t>1&gt;</w:t>
      </w:r>
      <w:r>
        <w:tab/>
      </w:r>
      <w:r>
        <w:t>if the UE has no serving cell; or</w:t>
      </w:r>
    </w:p>
    <w:p>
      <w:pPr>
        <w:pStyle w:val="77"/>
      </w:pPr>
      <w:r>
        <w:t>1&gt;</w:t>
      </w:r>
      <w:r>
        <w:tab/>
      </w:r>
      <w:r>
        <w:t>if the RSRP measurement of the cell on which the UE camps (for L2 and L3 U2N Remote UE in RRC_IDLE or RRC_INACTIVE)/ the PCell (for L3 U2N Remote UE in RRC_CONNECTED) is below</w:t>
      </w:r>
      <w:r>
        <w:rPr>
          <w:i/>
        </w:rPr>
        <w:t xml:space="preserve"> threshHighRemote </w:t>
      </w:r>
      <w:r>
        <w:t>within</w:t>
      </w:r>
      <w:r>
        <w:rPr>
          <w:i/>
        </w:rPr>
        <w:t xml:space="preserve"> sl-RemoteUE-Config</w:t>
      </w:r>
      <w:r>
        <w:t>:</w:t>
      </w:r>
    </w:p>
    <w:p>
      <w:pPr>
        <w:pStyle w:val="78"/>
      </w:pPr>
      <w:r>
        <w:t>2&gt;</w:t>
      </w:r>
      <w:r>
        <w:tab/>
      </w:r>
      <w:r>
        <w:t>if the UE does not have a selected NR sidelink U2N Relay UE; or</w:t>
      </w:r>
    </w:p>
    <w:p>
      <w:pPr>
        <w:pStyle w:val="78"/>
      </w:pPr>
      <w:r>
        <w:t>2&gt;</w:t>
      </w:r>
      <w:r>
        <w:tab/>
      </w:r>
      <w:r>
        <w:t xml:space="preserve">if the UE has a selected NR sidelink U2N Relay UE, and SL-RSRP of the currently selected NR sidelink U2N Relay UE is available and is below </w:t>
      </w:r>
      <w:r>
        <w:rPr>
          <w:i/>
        </w:rPr>
        <w:t>sl-RSRP-Thresh</w:t>
      </w:r>
      <w:r>
        <w:t>; or</w:t>
      </w:r>
    </w:p>
    <w:p>
      <w:pPr>
        <w:pStyle w:val="78"/>
      </w:pPr>
      <w:r>
        <w:t>2&gt;</w:t>
      </w:r>
      <w:r>
        <w:tab/>
      </w:r>
      <w:r>
        <w:t xml:space="preserve">if the UE has a selected NR sidelink U2N Relay UE, and SL-RSRP of the currently selected NR sidelink U2N Relay UE is not available, and SD-RSRP of the currently selected U2N Relay UE is below </w:t>
      </w:r>
      <w:r>
        <w:rPr>
          <w:i/>
        </w:rPr>
        <w:t>sl-RSRP-Thresh</w:t>
      </w:r>
      <w:r>
        <w:t>; or</w:t>
      </w:r>
    </w:p>
    <w:p>
      <w:pPr>
        <w:pStyle w:val="58"/>
        <w:rPr>
          <w:rFonts w:hint="eastAsia" w:eastAsia="宋体"/>
          <w:lang w:val="en-US" w:eastAsia="zh-CN"/>
        </w:rPr>
      </w:pPr>
      <w:r>
        <w:t>NOTE 1:</w:t>
      </w:r>
      <w:r>
        <w:tab/>
      </w:r>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ins w:id="31" w:author="ZTE_Mengzhen" w:date="2024-08-07T17:08:08Z">
        <w:r>
          <w:rPr>
            <w:rFonts w:hint="eastAsia" w:eastAsia="宋体"/>
            <w:lang w:val="en-US" w:eastAsia="zh-CN"/>
          </w:rPr>
          <w:t xml:space="preserve"> </w:t>
        </w:r>
      </w:ins>
      <w:r>
        <w:rPr>
          <w:rFonts w:hint="eastAsia" w:eastAsia="宋体"/>
          <w:lang w:val="en-US" w:eastAsia="zh-CN"/>
        </w:rPr>
        <w:t xml:space="preserve"> </w:t>
      </w:r>
    </w:p>
    <w:p>
      <w:pPr>
        <w:pStyle w:val="78"/>
      </w:pPr>
      <w:r>
        <w:t>2&gt;</w:t>
      </w:r>
      <w:r>
        <w:tab/>
      </w:r>
      <w:r>
        <w:t>if the UE has a selected NR sidelink U2N Relay UE, and upper layers indicate not to use the currently selected NR sidelink U2N Relay UE; or</w:t>
      </w:r>
    </w:p>
    <w:p>
      <w:pPr>
        <w:pStyle w:val="78"/>
      </w:pPr>
      <w:r>
        <w:t>2&gt;</w:t>
      </w:r>
      <w:r>
        <w:tab/>
      </w:r>
      <w:r>
        <w:t>if the UE has a selected NR sidelink U2N Relay UE, and upper layers request the release of the PC5-RRC connection; or</w:t>
      </w:r>
    </w:p>
    <w:p>
      <w:pPr>
        <w:pStyle w:val="78"/>
      </w:pPr>
      <w:r>
        <w:t>2&gt;</w:t>
      </w:r>
      <w:r>
        <w:tab/>
      </w:r>
      <w:r>
        <w:t>if the UE has a selected NR sidelink U2N Relay UE, and sidelink radio link failure is detected on the PC5-RRC connection with the current U2N Relay UE as specified in clause 5.8.9.3:</w:t>
      </w:r>
    </w:p>
    <w:p>
      <w:pPr>
        <w:pStyle w:val="79"/>
        <w:rPr>
          <w:rFonts w:hint="eastAsia" w:eastAsia="宋体"/>
          <w:lang w:eastAsia="zh-CN"/>
        </w:rPr>
      </w:pPr>
      <w:r>
        <w:t>3&gt;</w:t>
      </w:r>
      <w:r>
        <w:tab/>
      </w:r>
      <w:r>
        <w:t>perform NR sidelink discovery procedure as specified in clause 5.8.13 in order to search for candidate NR sidelink U2N Relay UEs</w:t>
      </w:r>
      <w:del w:id="32" w:author="ZTE_Mengzhen_v1" w:date="2024-08-20T16:09:13Z">
        <w:r>
          <w:rPr>
            <w:rFonts w:hint="default"/>
            <w:lang w:val="en-US"/>
          </w:rPr>
          <w:delText>;</w:delText>
        </w:r>
      </w:del>
      <w:ins w:id="33" w:author="ZTE_Mengzhen_v1" w:date="2024-08-20T16:09:13Z">
        <w:r>
          <w:rPr>
            <w:rFonts w:hint="eastAsia" w:eastAsia="宋体"/>
            <w:lang w:val="en-US" w:eastAsia="zh-CN"/>
          </w:rPr>
          <w:t>:</w:t>
        </w:r>
      </w:ins>
    </w:p>
    <w:p>
      <w:pPr>
        <w:pStyle w:val="80"/>
      </w:pPr>
      <w:r>
        <w:t>4&gt;</w:t>
      </w:r>
      <w:r>
        <w:tab/>
      </w:r>
      <w:r>
        <w:t xml:space="preserve">when evaluating the one or more detected NR sidelink U2N Relay UEs, apply layer 3 filtering as specified in 5.5.3.2 across measurements that concern the same U2N Relay UE ID and using the </w:t>
      </w:r>
      <w:r>
        <w:rPr>
          <w:i/>
        </w:rPr>
        <w:t>sl-FilterCoefficientRSRP</w:t>
      </w:r>
      <w:r>
        <w:t xml:space="preserve"> in </w:t>
      </w:r>
      <w:r>
        <w:rPr>
          <w:i/>
        </w:rPr>
        <w:t>SIB12</w:t>
      </w:r>
      <w:r>
        <w:t xml:space="preserve"> (if in RRC_IDLE/INACTIVE)</w:t>
      </w:r>
      <w:r>
        <w:rPr>
          <w:rFonts w:eastAsia="等线"/>
          <w:lang w:eastAsia="zh-CN"/>
        </w:rPr>
        <w:t xml:space="preserve">, </w:t>
      </w:r>
      <w:r>
        <w:t xml:space="preserve">the </w:t>
      </w:r>
      <w:r>
        <w:rPr>
          <w:i/>
        </w:rPr>
        <w:t>sl-FilterCoefficientRSRP</w:t>
      </w:r>
      <w:r>
        <w:t xml:space="preserve"> in </w:t>
      </w:r>
      <w:r>
        <w:rPr>
          <w:rFonts w:eastAsia="Batang"/>
          <w:i/>
        </w:rPr>
        <w:t xml:space="preserve">sl-ConfigDedicatedNR </w:t>
      </w:r>
      <w:r>
        <w:t xml:space="preserve">(if in RRC_CONNECTED) or the preconfigured </w:t>
      </w:r>
      <w:r>
        <w:rPr>
          <w:i/>
        </w:rPr>
        <w:t xml:space="preserve">sl-FilterCoefficientRSRP </w:t>
      </w:r>
      <w:ins w:id="34" w:author="ZTE_Mengzhen_v1" w:date="2024-08-20T21:11:13Z">
        <w:r>
          <w:rPr>
            <w:rFonts w:hint="eastAsia" w:eastAsia="宋体"/>
            <w:lang w:val="en-US" w:eastAsia="zh-CN"/>
          </w:rPr>
          <w:t xml:space="preserve">included in </w:t>
        </w:r>
      </w:ins>
      <w:ins w:id="35" w:author="ZTE_Mengzhen_v1" w:date="2024-08-20T21:11:13Z">
        <w:r>
          <w:rPr>
            <w:rFonts w:eastAsia="Batang"/>
            <w:i/>
          </w:rPr>
          <w:t>SidelinkPreconfigNR</w:t>
        </w:r>
      </w:ins>
      <w:del w:id="36" w:author="ZTE_Mengzhen_v1" w:date="2024-08-20T21:11:13Z">
        <w:r>
          <w:rPr/>
          <w:delText>as defined in 9.3</w:delText>
        </w:r>
      </w:del>
      <w:r>
        <w:t xml:space="preserve"> (out of coverage), before using the SD-RSRP measurement results;</w:t>
      </w:r>
    </w:p>
    <w:p>
      <w:pPr>
        <w:pStyle w:val="80"/>
      </w:pPr>
      <w:r>
        <w:t>4&gt;</w:t>
      </w:r>
      <w:r>
        <w:tab/>
      </w:r>
      <w:r>
        <w:t xml:space="preserve">consider a candidate NR sidelink U2N Relay UE for which SD-RSRP exceeds </w:t>
      </w:r>
      <w:r>
        <w:rPr>
          <w:i/>
        </w:rPr>
        <w:t>sl-RSRP-Thresh</w:t>
      </w:r>
      <w:r>
        <w:t xml:space="preserve"> by </w:t>
      </w:r>
      <w:r>
        <w:rPr>
          <w:i/>
        </w:rPr>
        <w:t xml:space="preserve">sl-HystMin </w:t>
      </w:r>
      <w:r>
        <w:t>has met the AS criteria;</w:t>
      </w:r>
    </w:p>
    <w:p>
      <w:pPr>
        <w:pStyle w:val="79"/>
      </w:pPr>
      <w:r>
        <w:t>3&gt;</w:t>
      </w:r>
      <w:r>
        <w:tab/>
      </w:r>
      <w:r>
        <w:t>if the UE detects any suitable NR sidelink U2N Relay UE(s):</w:t>
      </w:r>
    </w:p>
    <w:p>
      <w:pPr>
        <w:pStyle w:val="80"/>
      </w:pPr>
      <w:r>
        <w:t>4&gt;</w:t>
      </w:r>
      <w:r>
        <w:tab/>
      </w:r>
      <w:r>
        <w:t>consider one of the available suitable NR sidelink U2N relay UE(s) can be selected;</w:t>
      </w:r>
    </w:p>
    <w:p>
      <w:pPr>
        <w:pStyle w:val="58"/>
      </w:pPr>
      <w:r>
        <w:t>NOTE 2:</w:t>
      </w:r>
      <w:r>
        <w:tab/>
      </w:r>
      <w:r>
        <w:rPr>
          <w:rFonts w:eastAsia="等线"/>
          <w:lang w:eastAsia="zh-CN"/>
        </w:rPr>
        <w:t xml:space="preserve">A candidate </w:t>
      </w:r>
      <w:r>
        <w:t>NR sidelink</w:t>
      </w:r>
      <w:r>
        <w:rPr>
          <w:rFonts w:eastAsia="等线"/>
          <w:lang w:eastAsia="zh-CN"/>
        </w:rPr>
        <w:t xml:space="preserve"> U2N Relay UE which meets all AS layer criteria defined in 5.8.15.3 and higher layer criteria defined in TS 23.304 [65] can be regarded as suitable </w:t>
      </w:r>
      <w:r>
        <w:t>NR sidelink</w:t>
      </w:r>
      <w:r>
        <w:rPr>
          <w:rFonts w:eastAsia="等线"/>
          <w:lang w:eastAsia="zh-CN"/>
        </w:rPr>
        <w:t xml:space="preserve"> U2N Relay UE by the </w:t>
      </w:r>
      <w:r>
        <w:t>NR sidelink</w:t>
      </w:r>
      <w:r>
        <w:rPr>
          <w:rFonts w:eastAsia="等线"/>
          <w:lang w:eastAsia="zh-CN"/>
        </w:rPr>
        <w:t xml:space="preserve"> U2N Remote UE. </w:t>
      </w:r>
      <w:r>
        <w:t>If multiple suitable NR sidelink U2N Relay UEs are available, it is up to Remote UE implementation to choose one NR sidelink U2N Relay UE.</w:t>
      </w:r>
      <w:r>
        <w:rPr>
          <w:rStyle w:val="106"/>
          <w:rFonts w:hint="default"/>
          <w:color w:val="auto"/>
        </w:rPr>
        <w:t xml:space="preserve"> </w:t>
      </w:r>
      <w:r>
        <w:t>The details of the interaction with upper layers are up to UE implementation.</w:t>
      </w:r>
    </w:p>
    <w:p>
      <w:pPr>
        <w:keepLines/>
        <w:ind w:left="1135" w:hanging="851"/>
      </w:pPr>
      <w:r>
        <w:t>NOTE 3:</w:t>
      </w:r>
      <w:r>
        <w:tab/>
      </w:r>
      <w:r>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pStyle w:val="79"/>
      </w:pPr>
      <w:r>
        <w:t>3&gt;</w:t>
      </w:r>
      <w:r>
        <w:tab/>
      </w:r>
      <w:r>
        <w:t>else:</w:t>
      </w:r>
    </w:p>
    <w:p>
      <w:pPr>
        <w:pStyle w:val="80"/>
      </w:pPr>
      <w:r>
        <w:t>4&gt;</w:t>
      </w:r>
      <w:r>
        <w:tab/>
      </w:r>
      <w:r>
        <w:t>consider no NR sidelink U2N Relay UE to be selected.</w:t>
      </w:r>
    </w:p>
    <w:p>
      <w:pPr>
        <w:pStyle w:val="78"/>
        <w:ind w:left="0" w:leftChars="0" w:firstLine="0" w:firstLineChars="0"/>
        <w:rPr>
          <w:rFonts w:hint="default" w:eastAsia="宋体"/>
          <w:lang w:val="en-US" w:eastAsia="zh-CN"/>
        </w:rPr>
      </w:pPr>
      <w:ins w:id="37" w:author="ZTE_Mengzhen_v1" w:date="2024-08-20T21:09:52Z">
        <w:r>
          <w:rPr>
            <w:rFonts w:hint="eastAsia" w:eastAsia="宋体"/>
            <w:lang w:val="en-US" w:eastAsia="zh-CN"/>
          </w:rPr>
          <w:t>When evaluating the currently selected NR sidelink U2N Relay UE, U2N Remote UE</w:t>
        </w:r>
      </w:ins>
      <w:ins w:id="38" w:author="ZTE_Mengzhen_v1" w:date="2024-08-20T21:10:21Z">
        <w:r>
          <w:rPr>
            <w:rFonts w:hint="eastAsia" w:eastAsia="宋体"/>
            <w:lang w:val="en-US" w:eastAsia="zh-CN"/>
          </w:rPr>
          <w:t xml:space="preserve"> </w:t>
        </w:r>
      </w:ins>
      <w:ins w:id="39" w:author="ZTE_Mengzhen_v1" w:date="2024-08-20T21:10:23Z">
        <w:r>
          <w:rPr>
            <w:rFonts w:hint="eastAsia" w:eastAsia="宋体"/>
            <w:lang w:val="en-US" w:eastAsia="zh-CN"/>
          </w:rPr>
          <w:t>should</w:t>
        </w:r>
      </w:ins>
      <w:ins w:id="40" w:author="ZTE_Mengzhen_v1" w:date="2024-08-20T21:09:52Z">
        <w:r>
          <w:rPr>
            <w:rFonts w:hint="eastAsia" w:eastAsia="宋体"/>
            <w:lang w:val="en-US" w:eastAsia="zh-CN"/>
          </w:rPr>
          <w:t xml:space="preserve"> appl</w:t>
        </w:r>
      </w:ins>
      <w:ins w:id="41" w:author="ZTE_Mengzhen_v1" w:date="2024-08-20T21:10:28Z">
        <w:r>
          <w:rPr>
            <w:rFonts w:hint="eastAsia" w:eastAsia="宋体"/>
            <w:lang w:val="en-US" w:eastAsia="zh-CN"/>
          </w:rPr>
          <w:t>y</w:t>
        </w:r>
      </w:ins>
      <w:ins w:id="42" w:author="ZTE_Mengzhen_v1" w:date="2024-08-20T21:09:52Z">
        <w:r>
          <w:rPr>
            <w:rFonts w:hint="eastAsia" w:eastAsia="宋体"/>
            <w:lang w:val="en-US" w:eastAsia="zh-CN"/>
          </w:rPr>
          <w:t xml:space="preserve"> layer 3 filtering as specified in 5.5.3.2 using the </w:t>
        </w:r>
      </w:ins>
      <w:ins w:id="43" w:author="ZTE_Mengzhen_v1" w:date="2024-08-20T21:09:52Z">
        <w:r>
          <w:rPr>
            <w:i/>
          </w:rPr>
          <w:t>sl-FilterCoefficientRSRP</w:t>
        </w:r>
      </w:ins>
      <w:ins w:id="44" w:author="ZTE_Mengzhen_v1" w:date="2024-08-20T21:09:52Z">
        <w:r>
          <w:rPr/>
          <w:t xml:space="preserve"> in </w:t>
        </w:r>
      </w:ins>
      <w:ins w:id="45" w:author="ZTE_Mengzhen_v1" w:date="2024-08-20T21:09:52Z">
        <w:r>
          <w:rPr>
            <w:i/>
          </w:rPr>
          <w:t>SIB12</w:t>
        </w:r>
      </w:ins>
      <w:ins w:id="46" w:author="ZTE_Mengzhen_v1" w:date="2024-08-20T21:09:52Z">
        <w:r>
          <w:rPr/>
          <w:t xml:space="preserve"> (if in RRC_IDLE/INACTIVE)</w:t>
        </w:r>
      </w:ins>
      <w:ins w:id="47" w:author="ZTE_Mengzhen_v1" w:date="2024-08-20T21:09:52Z">
        <w:r>
          <w:rPr>
            <w:rFonts w:eastAsia="等线"/>
            <w:lang w:eastAsia="zh-CN"/>
          </w:rPr>
          <w:t xml:space="preserve">, </w:t>
        </w:r>
      </w:ins>
      <w:ins w:id="48" w:author="ZTE_Mengzhen_v1" w:date="2024-08-20T21:09:52Z">
        <w:r>
          <w:rPr/>
          <w:t xml:space="preserve">the </w:t>
        </w:r>
      </w:ins>
      <w:ins w:id="49" w:author="ZTE_Mengzhen_v1" w:date="2024-08-20T21:09:52Z">
        <w:r>
          <w:rPr>
            <w:i/>
          </w:rPr>
          <w:t>sl-FilterCoefficientRSRP</w:t>
        </w:r>
      </w:ins>
      <w:ins w:id="50" w:author="ZTE_Mengzhen_v1" w:date="2024-08-20T21:09:52Z">
        <w:r>
          <w:rPr/>
          <w:t xml:space="preserve"> in </w:t>
        </w:r>
      </w:ins>
      <w:ins w:id="51" w:author="ZTE_Mengzhen_v1" w:date="2024-08-20T21:09:52Z">
        <w:r>
          <w:rPr>
            <w:rFonts w:eastAsia="Batang"/>
            <w:i/>
          </w:rPr>
          <w:t xml:space="preserve">sl-ConfigDedicatedNR </w:t>
        </w:r>
      </w:ins>
      <w:ins w:id="52" w:author="ZTE_Mengzhen_v1" w:date="2024-08-20T21:09:52Z">
        <w:r>
          <w:rPr/>
          <w:t xml:space="preserve">(if in RRC_CONNECTED) or the preconfigured </w:t>
        </w:r>
      </w:ins>
      <w:ins w:id="53" w:author="ZTE_Mengzhen_v1" w:date="2024-08-20T21:09:52Z">
        <w:r>
          <w:rPr>
            <w:i/>
          </w:rPr>
          <w:t xml:space="preserve">sl-FilterCoefficientRSRP </w:t>
        </w:r>
      </w:ins>
      <w:ins w:id="54" w:author="ZTE_Mengzhen_v1" w:date="2024-08-20T21:09:52Z">
        <w:r>
          <w:rPr>
            <w:rFonts w:hint="eastAsia" w:eastAsia="宋体"/>
            <w:lang w:val="en-US" w:eastAsia="zh-CN"/>
          </w:rPr>
          <w:t xml:space="preserve">included in </w:t>
        </w:r>
      </w:ins>
      <w:ins w:id="55" w:author="ZTE_Mengzhen_v1" w:date="2024-08-20T21:09:52Z">
        <w:r>
          <w:rPr>
            <w:rFonts w:eastAsia="Batang"/>
            <w:i/>
          </w:rPr>
          <w:t>SidelinkPreconfigNR</w:t>
        </w:r>
      </w:ins>
      <w:ins w:id="56" w:author="ZTE_Mengzhen_v1" w:date="2024-08-20T21:09:52Z">
        <w:r>
          <w:rPr/>
          <w:t xml:space="preserve"> (out of coverage)</w:t>
        </w:r>
      </w:ins>
      <w:ins w:id="57" w:author="ZTE_Mengzhen_v1" w:date="2024-08-20T21:09:52Z">
        <w:r>
          <w:rPr>
            <w:rFonts w:hint="eastAsia" w:eastAsia="宋体"/>
            <w:lang w:val="en-US" w:eastAsia="zh-CN"/>
          </w:rPr>
          <w:t>, before using the SL-RSRP or SD-RSRP measurement results.</w:t>
        </w:r>
      </w:ins>
    </w:p>
    <w:p>
      <w:pPr>
        <w:pStyle w:val="78"/>
        <w:ind w:left="0" w:leftChars="0" w:firstLine="0" w:firstLineChars="0"/>
        <w:rPr>
          <w:rFonts w:hint="default" w:eastAsia="宋体"/>
          <w:lang w:val="en-US"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jc w:val="center"/>
      </w:pPr>
      <w:r>
        <w:rPr>
          <w:rFonts w:eastAsia="宋体"/>
          <w:bCs/>
          <w:i/>
          <w:sz w:val="22"/>
          <w:szCs w:val="22"/>
          <w:lang w:val="en-US" w:eastAsia="zh-CN"/>
        </w:rPr>
        <w:t>END OF CHNAGE</w:t>
      </w:r>
      <w:bookmarkEnd w:id="4"/>
      <w:bookmarkEnd w:id="5"/>
    </w:p>
    <w:sectPr>
      <w:headerReference r:id="rId7" w:type="default"/>
      <w:footnotePr>
        <w:numRestart w:val="eachSect"/>
      </w:footnotePr>
      <w:pgSz w:w="11907" w:h="16840"/>
      <w:pgMar w:top="1134"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_Mengzhen_v1" w:date="2024-08-20T21:12:46Z" w:initials="ZTE_Mengz">
    <w:p w14:paraId="3EC557B9">
      <w:pPr>
        <w:pStyle w:val="29"/>
        <w:rPr>
          <w:rFonts w:hint="eastAsia" w:eastAsia="宋体"/>
          <w:lang w:val="en-US" w:eastAsia="zh-CN"/>
        </w:rPr>
      </w:pPr>
      <w:r>
        <w:rPr>
          <w:rFonts w:hint="eastAsia" w:eastAsia="宋体"/>
          <w:lang w:val="en-US" w:eastAsia="zh-CN"/>
        </w:rPr>
        <w:t>This change comes from the Issue 8 from R2-2406680.</w:t>
      </w:r>
    </w:p>
    <w:p w14:paraId="17E36FE6">
      <w:pPr>
        <w:pStyle w:val="29"/>
      </w:pPr>
      <w:r>
        <w:rPr>
          <w:rFonts w:hint="eastAsia" w:eastAsia="宋体"/>
          <w:lang w:val="en-US" w:eastAsia="zh-CN"/>
        </w:rPr>
        <w:t>Based on some offline discussion, this change is to be merged into this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E36FE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宋体"/>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20B0604020202020204"/>
    <w:charset w:val="02"/>
    <w:family w:val="modern"/>
    <w:pitch w:val="default"/>
    <w:sig w:usb0="00000000" w:usb1="00000000" w:usb2="00000000" w:usb3="00000000" w:csb0="00000000" w:csb1="00000000"/>
  </w:font>
  <w:font w:name="Monotype Sorts">
    <w:altName w:val="Wingdings"/>
    <w:panose1 w:val="01010601010101010101"/>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Times New Roman Italic">
    <w:altName w:val="Times New Roman"/>
    <w:panose1 w:val="0202050305040509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28610"/>
    <w:multiLevelType w:val="singleLevel"/>
    <w:tmpl w:val="DDD28610"/>
    <w:lvl w:ilvl="0" w:tentative="0">
      <w:start w:val="1"/>
      <w:numFmt w:val="decimal"/>
      <w:suff w:val="space"/>
      <w:lvlText w:val="%1."/>
      <w:lvlJc w:val="left"/>
    </w:lvl>
  </w:abstractNum>
  <w:abstractNum w:abstractNumId="1">
    <w:nsid w:val="15B2E95F"/>
    <w:multiLevelType w:val="singleLevel"/>
    <w:tmpl w:val="15B2E95F"/>
    <w:lvl w:ilvl="0" w:tentative="0">
      <w:start w:val="1"/>
      <w:numFmt w:val="decimal"/>
      <w:suff w:val="space"/>
      <w:lvlText w:val="%1."/>
      <w:lvlJc w:val="left"/>
    </w:lvl>
  </w:abstractNum>
  <w:abstractNum w:abstractNumId="2">
    <w:nsid w:val="55475EB1"/>
    <w:multiLevelType w:val="multilevel"/>
    <w:tmpl w:val="55475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Mengzhen">
    <w15:presenceInfo w15:providerId="None" w15:userId="ZTE_Mengzhen"/>
  </w15:person>
  <w15:person w15:author="ZTE_Mengzhen_v1">
    <w15:presenceInfo w15:providerId="None" w15:userId="ZTE_Mengzhen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603DC"/>
    <w:rsid w:val="00090809"/>
    <w:rsid w:val="0009139C"/>
    <w:rsid w:val="000A6394"/>
    <w:rsid w:val="000B7FED"/>
    <w:rsid w:val="000C038A"/>
    <w:rsid w:val="000C53F9"/>
    <w:rsid w:val="000C6598"/>
    <w:rsid w:val="000D44B3"/>
    <w:rsid w:val="00103B7F"/>
    <w:rsid w:val="00107830"/>
    <w:rsid w:val="00122807"/>
    <w:rsid w:val="00134B1F"/>
    <w:rsid w:val="00144734"/>
    <w:rsid w:val="00145D43"/>
    <w:rsid w:val="00145DE7"/>
    <w:rsid w:val="00150212"/>
    <w:rsid w:val="0015485E"/>
    <w:rsid w:val="00163FCE"/>
    <w:rsid w:val="0017747E"/>
    <w:rsid w:val="00181520"/>
    <w:rsid w:val="00191FF0"/>
    <w:rsid w:val="00192C46"/>
    <w:rsid w:val="001A0783"/>
    <w:rsid w:val="001A08B3"/>
    <w:rsid w:val="001A7B60"/>
    <w:rsid w:val="001B52F0"/>
    <w:rsid w:val="001B7A65"/>
    <w:rsid w:val="001C59C2"/>
    <w:rsid w:val="001D19D4"/>
    <w:rsid w:val="001E41F3"/>
    <w:rsid w:val="001F5948"/>
    <w:rsid w:val="00201600"/>
    <w:rsid w:val="0022012A"/>
    <w:rsid w:val="00234ED0"/>
    <w:rsid w:val="0026004D"/>
    <w:rsid w:val="002620C7"/>
    <w:rsid w:val="002640DD"/>
    <w:rsid w:val="00273E3B"/>
    <w:rsid w:val="00275D12"/>
    <w:rsid w:val="00277050"/>
    <w:rsid w:val="00284FEB"/>
    <w:rsid w:val="002860C4"/>
    <w:rsid w:val="00291A25"/>
    <w:rsid w:val="002B1E9F"/>
    <w:rsid w:val="002B243E"/>
    <w:rsid w:val="002B5741"/>
    <w:rsid w:val="002C4830"/>
    <w:rsid w:val="002D5400"/>
    <w:rsid w:val="002E472E"/>
    <w:rsid w:val="002E491C"/>
    <w:rsid w:val="002E4B5A"/>
    <w:rsid w:val="002F77FF"/>
    <w:rsid w:val="00305409"/>
    <w:rsid w:val="0031527B"/>
    <w:rsid w:val="0033200E"/>
    <w:rsid w:val="00342196"/>
    <w:rsid w:val="0034340A"/>
    <w:rsid w:val="003456C8"/>
    <w:rsid w:val="003609EF"/>
    <w:rsid w:val="0036231A"/>
    <w:rsid w:val="0036326D"/>
    <w:rsid w:val="00374DD4"/>
    <w:rsid w:val="00386E87"/>
    <w:rsid w:val="003A1AFA"/>
    <w:rsid w:val="003B0FC6"/>
    <w:rsid w:val="003E1A36"/>
    <w:rsid w:val="003F7814"/>
    <w:rsid w:val="00410371"/>
    <w:rsid w:val="00411CB4"/>
    <w:rsid w:val="00412E05"/>
    <w:rsid w:val="004242F1"/>
    <w:rsid w:val="00471EC7"/>
    <w:rsid w:val="004851FC"/>
    <w:rsid w:val="004912BF"/>
    <w:rsid w:val="004966A5"/>
    <w:rsid w:val="00497B26"/>
    <w:rsid w:val="004A00EE"/>
    <w:rsid w:val="004B3E17"/>
    <w:rsid w:val="004B52F1"/>
    <w:rsid w:val="004B75B7"/>
    <w:rsid w:val="004C4B0E"/>
    <w:rsid w:val="004F2527"/>
    <w:rsid w:val="005141D9"/>
    <w:rsid w:val="0051580D"/>
    <w:rsid w:val="00547111"/>
    <w:rsid w:val="00553795"/>
    <w:rsid w:val="00554978"/>
    <w:rsid w:val="0055600E"/>
    <w:rsid w:val="005565FD"/>
    <w:rsid w:val="00567B1C"/>
    <w:rsid w:val="00586317"/>
    <w:rsid w:val="00592D74"/>
    <w:rsid w:val="00596602"/>
    <w:rsid w:val="005A497A"/>
    <w:rsid w:val="005A4B2F"/>
    <w:rsid w:val="005B3667"/>
    <w:rsid w:val="005B3BFE"/>
    <w:rsid w:val="005B4082"/>
    <w:rsid w:val="005C3E32"/>
    <w:rsid w:val="005E2C44"/>
    <w:rsid w:val="005F3729"/>
    <w:rsid w:val="0060415A"/>
    <w:rsid w:val="0060689E"/>
    <w:rsid w:val="00621188"/>
    <w:rsid w:val="006257ED"/>
    <w:rsid w:val="00641567"/>
    <w:rsid w:val="006430CE"/>
    <w:rsid w:val="006440E5"/>
    <w:rsid w:val="00647492"/>
    <w:rsid w:val="00653DE4"/>
    <w:rsid w:val="00665C47"/>
    <w:rsid w:val="00666BA7"/>
    <w:rsid w:val="006733A8"/>
    <w:rsid w:val="00695808"/>
    <w:rsid w:val="006B1226"/>
    <w:rsid w:val="006B46FB"/>
    <w:rsid w:val="006D0651"/>
    <w:rsid w:val="006D2B58"/>
    <w:rsid w:val="006E21FB"/>
    <w:rsid w:val="007160F6"/>
    <w:rsid w:val="00722222"/>
    <w:rsid w:val="0072562C"/>
    <w:rsid w:val="00754694"/>
    <w:rsid w:val="00762092"/>
    <w:rsid w:val="007621EF"/>
    <w:rsid w:val="007668EF"/>
    <w:rsid w:val="00792342"/>
    <w:rsid w:val="00793183"/>
    <w:rsid w:val="007977A8"/>
    <w:rsid w:val="007B512A"/>
    <w:rsid w:val="007C2097"/>
    <w:rsid w:val="007D6A07"/>
    <w:rsid w:val="007E012D"/>
    <w:rsid w:val="007E67AE"/>
    <w:rsid w:val="007F0D97"/>
    <w:rsid w:val="007F4D29"/>
    <w:rsid w:val="007F7259"/>
    <w:rsid w:val="008033B1"/>
    <w:rsid w:val="008040A8"/>
    <w:rsid w:val="008134F0"/>
    <w:rsid w:val="00824153"/>
    <w:rsid w:val="008279FA"/>
    <w:rsid w:val="00841D9E"/>
    <w:rsid w:val="008501BD"/>
    <w:rsid w:val="008626E7"/>
    <w:rsid w:val="00870EE7"/>
    <w:rsid w:val="00875AB3"/>
    <w:rsid w:val="008835AC"/>
    <w:rsid w:val="008837DC"/>
    <w:rsid w:val="008863B9"/>
    <w:rsid w:val="008A45A6"/>
    <w:rsid w:val="008B5268"/>
    <w:rsid w:val="008C2731"/>
    <w:rsid w:val="008D3CCC"/>
    <w:rsid w:val="008F355A"/>
    <w:rsid w:val="008F3789"/>
    <w:rsid w:val="008F5C13"/>
    <w:rsid w:val="008F686C"/>
    <w:rsid w:val="009027C9"/>
    <w:rsid w:val="009148DE"/>
    <w:rsid w:val="00930C17"/>
    <w:rsid w:val="009347D3"/>
    <w:rsid w:val="00941E30"/>
    <w:rsid w:val="0097229B"/>
    <w:rsid w:val="00976EED"/>
    <w:rsid w:val="009777D9"/>
    <w:rsid w:val="00991B88"/>
    <w:rsid w:val="009A5753"/>
    <w:rsid w:val="009A579D"/>
    <w:rsid w:val="009A7345"/>
    <w:rsid w:val="009C6CF4"/>
    <w:rsid w:val="009E3297"/>
    <w:rsid w:val="009E737C"/>
    <w:rsid w:val="009F734F"/>
    <w:rsid w:val="00A00EE8"/>
    <w:rsid w:val="00A01081"/>
    <w:rsid w:val="00A055E0"/>
    <w:rsid w:val="00A17439"/>
    <w:rsid w:val="00A246B6"/>
    <w:rsid w:val="00A25B51"/>
    <w:rsid w:val="00A35D9A"/>
    <w:rsid w:val="00A47E70"/>
    <w:rsid w:val="00A50A10"/>
    <w:rsid w:val="00A50CF0"/>
    <w:rsid w:val="00A55433"/>
    <w:rsid w:val="00A61976"/>
    <w:rsid w:val="00A633D7"/>
    <w:rsid w:val="00A7671C"/>
    <w:rsid w:val="00A80BC7"/>
    <w:rsid w:val="00A97EC1"/>
    <w:rsid w:val="00AA2CBC"/>
    <w:rsid w:val="00AC16C0"/>
    <w:rsid w:val="00AC5820"/>
    <w:rsid w:val="00AD1CD8"/>
    <w:rsid w:val="00AD3AC0"/>
    <w:rsid w:val="00B258BB"/>
    <w:rsid w:val="00B67B97"/>
    <w:rsid w:val="00B7223B"/>
    <w:rsid w:val="00B73D27"/>
    <w:rsid w:val="00B76A9E"/>
    <w:rsid w:val="00B968C8"/>
    <w:rsid w:val="00BA3EC5"/>
    <w:rsid w:val="00BA51D9"/>
    <w:rsid w:val="00BB1852"/>
    <w:rsid w:val="00BB2C70"/>
    <w:rsid w:val="00BB5DFC"/>
    <w:rsid w:val="00BC031B"/>
    <w:rsid w:val="00BD279D"/>
    <w:rsid w:val="00BD6BB8"/>
    <w:rsid w:val="00BE078B"/>
    <w:rsid w:val="00BE27C5"/>
    <w:rsid w:val="00BF00F5"/>
    <w:rsid w:val="00BF6E37"/>
    <w:rsid w:val="00C03982"/>
    <w:rsid w:val="00C056FD"/>
    <w:rsid w:val="00C06BA9"/>
    <w:rsid w:val="00C50C17"/>
    <w:rsid w:val="00C51717"/>
    <w:rsid w:val="00C56F22"/>
    <w:rsid w:val="00C647AE"/>
    <w:rsid w:val="00C66BA2"/>
    <w:rsid w:val="00C870F6"/>
    <w:rsid w:val="00C949EB"/>
    <w:rsid w:val="00C95985"/>
    <w:rsid w:val="00CB6BBA"/>
    <w:rsid w:val="00CB6F2B"/>
    <w:rsid w:val="00CC5026"/>
    <w:rsid w:val="00CC68D0"/>
    <w:rsid w:val="00CD5A5D"/>
    <w:rsid w:val="00CE0F57"/>
    <w:rsid w:val="00D03F9A"/>
    <w:rsid w:val="00D04A17"/>
    <w:rsid w:val="00D06D51"/>
    <w:rsid w:val="00D142E9"/>
    <w:rsid w:val="00D14BA5"/>
    <w:rsid w:val="00D22588"/>
    <w:rsid w:val="00D24991"/>
    <w:rsid w:val="00D24D46"/>
    <w:rsid w:val="00D264E7"/>
    <w:rsid w:val="00D35451"/>
    <w:rsid w:val="00D4355A"/>
    <w:rsid w:val="00D463DE"/>
    <w:rsid w:val="00D50255"/>
    <w:rsid w:val="00D55E6C"/>
    <w:rsid w:val="00D66520"/>
    <w:rsid w:val="00D7358E"/>
    <w:rsid w:val="00D80D79"/>
    <w:rsid w:val="00D8149E"/>
    <w:rsid w:val="00D81F9B"/>
    <w:rsid w:val="00D84AE9"/>
    <w:rsid w:val="00DC2ED9"/>
    <w:rsid w:val="00DD5662"/>
    <w:rsid w:val="00DE34CF"/>
    <w:rsid w:val="00E0482A"/>
    <w:rsid w:val="00E131E9"/>
    <w:rsid w:val="00E13F3D"/>
    <w:rsid w:val="00E264BF"/>
    <w:rsid w:val="00E27AB0"/>
    <w:rsid w:val="00E34898"/>
    <w:rsid w:val="00E45A89"/>
    <w:rsid w:val="00E553C0"/>
    <w:rsid w:val="00E71A4E"/>
    <w:rsid w:val="00E95698"/>
    <w:rsid w:val="00EA2CF0"/>
    <w:rsid w:val="00EB09B7"/>
    <w:rsid w:val="00EC681C"/>
    <w:rsid w:val="00EC7F16"/>
    <w:rsid w:val="00ED1A21"/>
    <w:rsid w:val="00EE7D7C"/>
    <w:rsid w:val="00EF63EC"/>
    <w:rsid w:val="00F05905"/>
    <w:rsid w:val="00F11FF8"/>
    <w:rsid w:val="00F20C01"/>
    <w:rsid w:val="00F25D98"/>
    <w:rsid w:val="00F265D4"/>
    <w:rsid w:val="00F300FB"/>
    <w:rsid w:val="00F673D3"/>
    <w:rsid w:val="00F75F34"/>
    <w:rsid w:val="00F966DD"/>
    <w:rsid w:val="00FB2389"/>
    <w:rsid w:val="00FB6386"/>
    <w:rsid w:val="00FD4223"/>
    <w:rsid w:val="00FE46D8"/>
    <w:rsid w:val="00FE6F0E"/>
    <w:rsid w:val="00FF5A20"/>
    <w:rsid w:val="01700269"/>
    <w:rsid w:val="01E20DF2"/>
    <w:rsid w:val="031F3F71"/>
    <w:rsid w:val="03C97144"/>
    <w:rsid w:val="03CF104D"/>
    <w:rsid w:val="03F70F0C"/>
    <w:rsid w:val="043318F1"/>
    <w:rsid w:val="06754659"/>
    <w:rsid w:val="06D97A09"/>
    <w:rsid w:val="071546AD"/>
    <w:rsid w:val="08E05248"/>
    <w:rsid w:val="08F5133F"/>
    <w:rsid w:val="08F66DC1"/>
    <w:rsid w:val="08FC454D"/>
    <w:rsid w:val="093446A7"/>
    <w:rsid w:val="09766415"/>
    <w:rsid w:val="0A627318"/>
    <w:rsid w:val="0B626EBA"/>
    <w:rsid w:val="0B8A2AEF"/>
    <w:rsid w:val="0C98241A"/>
    <w:rsid w:val="0CA81750"/>
    <w:rsid w:val="0CB023E0"/>
    <w:rsid w:val="0D157B86"/>
    <w:rsid w:val="0E2D4DCF"/>
    <w:rsid w:val="0E840C94"/>
    <w:rsid w:val="0E84319E"/>
    <w:rsid w:val="0E903FD6"/>
    <w:rsid w:val="0EA06F7C"/>
    <w:rsid w:val="0F714162"/>
    <w:rsid w:val="10A27F51"/>
    <w:rsid w:val="10C64A93"/>
    <w:rsid w:val="110732FE"/>
    <w:rsid w:val="11B60FE6"/>
    <w:rsid w:val="11C46F35"/>
    <w:rsid w:val="13057BFD"/>
    <w:rsid w:val="13877F79"/>
    <w:rsid w:val="149547D4"/>
    <w:rsid w:val="14BA33D4"/>
    <w:rsid w:val="14C3401F"/>
    <w:rsid w:val="1553008A"/>
    <w:rsid w:val="157A33EC"/>
    <w:rsid w:val="15BF51BB"/>
    <w:rsid w:val="15C46BAF"/>
    <w:rsid w:val="1648769E"/>
    <w:rsid w:val="165327F6"/>
    <w:rsid w:val="166B602E"/>
    <w:rsid w:val="16935205"/>
    <w:rsid w:val="169B5E23"/>
    <w:rsid w:val="170035C9"/>
    <w:rsid w:val="173B0E3B"/>
    <w:rsid w:val="17EB6A4A"/>
    <w:rsid w:val="17F765D6"/>
    <w:rsid w:val="18C127F8"/>
    <w:rsid w:val="18E8422C"/>
    <w:rsid w:val="1A2E3780"/>
    <w:rsid w:val="1A3E181D"/>
    <w:rsid w:val="1BA210E4"/>
    <w:rsid w:val="1BB003F9"/>
    <w:rsid w:val="1C3560D4"/>
    <w:rsid w:val="1C481597"/>
    <w:rsid w:val="1CE21A70"/>
    <w:rsid w:val="1D5020A4"/>
    <w:rsid w:val="1D5368AC"/>
    <w:rsid w:val="1D9456B0"/>
    <w:rsid w:val="1E65551B"/>
    <w:rsid w:val="1E9239B5"/>
    <w:rsid w:val="1EB06519"/>
    <w:rsid w:val="1EFA1C07"/>
    <w:rsid w:val="1F6D173C"/>
    <w:rsid w:val="20016BDB"/>
    <w:rsid w:val="2066521E"/>
    <w:rsid w:val="208638A8"/>
    <w:rsid w:val="20970C07"/>
    <w:rsid w:val="212F7F29"/>
    <w:rsid w:val="215B537E"/>
    <w:rsid w:val="234C5B27"/>
    <w:rsid w:val="23982C63"/>
    <w:rsid w:val="24F05029"/>
    <w:rsid w:val="254621B4"/>
    <w:rsid w:val="26A2032D"/>
    <w:rsid w:val="273F35F4"/>
    <w:rsid w:val="279D264C"/>
    <w:rsid w:val="27BA7F0C"/>
    <w:rsid w:val="27F30B19"/>
    <w:rsid w:val="28090050"/>
    <w:rsid w:val="28AA4F75"/>
    <w:rsid w:val="28C9429B"/>
    <w:rsid w:val="29C275A9"/>
    <w:rsid w:val="2A110E94"/>
    <w:rsid w:val="2B151034"/>
    <w:rsid w:val="2C0C4151"/>
    <w:rsid w:val="2C355B1B"/>
    <w:rsid w:val="2D161FA3"/>
    <w:rsid w:val="2EB17C28"/>
    <w:rsid w:val="300D775E"/>
    <w:rsid w:val="31192086"/>
    <w:rsid w:val="31EC37F3"/>
    <w:rsid w:val="32676A3F"/>
    <w:rsid w:val="331658DE"/>
    <w:rsid w:val="331F61ED"/>
    <w:rsid w:val="3474109D"/>
    <w:rsid w:val="348E1C47"/>
    <w:rsid w:val="34B46FE5"/>
    <w:rsid w:val="355B7D16"/>
    <w:rsid w:val="358E506D"/>
    <w:rsid w:val="360B4637"/>
    <w:rsid w:val="36414B11"/>
    <w:rsid w:val="36BB6D08"/>
    <w:rsid w:val="36D45384"/>
    <w:rsid w:val="37B36F71"/>
    <w:rsid w:val="39A2099B"/>
    <w:rsid w:val="3A7754FB"/>
    <w:rsid w:val="3A875795"/>
    <w:rsid w:val="3A985A30"/>
    <w:rsid w:val="3AB62A61"/>
    <w:rsid w:val="3B197282"/>
    <w:rsid w:val="3B9C3FD8"/>
    <w:rsid w:val="3BF233F5"/>
    <w:rsid w:val="3CE55274"/>
    <w:rsid w:val="3CFF5E1E"/>
    <w:rsid w:val="3D07306E"/>
    <w:rsid w:val="3D5150C2"/>
    <w:rsid w:val="3DDC4AED"/>
    <w:rsid w:val="3E064452"/>
    <w:rsid w:val="3E0C635B"/>
    <w:rsid w:val="3E39662F"/>
    <w:rsid w:val="3E78348C"/>
    <w:rsid w:val="3EC5358C"/>
    <w:rsid w:val="3F2B41EA"/>
    <w:rsid w:val="3FA141F3"/>
    <w:rsid w:val="3FD36E03"/>
    <w:rsid w:val="40204E5E"/>
    <w:rsid w:val="40693C3C"/>
    <w:rsid w:val="411A454A"/>
    <w:rsid w:val="41317E02"/>
    <w:rsid w:val="42845230"/>
    <w:rsid w:val="42EA29D6"/>
    <w:rsid w:val="43633F00"/>
    <w:rsid w:val="4378353F"/>
    <w:rsid w:val="437F2ECA"/>
    <w:rsid w:val="43BE3CB3"/>
    <w:rsid w:val="45A32BCF"/>
    <w:rsid w:val="467A73AF"/>
    <w:rsid w:val="46997E9F"/>
    <w:rsid w:val="482210B7"/>
    <w:rsid w:val="48232BD6"/>
    <w:rsid w:val="48CB0E7D"/>
    <w:rsid w:val="48E86BF0"/>
    <w:rsid w:val="4A1E4FDF"/>
    <w:rsid w:val="4A6C05AA"/>
    <w:rsid w:val="4B105D05"/>
    <w:rsid w:val="4B3373FF"/>
    <w:rsid w:val="4C4B55BC"/>
    <w:rsid w:val="4C663BE7"/>
    <w:rsid w:val="4C6B597E"/>
    <w:rsid w:val="4C8A74C0"/>
    <w:rsid w:val="4CDE4B2B"/>
    <w:rsid w:val="4D497E8F"/>
    <w:rsid w:val="4E237895"/>
    <w:rsid w:val="4E4A08F5"/>
    <w:rsid w:val="4E555611"/>
    <w:rsid w:val="4E5C5D52"/>
    <w:rsid w:val="4EBC62BA"/>
    <w:rsid w:val="4F226BFF"/>
    <w:rsid w:val="4F8F11A6"/>
    <w:rsid w:val="500243D3"/>
    <w:rsid w:val="51413A5A"/>
    <w:rsid w:val="514349DF"/>
    <w:rsid w:val="51A072F7"/>
    <w:rsid w:val="52061EA4"/>
    <w:rsid w:val="5251711B"/>
    <w:rsid w:val="526925C3"/>
    <w:rsid w:val="52C703DE"/>
    <w:rsid w:val="52F35955"/>
    <w:rsid w:val="53235132"/>
    <w:rsid w:val="53A42BBC"/>
    <w:rsid w:val="53B87967"/>
    <w:rsid w:val="540632E9"/>
    <w:rsid w:val="540B0D1A"/>
    <w:rsid w:val="5411123E"/>
    <w:rsid w:val="547F2605"/>
    <w:rsid w:val="54840334"/>
    <w:rsid w:val="54CC252E"/>
    <w:rsid w:val="54DB45C6"/>
    <w:rsid w:val="55090106"/>
    <w:rsid w:val="550B10E8"/>
    <w:rsid w:val="55AB2B98"/>
    <w:rsid w:val="55E90F00"/>
    <w:rsid w:val="560663C9"/>
    <w:rsid w:val="5610333E"/>
    <w:rsid w:val="564E12A5"/>
    <w:rsid w:val="56C62E6D"/>
    <w:rsid w:val="56CE49F6"/>
    <w:rsid w:val="57227D03"/>
    <w:rsid w:val="572B0613"/>
    <w:rsid w:val="573D6AD0"/>
    <w:rsid w:val="578E7032"/>
    <w:rsid w:val="585F770B"/>
    <w:rsid w:val="58705427"/>
    <w:rsid w:val="58C31959"/>
    <w:rsid w:val="58D6064E"/>
    <w:rsid w:val="59575208"/>
    <w:rsid w:val="598447F5"/>
    <w:rsid w:val="59E27887"/>
    <w:rsid w:val="5A394AB7"/>
    <w:rsid w:val="5AA26640"/>
    <w:rsid w:val="5AD36E0F"/>
    <w:rsid w:val="5B8874CC"/>
    <w:rsid w:val="5B9E55DE"/>
    <w:rsid w:val="5BF42005"/>
    <w:rsid w:val="5C4A56F7"/>
    <w:rsid w:val="5C653D22"/>
    <w:rsid w:val="5CC3793F"/>
    <w:rsid w:val="5CE75106"/>
    <w:rsid w:val="5D204456"/>
    <w:rsid w:val="5D3B1D20"/>
    <w:rsid w:val="5D3D60BB"/>
    <w:rsid w:val="5DA44BF7"/>
    <w:rsid w:val="5DC33EC7"/>
    <w:rsid w:val="5DD76183"/>
    <w:rsid w:val="5EAD0764"/>
    <w:rsid w:val="5FFC7A3D"/>
    <w:rsid w:val="60BA173E"/>
    <w:rsid w:val="61511552"/>
    <w:rsid w:val="63272EBA"/>
    <w:rsid w:val="63440380"/>
    <w:rsid w:val="63C0473E"/>
    <w:rsid w:val="63EA4DF9"/>
    <w:rsid w:val="64076927"/>
    <w:rsid w:val="64E25DC8"/>
    <w:rsid w:val="66174109"/>
    <w:rsid w:val="665264EC"/>
    <w:rsid w:val="66A504F5"/>
    <w:rsid w:val="67A032B2"/>
    <w:rsid w:val="68752CEE"/>
    <w:rsid w:val="68950C47"/>
    <w:rsid w:val="68AF1BCF"/>
    <w:rsid w:val="693A7BFC"/>
    <w:rsid w:val="69DA0037"/>
    <w:rsid w:val="6B17268F"/>
    <w:rsid w:val="6C0F136E"/>
    <w:rsid w:val="6C150C0C"/>
    <w:rsid w:val="6C3E30BA"/>
    <w:rsid w:val="6C647C73"/>
    <w:rsid w:val="6C9E65C1"/>
    <w:rsid w:val="6CAE5601"/>
    <w:rsid w:val="6CD00343"/>
    <w:rsid w:val="6D7C5FAF"/>
    <w:rsid w:val="6EFA6420"/>
    <w:rsid w:val="6F403311"/>
    <w:rsid w:val="6F821C5B"/>
    <w:rsid w:val="6F866004"/>
    <w:rsid w:val="6F994E08"/>
    <w:rsid w:val="700A405F"/>
    <w:rsid w:val="70C3128F"/>
    <w:rsid w:val="712E093E"/>
    <w:rsid w:val="714A673B"/>
    <w:rsid w:val="71CF04C8"/>
    <w:rsid w:val="72545B63"/>
    <w:rsid w:val="72587127"/>
    <w:rsid w:val="72C96161"/>
    <w:rsid w:val="731507DF"/>
    <w:rsid w:val="74312230"/>
    <w:rsid w:val="75E52B7B"/>
    <w:rsid w:val="75EC4704"/>
    <w:rsid w:val="760C661C"/>
    <w:rsid w:val="76401F90"/>
    <w:rsid w:val="77276A0B"/>
    <w:rsid w:val="783955CE"/>
    <w:rsid w:val="78BC2324"/>
    <w:rsid w:val="78E40594"/>
    <w:rsid w:val="790E3028"/>
    <w:rsid w:val="79B371CD"/>
    <w:rsid w:val="7A212407"/>
    <w:rsid w:val="7A695863"/>
    <w:rsid w:val="7A924C38"/>
    <w:rsid w:val="7BB93260"/>
    <w:rsid w:val="7C0B780B"/>
    <w:rsid w:val="7C3C6A63"/>
    <w:rsid w:val="7CAE2219"/>
    <w:rsid w:val="7CCC724B"/>
    <w:rsid w:val="7D042C28"/>
    <w:rsid w:val="7DE14B95"/>
    <w:rsid w:val="7DE26D93"/>
    <w:rsid w:val="7F182693"/>
    <w:rsid w:val="7F8236CA"/>
    <w:rsid w:val="7FAC155A"/>
    <w:rsid w:val="7FE6076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0"/>
    <w:qFormat/>
    <w:uiPriority w:val="0"/>
    <w:rPr>
      <w:b/>
    </w:rPr>
  </w:style>
  <w:style w:type="paragraph" w:customStyle="1" w:styleId="54">
    <w:name w:val="TAC"/>
    <w:basedOn w:val="55"/>
    <w:qFormat/>
    <w:uiPriority w:val="0"/>
    <w:pPr>
      <w:jc w:val="center"/>
    </w:pPr>
  </w:style>
  <w:style w:type="paragraph" w:customStyle="1" w:styleId="55">
    <w:name w:val="TAL"/>
    <w:basedOn w:val="1"/>
    <w:link w:val="99"/>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93"/>
    <w:qFormat/>
    <w:uiPriority w:val="0"/>
  </w:style>
  <w:style w:type="paragraph" w:customStyle="1" w:styleId="79">
    <w:name w:val="B3"/>
    <w:basedOn w:val="12"/>
    <w:link w:val="94"/>
    <w:qFormat/>
    <w:uiPriority w:val="0"/>
  </w:style>
  <w:style w:type="paragraph" w:customStyle="1" w:styleId="80">
    <w:name w:val="B4"/>
    <w:basedOn w:val="37"/>
    <w:link w:val="95"/>
    <w:qFormat/>
    <w:uiPriority w:val="0"/>
  </w:style>
  <w:style w:type="paragraph" w:customStyle="1" w:styleId="81">
    <w:name w:val="B5"/>
    <w:basedOn w:val="36"/>
    <w:link w:val="9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paragraph" w:customStyle="1" w:styleId="85">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9" w:lineRule="auto"/>
      <w:ind w:left="720" w:hanging="720"/>
    </w:pPr>
    <w:rPr>
      <w:rFonts w:ascii="Monotype Sorts" w:hAnsi="Monotype Sorts" w:eastAsia="Calibri" w:cs="Monotype Sorts"/>
      <w:bCs/>
      <w:i/>
      <w:sz w:val="22"/>
      <w:szCs w:val="22"/>
      <w:lang w:val="sv-SE" w:eastAsia="ko-KR"/>
    </w:rPr>
  </w:style>
  <w:style w:type="paragraph" w:customStyle="1" w:styleId="86">
    <w:name w:val="Revision"/>
    <w:hidden/>
    <w:semiHidden/>
    <w:qFormat/>
    <w:uiPriority w:val="99"/>
    <w:rPr>
      <w:rFonts w:ascii="Times New Roman" w:hAnsi="Times New Roman" w:cs="Times New Roman" w:eastAsiaTheme="minorEastAsia"/>
      <w:lang w:val="en-GB" w:eastAsia="en-US" w:bidi="ar-SA"/>
    </w:rPr>
  </w:style>
  <w:style w:type="character" w:customStyle="1" w:styleId="87">
    <w:name w:val="B1 Zchn"/>
    <w:link w:val="77"/>
    <w:qFormat/>
    <w:uiPriority w:val="0"/>
    <w:rPr>
      <w:rFonts w:ascii="Times New Roman" w:hAnsi="Times New Roman"/>
      <w:lang w:val="en-GB" w:eastAsia="en-US"/>
    </w:rPr>
  </w:style>
  <w:style w:type="character" w:customStyle="1" w:styleId="88">
    <w:name w:val="TH Char"/>
    <w:link w:val="57"/>
    <w:qFormat/>
    <w:uiPriority w:val="0"/>
    <w:rPr>
      <w:rFonts w:ascii="Arial" w:hAnsi="Arial"/>
      <w:b/>
      <w:lang w:val="en-GB" w:eastAsia="en-US"/>
    </w:rPr>
  </w:style>
  <w:style w:type="character" w:customStyle="1" w:styleId="89">
    <w:name w:val="TF Char"/>
    <w:link w:val="56"/>
    <w:qFormat/>
    <w:uiPriority w:val="0"/>
    <w:rPr>
      <w:rFonts w:ascii="Arial" w:hAnsi="Arial"/>
      <w:b/>
      <w:lang w:val="en-GB" w:eastAsia="en-US"/>
    </w:rPr>
  </w:style>
  <w:style w:type="character" w:customStyle="1" w:styleId="90">
    <w:name w:val="NO Zchn"/>
    <w:link w:val="58"/>
    <w:qFormat/>
    <w:uiPriority w:val="0"/>
    <w:rPr>
      <w:rFonts w:ascii="Times New Roman" w:hAnsi="Times New Roman"/>
      <w:lang w:val="en-GB" w:eastAsia="en-US"/>
    </w:rPr>
  </w:style>
  <w:style w:type="character" w:customStyle="1" w:styleId="91">
    <w:name w:val="NO Char"/>
    <w:qFormat/>
    <w:uiPriority w:val="0"/>
    <w:rPr>
      <w:rFonts w:eastAsia="Times New Roman"/>
      <w:lang w:val="en-GB" w:eastAsia="ja-JP"/>
    </w:rPr>
  </w:style>
  <w:style w:type="character" w:customStyle="1" w:styleId="92">
    <w:name w:val="B1 Char1"/>
    <w:qFormat/>
    <w:uiPriority w:val="0"/>
    <w:rPr>
      <w:rFonts w:eastAsia="Times New Roman"/>
      <w:lang w:val="en-GB" w:eastAsia="ja-JP"/>
    </w:rPr>
  </w:style>
  <w:style w:type="character" w:customStyle="1" w:styleId="93">
    <w:name w:val="B2 Char"/>
    <w:link w:val="78"/>
    <w:qFormat/>
    <w:uiPriority w:val="0"/>
    <w:rPr>
      <w:rFonts w:ascii="Times New Roman" w:hAnsi="Times New Roman"/>
      <w:lang w:val="en-GB" w:eastAsia="en-US"/>
    </w:rPr>
  </w:style>
  <w:style w:type="character" w:customStyle="1" w:styleId="94">
    <w:name w:val="B3 Char2"/>
    <w:link w:val="79"/>
    <w:qFormat/>
    <w:uiPriority w:val="0"/>
    <w:rPr>
      <w:rFonts w:ascii="Times New Roman" w:hAnsi="Times New Roman"/>
      <w:lang w:val="en-GB" w:eastAsia="en-US"/>
    </w:rPr>
  </w:style>
  <w:style w:type="character" w:customStyle="1" w:styleId="95">
    <w:name w:val="B4 Char"/>
    <w:link w:val="80"/>
    <w:qFormat/>
    <w:uiPriority w:val="0"/>
    <w:rPr>
      <w:rFonts w:ascii="Times New Roman" w:hAnsi="Times New Roman"/>
      <w:lang w:val="en-GB" w:eastAsia="en-US"/>
    </w:rPr>
  </w:style>
  <w:style w:type="character" w:customStyle="1" w:styleId="96">
    <w:name w:val="B5 Char"/>
    <w:link w:val="81"/>
    <w:qFormat/>
    <w:uiPriority w:val="0"/>
    <w:rPr>
      <w:rFonts w:ascii="Times New Roman" w:hAnsi="Times New Roman"/>
      <w:lang w:val="en-GB" w:eastAsia="en-US"/>
    </w:rPr>
  </w:style>
  <w:style w:type="paragraph" w:customStyle="1" w:styleId="97">
    <w:name w:val="B6"/>
    <w:basedOn w:val="81"/>
    <w:link w:val="98"/>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98">
    <w:name w:val="B6 Char"/>
    <w:link w:val="97"/>
    <w:qFormat/>
    <w:uiPriority w:val="0"/>
    <w:rPr>
      <w:rFonts w:ascii="Times New Roman" w:hAnsi="Times New Roman" w:eastAsia="Times New Roman"/>
      <w:lang w:val="en-US" w:eastAsia="ja-JP"/>
    </w:rPr>
  </w:style>
  <w:style w:type="character" w:customStyle="1" w:styleId="99">
    <w:name w:val="TAL Car"/>
    <w:link w:val="55"/>
    <w:qFormat/>
    <w:uiPriority w:val="0"/>
    <w:rPr>
      <w:rFonts w:ascii="Arial" w:hAnsi="Arial"/>
      <w:sz w:val="18"/>
      <w:lang w:val="en-GB" w:eastAsia="en-US"/>
    </w:rPr>
  </w:style>
  <w:style w:type="character" w:customStyle="1" w:styleId="100">
    <w:name w:val="TAH Car"/>
    <w:link w:val="53"/>
    <w:qFormat/>
    <w:locked/>
    <w:uiPriority w:val="0"/>
    <w:rPr>
      <w:rFonts w:ascii="Arial" w:hAnsi="Arial"/>
      <w:b/>
      <w:sz w:val="18"/>
      <w:lang w:val="en-GB" w:eastAsia="en-US"/>
    </w:rPr>
  </w:style>
  <w:style w:type="paragraph" w:customStyle="1" w:styleId="101">
    <w:name w:val="B7"/>
    <w:basedOn w:val="97"/>
    <w:link w:val="102"/>
    <w:qFormat/>
    <w:uiPriority w:val="0"/>
    <w:pPr>
      <w:ind w:left="2269"/>
    </w:pPr>
  </w:style>
  <w:style w:type="character" w:customStyle="1" w:styleId="102">
    <w:name w:val="B7 Char"/>
    <w:link w:val="101"/>
    <w:qFormat/>
    <w:uiPriority w:val="0"/>
    <w:rPr>
      <w:rFonts w:ascii="Times New Roman" w:hAnsi="Times New Roman" w:eastAsia="Times New Roman"/>
      <w:lang w:val="en-US" w:eastAsia="ja-JP"/>
    </w:rPr>
  </w:style>
  <w:style w:type="paragraph" w:customStyle="1" w:styleId="103">
    <w:name w:val="B8"/>
    <w:basedOn w:val="101"/>
    <w:qFormat/>
    <w:uiPriority w:val="0"/>
    <w:pPr>
      <w:ind w:left="2552"/>
    </w:pPr>
  </w:style>
  <w:style w:type="paragraph" w:customStyle="1" w:styleId="104">
    <w:name w:val="B9"/>
    <w:basedOn w:val="103"/>
    <w:qFormat/>
    <w:uiPriority w:val="0"/>
    <w:pPr>
      <w:ind w:left="2836"/>
    </w:pPr>
  </w:style>
  <w:style w:type="character" w:customStyle="1" w:styleId="105">
    <w:name w:val="B1 Char"/>
    <w:qFormat/>
    <w:uiPriority w:val="0"/>
    <w:rPr>
      <w:rFonts w:eastAsia="Times New Roman"/>
    </w:rPr>
  </w:style>
  <w:style w:type="character" w:customStyle="1" w:styleId="106">
    <w:name w:val="fontstyle01"/>
    <w:basedOn w:val="45"/>
    <w:qFormat/>
    <w:uiPriority w:val="0"/>
    <w:rPr>
      <w:rFonts w:hint="eastAsia" w:ascii="TimesNewRomanPSMT" w:eastAsia="TimesNewRomanPSMT"/>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FE6B-FF65-42D7-B197-6D6CC598F3B3}">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Company>3GPP Support Team</Company>
  <Pages>1</Pages>
  <Words>2437</Words>
  <Characters>13897</Characters>
  <Lines>1</Lines>
  <Paragraphs>1</Paragraphs>
  <TotalTime>1</TotalTime>
  <ScaleCrop>false</ScaleCrop>
  <LinksUpToDate>false</LinksUpToDate>
  <CharactersWithSpaces>16302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2023-11-02T04:09:00Z</dcterms:created>
  <dc:creator>Michael Sanders, John M Meredith</dc:creator>
  <cp:lastModifiedBy>ZTE_Mengzhen_v1</cp:lastModifiedBy>
  <cp:lastPrinted>2411-12-31T08:00:00Z</cp:lastPrinted>
  <dcterms:modified xsi:type="dcterms:W3CDTF">2024-08-20T13:21:47Z</dcterms:modified>
  <dc:title>MTG_TITLE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6102486E21B9460AACF6EB158200A83C</vt:lpwstr>
  </property>
</Properties>
</file>