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D03CC" w14:textId="7E7FC938" w:rsidR="00BB56E3" w:rsidRPr="00BB56E3" w:rsidRDefault="00BB56E3" w:rsidP="00BB56E3">
      <w:pPr>
        <w:pStyle w:val="CRCoverPage"/>
        <w:rPr>
          <w:rFonts w:ascii="Times New Roman" w:hAnsi="Times New Roman"/>
          <w:b/>
          <w:bCs/>
          <w:sz w:val="24"/>
          <w:lang w:val="en-US"/>
        </w:rPr>
      </w:pPr>
      <w:r w:rsidRPr="00BB56E3">
        <w:rPr>
          <w:rFonts w:ascii="Times New Roman" w:hAnsi="Times New Roman"/>
          <w:b/>
          <w:bCs/>
          <w:sz w:val="24"/>
          <w:lang w:val="en-US"/>
        </w:rPr>
        <w:t>3GPP TSG-RAN WG2 Meeting #12</w:t>
      </w:r>
      <w:r w:rsidR="00F4207F">
        <w:rPr>
          <w:rFonts w:ascii="Times New Roman" w:hAnsi="Times New Roman"/>
          <w:b/>
          <w:bCs/>
          <w:sz w:val="24"/>
          <w:lang w:val="en-US"/>
        </w:rPr>
        <w:t>7</w:t>
      </w:r>
      <w:r w:rsidRPr="00BB56E3">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BB56E3">
        <w:rPr>
          <w:rFonts w:ascii="Times New Roman" w:hAnsi="Times New Roman"/>
          <w:b/>
          <w:bCs/>
          <w:sz w:val="24"/>
          <w:lang w:val="en-US"/>
        </w:rPr>
        <w:t>R2-240</w:t>
      </w:r>
      <w:r>
        <w:rPr>
          <w:rFonts w:ascii="Times New Roman" w:hAnsi="Times New Roman"/>
          <w:b/>
          <w:bCs/>
          <w:sz w:val="24"/>
          <w:lang w:val="en-US"/>
        </w:rPr>
        <w:t>xxxx</w:t>
      </w:r>
    </w:p>
    <w:p w14:paraId="03DE7630" w14:textId="05AA786F" w:rsidR="007417DC" w:rsidRDefault="00F4207F" w:rsidP="00BB56E3">
      <w:pPr>
        <w:pStyle w:val="CRCoverPage"/>
        <w:rPr>
          <w:rFonts w:ascii="Times New Roman" w:hAnsi="Times New Roman"/>
          <w:b/>
          <w:bCs/>
          <w:sz w:val="24"/>
          <w:lang w:val="en-US"/>
        </w:rPr>
      </w:pPr>
      <w:r>
        <w:rPr>
          <w:rFonts w:ascii="Times New Roman" w:hAnsi="Times New Roman"/>
          <w:b/>
          <w:bCs/>
          <w:sz w:val="24"/>
          <w:lang w:val="en-US"/>
        </w:rPr>
        <w:t>Maastricht</w:t>
      </w:r>
      <w:r w:rsidR="00BB56E3" w:rsidRPr="00BB56E3">
        <w:rPr>
          <w:rFonts w:ascii="Times New Roman" w:hAnsi="Times New Roman"/>
          <w:b/>
          <w:bCs/>
          <w:sz w:val="24"/>
          <w:lang w:val="en-US"/>
        </w:rPr>
        <w:t xml:space="preserve">, </w:t>
      </w:r>
      <w:r>
        <w:rPr>
          <w:rFonts w:ascii="Times New Roman" w:hAnsi="Times New Roman"/>
          <w:b/>
          <w:bCs/>
          <w:sz w:val="24"/>
          <w:lang w:val="en-US"/>
        </w:rPr>
        <w:t>Netherlands</w:t>
      </w:r>
      <w:r w:rsidR="00BB56E3" w:rsidRPr="00BB56E3">
        <w:rPr>
          <w:rFonts w:ascii="Times New Roman" w:hAnsi="Times New Roman"/>
          <w:b/>
          <w:bCs/>
          <w:sz w:val="24"/>
          <w:lang w:val="en-US"/>
        </w:rPr>
        <w:t xml:space="preserve">, </w:t>
      </w:r>
      <w:r>
        <w:rPr>
          <w:rFonts w:ascii="Times New Roman" w:hAnsi="Times New Roman"/>
          <w:b/>
          <w:bCs/>
          <w:sz w:val="24"/>
          <w:lang w:val="en-US"/>
        </w:rPr>
        <w:t>Aug</w:t>
      </w:r>
      <w:r w:rsidR="00BB56E3" w:rsidRPr="00BB56E3">
        <w:rPr>
          <w:rFonts w:ascii="Times New Roman" w:hAnsi="Times New Roman"/>
          <w:b/>
          <w:bCs/>
          <w:sz w:val="24"/>
          <w:lang w:val="en-US"/>
        </w:rPr>
        <w:t xml:space="preserve"> </w:t>
      </w:r>
      <w:r>
        <w:rPr>
          <w:rFonts w:ascii="Times New Roman" w:hAnsi="Times New Roman"/>
          <w:b/>
          <w:bCs/>
          <w:sz w:val="24"/>
          <w:lang w:val="en-US"/>
        </w:rPr>
        <w:t>19 – 23</w:t>
      </w:r>
      <w:r w:rsidR="00BB56E3" w:rsidRPr="00BB56E3">
        <w:rPr>
          <w:rFonts w:ascii="Times New Roman" w:hAnsi="Times New Roman"/>
          <w:b/>
          <w:bCs/>
          <w:sz w:val="24"/>
          <w:lang w:val="en-US"/>
        </w:rPr>
        <w:t>, 2024</w:t>
      </w:r>
    </w:p>
    <w:p w14:paraId="0AB8F600" w14:textId="77777777" w:rsidR="00BB56E3" w:rsidRDefault="00BB56E3" w:rsidP="00BB56E3">
      <w:pPr>
        <w:pStyle w:val="CRCoverPage"/>
        <w:rPr>
          <w:rFonts w:ascii="Times New Roman" w:hAnsi="Times New Roman"/>
          <w:b/>
          <w:bCs/>
          <w:sz w:val="24"/>
          <w:lang w:val="en-US"/>
        </w:rPr>
      </w:pPr>
    </w:p>
    <w:p w14:paraId="28618B2F" w14:textId="6A5FA8A9" w:rsidR="00557278" w:rsidRPr="00544B39" w:rsidRDefault="00FB5477">
      <w:pPr>
        <w:pStyle w:val="CRCoverPage"/>
        <w:rPr>
          <w:rFonts w:ascii="Times New Roman" w:eastAsia="宋体" w:hAnsi="Times New Roman"/>
          <w:b/>
          <w:bCs/>
          <w:sz w:val="22"/>
          <w:lang w:val="en-US" w:eastAsia="zh-CN"/>
        </w:rPr>
      </w:pPr>
      <w:r w:rsidRPr="00544B39">
        <w:rPr>
          <w:rFonts w:ascii="Times New Roman" w:hAnsi="Times New Roman"/>
          <w:b/>
          <w:bCs/>
          <w:sz w:val="22"/>
          <w:lang w:val="en-US"/>
        </w:rPr>
        <w:t>Agenda item:</w:t>
      </w:r>
      <w:r w:rsidRPr="00544B39">
        <w:rPr>
          <w:rFonts w:ascii="Times New Roman" w:hAnsi="Times New Roman"/>
          <w:b/>
          <w:bCs/>
          <w:sz w:val="22"/>
          <w:lang w:val="en-US"/>
        </w:rPr>
        <w:tab/>
      </w:r>
      <w:r w:rsidRPr="00544B39">
        <w:rPr>
          <w:rFonts w:ascii="Times New Roman" w:hAnsi="Times New Roman"/>
          <w:b/>
          <w:bCs/>
          <w:sz w:val="22"/>
          <w:lang w:val="en-US"/>
        </w:rPr>
        <w:tab/>
      </w:r>
      <w:r w:rsidRPr="00544B39">
        <w:rPr>
          <w:rFonts w:ascii="Times New Roman" w:hAnsi="Times New Roman"/>
          <w:b/>
          <w:bCs/>
          <w:sz w:val="22"/>
          <w:lang w:val="en-US"/>
        </w:rPr>
        <w:tab/>
      </w:r>
      <w:r w:rsidR="009162A0" w:rsidRPr="00544B39">
        <w:rPr>
          <w:rFonts w:ascii="Times New Roman" w:hAnsi="Times New Roman"/>
          <w:bCs/>
          <w:sz w:val="22"/>
          <w:lang w:val="en-US"/>
        </w:rPr>
        <w:t>7</w:t>
      </w:r>
      <w:r w:rsidR="00F4207F" w:rsidRPr="00544B39">
        <w:rPr>
          <w:rFonts w:ascii="Times New Roman" w:hAnsi="Times New Roman"/>
          <w:bCs/>
          <w:sz w:val="22"/>
          <w:lang w:val="en-US"/>
        </w:rPr>
        <w:t>.2.6</w:t>
      </w:r>
    </w:p>
    <w:p w14:paraId="4125608B" w14:textId="4C7F46FC" w:rsidR="00557278" w:rsidRPr="00544B39" w:rsidRDefault="00FB5477">
      <w:pPr>
        <w:spacing w:after="120"/>
        <w:rPr>
          <w:rFonts w:ascii="Times New Roman" w:hAnsi="Times New Roman" w:cs="Times New Roman"/>
          <w:bCs/>
          <w:sz w:val="22"/>
        </w:rPr>
      </w:pPr>
      <w:r w:rsidRPr="00544B39">
        <w:rPr>
          <w:rFonts w:ascii="Times New Roman" w:hAnsi="Times New Roman" w:cs="Times New Roman"/>
          <w:b/>
          <w:bCs/>
          <w:sz w:val="22"/>
        </w:rPr>
        <w:t>Source:</w:t>
      </w:r>
      <w:r w:rsidRPr="00544B39">
        <w:rPr>
          <w:rFonts w:ascii="Times New Roman" w:hAnsi="Times New Roman" w:cs="Times New Roman"/>
          <w:b/>
          <w:bCs/>
          <w:sz w:val="22"/>
        </w:rPr>
        <w:tab/>
      </w:r>
      <w:r w:rsidRPr="00544B39">
        <w:rPr>
          <w:rFonts w:ascii="Times New Roman" w:hAnsi="Times New Roman" w:cs="Times New Roman"/>
          <w:b/>
          <w:bCs/>
          <w:sz w:val="22"/>
        </w:rPr>
        <w:tab/>
      </w:r>
      <w:r w:rsidRPr="00544B39">
        <w:rPr>
          <w:rFonts w:ascii="Times New Roman" w:hAnsi="Times New Roman" w:cs="Times New Roman"/>
          <w:b/>
          <w:bCs/>
          <w:sz w:val="22"/>
        </w:rPr>
        <w:tab/>
      </w:r>
      <w:r w:rsidR="00F4207F" w:rsidRPr="00544B39">
        <w:rPr>
          <w:rFonts w:ascii="Times New Roman" w:hAnsi="Times New Roman" w:cs="Times New Roman"/>
          <w:bCs/>
          <w:sz w:val="22"/>
        </w:rPr>
        <w:t>ZTE</w:t>
      </w:r>
      <w:r w:rsidRPr="00544B39">
        <w:rPr>
          <w:rFonts w:ascii="Times New Roman" w:hAnsi="Times New Roman" w:cs="Times New Roman"/>
          <w:bCs/>
          <w:sz w:val="22"/>
        </w:rPr>
        <w:t xml:space="preserve"> Corporation</w:t>
      </w:r>
    </w:p>
    <w:p w14:paraId="757F933D" w14:textId="2ECDA3AE" w:rsidR="000F37EA" w:rsidRPr="00544B39" w:rsidRDefault="00FB5477" w:rsidP="00C42C9A">
      <w:pPr>
        <w:tabs>
          <w:tab w:val="left" w:pos="1985"/>
        </w:tabs>
        <w:spacing w:after="120"/>
        <w:ind w:left="2880" w:hanging="2880"/>
        <w:rPr>
          <w:rFonts w:ascii="Times New Roman" w:hAnsi="Times New Roman" w:cs="Times New Roman"/>
          <w:bCs/>
          <w:sz w:val="22"/>
        </w:rPr>
      </w:pPr>
      <w:r w:rsidRPr="00544B39">
        <w:rPr>
          <w:rFonts w:ascii="Times New Roman" w:hAnsi="Times New Roman" w:cs="Times New Roman"/>
          <w:b/>
          <w:bCs/>
          <w:sz w:val="22"/>
        </w:rPr>
        <w:t>Title:</w:t>
      </w:r>
      <w:r w:rsidRPr="00544B39">
        <w:rPr>
          <w:rFonts w:ascii="Times New Roman" w:hAnsi="Times New Roman" w:cs="Times New Roman"/>
          <w:bCs/>
          <w:sz w:val="22"/>
        </w:rPr>
        <w:tab/>
      </w:r>
      <w:r w:rsidRPr="00544B39">
        <w:rPr>
          <w:rFonts w:ascii="Times New Roman" w:hAnsi="Times New Roman" w:cs="Times New Roman"/>
          <w:bCs/>
          <w:sz w:val="22"/>
        </w:rPr>
        <w:tab/>
      </w:r>
      <w:r w:rsidR="00BB56E3" w:rsidRPr="00544B39">
        <w:rPr>
          <w:rFonts w:ascii="Times New Roman" w:hAnsi="Times New Roman" w:cs="Times New Roman"/>
          <w:bCs/>
          <w:sz w:val="22"/>
        </w:rPr>
        <w:t>[AT12</w:t>
      </w:r>
      <w:r w:rsidR="00F4207F" w:rsidRPr="00544B39">
        <w:rPr>
          <w:rFonts w:ascii="Times New Roman" w:hAnsi="Times New Roman" w:cs="Times New Roman"/>
          <w:bCs/>
          <w:sz w:val="22"/>
        </w:rPr>
        <w:t>7</w:t>
      </w:r>
      <w:r w:rsidR="00BB56E3" w:rsidRPr="00544B39">
        <w:rPr>
          <w:rFonts w:ascii="Times New Roman" w:hAnsi="Times New Roman" w:cs="Times New Roman"/>
          <w:bCs/>
          <w:sz w:val="22"/>
        </w:rPr>
        <w:t>][40</w:t>
      </w:r>
      <w:r w:rsidR="009162A0" w:rsidRPr="00544B39">
        <w:rPr>
          <w:rFonts w:ascii="Times New Roman" w:hAnsi="Times New Roman" w:cs="Times New Roman"/>
          <w:bCs/>
          <w:sz w:val="22"/>
        </w:rPr>
        <w:t>5</w:t>
      </w:r>
      <w:r w:rsidR="00BB56E3" w:rsidRPr="00544B39">
        <w:rPr>
          <w:rFonts w:ascii="Times New Roman" w:hAnsi="Times New Roman" w:cs="Times New Roman"/>
          <w:bCs/>
          <w:sz w:val="22"/>
        </w:rPr>
        <w:t>][POS]</w:t>
      </w:r>
      <w:r w:rsidR="009162A0" w:rsidRPr="00544B39">
        <w:rPr>
          <w:rFonts w:ascii="Times New Roman" w:hAnsi="Times New Roman" w:cs="Times New Roman"/>
          <w:bCs/>
          <w:sz w:val="22"/>
        </w:rPr>
        <w:t xml:space="preserve"> C field in relation to cell ID and BWP ID in RRC_INACTIVE </w:t>
      </w:r>
      <w:r w:rsidR="00BB56E3" w:rsidRPr="00544B39">
        <w:rPr>
          <w:rFonts w:ascii="Times New Roman" w:hAnsi="Times New Roman" w:cs="Times New Roman"/>
          <w:bCs/>
          <w:sz w:val="22"/>
        </w:rPr>
        <w:t>(</w:t>
      </w:r>
      <w:r w:rsidR="00F4207F" w:rsidRPr="00544B39">
        <w:rPr>
          <w:rFonts w:ascii="Times New Roman" w:hAnsi="Times New Roman" w:cs="Times New Roman"/>
          <w:bCs/>
          <w:sz w:val="22"/>
        </w:rPr>
        <w:t>ZTE</w:t>
      </w:r>
      <w:r w:rsidR="00BB56E3" w:rsidRPr="00544B39">
        <w:rPr>
          <w:rFonts w:ascii="Times New Roman" w:hAnsi="Times New Roman" w:cs="Times New Roman"/>
          <w:bCs/>
          <w:sz w:val="22"/>
        </w:rPr>
        <w:t>)</w:t>
      </w:r>
    </w:p>
    <w:p w14:paraId="52292485" w14:textId="02544249" w:rsidR="00557278" w:rsidRPr="00544B39" w:rsidRDefault="00FB5477" w:rsidP="00C42C9A">
      <w:pPr>
        <w:tabs>
          <w:tab w:val="left" w:pos="1985"/>
        </w:tabs>
        <w:spacing w:after="120"/>
        <w:ind w:left="2880" w:hanging="2880"/>
        <w:rPr>
          <w:rFonts w:ascii="Times New Roman" w:hAnsi="Times New Roman" w:cs="Times New Roman"/>
          <w:b/>
          <w:bCs/>
          <w:sz w:val="22"/>
        </w:rPr>
      </w:pPr>
      <w:r w:rsidRPr="00544B39">
        <w:rPr>
          <w:rFonts w:ascii="Times New Roman" w:hAnsi="Times New Roman" w:cs="Times New Roman"/>
          <w:b/>
          <w:bCs/>
          <w:sz w:val="22"/>
        </w:rPr>
        <w:t>Document for:</w:t>
      </w:r>
      <w:r w:rsidRPr="00544B39">
        <w:rPr>
          <w:rFonts w:ascii="Times New Roman" w:hAnsi="Times New Roman" w:cs="Times New Roman"/>
          <w:b/>
          <w:bCs/>
          <w:sz w:val="22"/>
        </w:rPr>
        <w:tab/>
      </w:r>
      <w:r w:rsidRPr="00544B39">
        <w:rPr>
          <w:rFonts w:ascii="Times New Roman" w:hAnsi="Times New Roman" w:cs="Times New Roman"/>
          <w:bCs/>
          <w:sz w:val="22"/>
        </w:rPr>
        <w:t xml:space="preserve"> </w:t>
      </w:r>
      <w:r w:rsidRPr="00544B39">
        <w:rPr>
          <w:rFonts w:ascii="Times New Roman" w:hAnsi="Times New Roman" w:cs="Times New Roman"/>
          <w:bCs/>
          <w:sz w:val="22"/>
        </w:rPr>
        <w:tab/>
        <w:t>Discussion and decision</w:t>
      </w:r>
    </w:p>
    <w:p w14:paraId="0F6AE60D" w14:textId="77777777" w:rsidR="00557278" w:rsidRPr="00D458D8" w:rsidRDefault="00FB5477" w:rsidP="007B7C05">
      <w:pPr>
        <w:pStyle w:val="1"/>
        <w:numPr>
          <w:ilvl w:val="0"/>
          <w:numId w:val="11"/>
        </w:numPr>
        <w:snapToGrid w:val="0"/>
        <w:spacing w:beforeLines="50" w:before="120" w:afterLines="50" w:after="120" w:line="22" w:lineRule="atLeast"/>
        <w:rPr>
          <w:rFonts w:cs="Arial"/>
        </w:rPr>
      </w:pPr>
      <w:bookmarkStart w:id="0" w:name="_Ref73829754"/>
      <w:r w:rsidRPr="00D458D8">
        <w:rPr>
          <w:rFonts w:cs="Arial"/>
        </w:rPr>
        <w:t>Introduction</w:t>
      </w:r>
      <w:bookmarkEnd w:id="0"/>
    </w:p>
    <w:p w14:paraId="1119865F" w14:textId="6093B6BC" w:rsidR="005D5752" w:rsidRPr="00E83EEB" w:rsidRDefault="005D5752" w:rsidP="007B7C05">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sidRPr="00E83EEB">
        <w:rPr>
          <w:rFonts w:ascii="Times New Roman" w:hAnsi="Times New Roman" w:cs="Times New Roman"/>
        </w:rPr>
        <w:t xml:space="preserve">This is </w:t>
      </w:r>
      <w:r w:rsidR="00F4207F" w:rsidRPr="00E83EEB">
        <w:rPr>
          <w:rFonts w:ascii="Times New Roman" w:hAnsi="Times New Roman" w:cs="Times New Roman"/>
        </w:rPr>
        <w:t>to discuss the</w:t>
      </w:r>
      <w:r w:rsidRPr="00E83EEB">
        <w:rPr>
          <w:rFonts w:ascii="Times New Roman" w:hAnsi="Times New Roman" w:cs="Times New Roman"/>
        </w:rPr>
        <w:t xml:space="preserve"> following</w:t>
      </w:r>
      <w:r w:rsidR="00F4207F" w:rsidRPr="00E83EEB">
        <w:rPr>
          <w:rFonts w:ascii="Times New Roman" w:hAnsi="Times New Roman" w:cs="Times New Roman"/>
        </w:rPr>
        <w:t xml:space="preserve"> </w:t>
      </w:r>
      <w:r w:rsidRPr="00E83EEB">
        <w:rPr>
          <w:rFonts w:ascii="Times New Roman" w:hAnsi="Times New Roman" w:cs="Times New Roman"/>
        </w:rPr>
        <w:t>offline discussion:</w:t>
      </w:r>
    </w:p>
    <w:p w14:paraId="6F4F270E" w14:textId="77777777" w:rsidR="007417DC" w:rsidRDefault="007417DC" w:rsidP="007B7C05">
      <w:pPr>
        <w:pStyle w:val="Doc-text2"/>
        <w:wordWrap/>
        <w:adjustRightInd w:val="0"/>
        <w:snapToGrid w:val="0"/>
        <w:spacing w:beforeLines="50" w:before="120" w:afterLines="50" w:after="120" w:line="22" w:lineRule="atLeast"/>
      </w:pPr>
    </w:p>
    <w:p w14:paraId="2F890E17" w14:textId="77777777" w:rsidR="009162A0" w:rsidRDefault="009162A0" w:rsidP="007B7C05">
      <w:pPr>
        <w:pStyle w:val="EmailDiscussion"/>
        <w:tabs>
          <w:tab w:val="num" w:pos="1619"/>
        </w:tabs>
        <w:wordWrap/>
        <w:autoSpaceDE/>
        <w:autoSpaceDN/>
        <w:adjustRightInd w:val="0"/>
        <w:snapToGrid w:val="0"/>
        <w:spacing w:beforeLines="50" w:before="120" w:afterLines="50" w:after="120" w:line="22" w:lineRule="atLeast"/>
        <w:jc w:val="left"/>
      </w:pPr>
      <w:r>
        <w:t>[AT127][405][POS] C field in relation to cell ID and BWP ID in RRC_INACTIVE (ZTE)</w:t>
      </w:r>
    </w:p>
    <w:p w14:paraId="37EE639E" w14:textId="77777777" w:rsidR="009162A0" w:rsidRDefault="009162A0" w:rsidP="007B7C05">
      <w:pPr>
        <w:pStyle w:val="EmailDiscussion2"/>
        <w:wordWrap/>
        <w:adjustRightInd w:val="0"/>
        <w:snapToGrid w:val="0"/>
        <w:spacing w:beforeLines="50" w:before="120" w:afterLines="50" w:after="120" w:line="22" w:lineRule="atLeast"/>
      </w:pPr>
      <w:r>
        <w:tab/>
        <w:t>Scope: Discuss change 4 from R2-2406792 and the related issues on handling of the cell ID and BWP ID fields in RRC_INACTIVE, including Rel-17 and Rel-18 impact.</w:t>
      </w:r>
    </w:p>
    <w:p w14:paraId="4F708761" w14:textId="77777777" w:rsidR="009162A0" w:rsidRDefault="009162A0" w:rsidP="007B7C05">
      <w:pPr>
        <w:pStyle w:val="EmailDiscussion2"/>
        <w:wordWrap/>
        <w:adjustRightInd w:val="0"/>
        <w:snapToGrid w:val="0"/>
        <w:spacing w:beforeLines="50" w:before="120" w:afterLines="50" w:after="120" w:line="22" w:lineRule="atLeast"/>
      </w:pPr>
      <w:r>
        <w:tab/>
        <w:t>Intended outcome: Report to CB session in R2-2407723</w:t>
      </w:r>
    </w:p>
    <w:p w14:paraId="2B066C0E" w14:textId="77777777" w:rsidR="009162A0" w:rsidRDefault="009162A0" w:rsidP="007B7C05">
      <w:pPr>
        <w:pStyle w:val="EmailDiscussion2"/>
        <w:wordWrap/>
        <w:adjustRightInd w:val="0"/>
        <w:snapToGrid w:val="0"/>
        <w:spacing w:beforeLines="50" w:before="120" w:afterLines="50" w:after="120" w:line="22" w:lineRule="atLeast"/>
      </w:pPr>
      <w:r>
        <w:tab/>
        <w:t>Deadline: Wednesday 2024-08-21 1900 CET</w:t>
      </w:r>
    </w:p>
    <w:p w14:paraId="2A8448C6" w14:textId="77777777" w:rsidR="00EA0F57" w:rsidRDefault="00EA0F57"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38C0743B" w14:textId="5947278D" w:rsidR="00F4207F" w:rsidRDefault="00CD10E9" w:rsidP="007B7C05">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The related papers are as below:</w:t>
      </w:r>
    </w:p>
    <w:p w14:paraId="7E4920E1" w14:textId="77777777" w:rsidR="00CD10E9" w:rsidRDefault="00C6519C" w:rsidP="00CD10E9">
      <w:pPr>
        <w:pStyle w:val="Doc-title"/>
      </w:pPr>
      <w:hyperlink r:id="rId12" w:tooltip="C:Usersmtk16923Documents3GPP Meetings202408 - RAN2_127, MaastrichtExtractsR2-2406788 Correction on SP SRS activation deactivation MAC CE(R17).docx" w:history="1">
        <w:r w:rsidR="00CD10E9" w:rsidRPr="0020174C">
          <w:rPr>
            <w:rStyle w:val="af9"/>
          </w:rPr>
          <w:t>R2-2406788</w:t>
        </w:r>
      </w:hyperlink>
      <w:r w:rsidR="00CD10E9">
        <w:tab/>
        <w:t>Correction on SP SRS activation/deactivation MAC CE</w:t>
      </w:r>
      <w:r w:rsidR="00CD10E9">
        <w:tab/>
        <w:t>ZTE Corporation, Ericsson</w:t>
      </w:r>
      <w:r w:rsidR="00CD10E9">
        <w:tab/>
        <w:t>CR</w:t>
      </w:r>
      <w:r w:rsidR="00CD10E9">
        <w:tab/>
        <w:t>Rel-17</w:t>
      </w:r>
      <w:r w:rsidR="00CD10E9">
        <w:tab/>
        <w:t>38.321</w:t>
      </w:r>
      <w:r w:rsidR="00CD10E9">
        <w:tab/>
        <w:t>17.9.0</w:t>
      </w:r>
      <w:r w:rsidR="00CD10E9">
        <w:tab/>
        <w:t>1840</w:t>
      </w:r>
      <w:r w:rsidR="00CD10E9">
        <w:tab/>
        <w:t>1</w:t>
      </w:r>
      <w:r w:rsidR="00CD10E9">
        <w:tab/>
        <w:t>F</w:t>
      </w:r>
      <w:r w:rsidR="00CD10E9">
        <w:tab/>
        <w:t>NR_pos_enh-Core</w:t>
      </w:r>
      <w:r w:rsidR="00CD10E9">
        <w:tab/>
        <w:t>R2-2404625</w:t>
      </w:r>
    </w:p>
    <w:p w14:paraId="6B836B25" w14:textId="77777777" w:rsidR="00CD10E9" w:rsidRDefault="00C6519C" w:rsidP="00CD10E9">
      <w:pPr>
        <w:pStyle w:val="Doc-title"/>
      </w:pPr>
      <w:hyperlink r:id="rId13" w:tooltip="C:Usersmtk16923Documents3GPP Meetings202408 - RAN2_127, MaastrichtExtractsR2-2406789 Correction on SP SRS activation deactivation MAC CE(R18).docx" w:history="1">
        <w:r w:rsidR="00CD10E9" w:rsidRPr="0020174C">
          <w:rPr>
            <w:rStyle w:val="af9"/>
          </w:rPr>
          <w:t>R2-2406789</w:t>
        </w:r>
      </w:hyperlink>
      <w:r w:rsidR="00CD10E9">
        <w:tab/>
        <w:t>Correction on SP SRS activation/deactivation MAC CE</w:t>
      </w:r>
      <w:r w:rsidR="00CD10E9">
        <w:tab/>
        <w:t>ZTE Corporation, Ericsson</w:t>
      </w:r>
      <w:r w:rsidR="00CD10E9">
        <w:tab/>
        <w:t>CR</w:t>
      </w:r>
      <w:r w:rsidR="00CD10E9">
        <w:tab/>
        <w:t>Rel-18</w:t>
      </w:r>
      <w:r w:rsidR="00CD10E9">
        <w:tab/>
        <w:t>38.321</w:t>
      </w:r>
      <w:r w:rsidR="00CD10E9">
        <w:tab/>
        <w:t>18.2.0</w:t>
      </w:r>
      <w:r w:rsidR="00CD10E9">
        <w:tab/>
        <w:t>1841</w:t>
      </w:r>
      <w:r w:rsidR="00CD10E9">
        <w:tab/>
        <w:t>1</w:t>
      </w:r>
      <w:r w:rsidR="00CD10E9">
        <w:tab/>
        <w:t>A</w:t>
      </w:r>
      <w:r w:rsidR="00CD10E9">
        <w:tab/>
        <w:t>NR_pos_enh-Core</w:t>
      </w:r>
      <w:r w:rsidR="00CD10E9">
        <w:tab/>
        <w:t>R2-2404626</w:t>
      </w:r>
    </w:p>
    <w:p w14:paraId="739011B1" w14:textId="77777777" w:rsidR="00CD10E9" w:rsidRDefault="00C6519C" w:rsidP="00CD10E9">
      <w:pPr>
        <w:pStyle w:val="Doc-title"/>
      </w:pPr>
      <w:hyperlink r:id="rId14" w:tooltip="C:Usersmtk16923Documents3GPP Meetings202408 - RAN2_127, MaastrichtExtractsR2-2406790 Discussion on DL MAC CE in Rel-17 and Rel-18 SP SRS in RRC_INACTIVE.docx" w:history="1">
        <w:r w:rsidR="00CD10E9" w:rsidRPr="0020174C">
          <w:rPr>
            <w:rStyle w:val="af9"/>
          </w:rPr>
          <w:t>R2-2406790</w:t>
        </w:r>
      </w:hyperlink>
      <w:r w:rsidR="00CD10E9">
        <w:tab/>
        <w:t>Discussion on DL MAC CE in Rel-17 and Rel-18 SP SRS in RRC_INACTIVE</w:t>
      </w:r>
      <w:r w:rsidR="00CD10E9">
        <w:tab/>
        <w:t>ZTE Corporation, Ericsson</w:t>
      </w:r>
      <w:r w:rsidR="00CD10E9">
        <w:tab/>
        <w:t>discussion</w:t>
      </w:r>
      <w:r w:rsidR="00CD10E9">
        <w:tab/>
        <w:t>Rel-17</w:t>
      </w:r>
      <w:r w:rsidR="00CD10E9">
        <w:tab/>
        <w:t>38.321</w:t>
      </w:r>
      <w:r w:rsidR="00CD10E9">
        <w:tab/>
        <w:t>NR_pos_enh-Core</w:t>
      </w:r>
    </w:p>
    <w:p w14:paraId="1DCDD067" w14:textId="2EF9A731" w:rsidR="00CD10E9" w:rsidRDefault="00C6519C" w:rsidP="00CD10E9">
      <w:pPr>
        <w:pStyle w:val="Doc-title"/>
      </w:pPr>
      <w:hyperlink r:id="rId15" w:tooltip="C:Usersmtk16923Documents3GPP Meetings202408 - RAN2_127, MaastrichtExtractsR2-2406792 Correction on SL pos in dedicated pool and SRS aggregation MAC CE in MAC spec.docx" w:history="1">
        <w:r w:rsidR="00CD10E9" w:rsidRPr="0020174C">
          <w:rPr>
            <w:rStyle w:val="af9"/>
          </w:rPr>
          <w:t>R2-2406792</w:t>
        </w:r>
      </w:hyperlink>
      <w:r w:rsidR="00CD10E9">
        <w:tab/>
        <w:t>Correction on SL pos in dedicated pool and SRS aggregation MAC CE in MAC spec</w:t>
      </w:r>
      <w:r w:rsidR="00CD10E9">
        <w:tab/>
        <w:t>ZTE Corporation</w:t>
      </w:r>
      <w:r w:rsidR="00CD10E9">
        <w:tab/>
        <w:t>draftCR</w:t>
      </w:r>
      <w:r w:rsidR="00CD10E9">
        <w:tab/>
        <w:t>Rel-18</w:t>
      </w:r>
      <w:r w:rsidR="00CD10E9">
        <w:tab/>
        <w:t>38.321</w:t>
      </w:r>
      <w:r w:rsidR="00CD10E9">
        <w:tab/>
        <w:t>18.2.0</w:t>
      </w:r>
      <w:r w:rsidR="00CD10E9">
        <w:tab/>
        <w:t>F</w:t>
      </w:r>
      <w:r w:rsidR="00CD10E9">
        <w:tab/>
        <w:t xml:space="preserve">NR_pos_enh2 </w:t>
      </w:r>
      <w:r w:rsidR="00CD10E9" w:rsidRPr="00CD10E9">
        <w:rPr>
          <w:b/>
        </w:rPr>
        <w:t xml:space="preserve"> (issue 4)</w:t>
      </w:r>
    </w:p>
    <w:p w14:paraId="19C5404A" w14:textId="77777777" w:rsidR="00CD10E9" w:rsidRPr="00CD10E9" w:rsidRDefault="00CD10E9"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31BCEAD" w14:textId="4228F2B9" w:rsidR="0030284F" w:rsidRDefault="00F07E44" w:rsidP="007B7C05">
      <w:pPr>
        <w:pStyle w:val="1"/>
        <w:snapToGrid w:val="0"/>
        <w:spacing w:beforeLines="50" w:before="120" w:afterLines="50" w:after="120" w:line="22" w:lineRule="atLeast"/>
        <w:rPr>
          <w:rFonts w:cs="Arial"/>
        </w:rPr>
      </w:pPr>
      <w:r w:rsidRPr="00D458D8">
        <w:rPr>
          <w:rFonts w:cs="Arial"/>
        </w:rPr>
        <w:t>Discussion</w:t>
      </w:r>
    </w:p>
    <w:p w14:paraId="685CA6F7" w14:textId="7C80255A"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the SP SRS activation/deactivation MAC CE (section 6.1.3.36) can be reused to activate Rel-17 INACTIVE SRS in last serving cell:</w:t>
      </w:r>
    </w:p>
    <w:tbl>
      <w:tblPr>
        <w:tblStyle w:val="af4"/>
        <w:tblW w:w="0" w:type="auto"/>
        <w:tblLook w:val="04A0" w:firstRow="1" w:lastRow="0" w:firstColumn="1" w:lastColumn="0" w:noHBand="0" w:noVBand="1"/>
      </w:tblPr>
      <w:tblGrid>
        <w:gridCol w:w="9350"/>
      </w:tblGrid>
      <w:tr w:rsidR="00286012" w14:paraId="74B25CB0" w14:textId="77777777" w:rsidTr="00286012">
        <w:tc>
          <w:tcPr>
            <w:tcW w:w="9350" w:type="dxa"/>
          </w:tcPr>
          <w:p w14:paraId="799AC65E" w14:textId="77777777" w:rsidR="00286012" w:rsidRDefault="00286012" w:rsidP="00286012">
            <w:pPr>
              <w:adjustRightInd w:val="0"/>
              <w:snapToGrid w:val="0"/>
              <w:spacing w:beforeLines="50" w:before="120" w:afterLines="50" w:after="120"/>
              <w:rPr>
                <w:rFonts w:ascii="Times New Roman" w:eastAsia="宋体" w:hAnsi="Times New Roman"/>
                <w:b/>
                <w:bCs/>
                <w:lang w:eastAsia="zh-CN"/>
              </w:rPr>
            </w:pPr>
            <w:r>
              <w:rPr>
                <w:rFonts w:ascii="Times New Roman" w:eastAsia="宋体" w:hAnsi="Times New Roman" w:hint="eastAsia"/>
                <w:b/>
                <w:bCs/>
                <w:lang w:eastAsia="zh-CN"/>
              </w:rPr>
              <w:t>RAN2#116 agreement</w:t>
            </w:r>
          </w:p>
          <w:p w14:paraId="42348A81" w14:textId="70C94F5F" w:rsidR="00286012" w:rsidRPr="00286012" w:rsidRDefault="00286012" w:rsidP="00286012">
            <w:pPr>
              <w:adjustRightInd w:val="0"/>
              <w:snapToGrid w:val="0"/>
              <w:spacing w:beforeLines="50" w:before="120" w:afterLines="50" w:after="120"/>
              <w:rPr>
                <w:rFonts w:ascii="Times New Roman" w:eastAsia="宋体" w:hAnsi="Times New Roman"/>
                <w:lang w:eastAsia="zh-CN"/>
              </w:rPr>
            </w:pPr>
            <w:r>
              <w:rPr>
                <w:rFonts w:ascii="Times New Roman" w:eastAsia="宋体" w:hAnsi="Times New Roman"/>
                <w:lang w:eastAsia="zh-CN"/>
              </w:rPr>
              <w:t xml:space="preserve">SP Positioning SRS Activation/Deactivation MAC CE is reused for triggering SRSp transmission in RRC_INACTIVE. (12/12) </w:t>
            </w:r>
          </w:p>
        </w:tc>
      </w:tr>
    </w:tbl>
    <w:p w14:paraId="3491B158"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666FA2CD" w14:textId="01B6C199"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lastRenderedPageBreak/>
        <w:t xml:space="preserve">RAN2 agrees that, </w:t>
      </w:r>
      <w:r w:rsidR="00616723" w:rsidRPr="00E83EEB">
        <w:rPr>
          <w:rFonts w:ascii="Times New Roman" w:eastAsia="宋体" w:hAnsi="Times New Roman" w:cs="Times New Roman"/>
          <w:lang w:val="en-GB"/>
        </w:rPr>
        <w:t>the SP SRS activation/deactivation MAC CE (section 6.1.3.36) can be reused to activate Rel-18 INACTIVE SRS in validity area(s):</w:t>
      </w:r>
    </w:p>
    <w:tbl>
      <w:tblPr>
        <w:tblStyle w:val="af4"/>
        <w:tblW w:w="0" w:type="auto"/>
        <w:tblLook w:val="04A0" w:firstRow="1" w:lastRow="0" w:firstColumn="1" w:lastColumn="0" w:noHBand="0" w:noVBand="1"/>
      </w:tblPr>
      <w:tblGrid>
        <w:gridCol w:w="9350"/>
      </w:tblGrid>
      <w:tr w:rsidR="00286012" w14:paraId="4464F3D1" w14:textId="77777777" w:rsidTr="00286012">
        <w:tc>
          <w:tcPr>
            <w:tcW w:w="9350" w:type="dxa"/>
          </w:tcPr>
          <w:p w14:paraId="6FEA6786" w14:textId="083F9B04" w:rsidR="00286012" w:rsidRPr="00286012" w:rsidRDefault="00286012" w:rsidP="00286012">
            <w:pPr>
              <w:adjustRightInd w:val="0"/>
              <w:snapToGrid w:val="0"/>
              <w:spacing w:beforeLines="50" w:before="120" w:afterLines="50" w:after="120"/>
              <w:rPr>
                <w:rFonts w:ascii="Times New Roman" w:eastAsia="宋体" w:hAnsi="Times New Roman"/>
                <w:b/>
                <w:lang w:eastAsia="zh-CN"/>
              </w:rPr>
            </w:pPr>
            <w:r>
              <w:rPr>
                <w:rFonts w:ascii="Times New Roman" w:eastAsia="宋体" w:hAnsi="Times New Roman" w:hint="eastAsia"/>
                <w:b/>
                <w:lang w:eastAsia="zh-CN"/>
              </w:rPr>
              <w:t>RAN2#126 agreement</w:t>
            </w:r>
          </w:p>
          <w:p w14:paraId="60C017FB" w14:textId="0E926E47" w:rsidR="00286012" w:rsidRDefault="00286012" w:rsidP="0028601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lang w:eastAsia="zh-CN"/>
              </w:rPr>
              <w:t>For both</w:t>
            </w:r>
            <w:r>
              <w:rPr>
                <w:rFonts w:ascii="Times New Roman" w:eastAsia="宋体" w:hAnsi="Times New Roman" w:hint="eastAsia"/>
                <w:lang w:eastAsia="zh-CN"/>
              </w:rPr>
              <w:t xml:space="preserve"> </w:t>
            </w:r>
            <w:r>
              <w:rPr>
                <w:rFonts w:ascii="Times New Roman" w:eastAsia="宋体" w:hAnsi="Times New Roman"/>
                <w:i/>
                <w:iCs/>
                <w:lang w:eastAsia="zh-CN"/>
              </w:rPr>
              <w:t>srs-PosRRC-InactiveValidityAreaPreConfigList</w:t>
            </w:r>
            <w:r>
              <w:rPr>
                <w:rFonts w:ascii="Times New Roman" w:eastAsia="宋体" w:hAnsi="Times New Roman"/>
                <w:lang w:eastAsia="zh-CN"/>
              </w:rPr>
              <w:t xml:space="preserve"> and </w:t>
            </w:r>
            <w:r>
              <w:rPr>
                <w:rFonts w:ascii="Times New Roman" w:eastAsia="宋体" w:hAnsi="Times New Roman"/>
                <w:i/>
                <w:iCs/>
                <w:lang w:eastAsia="zh-CN"/>
              </w:rPr>
              <w:t>srs-PosRRC-InactiveValidityAreaNonPreConfig</w:t>
            </w:r>
            <w:r>
              <w:rPr>
                <w:rFonts w:ascii="Times New Roman" w:eastAsia="宋体" w:hAnsi="Times New Roman"/>
                <w:lang w:eastAsia="zh-CN"/>
              </w:rPr>
              <w:t xml:space="preserve"> (non-aggregated cases), the transmission of SP SRS is activated by MAC CE as legacy. </w:t>
            </w:r>
            <w:r>
              <w:rPr>
                <w:rFonts w:ascii="Times New Roman" w:eastAsia="宋体" w:hAnsi="Times New Roman"/>
                <w:lang w:eastAsia="zh-CN"/>
              </w:rPr>
              <w:tab/>
            </w:r>
          </w:p>
        </w:tc>
      </w:tr>
    </w:tbl>
    <w:p w14:paraId="790CF3B5"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44D45A6" w14:textId="2B4DEF35"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 xml:space="preserve">the aggregated SP SRS activation/deactivation MAC CE (section 6.1.3.83) is introduced to activate/deactivate aggregated SP SRS in </w:t>
      </w:r>
      <w:r w:rsidR="00713422" w:rsidRPr="00E83EEB">
        <w:rPr>
          <w:rFonts w:ascii="Times New Roman" w:eastAsia="宋体" w:hAnsi="Times New Roman" w:cs="Times New Roman"/>
          <w:lang w:val="en-GB"/>
        </w:rPr>
        <w:t>RRC_INACTIVE</w:t>
      </w:r>
      <w:r w:rsidR="00616723" w:rsidRPr="00E83EEB">
        <w:rPr>
          <w:rFonts w:ascii="Times New Roman" w:eastAsia="宋体" w:hAnsi="Times New Roman" w:cs="Times New Roman"/>
          <w:lang w:val="en-GB"/>
        </w:rPr>
        <w:t>:</w:t>
      </w:r>
    </w:p>
    <w:tbl>
      <w:tblPr>
        <w:tblStyle w:val="af4"/>
        <w:tblW w:w="0" w:type="auto"/>
        <w:tblLook w:val="04A0" w:firstRow="1" w:lastRow="0" w:firstColumn="1" w:lastColumn="0" w:noHBand="0" w:noVBand="1"/>
      </w:tblPr>
      <w:tblGrid>
        <w:gridCol w:w="9350"/>
      </w:tblGrid>
      <w:tr w:rsidR="00B33379" w14:paraId="2347466D" w14:textId="77777777" w:rsidTr="00B33379">
        <w:tc>
          <w:tcPr>
            <w:tcW w:w="9350" w:type="dxa"/>
          </w:tcPr>
          <w:p w14:paraId="5913290D" w14:textId="7A5D8461"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b/>
                <w:lang w:val="en-GB" w:eastAsia="zh-CN"/>
              </w:rPr>
            </w:pPr>
            <w:r w:rsidRPr="00B33379">
              <w:rPr>
                <w:rFonts w:ascii="Times New Roman" w:eastAsia="宋体" w:hAnsi="Times New Roman" w:cs="Times New Roman" w:hint="eastAsia"/>
                <w:b/>
                <w:lang w:val="en-GB" w:eastAsia="zh-CN"/>
              </w:rPr>
              <w:t>R</w:t>
            </w:r>
            <w:r w:rsidRPr="00B33379">
              <w:rPr>
                <w:rFonts w:ascii="Times New Roman" w:eastAsia="宋体" w:hAnsi="Times New Roman" w:cs="Times New Roman"/>
                <w:b/>
                <w:lang w:val="en-GB" w:eastAsia="zh-CN"/>
              </w:rPr>
              <w:t>AN2#126 agreement</w:t>
            </w:r>
          </w:p>
          <w:p w14:paraId="11512158" w14:textId="59BA3F17"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rPr>
            </w:pPr>
            <w:r w:rsidRPr="00B33379">
              <w:rPr>
                <w:rFonts w:ascii="Times New Roman" w:eastAsia="宋体" w:hAnsi="Times New Roman" w:cs="Times New Roman"/>
                <w:lang w:val="en-GB"/>
              </w:rPr>
              <w:t>The currently designed SRS BW aggregation MAC CE can be used for RRC_CONNECTED and RRC_INACTIVE.</w:t>
            </w:r>
          </w:p>
          <w:p w14:paraId="1CB33D66" w14:textId="38F93764" w:rsidR="00B33379" w:rsidRPr="00B33379" w:rsidRDefault="00B33379" w:rsidP="007B7C05">
            <w:pPr>
              <w:wordWrap/>
              <w:adjustRightInd w:val="0"/>
              <w:snapToGrid w:val="0"/>
              <w:spacing w:beforeLines="50" w:before="120" w:afterLines="50" w:after="120" w:line="264" w:lineRule="atLeast"/>
              <w:rPr>
                <w:rFonts w:ascii="Times New Roman" w:eastAsiaTheme="minorEastAsia" w:hAnsi="Times New Roman" w:cs="Times New Roman"/>
              </w:rPr>
            </w:pPr>
            <w:r w:rsidRPr="00B33379">
              <w:rPr>
                <w:rFonts w:ascii="Times New Roman" w:eastAsia="宋体" w:hAnsi="Times New Roman" w:cs="Times New Roman"/>
                <w:lang w:val="en-GB"/>
              </w:rPr>
              <w:t>Adopt up to 16 Spatial Relation for Resource IDi fields in the new MAC CE.</w:t>
            </w:r>
          </w:p>
        </w:tc>
      </w:tr>
    </w:tbl>
    <w:p w14:paraId="66E52587" w14:textId="24D254F2"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7EA14F01" w14:textId="61895A38"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1E8C336F" w14:textId="4533B1AF"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260EC5D3" w14:textId="341180F0" w:rsidR="00EB3CD5" w:rsidRPr="00E83EEB" w:rsidRDefault="00D3305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RAN2 should discuss how to interpret/reinterpret the spatial relation field for RRC_INACTIVE</w:t>
      </w:r>
      <w:r w:rsidR="00EB3CD5" w:rsidRPr="00E83EEB">
        <w:rPr>
          <w:rFonts w:ascii="Times New Roman" w:eastAsia="宋体" w:hAnsi="Times New Roman" w:cs="Times New Roman"/>
          <w:lang w:val="en-GB"/>
        </w:rPr>
        <w:t xml:space="preserve"> scenario</w:t>
      </w:r>
      <w:r w:rsidRPr="00E83EEB">
        <w:rPr>
          <w:rFonts w:ascii="Times New Roman" w:eastAsia="宋体" w:hAnsi="Times New Roman" w:cs="Times New Roman"/>
          <w:lang w:val="en-GB"/>
        </w:rPr>
        <w:t>.</w:t>
      </w:r>
      <w:r w:rsidR="00EB3CD5" w:rsidRPr="00E83EEB">
        <w:rPr>
          <w:rFonts w:ascii="Times New Roman" w:eastAsia="宋体" w:hAnsi="Times New Roman" w:cs="Times New Roman"/>
          <w:lang w:val="en-GB"/>
        </w:rPr>
        <w:t xml:space="preserve"> </w:t>
      </w:r>
    </w:p>
    <w:p w14:paraId="66E347B9" w14:textId="762DC499" w:rsidR="00EB3CD5" w:rsidRPr="00E83EEB" w:rsidRDefault="00EB3CD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According to current RRC spec, when UE enters RRC_INACTIVE, the UE stores the </w:t>
      </w:r>
      <w:r w:rsidR="00323253" w:rsidRPr="00E83EEB">
        <w:rPr>
          <w:rFonts w:ascii="Times New Roman" w:eastAsia="宋体" w:hAnsi="Times New Roman" w:cs="Times New Roman"/>
          <w:lang w:val="en-GB"/>
        </w:rPr>
        <w:t xml:space="preserve">UE Inactive </w:t>
      </w:r>
      <w:r w:rsidRPr="00E83EEB">
        <w:rPr>
          <w:rFonts w:ascii="Times New Roman" w:eastAsia="宋体" w:hAnsi="Times New Roman" w:cs="Times New Roman"/>
          <w:lang w:val="en-GB"/>
        </w:rPr>
        <w:t xml:space="preserve">AS </w:t>
      </w:r>
      <w:r w:rsidR="00323253" w:rsidRPr="00E83EEB">
        <w:rPr>
          <w:rFonts w:ascii="Times New Roman" w:eastAsia="宋体" w:hAnsi="Times New Roman" w:cs="Times New Roman"/>
          <w:lang w:val="en-GB"/>
        </w:rPr>
        <w:t>C</w:t>
      </w:r>
      <w:r w:rsidRPr="00E83EEB">
        <w:rPr>
          <w:rFonts w:ascii="Times New Roman" w:eastAsia="宋体" w:hAnsi="Times New Roman" w:cs="Times New Roman"/>
          <w:lang w:val="en-GB"/>
        </w:rPr>
        <w:t xml:space="preserve">ontext, </w:t>
      </w:r>
      <w:r w:rsidR="00323253" w:rsidRPr="00E83EEB">
        <w:rPr>
          <w:rFonts w:ascii="Times New Roman" w:eastAsia="宋体" w:hAnsi="Times New Roman" w:cs="Times New Roman"/>
          <w:lang w:val="en-GB"/>
        </w:rPr>
        <w:t>which should include</w:t>
      </w:r>
      <w:r w:rsidRPr="00E83EEB">
        <w:rPr>
          <w:rFonts w:ascii="Times New Roman" w:eastAsia="宋体" w:hAnsi="Times New Roman" w:cs="Times New Roman"/>
          <w:lang w:val="en-GB"/>
        </w:rPr>
        <w:t xml:space="preserve"> cell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BWP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RS configuration. See below 38.331 explanation:</w:t>
      </w:r>
    </w:p>
    <w:tbl>
      <w:tblPr>
        <w:tblStyle w:val="af4"/>
        <w:tblW w:w="0" w:type="auto"/>
        <w:tblLook w:val="04A0" w:firstRow="1" w:lastRow="0" w:firstColumn="1" w:lastColumn="0" w:noHBand="0" w:noVBand="1"/>
      </w:tblPr>
      <w:tblGrid>
        <w:gridCol w:w="9350"/>
      </w:tblGrid>
      <w:tr w:rsidR="004635D5" w:rsidRPr="00E83EEB" w14:paraId="76EC28EC" w14:textId="77777777" w:rsidTr="004635D5">
        <w:tc>
          <w:tcPr>
            <w:tcW w:w="9350" w:type="dxa"/>
          </w:tcPr>
          <w:p w14:paraId="4EB4A73D" w14:textId="49924514"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b/>
                <w:lang w:eastAsia="zh-CN"/>
              </w:rPr>
            </w:pPr>
            <w:r w:rsidRPr="00E83EEB">
              <w:rPr>
                <w:rFonts w:ascii="Times New Roman" w:eastAsia="宋体" w:hAnsi="Times New Roman" w:cs="Times New Roman"/>
                <w:b/>
                <w:lang w:eastAsia="zh-CN"/>
              </w:rPr>
              <w:t>TS38.331-i20</w:t>
            </w:r>
          </w:p>
          <w:p w14:paraId="0B70E3E4" w14:textId="68D7A558"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rPr>
            </w:pPr>
            <w:r w:rsidRPr="00E83EEB">
              <w:rPr>
                <w:rFonts w:ascii="Times New Roman" w:eastAsia="MS Mincho" w:hAnsi="Times New Roman"/>
                <w:b/>
                <w:bCs/>
              </w:rPr>
              <w:t>3.1</w:t>
            </w:r>
            <w:r w:rsidRPr="00E83EEB">
              <w:rPr>
                <w:rFonts w:ascii="Times New Roman" w:eastAsia="MS Mincho" w:hAnsi="Times New Roman"/>
                <w:b/>
                <w:bCs/>
              </w:rPr>
              <w:tab/>
              <w:t>Definitions</w:t>
            </w:r>
          </w:p>
          <w:p w14:paraId="3DB251AF" w14:textId="53CABE2F"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5CEAD992" w14:textId="77777777" w:rsidR="004635D5" w:rsidRPr="00E83EEB" w:rsidRDefault="004635D5" w:rsidP="007B7C05">
            <w:pPr>
              <w:wordWrap/>
              <w:adjustRightInd w:val="0"/>
              <w:snapToGrid w:val="0"/>
              <w:spacing w:beforeLines="50" w:before="120" w:afterLines="50" w:after="120" w:line="264" w:lineRule="atLeast"/>
              <w:rPr>
                <w:rFonts w:ascii="Times New Roman" w:eastAsia="MS Mincho" w:hAnsi="Times New Roman" w:cs="Times New Roman"/>
              </w:rPr>
            </w:pPr>
            <w:r w:rsidRPr="00E83EEB">
              <w:rPr>
                <w:rFonts w:ascii="Times New Roman" w:eastAsia="MS Mincho" w:hAnsi="Times New Roman" w:cs="Times New Roman"/>
                <w:b/>
              </w:rPr>
              <w:t>UE Inactive AS Context</w:t>
            </w:r>
            <w:r w:rsidRPr="00E83EEB">
              <w:rPr>
                <w:rFonts w:ascii="Times New Roman" w:eastAsia="MS Mincho" w:hAnsi="Times New Roman" w:cs="Times New Roman"/>
              </w:rPr>
              <w:t xml:space="preserve">: </w:t>
            </w:r>
            <w:r w:rsidRPr="00E83EEB">
              <w:rPr>
                <w:rFonts w:ascii="Times New Roman" w:eastAsia="MS Mincho" w:hAnsi="Times New Roman" w:cs="Times New Roman"/>
                <w:highlight w:val="yellow"/>
              </w:rPr>
              <w:t>UE Inactive AS Context is stored when the connection is suspended</w:t>
            </w:r>
            <w:r w:rsidRPr="00E83EEB">
              <w:rPr>
                <w:rFonts w:ascii="Times New Roman" w:eastAsia="MS Mincho" w:hAnsi="Times New Roman" w:cs="Times New Roman"/>
              </w:rPr>
              <w:t xml:space="preserve"> and restored when the connection is resumed. It includes information as defined in clause 5.3.8.3.</w:t>
            </w:r>
          </w:p>
          <w:p w14:paraId="33EF10EA" w14:textId="77777777" w:rsidR="00323253" w:rsidRPr="00E83EEB" w:rsidRDefault="00323253" w:rsidP="007B7C05">
            <w:pPr>
              <w:pStyle w:val="2"/>
              <w:snapToGrid w:val="0"/>
              <w:spacing w:beforeLines="50" w:before="120" w:afterLines="50" w:after="120" w:line="264" w:lineRule="atLeast"/>
              <w:ind w:left="575" w:hanging="575"/>
              <w:outlineLvl w:val="1"/>
              <w:rPr>
                <w:rFonts w:ascii="Times New Roman" w:eastAsia="MS Mincho" w:hAnsi="Times New Roman"/>
                <w:b/>
                <w:bCs/>
              </w:rPr>
            </w:pPr>
          </w:p>
          <w:p w14:paraId="38A9AF59" w14:textId="77777777" w:rsidR="004635D5" w:rsidRPr="00E83EEB" w:rsidRDefault="004635D5" w:rsidP="007B7C05">
            <w:pPr>
              <w:pStyle w:val="2"/>
              <w:snapToGrid w:val="0"/>
              <w:spacing w:beforeLines="50" w:before="120" w:afterLines="50" w:after="120" w:line="264" w:lineRule="atLeast"/>
              <w:ind w:left="575" w:hanging="575"/>
              <w:outlineLvl w:val="1"/>
              <w:rPr>
                <w:rFonts w:ascii="Times New Roman" w:eastAsia="MS Mincho" w:hAnsi="Times New Roman"/>
                <w:b/>
                <w:bCs/>
                <w:szCs w:val="32"/>
                <w:lang w:val="en-US"/>
              </w:rPr>
            </w:pPr>
            <w:r w:rsidRPr="00E83EEB">
              <w:rPr>
                <w:rFonts w:ascii="Times New Roman" w:eastAsia="MS Mincho" w:hAnsi="Times New Roman"/>
                <w:b/>
                <w:bCs/>
              </w:rPr>
              <w:t>4.2</w:t>
            </w:r>
            <w:r w:rsidRPr="00E83EEB">
              <w:rPr>
                <w:rFonts w:ascii="Times New Roman" w:eastAsia="MS Mincho" w:hAnsi="Times New Roman"/>
                <w:b/>
                <w:bCs/>
              </w:rPr>
              <w:tab/>
              <w:t>Architecture</w:t>
            </w:r>
          </w:p>
          <w:p w14:paraId="60B8C617" w14:textId="77777777" w:rsidR="004635D5" w:rsidRPr="00E83EEB" w:rsidRDefault="004635D5" w:rsidP="007B7C05">
            <w:pPr>
              <w:pStyle w:val="3"/>
              <w:numPr>
                <w:ilvl w:val="0"/>
                <w:numId w:val="0"/>
              </w:numPr>
              <w:snapToGrid w:val="0"/>
              <w:spacing w:beforeLines="50" w:afterLines="50" w:after="120" w:line="264" w:lineRule="atLeast"/>
              <w:ind w:left="720" w:hanging="720"/>
              <w:outlineLvl w:val="2"/>
              <w:rPr>
                <w:rFonts w:ascii="Times New Roman" w:eastAsia="MS Mincho" w:hAnsi="Times New Roman"/>
                <w:b/>
                <w:bCs/>
              </w:rPr>
            </w:pPr>
            <w:r w:rsidRPr="00E83EEB">
              <w:rPr>
                <w:rFonts w:ascii="Times New Roman" w:eastAsia="MS Mincho" w:hAnsi="Times New Roman"/>
                <w:b/>
                <w:bCs/>
              </w:rPr>
              <w:t>4.2.1</w:t>
            </w:r>
            <w:r w:rsidRPr="00E83EEB">
              <w:rPr>
                <w:rFonts w:ascii="Times New Roman" w:eastAsia="MS Mincho" w:hAnsi="Times New Roman"/>
                <w:b/>
                <w:bCs/>
              </w:rPr>
              <w:tab/>
              <w:t>UE states and state transitions including inter RAT</w:t>
            </w:r>
          </w:p>
          <w:p w14:paraId="7568A2B8" w14:textId="649EDDDD"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2B945B9D" w14:textId="77777777" w:rsidR="004635D5" w:rsidRPr="00E83EEB" w:rsidRDefault="004635D5" w:rsidP="007B7C05">
            <w:pPr>
              <w:pStyle w:val="B1"/>
              <w:wordWrap/>
              <w:adjustRightInd w:val="0"/>
              <w:snapToGrid w:val="0"/>
              <w:spacing w:beforeLines="50" w:before="120" w:afterLines="50" w:after="120" w:line="264" w:lineRule="atLeast"/>
              <w:rPr>
                <w:rFonts w:ascii="Times New Roman" w:eastAsia="宋体" w:hAnsi="Times New Roman" w:cs="Times New Roman"/>
                <w:sz w:val="24"/>
                <w:szCs w:val="24"/>
                <w:lang w:val="en-US" w:eastAsia="zh-CN"/>
              </w:rPr>
            </w:pPr>
            <w:r w:rsidRPr="00E83EEB">
              <w:rPr>
                <w:rFonts w:ascii="Times New Roman" w:hAnsi="Times New Roman" w:cs="Times New Roman"/>
                <w:b/>
                <w:bCs/>
                <w:lang w:val="en-US"/>
              </w:rPr>
              <w:t>-</w:t>
            </w:r>
            <w:r w:rsidRPr="00E83EEB">
              <w:rPr>
                <w:rFonts w:ascii="Times New Roman" w:hAnsi="Times New Roman" w:cs="Times New Roman"/>
                <w:b/>
                <w:bCs/>
                <w:lang w:val="en-US"/>
              </w:rPr>
              <w:tab/>
              <w:t>RRC_INACTIVE</w:t>
            </w:r>
            <w:r w:rsidRPr="00E83EEB">
              <w:rPr>
                <w:rFonts w:ascii="Times New Roman" w:hAnsi="Times New Roman" w:cs="Times New Roman"/>
                <w:lang w:val="en-US"/>
              </w:rPr>
              <w:t>:</w:t>
            </w:r>
          </w:p>
          <w:p w14:paraId="758B6827" w14:textId="77777777" w:rsidR="004635D5" w:rsidRPr="00E83EEB" w:rsidRDefault="004635D5" w:rsidP="007B7C05">
            <w:pPr>
              <w:pStyle w:val="B2"/>
              <w:wordWrap/>
              <w:snapToGrid w:val="0"/>
              <w:spacing w:beforeLines="50" w:before="120" w:afterLines="50" w:after="120" w:line="264" w:lineRule="atLeast"/>
              <w:ind w:left="400" w:hanging="400"/>
            </w:pPr>
            <w:r w:rsidRPr="00E83EEB">
              <w:lastRenderedPageBreak/>
              <w:t>-</w:t>
            </w:r>
            <w:r w:rsidRPr="00E83EEB">
              <w:tab/>
              <w:t>A UE specific DRX may be configured by upper layers or by RRC layer;</w:t>
            </w:r>
          </w:p>
          <w:p w14:paraId="0027A35F"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At lower layers, the UE may be configured with a DRX for PTM transmission of MBS broadcast and/or a DRX for PTM transmission of MBS multicast;</w:t>
            </w:r>
          </w:p>
          <w:p w14:paraId="0BB32917"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UE controlled mobility based on network configuration;</w:t>
            </w:r>
          </w:p>
          <w:p w14:paraId="733C05F6" w14:textId="77777777" w:rsidR="004635D5" w:rsidRPr="00E83EEB" w:rsidRDefault="004635D5" w:rsidP="007B7C05">
            <w:pPr>
              <w:pStyle w:val="B2"/>
              <w:wordWrap/>
              <w:snapToGrid w:val="0"/>
              <w:spacing w:beforeLines="50" w:before="120" w:afterLines="50" w:after="120" w:line="264" w:lineRule="atLeast"/>
              <w:ind w:left="400" w:hanging="400"/>
            </w:pPr>
            <w:r w:rsidRPr="00E83EEB">
              <w:rPr>
                <w:highlight w:val="yellow"/>
              </w:rPr>
              <w:t>-</w:t>
            </w:r>
            <w:r w:rsidRPr="00E83EEB">
              <w:rPr>
                <w:highlight w:val="yellow"/>
              </w:rPr>
              <w:tab/>
              <w:t>The UE stores the UE Inactive AS context;</w:t>
            </w:r>
          </w:p>
          <w:p w14:paraId="60BD95D5"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 RAN-based notification area is configured by RRC layer;</w:t>
            </w:r>
          </w:p>
          <w:p w14:paraId="6429F773"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Transfer of unicast data and/or signalling to/from UE over radio bearers configured for SDT.</w:t>
            </w:r>
          </w:p>
          <w:p w14:paraId="17760314" w14:textId="77777777" w:rsidR="006B0AFB" w:rsidRPr="00E83EEB" w:rsidRDefault="006B0AFB" w:rsidP="007B7C05">
            <w:pPr>
              <w:pStyle w:val="B2"/>
              <w:wordWrap/>
              <w:snapToGrid w:val="0"/>
              <w:spacing w:beforeLines="50" w:before="120" w:afterLines="50" w:after="120" w:line="264" w:lineRule="atLeast"/>
              <w:ind w:left="400" w:hanging="400"/>
            </w:pPr>
          </w:p>
          <w:p w14:paraId="2560DD26" w14:textId="77777777" w:rsidR="006B0AFB" w:rsidRPr="00E83EEB" w:rsidRDefault="006B0AFB" w:rsidP="007B7C05">
            <w:pPr>
              <w:pStyle w:val="B2"/>
              <w:wordWrap/>
              <w:snapToGrid w:val="0"/>
              <w:spacing w:beforeLines="50" w:before="120" w:afterLines="50" w:after="120" w:line="264" w:lineRule="atLeast"/>
              <w:ind w:left="400" w:hanging="400"/>
            </w:pPr>
          </w:p>
          <w:p w14:paraId="3906E645" w14:textId="77777777"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szCs w:val="32"/>
                <w:lang w:val="en-US"/>
              </w:rPr>
            </w:pPr>
            <w:r w:rsidRPr="00E83EEB">
              <w:rPr>
                <w:rFonts w:ascii="Times New Roman" w:eastAsia="MS Mincho" w:hAnsi="Times New Roman"/>
                <w:b/>
                <w:bCs/>
              </w:rPr>
              <w:t>5.3</w:t>
            </w:r>
            <w:r w:rsidRPr="00E83EEB">
              <w:rPr>
                <w:rFonts w:ascii="Times New Roman" w:eastAsia="MS Mincho" w:hAnsi="Times New Roman"/>
                <w:b/>
                <w:bCs/>
              </w:rPr>
              <w:tab/>
              <w:t>Connection control</w:t>
            </w:r>
          </w:p>
          <w:p w14:paraId="58BCC9B2" w14:textId="77777777" w:rsidR="004635D5" w:rsidRPr="00E83EEB" w:rsidRDefault="004635D5" w:rsidP="007B7C05">
            <w:pPr>
              <w:pStyle w:val="3"/>
              <w:snapToGrid w:val="0"/>
              <w:spacing w:beforeLines="50" w:afterLines="50" w:after="120" w:line="264" w:lineRule="atLeast"/>
              <w:outlineLvl w:val="2"/>
              <w:rPr>
                <w:rFonts w:ascii="Times New Roman" w:eastAsia="MS Mincho" w:hAnsi="Times New Roman"/>
                <w:b/>
                <w:bCs/>
              </w:rPr>
            </w:pPr>
            <w:r w:rsidRPr="00E83EEB">
              <w:rPr>
                <w:rFonts w:ascii="Times New Roman" w:eastAsia="MS Mincho" w:hAnsi="Times New Roman"/>
                <w:b/>
                <w:bCs/>
              </w:rPr>
              <w:t>5.3.1</w:t>
            </w:r>
            <w:r w:rsidRPr="00E83EEB">
              <w:rPr>
                <w:rFonts w:ascii="Times New Roman" w:eastAsia="MS Mincho" w:hAnsi="Times New Roman"/>
                <w:b/>
                <w:bCs/>
              </w:rPr>
              <w:tab/>
              <w:t>Introduction</w:t>
            </w:r>
          </w:p>
          <w:p w14:paraId="5D928954" w14:textId="77777777" w:rsidR="004635D5" w:rsidRPr="00E83EEB" w:rsidRDefault="004635D5" w:rsidP="007B7C05">
            <w:pPr>
              <w:pStyle w:val="4"/>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5.3.1.1</w:t>
            </w:r>
            <w:r w:rsidRPr="00E83EEB">
              <w:rPr>
                <w:rFonts w:ascii="Times New Roman" w:hAnsi="Times New Roman"/>
                <w:b w:val="0"/>
                <w:bCs w:val="0"/>
                <w:lang w:val="en-US"/>
              </w:rPr>
              <w:tab/>
              <w:t>RRC connection control</w:t>
            </w:r>
          </w:p>
          <w:p w14:paraId="59AB4949" w14:textId="23CA55BD" w:rsidR="004635D5"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B275355" w14:textId="77777777" w:rsidR="004635D5" w:rsidRPr="00E83EEB" w:rsidRDefault="004635D5"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highlight w:val="yellow"/>
              </w:rPr>
              <w:t>The suspension of the RRC connection is initiated by the network. When the RRC connection is suspended, the UE stores the UE Inactive AS context and any configuration received from the network, and transits to RRC_INACTIVE state.</w:t>
            </w:r>
            <w:r w:rsidRPr="00E83EEB">
              <w:rPr>
                <w:rFonts w:ascii="Times New Roman" w:hAnsi="Times New Roman" w:cs="Times New Roman"/>
              </w:rPr>
              <w:t xml:space="preserve"> The RRC message to suspend the RRC connection is integrity protected and ciphered.</w:t>
            </w:r>
          </w:p>
          <w:p w14:paraId="7574A750" w14:textId="77777777" w:rsidR="006B0AFB" w:rsidRPr="00E83EEB" w:rsidRDefault="006B0AFB" w:rsidP="007B7C05">
            <w:pPr>
              <w:wordWrap/>
              <w:adjustRightInd w:val="0"/>
              <w:snapToGrid w:val="0"/>
              <w:spacing w:beforeLines="50" w:before="120" w:afterLines="50" w:after="120" w:line="264" w:lineRule="atLeast"/>
              <w:rPr>
                <w:rFonts w:ascii="Times New Roman" w:hAnsi="Times New Roman" w:cs="Times New Roman"/>
              </w:rPr>
            </w:pPr>
          </w:p>
          <w:p w14:paraId="174399F5" w14:textId="77777777" w:rsidR="006B0AFB"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sz w:val="24"/>
                <w:szCs w:val="24"/>
                <w:lang w:eastAsia="zh-CN"/>
              </w:rPr>
            </w:pPr>
          </w:p>
          <w:p w14:paraId="2411EA4B" w14:textId="77777777" w:rsidR="006B0AFB" w:rsidRPr="00E83EEB" w:rsidRDefault="006B0AFB" w:rsidP="007B7C05">
            <w:pPr>
              <w:pStyle w:val="4"/>
              <w:wordWrap/>
              <w:snapToGrid w:val="0"/>
              <w:spacing w:beforeLines="50" w:before="120" w:afterLines="50" w:after="120" w:line="264" w:lineRule="atLeast"/>
              <w:outlineLvl w:val="3"/>
              <w:rPr>
                <w:rFonts w:ascii="Times New Roman" w:hAnsi="Times New Roman"/>
                <w:lang w:val="en-US"/>
              </w:rPr>
            </w:pPr>
            <w:r w:rsidRPr="00E83EEB">
              <w:rPr>
                <w:rFonts w:ascii="Times New Roman" w:hAnsi="Times New Roman"/>
                <w:b w:val="0"/>
                <w:bCs w:val="0"/>
                <w:lang w:val="en-US"/>
              </w:rPr>
              <w:t>5.3.8.3</w:t>
            </w:r>
            <w:r w:rsidRPr="00E83EEB">
              <w:rPr>
                <w:rFonts w:ascii="Times New Roman" w:hAnsi="Times New Roman"/>
                <w:b w:val="0"/>
                <w:bCs w:val="0"/>
                <w:lang w:val="en-US"/>
              </w:rPr>
              <w:tab/>
              <w:t xml:space="preserve">Reception of the </w:t>
            </w:r>
            <w:r w:rsidRPr="00E83EEB">
              <w:rPr>
                <w:rFonts w:ascii="Times New Roman" w:hAnsi="Times New Roman"/>
                <w:b w:val="0"/>
                <w:bCs w:val="0"/>
                <w:i/>
                <w:lang w:val="en-US"/>
              </w:rPr>
              <w:t>RRCRelease</w:t>
            </w:r>
            <w:r w:rsidRPr="00E83EEB">
              <w:rPr>
                <w:rFonts w:ascii="Times New Roman" w:hAnsi="Times New Roman"/>
                <w:b w:val="0"/>
                <w:bCs w:val="0"/>
                <w:lang w:val="en-US"/>
              </w:rPr>
              <w:t xml:space="preserve"> by the UE</w:t>
            </w:r>
          </w:p>
          <w:p w14:paraId="7EA81EF7" w14:textId="0484CB37" w:rsidR="004635D5"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1229A72" w14:textId="77777777" w:rsidR="000D1759" w:rsidRPr="00E83EEB" w:rsidRDefault="000D1759" w:rsidP="007B7C05">
            <w:pPr>
              <w:pStyle w:val="NO0"/>
              <w:wordWrap/>
              <w:snapToGrid w:val="0"/>
              <w:spacing w:beforeLines="50" w:before="120" w:afterLines="50" w:after="120" w:line="264" w:lineRule="atLeast"/>
              <w:rPr>
                <w:rFonts w:eastAsia="宋体"/>
                <w:iCs/>
              </w:rPr>
            </w:pPr>
            <w:r w:rsidRPr="00E83EEB">
              <w:rPr>
                <w:highlight w:val="yellow"/>
              </w:rPr>
              <w:t>NOTE 1c:</w:t>
            </w:r>
            <w:r w:rsidRPr="00E83EEB">
              <w:rPr>
                <w:highlight w:val="yellow"/>
              </w:rPr>
              <w:tab/>
            </w:r>
            <w:r w:rsidRPr="00E83EEB">
              <w:rPr>
                <w:i/>
                <w:highlight w:val="yellow"/>
              </w:rPr>
              <w:t>suspendConfig</w:t>
            </w:r>
            <w:r w:rsidRPr="00E83EEB">
              <w:rPr>
                <w:highlight w:val="yellow"/>
              </w:rPr>
              <w:t xml:space="preserve"> is not stored as part of UE Inactive AS Context, except for the fields explicitly specified.</w:t>
            </w:r>
          </w:p>
          <w:p w14:paraId="2B76FD6D" w14:textId="77777777" w:rsidR="000D1759" w:rsidRPr="00E83EEB" w:rsidRDefault="000D1759" w:rsidP="007B7C05">
            <w:pPr>
              <w:wordWrap/>
              <w:adjustRightInd w:val="0"/>
              <w:snapToGrid w:val="0"/>
              <w:spacing w:beforeLines="50" w:before="120" w:afterLines="50" w:after="120" w:line="264" w:lineRule="atLeast"/>
              <w:rPr>
                <w:rFonts w:ascii="Times New Roman" w:eastAsiaTheme="minorEastAsia" w:hAnsi="Times New Roman" w:cs="Times New Roman"/>
                <w:lang w:val="en-GB"/>
              </w:rPr>
            </w:pPr>
          </w:p>
          <w:p w14:paraId="29CEDA3B" w14:textId="50F5958E" w:rsidR="00A216A3" w:rsidRPr="00E83EEB" w:rsidRDefault="00A216A3" w:rsidP="007B7C05">
            <w:pPr>
              <w:pStyle w:val="3"/>
              <w:snapToGrid w:val="0"/>
              <w:spacing w:beforeLines="50" w:afterLines="50" w:after="120" w:line="264" w:lineRule="atLeast"/>
              <w:outlineLvl w:val="2"/>
              <w:rPr>
                <w:rFonts w:ascii="Times New Roman" w:eastAsia="Times New Roman" w:hAnsi="Times New Roman"/>
                <w:szCs w:val="28"/>
                <w:lang w:val="en-US" w:eastAsia="ja-JP"/>
              </w:rPr>
            </w:pPr>
            <w:r w:rsidRPr="00E83EEB">
              <w:rPr>
                <w:rFonts w:ascii="Times New Roman" w:eastAsia="Times New Roman" w:hAnsi="Times New Roman"/>
                <w:szCs w:val="28"/>
                <w:lang w:val="en-US" w:eastAsia="ja-JP"/>
              </w:rPr>
              <w:t>5.3.13</w:t>
            </w:r>
            <w:r w:rsidRPr="00E83EEB">
              <w:rPr>
                <w:rFonts w:ascii="Times New Roman" w:eastAsia="Times New Roman" w:hAnsi="Times New Roman"/>
                <w:szCs w:val="28"/>
                <w:lang w:val="en-US" w:eastAsia="ja-JP"/>
              </w:rPr>
              <w:tab/>
              <w:t xml:space="preserve"> RRC connection resume</w:t>
            </w:r>
          </w:p>
          <w:p w14:paraId="7F96DF26" w14:textId="77777777" w:rsidR="00A216A3" w:rsidRPr="00E83EEB" w:rsidRDefault="00A216A3" w:rsidP="007B7C05">
            <w:pPr>
              <w:pStyle w:val="4"/>
              <w:numPr>
                <w:ilvl w:val="3"/>
                <w:numId w:val="0"/>
              </w:numPr>
              <w:wordWrap/>
              <w:snapToGrid w:val="0"/>
              <w:spacing w:beforeLines="50" w:before="120" w:afterLines="50" w:after="120" w:line="264" w:lineRule="atLeast"/>
              <w:jc w:val="center"/>
              <w:outlineLvl w:val="3"/>
              <w:rPr>
                <w:rFonts w:ascii="Times New Roman" w:hAnsi="Times New Roman"/>
                <w:b w:val="0"/>
                <w:bCs w:val="0"/>
                <w:sz w:val="20"/>
                <w:szCs w:val="20"/>
                <w:lang w:val="en-US" w:eastAsia="zh-CN"/>
              </w:rPr>
            </w:pPr>
            <w:r w:rsidRPr="00E83EEB">
              <w:rPr>
                <w:rFonts w:ascii="Times New Roman" w:hAnsi="Times New Roman"/>
                <w:b w:val="0"/>
                <w:bCs w:val="0"/>
                <w:sz w:val="20"/>
                <w:szCs w:val="20"/>
                <w:lang w:val="en-US" w:eastAsia="zh-CN"/>
              </w:rPr>
              <w:t>&lt;omitted&gt;</w:t>
            </w:r>
          </w:p>
          <w:p w14:paraId="59FBAD37" w14:textId="77777777" w:rsidR="00A216A3" w:rsidRPr="00E83EEB" w:rsidRDefault="00A216A3" w:rsidP="007B7C05">
            <w:pPr>
              <w:pStyle w:val="4"/>
              <w:numPr>
                <w:ilvl w:val="3"/>
                <w:numId w:val="0"/>
              </w:numPr>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5.3.13.2</w:t>
            </w:r>
            <w:r w:rsidRPr="00E83EEB">
              <w:rPr>
                <w:rFonts w:ascii="Times New Roman" w:hAnsi="Times New Roman"/>
                <w:b w:val="0"/>
                <w:bCs w:val="0"/>
                <w:lang w:val="en-US"/>
              </w:rPr>
              <w:tab/>
              <w:t>Initiation</w:t>
            </w:r>
          </w:p>
          <w:p w14:paraId="2730ECED"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p>
          <w:p w14:paraId="1AFE00B0"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rPr>
              <w:t>Upon initiation of the procedure, the UE shall:</w:t>
            </w:r>
          </w:p>
          <w:p w14:paraId="1D6D2972" w14:textId="77777777" w:rsidR="00A216A3" w:rsidRPr="00E83EEB" w:rsidRDefault="00A216A3" w:rsidP="007B7C05">
            <w:pPr>
              <w:wordWrap/>
              <w:adjustRightInd w:val="0"/>
              <w:snapToGrid w:val="0"/>
              <w:spacing w:beforeLines="50" w:before="120" w:afterLines="50" w:after="120" w:line="264" w:lineRule="atLeast"/>
              <w:jc w:val="center"/>
              <w:rPr>
                <w:rFonts w:ascii="Times New Roman" w:hAnsi="Times New Roman" w:cs="Times New Roman"/>
                <w:lang w:eastAsia="zh-CN"/>
              </w:rPr>
            </w:pPr>
            <w:r w:rsidRPr="00E83EEB">
              <w:rPr>
                <w:rFonts w:ascii="Times New Roman" w:hAnsi="Times New Roman" w:cs="Times New Roman"/>
                <w:lang w:eastAsia="zh-CN"/>
              </w:rPr>
              <w:t>&lt;omitted&gt;</w:t>
            </w:r>
          </w:p>
          <w:p w14:paraId="7FDBB527"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is in NE-DC or NR-DC:</w:t>
            </w:r>
          </w:p>
          <w:p w14:paraId="2AC1A8F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t>2&gt;</w:t>
            </w:r>
            <w:r w:rsidRPr="00E83EEB">
              <w:tab/>
              <w:t>if the UE does not support maintaining SCG configuration upon connection resumption:</w:t>
            </w:r>
          </w:p>
          <w:p w14:paraId="627B885B" w14:textId="77777777" w:rsidR="00A216A3" w:rsidRPr="00E83EEB" w:rsidRDefault="00A216A3" w:rsidP="007B7C05">
            <w:pPr>
              <w:pStyle w:val="B3"/>
              <w:wordWrap/>
              <w:snapToGrid w:val="0"/>
              <w:spacing w:beforeLines="50" w:before="120" w:afterLines="50" w:after="120" w:line="264" w:lineRule="atLeast"/>
              <w:ind w:leftChars="400" w:left="1200" w:hanging="400"/>
              <w:rPr>
                <w:highlight w:val="yellow"/>
              </w:rPr>
            </w:pPr>
            <w:r w:rsidRPr="00E83EEB">
              <w:rPr>
                <w:sz w:val="21"/>
              </w:rPr>
              <w:t>3&gt;</w:t>
            </w:r>
            <w:r w:rsidRPr="00E83EEB">
              <w:rPr>
                <w:sz w:val="21"/>
              </w:rPr>
              <w:tab/>
            </w:r>
            <w:r w:rsidRPr="00E83EEB">
              <w:rPr>
                <w:sz w:val="21"/>
                <w:highlight w:val="yellow"/>
              </w:rPr>
              <w:t xml:space="preserve">release the MR-DC related configurations (i.e., </w:t>
            </w:r>
            <w:r w:rsidRPr="00E83EEB">
              <w:rPr>
                <w:highlight w:val="yellow"/>
              </w:rPr>
              <w:t>as specified in 5.3.5.10) from the UE Inactive AS context, if stored;</w:t>
            </w:r>
          </w:p>
          <w:p w14:paraId="382B0498"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does not support maintaining the MCG SCell configurations upon connection resumption:</w:t>
            </w:r>
          </w:p>
          <w:p w14:paraId="655C068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lastRenderedPageBreak/>
              <w:t>2&gt;</w:t>
            </w:r>
            <w:r w:rsidRPr="00E83EEB">
              <w:tab/>
            </w:r>
            <w:r w:rsidRPr="00E83EEB">
              <w:rPr>
                <w:highlight w:val="yellow"/>
              </w:rPr>
              <w:t>release the MCG SCell(s) from the UE Inactive AS context, if stored;</w:t>
            </w:r>
          </w:p>
          <w:p w14:paraId="2725F9C8" w14:textId="77777777" w:rsidR="00A216A3" w:rsidRPr="00E83EEB" w:rsidRDefault="00A216A3" w:rsidP="007B7C05">
            <w:pPr>
              <w:wordWrap/>
              <w:adjustRightInd w:val="0"/>
              <w:snapToGrid w:val="0"/>
              <w:spacing w:beforeLines="50" w:before="120" w:afterLines="50" w:after="120" w:line="264" w:lineRule="atLeast"/>
              <w:rPr>
                <w:rFonts w:ascii="Times New Roman" w:eastAsiaTheme="minorEastAsia" w:hAnsi="Times New Roman" w:cs="Times New Roman"/>
              </w:rPr>
            </w:pPr>
          </w:p>
        </w:tc>
      </w:tr>
    </w:tbl>
    <w:p w14:paraId="371AAC19" w14:textId="3F1C5089"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642901C" w14:textId="4D27E27B"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69E9EC39" w14:textId="41C01187" w:rsidR="00F27D90"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Some companies commented online that the spatial relation RS configuration used in RRC_INACTIVE should only come from RRC Release with SuspendConfig message, not come from </w:t>
      </w:r>
      <w:r w:rsidR="00A04705" w:rsidRPr="00E83EEB">
        <w:rPr>
          <w:rFonts w:ascii="Times New Roman" w:eastAsia="宋体" w:hAnsi="Times New Roman" w:cs="Times New Roman"/>
          <w:lang w:val="en-GB"/>
        </w:rPr>
        <w:t xml:space="preserve">the RS configured in </w:t>
      </w:r>
      <w:r w:rsidRPr="00E83EEB">
        <w:rPr>
          <w:rFonts w:ascii="Times New Roman" w:eastAsia="宋体" w:hAnsi="Times New Roman" w:cs="Times New Roman"/>
          <w:lang w:val="en-GB"/>
        </w:rPr>
        <w:t xml:space="preserve">RRC_CONNECTED. Considering the fact that UE still stores the AS context in RRC_INACTIVE, </w:t>
      </w:r>
      <w:r w:rsidR="00F27D90" w:rsidRPr="00E83EEB">
        <w:rPr>
          <w:rFonts w:ascii="Times New Roman" w:eastAsia="宋体" w:hAnsi="Times New Roman" w:cs="Times New Roman"/>
          <w:lang w:val="en-GB"/>
        </w:rPr>
        <w:t>companies are asked to answer the following question:</w:t>
      </w:r>
    </w:p>
    <w:p w14:paraId="0DF238C5" w14:textId="00776AC2" w:rsidR="00323253"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713422" w:rsidRPr="00E83EEB">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w:t>
      </w:r>
      <w:r w:rsidR="00713422" w:rsidRPr="00E83EEB">
        <w:rPr>
          <w:rFonts w:ascii="Times New Roman" w:eastAsia="宋体" w:hAnsi="Times New Roman" w:cs="Times New Roman"/>
          <w:b/>
          <w:lang w:val="en-GB"/>
        </w:rPr>
        <w:t xml:space="preserve">For spatial relation RS used in RRC_INACTIVE, </w:t>
      </w:r>
      <w:r w:rsidR="00251E18" w:rsidRPr="00E83EEB">
        <w:rPr>
          <w:rFonts w:ascii="Times New Roman" w:eastAsia="宋体" w:hAnsi="Times New Roman" w:cs="Times New Roman"/>
          <w:b/>
          <w:lang w:val="en-GB"/>
        </w:rPr>
        <w:t>w</w:t>
      </w:r>
      <w:r w:rsidR="00323253" w:rsidRPr="00E83EEB">
        <w:rPr>
          <w:rFonts w:ascii="Times New Roman" w:eastAsia="宋体" w:hAnsi="Times New Roman" w:cs="Times New Roman"/>
          <w:b/>
          <w:lang w:val="en-GB"/>
        </w:rPr>
        <w:t>hich option do you agree?</w:t>
      </w:r>
    </w:p>
    <w:p w14:paraId="615F7598" w14:textId="43748C5F" w:rsidR="00887330" w:rsidRPr="00E83EEB" w:rsidRDefault="00F27D90" w:rsidP="007B7C05">
      <w:pPr>
        <w:pStyle w:val="afc"/>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1: </w:t>
      </w:r>
      <w:r w:rsidR="00887330" w:rsidRPr="00E83EEB">
        <w:rPr>
          <w:rFonts w:eastAsia="宋体"/>
          <w:b/>
          <w:lang w:val="en-GB"/>
        </w:rPr>
        <w:t xml:space="preserve">UE can be scheduled </w:t>
      </w:r>
      <w:r w:rsidR="00323253" w:rsidRPr="00E83EEB">
        <w:rPr>
          <w:rFonts w:eastAsia="宋体"/>
          <w:b/>
          <w:lang w:val="en-GB"/>
        </w:rPr>
        <w:t xml:space="preserve">by gNB </w:t>
      </w:r>
      <w:r w:rsidR="00887330" w:rsidRPr="00E83EEB">
        <w:rPr>
          <w:rFonts w:eastAsia="宋体"/>
          <w:b/>
          <w:lang w:val="en-GB"/>
        </w:rPr>
        <w:t xml:space="preserve">to use </w:t>
      </w:r>
      <w:r w:rsidR="00165095" w:rsidRPr="00E83EEB">
        <w:rPr>
          <w:rFonts w:eastAsia="宋体"/>
          <w:b/>
          <w:lang w:val="en-GB"/>
        </w:rPr>
        <w:t xml:space="preserve">both </w:t>
      </w:r>
      <w:r w:rsidR="00887330" w:rsidRPr="00E83EEB">
        <w:rPr>
          <w:rFonts w:eastAsia="宋体"/>
          <w:b/>
          <w:u w:val="single"/>
          <w:lang w:val="en-GB"/>
        </w:rPr>
        <w:t xml:space="preserve">the RS </w:t>
      </w:r>
      <w:r w:rsidR="00E72E48" w:rsidRPr="00E83EEB">
        <w:rPr>
          <w:rFonts w:eastAsia="宋体"/>
          <w:b/>
          <w:u w:val="single"/>
          <w:lang w:val="en-GB"/>
        </w:rPr>
        <w:t xml:space="preserve">configured </w:t>
      </w:r>
      <w:r w:rsidR="00887330" w:rsidRPr="00E83EEB">
        <w:rPr>
          <w:rFonts w:eastAsia="宋体"/>
          <w:b/>
          <w:u w:val="single"/>
          <w:lang w:val="en-GB"/>
        </w:rPr>
        <w:t xml:space="preserve">in </w:t>
      </w:r>
      <w:r w:rsidR="00A04705" w:rsidRPr="00E83EEB">
        <w:rPr>
          <w:rFonts w:eastAsia="宋体"/>
          <w:b/>
          <w:u w:val="single"/>
          <w:lang w:val="en-GB"/>
        </w:rPr>
        <w:t>RRC_</w:t>
      </w:r>
      <w:r w:rsidR="00887330" w:rsidRPr="00E83EEB">
        <w:rPr>
          <w:rFonts w:eastAsia="宋体"/>
          <w:b/>
          <w:u w:val="single"/>
          <w:lang w:val="en-GB"/>
        </w:rPr>
        <w:t>CONNECTED</w:t>
      </w:r>
      <w:r w:rsidR="00887330" w:rsidRPr="00E83EEB">
        <w:rPr>
          <w:rFonts w:eastAsia="宋体"/>
          <w:b/>
          <w:lang w:val="en-GB"/>
        </w:rPr>
        <w:t xml:space="preserve"> </w:t>
      </w:r>
      <w:r w:rsidR="00323253" w:rsidRPr="00E83EEB">
        <w:rPr>
          <w:rFonts w:eastAsia="宋体"/>
          <w:b/>
          <w:lang w:val="en-GB"/>
        </w:rPr>
        <w:t xml:space="preserve">and </w:t>
      </w:r>
      <w:r w:rsidR="00E46C32" w:rsidRPr="00E83EEB">
        <w:rPr>
          <w:rFonts w:eastAsia="宋体"/>
          <w:b/>
          <w:u w:val="single"/>
          <w:lang w:val="en-GB"/>
        </w:rPr>
        <w:t xml:space="preserve">the </w:t>
      </w:r>
      <w:r w:rsidR="00323253" w:rsidRPr="00E83EEB">
        <w:rPr>
          <w:rFonts w:eastAsia="宋体"/>
          <w:b/>
          <w:u w:val="single"/>
          <w:lang w:val="en-GB"/>
        </w:rPr>
        <w:t>RS configured in RRC Release</w:t>
      </w:r>
      <w:r w:rsidR="00323253" w:rsidRPr="00E83EEB">
        <w:rPr>
          <w:rFonts w:eastAsia="宋体"/>
          <w:b/>
          <w:lang w:val="en-GB"/>
        </w:rPr>
        <w:t xml:space="preserve"> </w:t>
      </w:r>
      <w:r w:rsidR="00165095" w:rsidRPr="00E83EEB">
        <w:rPr>
          <w:rFonts w:eastAsia="宋体"/>
          <w:b/>
          <w:lang w:val="en-GB"/>
        </w:rPr>
        <w:t>as</w:t>
      </w:r>
      <w:r w:rsidR="00887330" w:rsidRPr="00E83EEB">
        <w:rPr>
          <w:rFonts w:eastAsia="宋体"/>
          <w:b/>
          <w:lang w:val="en-GB"/>
        </w:rPr>
        <w:t xml:space="preserve"> the spatial relation </w:t>
      </w:r>
      <w:r w:rsidR="00165095" w:rsidRPr="00E83EEB">
        <w:rPr>
          <w:rFonts w:eastAsia="宋体"/>
          <w:b/>
          <w:lang w:val="en-GB"/>
        </w:rPr>
        <w:t>RS</w:t>
      </w:r>
      <w:r w:rsidR="00887330" w:rsidRPr="00E83EEB">
        <w:rPr>
          <w:rFonts w:eastAsia="宋体"/>
          <w:b/>
          <w:lang w:val="en-GB"/>
        </w:rPr>
        <w:t xml:space="preserve"> in RRC_INACTIVE</w:t>
      </w:r>
      <w:r w:rsidR="00323253" w:rsidRPr="00E83EEB">
        <w:rPr>
          <w:rFonts w:eastAsia="宋体"/>
          <w:b/>
          <w:lang w:val="en-GB"/>
        </w:rPr>
        <w:t>.</w:t>
      </w:r>
    </w:p>
    <w:p w14:paraId="25BC371E" w14:textId="336F8E78" w:rsidR="00323253" w:rsidRPr="00E83EEB" w:rsidRDefault="00F27D90" w:rsidP="007B7C05">
      <w:pPr>
        <w:pStyle w:val="afc"/>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2: </w:t>
      </w:r>
      <w:r w:rsidR="00323253" w:rsidRPr="00E83EEB">
        <w:rPr>
          <w:rFonts w:eastAsia="宋体"/>
          <w:b/>
          <w:lang w:val="en-GB"/>
        </w:rPr>
        <w:t xml:space="preserve">UE can only be scheduled by gNB to use </w:t>
      </w:r>
      <w:r w:rsidRPr="00E83EEB">
        <w:rPr>
          <w:rFonts w:eastAsia="宋体"/>
          <w:b/>
          <w:u w:val="single"/>
          <w:lang w:val="en-GB"/>
        </w:rPr>
        <w:t>the RS configured in RRC Release</w:t>
      </w:r>
      <w:r w:rsidRPr="00E83EEB">
        <w:rPr>
          <w:rFonts w:eastAsia="宋体"/>
          <w:b/>
          <w:lang w:val="en-GB"/>
        </w:rPr>
        <w:t xml:space="preserve"> </w:t>
      </w:r>
      <w:r w:rsidR="00165095" w:rsidRPr="00E83EEB">
        <w:rPr>
          <w:rFonts w:eastAsia="宋体"/>
          <w:b/>
          <w:lang w:val="en-GB"/>
        </w:rPr>
        <w:t>as</w:t>
      </w:r>
      <w:r w:rsidRPr="00E83EEB">
        <w:rPr>
          <w:rFonts w:eastAsia="宋体"/>
          <w:b/>
          <w:lang w:val="en-GB"/>
        </w:rPr>
        <w:t xml:space="preserve"> the spatial relation </w:t>
      </w:r>
      <w:r w:rsidR="00165095" w:rsidRPr="00E83EEB">
        <w:rPr>
          <w:rFonts w:eastAsia="宋体"/>
          <w:b/>
          <w:lang w:val="en-GB"/>
        </w:rPr>
        <w:t>RS</w:t>
      </w:r>
      <w:r w:rsidRPr="00E83EEB">
        <w:rPr>
          <w:rFonts w:eastAsia="宋体"/>
          <w:b/>
          <w:lang w:val="en-GB"/>
        </w:rPr>
        <w:t xml:space="preserve"> in RRC_INACTIVE.</w:t>
      </w:r>
    </w:p>
    <w:tbl>
      <w:tblPr>
        <w:tblStyle w:val="af4"/>
        <w:tblW w:w="0" w:type="auto"/>
        <w:tblLook w:val="04A0" w:firstRow="1" w:lastRow="0" w:firstColumn="1" w:lastColumn="0" w:noHBand="0" w:noVBand="1"/>
      </w:tblPr>
      <w:tblGrid>
        <w:gridCol w:w="1413"/>
        <w:gridCol w:w="2551"/>
        <w:gridCol w:w="5386"/>
      </w:tblGrid>
      <w:tr w:rsidR="00E83EEB" w:rsidRPr="00E83EEB" w14:paraId="50BE5147" w14:textId="77777777" w:rsidTr="00E83EEB">
        <w:tc>
          <w:tcPr>
            <w:tcW w:w="1413" w:type="dxa"/>
          </w:tcPr>
          <w:p w14:paraId="486D5BBC" w14:textId="1D1D94E6"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6651B5B" w14:textId="5BDF6B49"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Option1/option2/none</w:t>
            </w:r>
          </w:p>
        </w:tc>
        <w:tc>
          <w:tcPr>
            <w:tcW w:w="5386" w:type="dxa"/>
          </w:tcPr>
          <w:p w14:paraId="0FD746A8" w14:textId="201114BA"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E83EEB" w:rsidRPr="00E83EEB" w14:paraId="53C7D57C" w14:textId="77777777" w:rsidTr="00E83EEB">
        <w:tc>
          <w:tcPr>
            <w:tcW w:w="1413" w:type="dxa"/>
          </w:tcPr>
          <w:p w14:paraId="3040FE1D" w14:textId="4E4F118E" w:rsidR="00E83EEB" w:rsidRPr="00E83EEB" w:rsidRDefault="00B263B4"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HSilicon</w:t>
            </w:r>
          </w:p>
        </w:tc>
        <w:tc>
          <w:tcPr>
            <w:tcW w:w="2551" w:type="dxa"/>
          </w:tcPr>
          <w:p w14:paraId="486178E6" w14:textId="1B5D1224" w:rsidR="00E83EEB" w:rsidRPr="00E83EEB" w:rsidRDefault="00C27507"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O</w:t>
            </w:r>
            <w:r>
              <w:rPr>
                <w:rFonts w:ascii="Times New Roman" w:eastAsia="宋体" w:hAnsi="Times New Roman" w:cs="Times New Roman"/>
                <w:lang w:val="en-GB" w:eastAsia="zh-CN"/>
              </w:rPr>
              <w:t>ption2</w:t>
            </w:r>
          </w:p>
        </w:tc>
        <w:tc>
          <w:tcPr>
            <w:tcW w:w="5386" w:type="dxa"/>
          </w:tcPr>
          <w:p w14:paraId="5E67EBA4" w14:textId="599E85F2" w:rsidR="00E83EEB" w:rsidRPr="00E83EEB" w:rsidRDefault="00CB2D5A"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RS configuration in RRC_CONNECCTED is only stored in the UE AS context but not actually APPLIED. We shouldn’t change that. Otherwise there will be changes to UE procedure text as well: The CSI-RS configuration needs to be applied upon reception of RRCRelease msg with suspendConfig.</w:t>
            </w:r>
          </w:p>
        </w:tc>
      </w:tr>
      <w:tr w:rsidR="00E83EEB" w:rsidRPr="00E83EEB" w14:paraId="56970AB3" w14:textId="77777777" w:rsidTr="00E83EEB">
        <w:tc>
          <w:tcPr>
            <w:tcW w:w="1413" w:type="dxa"/>
          </w:tcPr>
          <w:p w14:paraId="3455C6E5" w14:textId="51616C8E" w:rsidR="00E83EEB"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2551" w:type="dxa"/>
          </w:tcPr>
          <w:p w14:paraId="59BC18A8" w14:textId="5F4ED88B" w:rsidR="00E83EEB"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Both Options</w:t>
            </w:r>
          </w:p>
        </w:tc>
        <w:tc>
          <w:tcPr>
            <w:tcW w:w="5386" w:type="dxa"/>
          </w:tcPr>
          <w:p w14:paraId="200ABA3A" w14:textId="3212BD09" w:rsidR="00E83EEB"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Both Options should be possible. It is up to gNB. When the UE is RRC Connected mode, the NW can switch the UE to inactive mode (state transition from Connected mode to Inactive mode) and in such case UE will store the information it receives as part of suspend config and can transmit SRS with spatial relation as received.</w:t>
            </w:r>
          </w:p>
        </w:tc>
      </w:tr>
      <w:tr w:rsidR="00E83EEB" w:rsidRPr="00E83EEB" w14:paraId="3D4DF8FF" w14:textId="77777777" w:rsidTr="00E83EEB">
        <w:tc>
          <w:tcPr>
            <w:tcW w:w="1413" w:type="dxa"/>
          </w:tcPr>
          <w:p w14:paraId="7B8267BD" w14:textId="3CBCD1DD" w:rsidR="00E83EEB" w:rsidRPr="00871FC5" w:rsidRDefault="00871FC5" w:rsidP="007B7C05">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54D2C162" w14:textId="13619565" w:rsidR="00E83EEB" w:rsidRPr="00871FC5" w:rsidRDefault="00871FC5" w:rsidP="007B7C05">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c</w:t>
            </w:r>
            <w:r>
              <w:rPr>
                <w:rFonts w:ascii="Times New Roman" w:hAnsi="Times New Roman" w:cs="Times New Roman"/>
                <w:lang w:val="en-GB" w:eastAsia="ko-KR"/>
              </w:rPr>
              <w:t>omment</w:t>
            </w:r>
          </w:p>
        </w:tc>
        <w:tc>
          <w:tcPr>
            <w:tcW w:w="5386" w:type="dxa"/>
          </w:tcPr>
          <w:p w14:paraId="6109E36E" w14:textId="77777777" w:rsidR="00526C0D" w:rsidRDefault="00526C0D" w:rsidP="00526C0D">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lang w:val="en-GB" w:eastAsia="ko-KR"/>
              </w:rPr>
              <w:t xml:space="preserve">We need to ask RAN1 whether the RS configured in RRC_CONNECTED can be used as spatial information for positioning SRS in RRC_INACTIVE state. </w:t>
            </w:r>
          </w:p>
          <w:p w14:paraId="4590824C" w14:textId="0C01C2D4" w:rsidR="00526C0D" w:rsidRDefault="00526C0D" w:rsidP="00526C0D">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lang w:val="en-GB" w:eastAsia="ko-KR"/>
              </w:rPr>
              <w:t xml:space="preserve">By the way, in our view, it is unlikely that the RS configured by the last serving cell in RRC_CONNECTED is used for SRS Tx in RRC_INACTIVE especially when we assume the R18 SRS Tx within validity area. </w:t>
            </w:r>
          </w:p>
          <w:p w14:paraId="3451B308" w14:textId="061A6E73" w:rsidR="00526C0D" w:rsidRPr="00526C0D" w:rsidRDefault="00526C0D" w:rsidP="007B7C05">
            <w:pPr>
              <w:wordWrap/>
              <w:adjustRightInd w:val="0"/>
              <w:snapToGrid w:val="0"/>
              <w:spacing w:beforeLines="50" w:before="120" w:afterLines="50" w:after="120" w:line="264" w:lineRule="atLeast"/>
              <w:rPr>
                <w:rFonts w:ascii="Times New Roman" w:hAnsi="Times New Roman" w:cs="Times New Roman"/>
                <w:lang w:val="en-GB" w:eastAsia="ko-KR"/>
              </w:rPr>
            </w:pPr>
          </w:p>
        </w:tc>
      </w:tr>
      <w:tr w:rsidR="00E83EEB" w:rsidRPr="00E83EEB" w14:paraId="1817EFE7" w14:textId="77777777" w:rsidTr="00E83EEB">
        <w:tc>
          <w:tcPr>
            <w:tcW w:w="1413" w:type="dxa"/>
          </w:tcPr>
          <w:p w14:paraId="7356263A" w14:textId="7814FD60" w:rsidR="00E83EEB"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Z</w:t>
            </w:r>
            <w:r>
              <w:rPr>
                <w:rFonts w:ascii="Times New Roman" w:eastAsia="宋体" w:hAnsi="Times New Roman" w:cs="Times New Roman"/>
                <w:lang w:val="en-GB" w:eastAsia="zh-CN"/>
              </w:rPr>
              <w:t>TE</w:t>
            </w:r>
          </w:p>
        </w:tc>
        <w:tc>
          <w:tcPr>
            <w:tcW w:w="2551" w:type="dxa"/>
          </w:tcPr>
          <w:p w14:paraId="4B0565DF" w14:textId="4430D2B3" w:rsidR="00E83EEB"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Option 1</w:t>
            </w:r>
          </w:p>
        </w:tc>
        <w:tc>
          <w:tcPr>
            <w:tcW w:w="5386" w:type="dxa"/>
          </w:tcPr>
          <w:p w14:paraId="2921FDF2" w14:textId="67F99AA1" w:rsidR="00E83EEB"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There is no restriction in current spec that the configuration in RRC_CONNECTED cannot be used in RRC_INACTIVE.  Option2 restricts gNB’s scheduling. </w:t>
            </w:r>
          </w:p>
        </w:tc>
      </w:tr>
    </w:tbl>
    <w:p w14:paraId="31808019" w14:textId="77777777"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0DF280DE" w14:textId="14F90809" w:rsidR="007B7C05"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Q2</w:t>
      </w:r>
      <w:r w:rsidRPr="00E83EEB">
        <w:rPr>
          <w:rFonts w:ascii="Times New Roman" w:eastAsia="宋体" w:hAnsi="Times New Roman" w:cs="Times New Roman"/>
          <w:lang w:val="en-GB"/>
        </w:rPr>
        <w:t xml:space="preserve"> impacts that whether gNB is allowed to set C=1 in RRC_INACTIVE</w:t>
      </w:r>
      <w:r>
        <w:rPr>
          <w:rFonts w:ascii="Times New Roman" w:eastAsia="宋体" w:hAnsi="Times New Roman" w:cs="Times New Roman" w:hint="eastAsia"/>
          <w:lang w:val="en-GB"/>
        </w:rPr>
        <w:t>.</w:t>
      </w:r>
    </w:p>
    <w:p w14:paraId="011262D6" w14:textId="7B87E978" w:rsidR="00251E18" w:rsidRPr="00E83EEB" w:rsidRDefault="00A0470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The spatial relation RS has 4 types, SSB, SRS, CSI-RS, DL-PRS, only CSI-RS and SRS </w:t>
      </w:r>
      <w:r w:rsidR="00105331" w:rsidRPr="00E83EEB">
        <w:rPr>
          <w:rFonts w:ascii="Times New Roman" w:eastAsia="宋体" w:hAnsi="Times New Roman" w:cs="Times New Roman"/>
          <w:lang w:val="en-GB"/>
        </w:rPr>
        <w:t>includes cell ID and</w:t>
      </w:r>
      <w:r w:rsidR="00CE1F5D">
        <w:rPr>
          <w:rFonts w:ascii="Times New Roman" w:eastAsia="宋体" w:hAnsi="Times New Roman" w:cs="Times New Roman"/>
          <w:lang w:val="en-GB"/>
        </w:rPr>
        <w:t xml:space="preserve"> </w:t>
      </w:r>
      <w:r w:rsidR="00105331" w:rsidRPr="00E83EEB">
        <w:rPr>
          <w:rFonts w:ascii="Times New Roman" w:eastAsia="宋体" w:hAnsi="Times New Roman" w:cs="Times New Roman"/>
          <w:lang w:val="en-GB"/>
        </w:rPr>
        <w:t xml:space="preserve">BWP ID. </w:t>
      </w:r>
      <w:r w:rsidRPr="00E83EEB">
        <w:rPr>
          <w:rFonts w:ascii="Times New Roman" w:eastAsia="宋体" w:hAnsi="Times New Roman" w:cs="Times New Roman"/>
          <w:lang w:val="en-GB"/>
        </w:rPr>
        <w:t>In which, CSI-RS can only be transmitted by UE’s serving cell</w:t>
      </w:r>
      <w:r w:rsidR="00CE1F5D">
        <w:rPr>
          <w:rFonts w:ascii="Times New Roman" w:eastAsia="宋体" w:hAnsi="Times New Roman" w:cs="Times New Roman"/>
          <w:lang w:val="en-GB"/>
        </w:rPr>
        <w:t>(</w:t>
      </w:r>
      <w:r w:rsidRPr="00E83EEB">
        <w:rPr>
          <w:rFonts w:ascii="Times New Roman" w:eastAsia="宋体" w:hAnsi="Times New Roman" w:cs="Times New Roman"/>
          <w:lang w:val="en-GB"/>
        </w:rPr>
        <w:t>s</w:t>
      </w:r>
      <w:r w:rsidR="00CE1F5D">
        <w:rPr>
          <w:rFonts w:ascii="Times New Roman" w:eastAsia="宋体" w:hAnsi="Times New Roman" w:cs="Times New Roman"/>
          <w:lang w:val="en-GB"/>
        </w:rPr>
        <w:t>)</w:t>
      </w:r>
      <w:r w:rsidRPr="00E83EEB">
        <w:rPr>
          <w:rFonts w:ascii="Times New Roman" w:eastAsia="宋体" w:hAnsi="Times New Roman" w:cs="Times New Roman"/>
          <w:lang w:val="en-GB"/>
        </w:rPr>
        <w:t xml:space="preserve"> in RRC_CONNECTED. The SRS</w:t>
      </w:r>
      <w:r w:rsidR="000D1759" w:rsidRPr="00E83EEB">
        <w:rPr>
          <w:rFonts w:ascii="Times New Roman" w:eastAsia="宋体" w:hAnsi="Times New Roman" w:cs="Times New Roman"/>
          <w:lang w:val="en-GB"/>
        </w:rPr>
        <w:t>, SSB and DL-PRS</w:t>
      </w:r>
      <w:r w:rsidRPr="00E83EEB">
        <w:rPr>
          <w:rFonts w:ascii="Times New Roman" w:eastAsia="宋体" w:hAnsi="Times New Roman" w:cs="Times New Roman"/>
          <w:lang w:val="en-GB"/>
        </w:rPr>
        <w:t xml:space="preserve"> can be transmitted both in RRC_CONNECTED and RRC_INACTIVE.</w:t>
      </w:r>
      <w:r w:rsidR="00105331" w:rsidRPr="00E83EEB">
        <w:rPr>
          <w:rFonts w:ascii="Times New Roman" w:eastAsia="宋体" w:hAnsi="Times New Roman" w:cs="Times New Roman"/>
          <w:lang w:val="en-GB"/>
        </w:rPr>
        <w:t xml:space="preserve"> That </w:t>
      </w:r>
      <w:r w:rsidR="00B86408" w:rsidRPr="00E83EEB">
        <w:rPr>
          <w:rFonts w:ascii="Times New Roman" w:eastAsia="宋体" w:hAnsi="Times New Roman" w:cs="Times New Roman"/>
          <w:lang w:val="en-GB"/>
        </w:rPr>
        <w:t>is to say:</w:t>
      </w:r>
    </w:p>
    <w:p w14:paraId="795F2207" w14:textId="56E7547E" w:rsidR="00B86408" w:rsidRPr="00E83EEB" w:rsidRDefault="00B86408" w:rsidP="00CE1F5D">
      <w:pPr>
        <w:pStyle w:val="afc"/>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If we go with option1</w:t>
      </w:r>
      <w:r w:rsidR="00CE1F5D">
        <w:rPr>
          <w:rFonts w:eastAsia="宋体"/>
          <w:lang w:val="en-GB"/>
        </w:rPr>
        <w:t xml:space="preserve"> in Q1</w:t>
      </w:r>
      <w:r w:rsidRPr="00E83EEB">
        <w:rPr>
          <w:rFonts w:eastAsia="宋体"/>
          <w:lang w:val="en-GB"/>
        </w:rPr>
        <w:t>, all of the RS types</w:t>
      </w:r>
      <w:r w:rsidR="00CE1F5D">
        <w:rPr>
          <w:rFonts w:eastAsia="宋体"/>
          <w:lang w:val="en-GB"/>
        </w:rPr>
        <w:t xml:space="preserve"> </w:t>
      </w:r>
      <w:r w:rsidR="00CE1F5D" w:rsidRPr="00CE1F5D">
        <w:rPr>
          <w:rFonts w:eastAsia="宋体"/>
          <w:lang w:val="en-GB"/>
        </w:rPr>
        <w:t xml:space="preserve">(CSI-RS, SSB, SRS, DL-PRS) </w:t>
      </w:r>
      <w:r w:rsidRPr="00E83EEB">
        <w:rPr>
          <w:rFonts w:eastAsia="宋体"/>
          <w:lang w:val="en-GB"/>
        </w:rPr>
        <w:t xml:space="preserve">can be valid </w:t>
      </w:r>
      <w:r w:rsidR="00CE1F5D">
        <w:rPr>
          <w:rFonts w:eastAsia="宋体"/>
          <w:lang w:val="en-GB"/>
        </w:rPr>
        <w:t xml:space="preserve">spatial relation RS </w:t>
      </w:r>
      <w:r w:rsidRPr="00E83EEB">
        <w:rPr>
          <w:rFonts w:eastAsia="宋体"/>
          <w:lang w:val="en-GB"/>
        </w:rPr>
        <w:t>in RRC_INACTIVE, so gNB should be able to indicate cell ID/BWP ID directly in spatial relation field, where the</w:t>
      </w:r>
      <w:r w:rsidR="00CE1F5D">
        <w:rPr>
          <w:rFonts w:eastAsia="宋体"/>
          <w:lang w:val="en-GB"/>
        </w:rPr>
        <w:t xml:space="preserve"> indicated</w:t>
      </w:r>
      <w:r w:rsidRPr="00E83EEB">
        <w:rPr>
          <w:rFonts w:eastAsia="宋体"/>
          <w:lang w:val="en-GB"/>
        </w:rPr>
        <w:t xml:space="preserve"> cell ID/BWP ID are the stored value in UE Inactive AS context.</w:t>
      </w:r>
      <w:r w:rsidR="00CC41C2" w:rsidRPr="00E83EEB">
        <w:rPr>
          <w:rFonts w:eastAsia="宋体"/>
          <w:lang w:val="en-GB"/>
        </w:rPr>
        <w:t xml:space="preserve"> </w:t>
      </w:r>
      <w:r w:rsidR="00544B39">
        <w:rPr>
          <w:rFonts w:eastAsia="宋体"/>
          <w:u w:val="single"/>
          <w:lang w:val="en-GB"/>
        </w:rPr>
        <w:t>I</w:t>
      </w:r>
      <w:r w:rsidR="00CC41C2" w:rsidRPr="00E83EEB">
        <w:rPr>
          <w:rFonts w:eastAsia="宋体"/>
          <w:u w:val="single"/>
          <w:lang w:val="en-GB"/>
        </w:rPr>
        <w:t>.e., C field can be set to 1 in RRC_INACTIVE.</w:t>
      </w:r>
    </w:p>
    <w:p w14:paraId="28E3C78F" w14:textId="3A33293F" w:rsidR="00251E18" w:rsidRPr="00E83EEB" w:rsidRDefault="00B86408" w:rsidP="007B7C05">
      <w:pPr>
        <w:pStyle w:val="afc"/>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w:t>
      </w:r>
      <w:r w:rsidR="00105331" w:rsidRPr="00E83EEB">
        <w:rPr>
          <w:rFonts w:eastAsia="宋体"/>
          <w:lang w:val="en-GB"/>
        </w:rPr>
        <w:t>f we go with option 2</w:t>
      </w:r>
      <w:r w:rsidR="00CE1F5D">
        <w:rPr>
          <w:rFonts w:eastAsia="宋体"/>
          <w:lang w:val="en-GB"/>
        </w:rPr>
        <w:t xml:space="preserve"> in Q1</w:t>
      </w:r>
      <w:r w:rsidR="00105331" w:rsidRPr="00E83EEB">
        <w:rPr>
          <w:rFonts w:eastAsia="宋体"/>
          <w:lang w:val="en-GB"/>
        </w:rPr>
        <w:t>, CSI-RS should not be a valid spatial relation RS type</w:t>
      </w:r>
      <w:r w:rsidRPr="00E83EEB">
        <w:rPr>
          <w:rFonts w:eastAsia="宋体"/>
          <w:lang w:val="en-GB"/>
        </w:rPr>
        <w:t xml:space="preserve"> in RRC_INACTIVE, and the</w:t>
      </w:r>
      <w:r w:rsidR="000D1759" w:rsidRPr="00E83EEB">
        <w:rPr>
          <w:rFonts w:eastAsia="宋体"/>
          <w:lang w:val="en-GB"/>
        </w:rPr>
        <w:t xml:space="preserve"> </w:t>
      </w:r>
      <w:r w:rsidRPr="00E83EEB">
        <w:rPr>
          <w:rFonts w:eastAsia="宋体"/>
          <w:lang w:val="en-GB"/>
        </w:rPr>
        <w:t>cell ID/BWP ID in spatial relation field (for RS type as SRS) should be ignored by UE.</w:t>
      </w:r>
      <w:r w:rsidR="00CC41C2" w:rsidRPr="00E83EEB">
        <w:rPr>
          <w:rFonts w:eastAsia="宋体"/>
          <w:u w:val="single"/>
          <w:lang w:val="en-GB"/>
        </w:rPr>
        <w:t xml:space="preserve"> </w:t>
      </w:r>
      <w:r w:rsidR="00544B39">
        <w:rPr>
          <w:rFonts w:eastAsia="宋体"/>
          <w:u w:val="single"/>
          <w:lang w:val="en-GB"/>
        </w:rPr>
        <w:t>I.</w:t>
      </w:r>
      <w:r w:rsidR="00CC41C2" w:rsidRPr="00E83EEB">
        <w:rPr>
          <w:rFonts w:eastAsia="宋体"/>
          <w:u w:val="single"/>
          <w:lang w:val="en-GB"/>
        </w:rPr>
        <w:t>e., C field should always be set to 0 in RRC_INACTIVE</w:t>
      </w:r>
      <w:r w:rsidR="009054DD">
        <w:rPr>
          <w:rFonts w:eastAsia="宋体"/>
          <w:u w:val="single"/>
          <w:lang w:val="en-GB"/>
        </w:rPr>
        <w:t xml:space="preserve"> </w:t>
      </w:r>
      <w:r w:rsidR="00CE1F5D">
        <w:rPr>
          <w:rFonts w:eastAsia="宋体"/>
          <w:u w:val="single"/>
          <w:lang w:val="en-GB"/>
        </w:rPr>
        <w:t>(for MAC CE in 6.1.3.36)</w:t>
      </w:r>
      <w:r w:rsidR="00CC41C2" w:rsidRPr="00E83EEB">
        <w:rPr>
          <w:rFonts w:eastAsia="宋体"/>
          <w:u w:val="single"/>
          <w:lang w:val="en-GB"/>
        </w:rPr>
        <w:t>, or UE ignores cell ID/BWP ID in spatial relation field in RRC_INACTIVE</w:t>
      </w:r>
      <w:r w:rsidR="009054DD">
        <w:rPr>
          <w:rFonts w:eastAsia="宋体"/>
          <w:u w:val="single"/>
          <w:lang w:val="en-GB"/>
        </w:rPr>
        <w:t xml:space="preserve"> </w:t>
      </w:r>
      <w:r w:rsidR="00CE1F5D">
        <w:rPr>
          <w:rFonts w:eastAsia="宋体"/>
          <w:u w:val="single"/>
          <w:lang w:val="en-GB"/>
        </w:rPr>
        <w:t>(for MAC CE in 6.1.3.83)</w:t>
      </w:r>
      <w:r w:rsidR="00CC41C2" w:rsidRPr="00E83EEB">
        <w:rPr>
          <w:rFonts w:eastAsia="宋体"/>
          <w:u w:val="single"/>
          <w:lang w:val="en-GB"/>
        </w:rPr>
        <w:t>.</w:t>
      </w:r>
    </w:p>
    <w:p w14:paraId="3C4A7CB3" w14:textId="62B8DCC8" w:rsidR="00713422" w:rsidRPr="00E83EEB" w:rsidRDefault="00CE1F5D"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So companies are invited to answer the following Q2 and Q3:</w:t>
      </w:r>
    </w:p>
    <w:p w14:paraId="29BF030B" w14:textId="70C92861"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2</w:t>
      </w:r>
      <w:r w:rsidRPr="00E83EEB">
        <w:rPr>
          <w:rFonts w:ascii="Times New Roman" w:eastAsia="宋体" w:hAnsi="Times New Roman" w:cs="Times New Roman"/>
          <w:b/>
          <w:lang w:val="en-GB"/>
        </w:rPr>
        <w:t xml:space="preserve">: </w:t>
      </w:r>
      <w:r w:rsidR="00AA4633" w:rsidRPr="00E83EEB">
        <w:rPr>
          <w:rFonts w:ascii="Times New Roman" w:eastAsia="宋体" w:hAnsi="Times New Roman" w:cs="Times New Roman"/>
          <w:b/>
          <w:lang w:val="en-GB"/>
        </w:rPr>
        <w:t>If you agree with option1</w:t>
      </w:r>
      <w:r w:rsidR="00CE1F5D">
        <w:rPr>
          <w:rFonts w:ascii="Times New Roman" w:eastAsia="宋体" w:hAnsi="Times New Roman" w:cs="Times New Roman"/>
          <w:b/>
          <w:lang w:val="en-GB"/>
        </w:rPr>
        <w:t xml:space="preserve"> in Q1</w:t>
      </w:r>
      <w:r w:rsidR="00AA4633" w:rsidRPr="00E83EEB">
        <w:rPr>
          <w:rFonts w:ascii="Times New Roman" w:eastAsia="宋体" w:hAnsi="Times New Roman" w:cs="Times New Roman"/>
          <w:b/>
          <w:lang w:val="en-GB"/>
        </w:rPr>
        <w:t>, d</w:t>
      </w:r>
      <w:r w:rsidRPr="00E83EEB">
        <w:rPr>
          <w:rFonts w:ascii="Times New Roman" w:eastAsia="宋体" w:hAnsi="Times New Roman" w:cs="Times New Roman"/>
          <w:b/>
          <w:lang w:val="en-GB"/>
        </w:rPr>
        <w:t>o you agree that</w:t>
      </w:r>
      <w:r w:rsidR="00AA4633" w:rsidRPr="00E83EEB">
        <w:rPr>
          <w:rFonts w:ascii="Times New Roman" w:eastAsia="宋体" w:hAnsi="Times New Roman" w:cs="Times New Roman"/>
          <w:b/>
          <w:lang w:val="en-GB"/>
        </w:rPr>
        <w:t xml:space="preserve"> </w:t>
      </w:r>
      <w:r w:rsidR="00251E18" w:rsidRPr="00E83EEB">
        <w:rPr>
          <w:rFonts w:ascii="Times New Roman" w:eastAsia="宋体" w:hAnsi="Times New Roman" w:cs="Times New Roman"/>
          <w:b/>
          <w:lang w:val="en-GB"/>
        </w:rPr>
        <w:t>all the RS type (CSI-RS, SSB, SRS, DL-PRS) can be valid</w:t>
      </w:r>
      <w:r w:rsidR="00A862BC" w:rsidRPr="00E83EEB">
        <w:rPr>
          <w:rFonts w:ascii="Times New Roman" w:eastAsia="宋体" w:hAnsi="Times New Roman" w:cs="Times New Roman"/>
          <w:b/>
          <w:lang w:val="en-GB"/>
        </w:rPr>
        <w:t xml:space="preserve"> spatial relation RS </w:t>
      </w:r>
      <w:r w:rsidR="00251E18" w:rsidRPr="00E83EEB">
        <w:rPr>
          <w:rFonts w:ascii="Times New Roman" w:eastAsia="宋体" w:hAnsi="Times New Roman" w:cs="Times New Roman"/>
          <w:b/>
          <w:lang w:val="en-GB"/>
        </w:rPr>
        <w:t xml:space="preserve">in RRC_INACTIVE, and </w:t>
      </w:r>
      <w:r w:rsidR="00AA4633" w:rsidRPr="00E83EEB">
        <w:rPr>
          <w:rFonts w:ascii="Times New Roman" w:eastAsia="宋体" w:hAnsi="Times New Roman" w:cs="Times New Roman"/>
          <w:b/>
          <w:lang w:val="en-GB"/>
        </w:rPr>
        <w:t xml:space="preserve">gNB should be able to indicate cell ID/BWP ID directly in spatial relation field, where the </w:t>
      </w:r>
      <w:r w:rsidR="009054DD">
        <w:rPr>
          <w:rFonts w:ascii="Times New Roman" w:eastAsia="宋体" w:hAnsi="Times New Roman" w:cs="Times New Roman"/>
          <w:b/>
          <w:lang w:val="en-GB"/>
        </w:rPr>
        <w:t xml:space="preserve">indicated </w:t>
      </w:r>
      <w:r w:rsidR="00AA4633" w:rsidRPr="00E83EEB">
        <w:rPr>
          <w:rFonts w:ascii="Times New Roman" w:eastAsia="宋体" w:hAnsi="Times New Roman" w:cs="Times New Roman"/>
          <w:b/>
          <w:lang w:val="en-GB"/>
        </w:rPr>
        <w:t>cell ID/BWP ID are the stored value in UE Inactive AS context</w:t>
      </w:r>
      <w:r w:rsidR="00544B39">
        <w:rPr>
          <w:rFonts w:ascii="Times New Roman" w:eastAsia="宋体" w:hAnsi="Times New Roman" w:cs="Times New Roman"/>
          <w:b/>
          <w:lang w:val="en-GB"/>
        </w:rPr>
        <w:t>?</w:t>
      </w:r>
      <w:r w:rsidR="00CC41C2" w:rsidRPr="00E83EEB">
        <w:rPr>
          <w:rFonts w:ascii="Times New Roman" w:eastAsia="宋体" w:hAnsi="Times New Roman" w:cs="Times New Roman"/>
          <w:b/>
          <w:lang w:val="en-GB"/>
        </w:rPr>
        <w:t xml:space="preserve"> i.e., C field can be set to 1 in RRC_INACTIVE?</w:t>
      </w:r>
    </w:p>
    <w:tbl>
      <w:tblPr>
        <w:tblStyle w:val="af4"/>
        <w:tblW w:w="0" w:type="auto"/>
        <w:tblLook w:val="04A0" w:firstRow="1" w:lastRow="0" w:firstColumn="1" w:lastColumn="0" w:noHBand="0" w:noVBand="1"/>
      </w:tblPr>
      <w:tblGrid>
        <w:gridCol w:w="1413"/>
        <w:gridCol w:w="2551"/>
        <w:gridCol w:w="5386"/>
      </w:tblGrid>
      <w:tr w:rsidR="007B7C05" w:rsidRPr="00E83EEB" w14:paraId="7E6AED9C" w14:textId="77777777" w:rsidTr="00644501">
        <w:tc>
          <w:tcPr>
            <w:tcW w:w="1413" w:type="dxa"/>
          </w:tcPr>
          <w:p w14:paraId="648A220A"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248B665" w14:textId="2672C54F"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5A8A1595" w14:textId="33B3DE0D" w:rsidR="007B7C05"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w:t>
            </w:r>
            <w:r w:rsidR="007B7C05" w:rsidRPr="00E83EEB">
              <w:rPr>
                <w:rFonts w:ascii="Times New Roman" w:eastAsia="宋体" w:hAnsi="Times New Roman" w:cs="Times New Roman"/>
                <w:lang w:val="en-GB" w:eastAsia="zh-CN"/>
              </w:rPr>
              <w:t>omments</w:t>
            </w:r>
          </w:p>
        </w:tc>
      </w:tr>
      <w:tr w:rsidR="007B7C05" w:rsidRPr="00E83EEB" w14:paraId="6F0B8EF9" w14:textId="77777777" w:rsidTr="00644501">
        <w:tc>
          <w:tcPr>
            <w:tcW w:w="1413" w:type="dxa"/>
          </w:tcPr>
          <w:p w14:paraId="672A7CDF" w14:textId="4480F689" w:rsidR="007B7C05" w:rsidRPr="00E83EEB" w:rsidRDefault="00AA24F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640552F2" w14:textId="5A3568D3" w:rsidR="007B7C05" w:rsidRPr="00E83EEB" w:rsidRDefault="000F46D7"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N</w:t>
            </w:r>
            <w:r>
              <w:rPr>
                <w:rFonts w:ascii="Times New Roman" w:eastAsia="宋体" w:hAnsi="Times New Roman" w:cs="Times New Roman"/>
                <w:lang w:val="en-GB" w:eastAsia="zh-CN"/>
              </w:rPr>
              <w:t>A</w:t>
            </w:r>
          </w:p>
        </w:tc>
        <w:tc>
          <w:tcPr>
            <w:tcW w:w="5386" w:type="dxa"/>
          </w:tcPr>
          <w:p w14:paraId="3B4C093F" w14:textId="720F626E" w:rsidR="007B7C05" w:rsidRPr="00E83EEB" w:rsidRDefault="000F46D7"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N</w:t>
            </w:r>
            <w:r>
              <w:rPr>
                <w:rFonts w:ascii="Times New Roman" w:eastAsia="宋体" w:hAnsi="Times New Roman" w:cs="Times New Roman"/>
                <w:lang w:val="en-GB" w:eastAsia="zh-CN"/>
              </w:rPr>
              <w:t>A</w:t>
            </w:r>
          </w:p>
        </w:tc>
      </w:tr>
      <w:tr w:rsidR="007B7C05" w:rsidRPr="00E83EEB" w14:paraId="719011DB" w14:textId="77777777" w:rsidTr="00644501">
        <w:tc>
          <w:tcPr>
            <w:tcW w:w="1413" w:type="dxa"/>
          </w:tcPr>
          <w:p w14:paraId="2978E58A" w14:textId="37D136B7" w:rsidR="007B7C05"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2551" w:type="dxa"/>
          </w:tcPr>
          <w:p w14:paraId="1E0A9502" w14:textId="56F9A439" w:rsidR="007B7C05"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Agree</w:t>
            </w:r>
          </w:p>
        </w:tc>
        <w:tc>
          <w:tcPr>
            <w:tcW w:w="5386" w:type="dxa"/>
          </w:tcPr>
          <w:p w14:paraId="17033835" w14:textId="16CC1638" w:rsidR="007B7C05"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 xml:space="preserve">From RAN2 perspective, we agreed to reuse the same MAC CE; that is the same spatial relation should be applicable for RRC Inactive mode. RAN2 has not receive any indication from RAN1 that UE cannot use the spatial relation in Inactive mode. </w:t>
            </w:r>
          </w:p>
        </w:tc>
      </w:tr>
      <w:tr w:rsidR="007B7C05" w:rsidRPr="00E83EEB" w14:paraId="0F9E1E93" w14:textId="77777777" w:rsidTr="00644501">
        <w:tc>
          <w:tcPr>
            <w:tcW w:w="1413" w:type="dxa"/>
          </w:tcPr>
          <w:p w14:paraId="3F09FF23" w14:textId="4986EB99" w:rsidR="007B7C05" w:rsidRPr="00871FC5" w:rsidRDefault="00871FC5" w:rsidP="007B7C05">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7D8DAFDD"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3FA09C6F" w14:textId="494ACD05" w:rsidR="007B7C05" w:rsidRPr="00871FC5" w:rsidRDefault="00871FC5" w:rsidP="007B7C05">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W</w:t>
            </w:r>
            <w:r>
              <w:rPr>
                <w:rFonts w:ascii="Times New Roman" w:hAnsi="Times New Roman" w:cs="Times New Roman"/>
                <w:lang w:val="en-GB" w:eastAsia="ko-KR"/>
              </w:rPr>
              <w:t>e first need to get the answer to Q1 by asking RAN1.</w:t>
            </w:r>
          </w:p>
        </w:tc>
      </w:tr>
      <w:tr w:rsidR="007B7C05" w:rsidRPr="00E83EEB" w14:paraId="3C704FC2" w14:textId="77777777" w:rsidTr="00644501">
        <w:tc>
          <w:tcPr>
            <w:tcW w:w="1413" w:type="dxa"/>
          </w:tcPr>
          <w:p w14:paraId="4007B57C" w14:textId="547D1B48" w:rsidR="007B7C05"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Z</w:t>
            </w:r>
            <w:r>
              <w:rPr>
                <w:rFonts w:ascii="Times New Roman" w:eastAsia="宋体" w:hAnsi="Times New Roman" w:cs="Times New Roman"/>
                <w:lang w:val="en-GB" w:eastAsia="zh-CN"/>
              </w:rPr>
              <w:t>TE</w:t>
            </w:r>
          </w:p>
        </w:tc>
        <w:tc>
          <w:tcPr>
            <w:tcW w:w="2551" w:type="dxa"/>
          </w:tcPr>
          <w:p w14:paraId="02CA25D9" w14:textId="70CDB9AD" w:rsidR="007B7C05"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w:t>
            </w:r>
          </w:p>
        </w:tc>
        <w:tc>
          <w:tcPr>
            <w:tcW w:w="5386" w:type="dxa"/>
          </w:tcPr>
          <w:p w14:paraId="201ABA78"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044AC34C" w14:textId="1B2CBDC1" w:rsidR="00D7079A" w:rsidRPr="00E83EEB" w:rsidRDefault="00D7079A" w:rsidP="007B7C05">
      <w:pPr>
        <w:wordWrap/>
        <w:adjustRightInd w:val="0"/>
        <w:snapToGrid w:val="0"/>
        <w:spacing w:beforeLines="50" w:before="120" w:afterLines="50" w:after="120" w:line="264" w:lineRule="atLeast"/>
        <w:rPr>
          <w:rFonts w:ascii="Times New Roman" w:eastAsia="宋体" w:hAnsi="Times New Roman" w:cs="Times New Roman"/>
          <w:b/>
          <w:lang w:val="en-GB"/>
        </w:rPr>
      </w:pPr>
    </w:p>
    <w:p w14:paraId="7A77773F" w14:textId="2310B83F" w:rsidR="00251E18" w:rsidRPr="00E83EEB" w:rsidRDefault="00251E18"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3</w:t>
      </w:r>
      <w:r w:rsidRPr="00E83EEB">
        <w:rPr>
          <w:rFonts w:ascii="Times New Roman" w:eastAsia="宋体" w:hAnsi="Times New Roman" w:cs="Times New Roman"/>
          <w:b/>
          <w:lang w:val="en-GB"/>
        </w:rPr>
        <w:t>: If you agree with option2 in Q</w:t>
      </w:r>
      <w:r w:rsidR="00CE1F5D">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do you agree that UE should not use CSI-RS for spatial relation RS, and UE should ignore the cell ID/BWP ID </w:t>
      </w:r>
      <w:r w:rsidR="00D7079A" w:rsidRPr="00E83EEB">
        <w:rPr>
          <w:rFonts w:ascii="Times New Roman" w:eastAsia="宋体" w:hAnsi="Times New Roman" w:cs="Times New Roman"/>
          <w:b/>
          <w:lang w:val="en-GB"/>
        </w:rPr>
        <w:t xml:space="preserve">in spatial relation field </w:t>
      </w:r>
      <w:r w:rsidRPr="00E83EEB">
        <w:rPr>
          <w:rFonts w:ascii="Times New Roman" w:eastAsia="宋体" w:hAnsi="Times New Roman" w:cs="Times New Roman"/>
          <w:b/>
          <w:lang w:val="en-GB"/>
        </w:rPr>
        <w:t>when</w:t>
      </w:r>
      <w:r w:rsidR="00544B39">
        <w:rPr>
          <w:rFonts w:ascii="Times New Roman" w:eastAsia="宋体" w:hAnsi="Times New Roman" w:cs="Times New Roman"/>
          <w:b/>
          <w:lang w:val="en-GB"/>
        </w:rPr>
        <w:t xml:space="preserve"> the spatial relation RS is SRS?</w:t>
      </w:r>
      <w:r w:rsidR="00CC41C2" w:rsidRPr="00E83EEB">
        <w:rPr>
          <w:rFonts w:ascii="Times New Roman" w:eastAsia="宋体" w:hAnsi="Times New Roman" w:cs="Times New Roman"/>
          <w:b/>
          <w:lang w:val="en-GB"/>
        </w:rPr>
        <w:t xml:space="preserve"> </w:t>
      </w:r>
      <w:r w:rsidR="00544B39">
        <w:rPr>
          <w:rFonts w:ascii="Times New Roman" w:eastAsia="宋体" w:hAnsi="Times New Roman" w:cs="Times New Roman"/>
          <w:b/>
          <w:lang w:val="en-GB"/>
        </w:rPr>
        <w:t>I</w:t>
      </w:r>
      <w:r w:rsidR="00CC41C2" w:rsidRPr="00E83EEB">
        <w:rPr>
          <w:rFonts w:ascii="Times New Roman" w:eastAsia="宋体" w:hAnsi="Times New Roman" w:cs="Times New Roman"/>
          <w:b/>
          <w:lang w:val="en-GB"/>
        </w:rPr>
        <w:t xml:space="preserve">.e., </w:t>
      </w:r>
      <w:r w:rsidR="001E2799" w:rsidRPr="001E2799">
        <w:rPr>
          <w:rFonts w:ascii="Times New Roman" w:eastAsia="宋体" w:hAnsi="Times New Roman" w:cs="Times New Roman"/>
          <w:b/>
          <w:lang w:val="en-GB"/>
        </w:rPr>
        <w:t>C field should always be set to 0 in RRC_INACTIVE (for MAC CE in 6.1.3.36), or UE ignores cell ID/BWP ID in spatial relation field in RRC_IN</w:t>
      </w:r>
      <w:r w:rsidR="001E2799">
        <w:rPr>
          <w:rFonts w:ascii="Times New Roman" w:eastAsia="宋体" w:hAnsi="Times New Roman" w:cs="Times New Roman"/>
          <w:b/>
          <w:lang w:val="en-GB"/>
        </w:rPr>
        <w:t>ACTIVE (for MAC CE in 6.1.3.83)?</w:t>
      </w:r>
    </w:p>
    <w:tbl>
      <w:tblPr>
        <w:tblStyle w:val="af4"/>
        <w:tblW w:w="0" w:type="auto"/>
        <w:tblLook w:val="04A0" w:firstRow="1" w:lastRow="0" w:firstColumn="1" w:lastColumn="0" w:noHBand="0" w:noVBand="1"/>
      </w:tblPr>
      <w:tblGrid>
        <w:gridCol w:w="1413"/>
        <w:gridCol w:w="2551"/>
        <w:gridCol w:w="5386"/>
      </w:tblGrid>
      <w:tr w:rsidR="007B7C05" w:rsidRPr="00E83EEB" w14:paraId="0510BEF9" w14:textId="77777777" w:rsidTr="00644501">
        <w:tc>
          <w:tcPr>
            <w:tcW w:w="1413" w:type="dxa"/>
          </w:tcPr>
          <w:p w14:paraId="3BB09EDE"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01CB78E1" w14:textId="2C2D96D1"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75E8F520" w14:textId="15DFC956" w:rsidR="007B7C05" w:rsidRPr="00E83EEB" w:rsidRDefault="006B581E"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w:t>
            </w:r>
            <w:r w:rsidR="007B7C05" w:rsidRPr="00E83EEB">
              <w:rPr>
                <w:rFonts w:ascii="Times New Roman" w:eastAsia="宋体" w:hAnsi="Times New Roman" w:cs="Times New Roman"/>
                <w:lang w:val="en-GB" w:eastAsia="zh-CN"/>
              </w:rPr>
              <w:t>omments</w:t>
            </w:r>
          </w:p>
        </w:tc>
      </w:tr>
      <w:tr w:rsidR="007B7C05" w:rsidRPr="00E83EEB" w14:paraId="1789AF0B" w14:textId="77777777" w:rsidTr="00644501">
        <w:tc>
          <w:tcPr>
            <w:tcW w:w="1413" w:type="dxa"/>
          </w:tcPr>
          <w:p w14:paraId="6E7B01B0" w14:textId="58DB7F11" w:rsidR="007B7C05" w:rsidRPr="00E83EEB" w:rsidRDefault="000F46D7"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7FFCB5B8" w14:textId="1BBD3ECE" w:rsidR="007B7C05" w:rsidRPr="00E83EEB" w:rsidRDefault="0088359D"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greed</w:t>
            </w:r>
          </w:p>
        </w:tc>
        <w:tc>
          <w:tcPr>
            <w:tcW w:w="5386" w:type="dxa"/>
          </w:tcPr>
          <w:p w14:paraId="1CD44C8E" w14:textId="08DCAB61" w:rsidR="007B7C05" w:rsidRPr="00E83EEB" w:rsidRDefault="00693E8B"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UE should ignore the BWP ID and Cell ID</w:t>
            </w:r>
            <w:r w:rsidR="00470893">
              <w:rPr>
                <w:rFonts w:ascii="Times New Roman" w:eastAsia="宋体" w:hAnsi="Times New Roman" w:cs="Times New Roman"/>
                <w:lang w:val="en-GB" w:eastAsia="zh-CN"/>
              </w:rPr>
              <w:t xml:space="preserve"> outside spatial relation indication</w:t>
            </w:r>
            <w:r>
              <w:rPr>
                <w:rFonts w:ascii="Times New Roman" w:eastAsia="宋体" w:hAnsi="Times New Roman" w:cs="Times New Roman"/>
                <w:lang w:val="en-GB" w:eastAsia="zh-CN"/>
              </w:rPr>
              <w:t xml:space="preserve"> and C field should be set to 0</w:t>
            </w:r>
          </w:p>
        </w:tc>
      </w:tr>
      <w:tr w:rsidR="007B7C05" w:rsidRPr="00E83EEB" w14:paraId="667D48D6" w14:textId="77777777" w:rsidTr="00644501">
        <w:tc>
          <w:tcPr>
            <w:tcW w:w="1413" w:type="dxa"/>
          </w:tcPr>
          <w:p w14:paraId="180CE91A" w14:textId="2283A36A" w:rsidR="007B7C05" w:rsidRPr="00E83EEB" w:rsidRDefault="006B581E" w:rsidP="0064450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2551" w:type="dxa"/>
          </w:tcPr>
          <w:p w14:paraId="42575573" w14:textId="0031DCA5" w:rsidR="007B7C05" w:rsidRPr="00E83EEB" w:rsidRDefault="00B22820" w:rsidP="0064450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RAN2 may not decide</w:t>
            </w:r>
          </w:p>
        </w:tc>
        <w:tc>
          <w:tcPr>
            <w:tcW w:w="5386" w:type="dxa"/>
          </w:tcPr>
          <w:p w14:paraId="2B75EFCD" w14:textId="6B8920F8"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871FC5" w:rsidRPr="00E83EEB" w14:paraId="3BBA64AA" w14:textId="77777777" w:rsidTr="00644501">
        <w:tc>
          <w:tcPr>
            <w:tcW w:w="1413" w:type="dxa"/>
          </w:tcPr>
          <w:p w14:paraId="6F6030E0" w14:textId="663BD60B"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hAnsi="Times New Roman" w:cs="Times New Roman" w:hint="eastAsia"/>
                <w:lang w:val="en-GB" w:eastAsia="ko-KR"/>
              </w:rPr>
              <w:lastRenderedPageBreak/>
              <w:t>S</w:t>
            </w:r>
            <w:r>
              <w:rPr>
                <w:rFonts w:ascii="Times New Roman" w:hAnsi="Times New Roman" w:cs="Times New Roman"/>
                <w:lang w:val="en-GB" w:eastAsia="ko-KR"/>
              </w:rPr>
              <w:t>amsung</w:t>
            </w:r>
          </w:p>
        </w:tc>
        <w:tc>
          <w:tcPr>
            <w:tcW w:w="2551" w:type="dxa"/>
          </w:tcPr>
          <w:p w14:paraId="583FFA3C" w14:textId="77777777"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96FA930" w14:textId="208F4375"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hAnsi="Times New Roman" w:cs="Times New Roman" w:hint="eastAsia"/>
                <w:lang w:val="en-GB" w:eastAsia="ko-KR"/>
              </w:rPr>
              <w:t>W</w:t>
            </w:r>
            <w:r>
              <w:rPr>
                <w:rFonts w:ascii="Times New Roman" w:hAnsi="Times New Roman" w:cs="Times New Roman"/>
                <w:lang w:val="en-GB" w:eastAsia="ko-KR"/>
              </w:rPr>
              <w:t>e first need to get the answer to Q1 by asking RAN1.</w:t>
            </w:r>
          </w:p>
        </w:tc>
      </w:tr>
      <w:tr w:rsidR="00871FC5" w:rsidRPr="00E83EEB" w14:paraId="37B9E336" w14:textId="77777777" w:rsidTr="00644501">
        <w:tc>
          <w:tcPr>
            <w:tcW w:w="1413" w:type="dxa"/>
          </w:tcPr>
          <w:p w14:paraId="78B49982" w14:textId="77777777"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3720291" w14:textId="77777777"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07D955B6" w14:textId="77777777"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9C8E14A" w14:textId="77777777" w:rsidR="00251E18" w:rsidRDefault="00251E18" w:rsidP="007B7C05">
      <w:pPr>
        <w:wordWrap/>
        <w:adjustRightInd w:val="0"/>
        <w:snapToGrid w:val="0"/>
        <w:spacing w:beforeLines="50" w:before="120" w:afterLines="50" w:after="120" w:line="22" w:lineRule="atLeast"/>
        <w:rPr>
          <w:rFonts w:ascii="Times New Roman" w:eastAsia="宋体" w:hAnsi="Times New Roman" w:cs="Times New Roman"/>
          <w:b/>
          <w:lang w:val="en-GB"/>
        </w:rPr>
      </w:pPr>
    </w:p>
    <w:p w14:paraId="397D78BE" w14:textId="64F6CA19" w:rsidR="009A2C6B" w:rsidRPr="009A2C6B" w:rsidRDefault="009A2C6B" w:rsidP="007B7C05">
      <w:pPr>
        <w:wordWrap/>
        <w:adjustRightInd w:val="0"/>
        <w:snapToGrid w:val="0"/>
        <w:spacing w:beforeLines="50" w:before="120" w:afterLines="50" w:after="120" w:line="22" w:lineRule="atLeast"/>
        <w:rPr>
          <w:rFonts w:ascii="Times New Roman" w:eastAsia="宋体" w:hAnsi="Times New Roman" w:cs="Times New Roman"/>
          <w:lang w:val="en-GB"/>
        </w:rPr>
      </w:pPr>
      <w:r w:rsidRPr="009A2C6B">
        <w:rPr>
          <w:rFonts w:ascii="Times New Roman" w:eastAsia="宋体" w:hAnsi="Times New Roman" w:cs="Times New Roman"/>
          <w:lang w:val="en-GB"/>
        </w:rPr>
        <w:t xml:space="preserve">No matter which option is supported, Rapporteur prefers to clarify the understanding of the C field in RRC_INACTIVE in these two impacted MAC CEs. If not so, the previous agreement </w:t>
      </w:r>
      <w:r w:rsidR="00640112">
        <w:rPr>
          <w:rFonts w:ascii="Times New Roman" w:eastAsia="宋体" w:hAnsi="Times New Roman" w:cs="Times New Roman"/>
          <w:lang w:val="en-GB"/>
        </w:rPr>
        <w:t xml:space="preserve">of using the MAC CEs in RRC_INACTIVE </w:t>
      </w:r>
      <w:r w:rsidRPr="009A2C6B">
        <w:rPr>
          <w:rFonts w:ascii="Times New Roman" w:eastAsia="宋体" w:hAnsi="Times New Roman" w:cs="Times New Roman"/>
          <w:lang w:val="en-GB"/>
        </w:rPr>
        <w:t>will not be well captured in spec</w:t>
      </w:r>
      <w:r w:rsidR="00640112">
        <w:rPr>
          <w:rFonts w:ascii="Times New Roman" w:eastAsia="宋体" w:hAnsi="Times New Roman" w:cs="Times New Roman"/>
          <w:lang w:val="en-GB"/>
        </w:rPr>
        <w:t>,</w:t>
      </w:r>
      <w:r w:rsidRPr="009A2C6B">
        <w:rPr>
          <w:rFonts w:ascii="Times New Roman" w:eastAsia="宋体" w:hAnsi="Times New Roman" w:cs="Times New Roman"/>
          <w:lang w:val="en-GB"/>
        </w:rPr>
        <w:t xml:space="preserve"> and it may cause confusion</w:t>
      </w:r>
      <w:r w:rsidR="00002F99">
        <w:rPr>
          <w:rFonts w:ascii="Times New Roman" w:eastAsia="宋体" w:hAnsi="Times New Roman" w:cs="Times New Roman"/>
          <w:lang w:val="en-GB"/>
        </w:rPr>
        <w:t>/CRs</w:t>
      </w:r>
      <w:r w:rsidRPr="009A2C6B">
        <w:rPr>
          <w:rFonts w:ascii="Times New Roman" w:eastAsia="宋体" w:hAnsi="Times New Roman" w:cs="Times New Roman"/>
          <w:lang w:val="en-GB"/>
        </w:rPr>
        <w:t xml:space="preserve"> at future. So companies are invited to answer the following questions: </w:t>
      </w:r>
    </w:p>
    <w:p w14:paraId="7DF5080E" w14:textId="22138990" w:rsidR="004F7092" w:rsidRDefault="00495AD5"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 xml:space="preserve">Q4: Do you agree to add clarification </w:t>
      </w:r>
      <w:r w:rsidR="00FC5ACA" w:rsidRPr="00E83EEB">
        <w:rPr>
          <w:rFonts w:ascii="Times New Roman" w:eastAsia="宋体" w:hAnsi="Times New Roman" w:cs="Times New Roman"/>
          <w:b/>
          <w:lang w:val="en-GB"/>
        </w:rPr>
        <w:t xml:space="preserve">for C field </w:t>
      </w:r>
      <w:r w:rsidRPr="00E83EEB">
        <w:rPr>
          <w:rFonts w:ascii="Times New Roman" w:eastAsia="宋体" w:hAnsi="Times New Roman" w:cs="Times New Roman"/>
          <w:b/>
          <w:lang w:val="en-GB"/>
        </w:rPr>
        <w:t xml:space="preserve">in SP SRS activation/deactivation MAC CE (section 6.1.3.36) and the aggregated SP SRS activation/deactivation MAC CE (section 6.1.3.83) </w:t>
      </w:r>
      <w:r w:rsidR="003634CF">
        <w:rPr>
          <w:rFonts w:ascii="Times New Roman" w:eastAsia="宋体" w:hAnsi="Times New Roman" w:cs="Times New Roman"/>
          <w:b/>
          <w:lang w:val="en-GB"/>
        </w:rPr>
        <w:t>after</w:t>
      </w:r>
      <w:r w:rsidRPr="00E83EEB">
        <w:rPr>
          <w:rFonts w:ascii="Times New Roman" w:eastAsia="宋体" w:hAnsi="Times New Roman" w:cs="Times New Roman"/>
          <w:b/>
          <w:lang w:val="en-GB"/>
        </w:rPr>
        <w:t xml:space="preserve"> consensus are achieved?</w:t>
      </w:r>
    </w:p>
    <w:tbl>
      <w:tblPr>
        <w:tblStyle w:val="af4"/>
        <w:tblW w:w="0" w:type="auto"/>
        <w:tblLook w:val="04A0" w:firstRow="1" w:lastRow="0" w:firstColumn="1" w:lastColumn="0" w:noHBand="0" w:noVBand="1"/>
      </w:tblPr>
      <w:tblGrid>
        <w:gridCol w:w="1413"/>
        <w:gridCol w:w="2551"/>
        <w:gridCol w:w="5386"/>
      </w:tblGrid>
      <w:tr w:rsidR="007B7C05" w:rsidRPr="00E83EEB" w14:paraId="3F43AC3A" w14:textId="77777777" w:rsidTr="00644501">
        <w:tc>
          <w:tcPr>
            <w:tcW w:w="1413" w:type="dxa"/>
          </w:tcPr>
          <w:p w14:paraId="714E5C0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662CF7A4" w14:textId="2AC19710" w:rsidR="007B7C05" w:rsidRPr="00E83EEB" w:rsidRDefault="008E5C54"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662547E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22F0B8C5" w14:textId="77777777" w:rsidTr="00644501">
        <w:tc>
          <w:tcPr>
            <w:tcW w:w="1413" w:type="dxa"/>
          </w:tcPr>
          <w:p w14:paraId="223301F7" w14:textId="0B3295F5" w:rsidR="007B7C05" w:rsidRPr="00E83EEB" w:rsidRDefault="00470893"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19DF32DB" w14:textId="1863E0C0" w:rsidR="007B7C05" w:rsidRPr="00E83EEB" w:rsidRDefault="004B6A88"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w:t>
            </w:r>
          </w:p>
        </w:tc>
        <w:tc>
          <w:tcPr>
            <w:tcW w:w="5386" w:type="dxa"/>
          </w:tcPr>
          <w:p w14:paraId="22AEB209"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52B71098" w14:textId="77777777" w:rsidTr="00644501">
        <w:tc>
          <w:tcPr>
            <w:tcW w:w="1413" w:type="dxa"/>
          </w:tcPr>
          <w:p w14:paraId="07ED2B92" w14:textId="58B6B0AC" w:rsidR="007B7C05" w:rsidRPr="00E83EEB" w:rsidRDefault="00B22820" w:rsidP="0064450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2551" w:type="dxa"/>
          </w:tcPr>
          <w:p w14:paraId="30AD36E3" w14:textId="331088FB" w:rsidR="007B7C05" w:rsidRPr="00E83EEB" w:rsidRDefault="00B22820" w:rsidP="0064450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Agree</w:t>
            </w:r>
          </w:p>
        </w:tc>
        <w:tc>
          <w:tcPr>
            <w:tcW w:w="5386" w:type="dxa"/>
          </w:tcPr>
          <w:p w14:paraId="001F7AC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71A18217" w14:textId="77777777" w:rsidTr="00644501">
        <w:tc>
          <w:tcPr>
            <w:tcW w:w="1413" w:type="dxa"/>
          </w:tcPr>
          <w:p w14:paraId="5404764E" w14:textId="62D1B470" w:rsidR="007B7C05" w:rsidRPr="00871FC5" w:rsidRDefault="00871FC5" w:rsidP="00644501">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4A3B6374" w14:textId="52239FA6" w:rsidR="007B7C05" w:rsidRPr="00871FC5" w:rsidRDefault="00871FC5" w:rsidP="00644501">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A</w:t>
            </w:r>
            <w:r>
              <w:rPr>
                <w:rFonts w:ascii="Times New Roman" w:hAnsi="Times New Roman" w:cs="Times New Roman"/>
                <w:lang w:val="en-GB" w:eastAsia="ko-KR"/>
              </w:rPr>
              <w:t>gree</w:t>
            </w:r>
          </w:p>
        </w:tc>
        <w:tc>
          <w:tcPr>
            <w:tcW w:w="5386" w:type="dxa"/>
          </w:tcPr>
          <w:p w14:paraId="6363402A"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4FD0E4CD" w14:textId="77777777" w:rsidTr="00644501">
        <w:tc>
          <w:tcPr>
            <w:tcW w:w="1413" w:type="dxa"/>
          </w:tcPr>
          <w:p w14:paraId="5C08AFB4" w14:textId="0EC2B444" w:rsidR="007B7C05" w:rsidRPr="00E83EEB" w:rsidRDefault="0014688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Z</w:t>
            </w:r>
            <w:r>
              <w:rPr>
                <w:rFonts w:ascii="Times New Roman" w:eastAsia="宋体" w:hAnsi="Times New Roman" w:cs="Times New Roman"/>
                <w:lang w:val="en-GB" w:eastAsia="zh-CN"/>
              </w:rPr>
              <w:t>TE</w:t>
            </w:r>
          </w:p>
        </w:tc>
        <w:tc>
          <w:tcPr>
            <w:tcW w:w="2551" w:type="dxa"/>
          </w:tcPr>
          <w:p w14:paraId="54497643" w14:textId="5A9C9FA2" w:rsidR="007B7C05" w:rsidRPr="00E83EEB" w:rsidRDefault="0014688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w:t>
            </w:r>
          </w:p>
        </w:tc>
        <w:tc>
          <w:tcPr>
            <w:tcW w:w="5386" w:type="dxa"/>
          </w:tcPr>
          <w:p w14:paraId="214ADB6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0DDF4AE" w14:textId="77777777" w:rsidR="007B7C05" w:rsidRDefault="007B7C05"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4A15C27A" w14:textId="2E9C275E" w:rsidR="00AB2D5D" w:rsidRPr="006706C9" w:rsidRDefault="006706C9" w:rsidP="007B7C05">
      <w:pPr>
        <w:wordWrap/>
        <w:adjustRightInd w:val="0"/>
        <w:snapToGrid w:val="0"/>
        <w:spacing w:beforeLines="50" w:before="120" w:afterLines="50" w:after="120" w:line="22" w:lineRule="atLeast"/>
        <w:rPr>
          <w:rFonts w:ascii="Times New Roman" w:eastAsia="宋体" w:hAnsi="Times New Roman" w:cs="Times New Roman"/>
          <w:b/>
          <w:lang w:val="en-GB"/>
          <w:rPrChange w:id="2" w:author="ZTE - Yu Pan" w:date="2024-08-21T09:07:00Z">
            <w:rPr>
              <w:rFonts w:ascii="Times New Roman" w:eastAsia="宋体" w:hAnsi="Times New Roman" w:cs="Times New Roman"/>
              <w:lang w:val="en-GB"/>
            </w:rPr>
          </w:rPrChange>
        </w:rPr>
      </w:pPr>
      <w:ins w:id="3" w:author="ZTE - Yu Pan" w:date="2024-08-21T09:07:00Z">
        <w:r w:rsidRPr="006706C9">
          <w:rPr>
            <w:rFonts w:ascii="Times New Roman" w:eastAsia="宋体" w:hAnsi="Times New Roman" w:cs="Times New Roman"/>
            <w:b/>
            <w:lang w:val="en-GB"/>
            <w:rPrChange w:id="4" w:author="ZTE - Yu Pan" w:date="2024-08-21T09:07:00Z">
              <w:rPr>
                <w:rFonts w:ascii="Times New Roman" w:eastAsia="宋体" w:hAnsi="Times New Roman" w:cs="Times New Roman"/>
                <w:lang w:val="en-GB"/>
              </w:rPr>
            </w:rPrChange>
          </w:rPr>
          <w:t>Draft TP for Aggregated SP Positioning SRS Activation/Deactivation MAC CE</w:t>
        </w:r>
      </w:ins>
    </w:p>
    <w:p w14:paraId="3FD2A2C1" w14:textId="696C3062" w:rsidR="00AB2D5D" w:rsidRDefault="00AB2D5D" w:rsidP="007B7C05">
      <w:pPr>
        <w:wordWrap/>
        <w:adjustRightInd w:val="0"/>
        <w:snapToGrid w:val="0"/>
        <w:spacing w:beforeLines="50" w:before="120" w:afterLines="50" w:after="120" w:line="22" w:lineRule="atLeast"/>
        <w:rPr>
          <w:ins w:id="5" w:author="ZTE - Yu Pan" w:date="2024-08-21T08:49:00Z"/>
          <w:rFonts w:ascii="Times New Roman" w:eastAsia="宋体" w:hAnsi="Times New Roman" w:cs="Times New Roman"/>
          <w:lang w:val="en-GB"/>
        </w:rPr>
      </w:pPr>
      <w:ins w:id="6" w:author="ZTE - Yu Pan" w:date="2024-08-21T08:48:00Z">
        <w:r>
          <w:rPr>
            <w:rFonts w:ascii="Times New Roman" w:eastAsia="宋体" w:hAnsi="Times New Roman" w:cs="Times New Roman"/>
            <w:lang w:val="en-GB"/>
          </w:rPr>
          <w:t>B</w:t>
        </w:r>
        <w:r>
          <w:rPr>
            <w:rFonts w:ascii="Times New Roman" w:eastAsia="宋体" w:hAnsi="Times New Roman" w:cs="Times New Roman" w:hint="eastAsia"/>
            <w:lang w:val="en-GB"/>
          </w:rPr>
          <w:t>ased</w:t>
        </w:r>
        <w:r>
          <w:rPr>
            <w:rFonts w:ascii="Times New Roman" w:eastAsia="宋体" w:hAnsi="Times New Roman" w:cs="Times New Roman"/>
            <w:lang w:val="en-GB"/>
          </w:rPr>
          <w:t xml:space="preserve"> on option2, a </w:t>
        </w:r>
      </w:ins>
      <w:ins w:id="7" w:author="ZTE - Yu Pan" w:date="2024-08-21T08:49:00Z">
        <w:r>
          <w:rPr>
            <w:rFonts w:ascii="Times New Roman" w:eastAsia="宋体" w:hAnsi="Times New Roman" w:cs="Times New Roman"/>
            <w:lang w:val="en-GB"/>
          </w:rPr>
          <w:t>modified TP is provided regarding to issue 4 in R2-2406792:</w:t>
        </w:r>
      </w:ins>
    </w:p>
    <w:tbl>
      <w:tblPr>
        <w:tblStyle w:val="af4"/>
        <w:tblW w:w="0" w:type="auto"/>
        <w:tblLook w:val="04A0" w:firstRow="1" w:lastRow="0" w:firstColumn="1" w:lastColumn="0" w:noHBand="0" w:noVBand="1"/>
      </w:tblPr>
      <w:tblGrid>
        <w:gridCol w:w="9350"/>
      </w:tblGrid>
      <w:tr w:rsidR="00AB2D5D" w14:paraId="22B362EA" w14:textId="77777777" w:rsidTr="00AB2D5D">
        <w:trPr>
          <w:ins w:id="8" w:author="ZTE - Yu Pan" w:date="2024-08-21T08:49:00Z"/>
        </w:trPr>
        <w:tc>
          <w:tcPr>
            <w:tcW w:w="9350" w:type="dxa"/>
          </w:tcPr>
          <w:p w14:paraId="5C1F0FA4" w14:textId="77777777" w:rsidR="00AB2D5D" w:rsidRDefault="00AB2D5D" w:rsidP="00AB2D5D">
            <w:pPr>
              <w:pStyle w:val="4"/>
              <w:outlineLvl w:val="3"/>
              <w:rPr>
                <w:lang w:val="en-US" w:eastAsia="ko-KR"/>
              </w:rPr>
            </w:pPr>
            <w:bookmarkStart w:id="9" w:name="_Toc155999809"/>
            <w:bookmarkStart w:id="10" w:name="_Toc171706575"/>
            <w:r w:rsidRPr="00AB2D5D">
              <w:rPr>
                <w:lang w:val="en-US" w:eastAsia="ko-KR"/>
              </w:rPr>
              <w:lastRenderedPageBreak/>
              <w:t>6.1.3.83</w:t>
            </w:r>
            <w:r w:rsidRPr="00AB2D5D">
              <w:rPr>
                <w:lang w:val="en-US" w:eastAsia="ko-KR"/>
              </w:rPr>
              <w:tab/>
              <w:t>Aggregated SP Positioning SRS Activation/Deactivation MAC CE</w:t>
            </w:r>
            <w:bookmarkEnd w:id="9"/>
            <w:bookmarkEnd w:id="10"/>
          </w:p>
          <w:p w14:paraId="320215FC" w14:textId="2AB246E3" w:rsidR="00AB2D5D" w:rsidRPr="00AB2D5D" w:rsidRDefault="00AB2D5D" w:rsidP="00AB2D5D">
            <w:pPr>
              <w:rPr>
                <w:rFonts w:eastAsia="宋体"/>
                <w:lang w:eastAsia="zh-CN"/>
              </w:rPr>
            </w:pPr>
            <w:r>
              <w:rPr>
                <w:rFonts w:eastAsia="宋体"/>
                <w:lang w:eastAsia="zh-CN"/>
              </w:rPr>
              <w:t>&lt;omitted&gt;</w:t>
            </w:r>
          </w:p>
          <w:p w14:paraId="5126A4D8" w14:textId="5B74E027" w:rsidR="006706C9" w:rsidRPr="006706C9" w:rsidRDefault="006706C9" w:rsidP="006706C9">
            <w:pPr>
              <w:pStyle w:val="B1"/>
              <w:rPr>
                <w:lang w:val="en-US" w:eastAsia="ko-KR"/>
              </w:rPr>
            </w:pPr>
            <w:r w:rsidRPr="006706C9">
              <w:rPr>
                <w:lang w:val="en-US" w:eastAsia="zh-CN"/>
              </w:rPr>
              <w:t>-</w:t>
            </w:r>
            <w:r w:rsidRPr="006706C9">
              <w:rPr>
                <w:lang w:val="en-US" w:eastAsia="ko-KR"/>
              </w:rPr>
              <w:tab/>
              <w:t>Spatial Relation for Resource ID</w:t>
            </w:r>
            <w:r w:rsidRPr="006706C9">
              <w:rPr>
                <w:vertAlign w:val="subscript"/>
                <w:lang w:val="en-US" w:eastAsia="ko-KR"/>
              </w:rPr>
              <w:t>i</w:t>
            </w:r>
            <w:r w:rsidRPr="006706C9">
              <w:rPr>
                <w:lang w:val="en-US" w:eastAsia="ko-KR"/>
              </w:rPr>
              <w:t>: The field Spatial Relation for Resource ID</w:t>
            </w:r>
            <w:r w:rsidRPr="006706C9">
              <w:rPr>
                <w:vertAlign w:val="subscript"/>
                <w:lang w:val="en-US" w:eastAsia="ko-KR"/>
              </w:rPr>
              <w:t>i</w:t>
            </w:r>
            <w:r w:rsidRPr="006706C9">
              <w:rPr>
                <w:lang w:val="en-US" w:eastAsia="ko-KR"/>
              </w:rPr>
              <w:t xml:space="preserve"> is only present if MAC CE is used for activation, i.e. at least one of the C</w:t>
            </w:r>
            <w:r w:rsidRPr="006706C9">
              <w:rPr>
                <w:vertAlign w:val="subscript"/>
                <w:lang w:val="en-US" w:eastAsia="ko-KR"/>
              </w:rPr>
              <w:t>1</w:t>
            </w:r>
            <w:r w:rsidRPr="006706C9">
              <w:rPr>
                <w:lang w:val="en-US" w:eastAsia="ko-KR"/>
              </w:rPr>
              <w:t>, C</w:t>
            </w:r>
            <w:r w:rsidRPr="006706C9">
              <w:rPr>
                <w:vertAlign w:val="subscript"/>
                <w:lang w:val="en-US" w:eastAsia="ko-KR"/>
              </w:rPr>
              <w:t>2</w:t>
            </w:r>
            <w:r w:rsidRPr="006706C9">
              <w:rPr>
                <w:lang w:val="en-US" w:eastAsia="ko-KR"/>
              </w:rPr>
              <w:t>, and C</w:t>
            </w:r>
            <w:r w:rsidRPr="006706C9">
              <w:rPr>
                <w:vertAlign w:val="subscript"/>
                <w:lang w:val="en-US" w:eastAsia="ko-KR"/>
              </w:rPr>
              <w:t xml:space="preserve">3 </w:t>
            </w:r>
            <w:r w:rsidRPr="006706C9">
              <w:rPr>
                <w:lang w:val="en-US" w:eastAsia="ko-KR"/>
              </w:rPr>
              <w:t>is set to 1. There can be as many as 16 entries of Spatial Relation for Resource ID</w:t>
            </w:r>
            <w:r w:rsidRPr="006706C9">
              <w:rPr>
                <w:vertAlign w:val="subscript"/>
                <w:lang w:val="en-US" w:eastAsia="ko-KR"/>
              </w:rPr>
              <w:t>i</w:t>
            </w:r>
            <w:r w:rsidRPr="006706C9">
              <w:rPr>
                <w:lang w:val="en-US" w:eastAsia="ko-KR"/>
              </w:rPr>
              <w:t xml:space="preserve"> depending on the RRC configuration. There are 4 types of Spatial Relation for Resource ID</w:t>
            </w:r>
            <w:r w:rsidRPr="006706C9">
              <w:rPr>
                <w:vertAlign w:val="subscript"/>
                <w:lang w:val="en-US" w:eastAsia="ko-KR"/>
              </w:rPr>
              <w:t>i</w:t>
            </w:r>
            <w:r w:rsidRPr="006706C9">
              <w:rPr>
                <w:lang w:val="en-US" w:eastAsia="ko-KR"/>
              </w:rPr>
              <w:t>, which is indicated by the F (F</w:t>
            </w:r>
            <w:r w:rsidRPr="006706C9">
              <w:rPr>
                <w:vertAlign w:val="subscript"/>
                <w:lang w:val="en-US" w:eastAsia="ko-KR"/>
              </w:rPr>
              <w:t>0</w:t>
            </w:r>
            <w:r w:rsidRPr="006706C9">
              <w:rPr>
                <w:lang w:val="en-US" w:eastAsia="ko-KR"/>
              </w:rPr>
              <w:t xml:space="preserve"> and F</w:t>
            </w:r>
            <w:r w:rsidRPr="006706C9">
              <w:rPr>
                <w:vertAlign w:val="subscript"/>
                <w:lang w:val="en-US" w:eastAsia="ko-KR"/>
              </w:rPr>
              <w:t>1</w:t>
            </w:r>
            <w:r w:rsidRPr="006706C9">
              <w:rPr>
                <w:lang w:val="en-US" w:eastAsia="ko-KR"/>
              </w:rPr>
              <w:t xml:space="preserve">) field within, defined as in Figure 6.1.3.36-2 to 6.1.3.36-5 in clause 6.1.3.36. </w:t>
            </w:r>
            <w:ins w:id="11" w:author="ZTE - Yu Pan" w:date="2024-08-21T09:00:00Z">
              <w:r>
                <w:rPr>
                  <w:lang w:val="en-US" w:eastAsia="ko-KR"/>
                </w:rPr>
                <w:t xml:space="preserve">When the MAC CE is used </w:t>
              </w:r>
            </w:ins>
            <w:ins w:id="12" w:author="ZTE - Yu Pan" w:date="2024-08-21T09:09:00Z">
              <w:r>
                <w:rPr>
                  <w:lang w:val="en-US" w:eastAsia="ko-KR"/>
                </w:rPr>
                <w:t xml:space="preserve">for activating aggregated SP-SRS </w:t>
              </w:r>
            </w:ins>
            <w:ins w:id="13" w:author="ZTE - Yu Pan" w:date="2024-08-21T09:00:00Z">
              <w:r>
                <w:rPr>
                  <w:lang w:val="en-US" w:eastAsia="ko-KR"/>
                </w:rPr>
                <w:t xml:space="preserve">in RRC_INACTIVE, the </w:t>
              </w:r>
            </w:ins>
            <w:ins w:id="14" w:author="ZTE - Yu Pan" w:date="2024-08-21T09:01:00Z">
              <w:r>
                <w:rPr>
                  <w:lang w:val="en-US" w:eastAsia="ko-KR"/>
                </w:rPr>
                <w:t xml:space="preserve">type of </w:t>
              </w:r>
            </w:ins>
            <w:ins w:id="15" w:author="ZTE - Yu Pan" w:date="2024-08-21T09:00:00Z">
              <w:r>
                <w:rPr>
                  <w:lang w:val="en-US" w:eastAsia="ko-KR"/>
                </w:rPr>
                <w:t xml:space="preserve">CSI-RS </w:t>
              </w:r>
            </w:ins>
            <w:ins w:id="16" w:author="ZTE - Yu Pan" w:date="2024-08-21T09:05:00Z">
              <w:r>
                <w:rPr>
                  <w:lang w:val="en-US" w:eastAsia="ko-KR"/>
                </w:rPr>
                <w:t xml:space="preserve">for Spatial Relation </w:t>
              </w:r>
            </w:ins>
            <w:ins w:id="17" w:author="ZTE - Yu Pan" w:date="2024-08-21T09:00:00Z">
              <w:r>
                <w:rPr>
                  <w:lang w:val="en-US" w:eastAsia="ko-KR"/>
                </w:rPr>
                <w:t>is invalid</w:t>
              </w:r>
            </w:ins>
            <w:ins w:id="18" w:author="ZTE - Yu Pan" w:date="2024-08-21T09:01:00Z">
              <w:r>
                <w:rPr>
                  <w:lang w:val="en-US" w:eastAsia="ko-KR"/>
                </w:rPr>
                <w:t xml:space="preserve">. </w:t>
              </w:r>
            </w:ins>
            <w:r w:rsidRPr="006706C9">
              <w:rPr>
                <w:lang w:val="en-US" w:eastAsia="ko-KR"/>
              </w:rPr>
              <w:t>Spatial Relation for Resource ID</w:t>
            </w:r>
            <w:r w:rsidRPr="006706C9">
              <w:rPr>
                <w:vertAlign w:val="subscript"/>
                <w:lang w:val="en-US" w:eastAsia="ko-KR"/>
              </w:rPr>
              <w:t>1</w:t>
            </w:r>
            <w:r w:rsidRPr="006706C9">
              <w:rPr>
                <w:lang w:val="en-US" w:eastAsia="ko-KR"/>
              </w:rPr>
              <w:t xml:space="preserve"> corresponds to the spatial relation of the first set of  aggregated SRS resources corresponding to the indicated Positioning SRS aggregation ID</w:t>
            </w:r>
            <w:r w:rsidRPr="006706C9">
              <w:rPr>
                <w:i/>
                <w:iCs/>
                <w:lang w:val="en-US" w:eastAsia="ko-KR"/>
              </w:rPr>
              <w:t>[ffs what is the first aggregated SRS resource]</w:t>
            </w:r>
            <w:r w:rsidRPr="006706C9">
              <w:rPr>
                <w:lang w:val="en-US" w:eastAsia="ko-KR"/>
              </w:rPr>
              <w:t>;</w:t>
            </w:r>
          </w:p>
          <w:p w14:paraId="528ECB42" w14:textId="3B5CE7C8" w:rsidR="006706C9" w:rsidRPr="006706C9" w:rsidRDefault="006706C9" w:rsidP="006706C9">
            <w:pPr>
              <w:pStyle w:val="B1"/>
              <w:rPr>
                <w:rFonts w:eastAsiaTheme="minorEastAsia"/>
                <w:noProof/>
                <w:lang w:val="en-US"/>
              </w:rPr>
            </w:pPr>
            <w:r w:rsidRPr="006706C9">
              <w:rPr>
                <w:noProof/>
                <w:lang w:val="en-US"/>
              </w:rPr>
              <w:t>-</w:t>
            </w:r>
            <w:r w:rsidRPr="006706C9">
              <w:rPr>
                <w:noProof/>
                <w:lang w:val="en-US"/>
              </w:rPr>
              <w:tab/>
              <w:t>C: This field indicates whether the octets containing Resource Serving Cell ID field(s) and Resource BWP ID field(s) within the field Spatial Relation for Resource ID</w:t>
            </w:r>
            <w:r w:rsidRPr="006706C9">
              <w:rPr>
                <w:noProof/>
                <w:vertAlign w:val="subscript"/>
                <w:lang w:val="en-US"/>
              </w:rPr>
              <w:t xml:space="preserve"> i</w:t>
            </w:r>
            <w:r w:rsidRPr="006706C9">
              <w:rPr>
                <w:noProof/>
                <w:lang w:val="en-US"/>
              </w:rPr>
              <w:t xml:space="preserve"> are present, except for Spatial Relation Resource ID</w:t>
            </w:r>
            <w:r w:rsidRPr="006706C9">
              <w:rPr>
                <w:noProof/>
                <w:vertAlign w:val="subscript"/>
                <w:lang w:val="en-US"/>
              </w:rPr>
              <w:t>i</w:t>
            </w:r>
            <w:r w:rsidRPr="006706C9">
              <w:rPr>
                <w:noProof/>
                <w:lang w:val="en-US"/>
              </w:rPr>
              <w:t xml:space="preserve"> with DL-PRS or SSB. If the combination of the li</w:t>
            </w:r>
            <w:r w:rsidRPr="006706C9">
              <w:rPr>
                <w:rFonts w:eastAsiaTheme="minorEastAsia"/>
                <w:noProof/>
                <w:lang w:val="en-US"/>
              </w:rPr>
              <w:t>n</w:t>
            </w:r>
            <w:r w:rsidRPr="006706C9">
              <w:rPr>
                <w:noProof/>
                <w:lang w:val="en-US"/>
              </w:rPr>
              <w:t xml:space="preserve">ked SRS resource sets is configured by the field </w:t>
            </w:r>
            <w:r w:rsidRPr="006706C9">
              <w:rPr>
                <w:i/>
                <w:iCs/>
                <w:lang w:val="en-US"/>
              </w:rPr>
              <w:t>SRS-PosResourceSetAggBW</w:t>
            </w:r>
            <w:r w:rsidRPr="006706C9">
              <w:rPr>
                <w:rFonts w:eastAsiaTheme="minorEastAsia"/>
                <w:i/>
                <w:iCs/>
                <w:lang w:val="en-US"/>
              </w:rPr>
              <w:t>-</w:t>
            </w:r>
            <w:r w:rsidRPr="006706C9">
              <w:rPr>
                <w:i/>
                <w:iCs/>
                <w:lang w:val="en-US"/>
              </w:rPr>
              <w:t>CombinationList</w:t>
            </w:r>
            <w:r w:rsidRPr="006706C9">
              <w:rPr>
                <w:noProof/>
                <w:lang w:val="en-US"/>
              </w:rPr>
              <w:t xml:space="preserve"> and this field is set to 1, 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present</w:t>
            </w:r>
            <w:r w:rsidRPr="006706C9">
              <w:rPr>
                <w:noProof/>
                <w:lang w:val="en-US" w:eastAsia="ko-KR"/>
              </w:rPr>
              <w:t xml:space="preserve">, otherwise if this field is set to 0, they are not present; if the </w:t>
            </w:r>
            <w:r w:rsidRPr="006706C9">
              <w:rPr>
                <w:noProof/>
                <w:lang w:val="en-US"/>
              </w:rPr>
              <w:t>combination of the li</w:t>
            </w:r>
            <w:r w:rsidRPr="006706C9">
              <w:rPr>
                <w:rFonts w:eastAsiaTheme="minorEastAsia"/>
                <w:noProof/>
                <w:lang w:val="en-US"/>
              </w:rPr>
              <w:t>n</w:t>
            </w:r>
            <w:r w:rsidRPr="006706C9">
              <w:rPr>
                <w:noProof/>
                <w:lang w:val="en-US"/>
              </w:rPr>
              <w:t>ked SRS resource sets is configured by the field</w:t>
            </w:r>
            <w:r w:rsidRPr="006706C9">
              <w:rPr>
                <w:i/>
                <w:iCs/>
                <w:lang w:val="en-US"/>
              </w:rPr>
              <w:t xml:space="preserve"> SRS-PosRRC-AggBW-InactiveConfigList</w:t>
            </w:r>
            <w:r w:rsidRPr="006706C9">
              <w:rPr>
                <w:lang w:val="en-US"/>
              </w:rPr>
              <w:t xml:space="preserve">, this field shall be set to 0 and </w:t>
            </w:r>
            <w:r w:rsidRPr="006706C9">
              <w:rPr>
                <w:noProof/>
                <w:lang w:val="en-US"/>
              </w:rPr>
              <w:t>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not present</w:t>
            </w:r>
            <w:r w:rsidRPr="006706C9">
              <w:rPr>
                <w:lang w:val="en-US"/>
              </w:rPr>
              <w:t>;</w:t>
            </w:r>
          </w:p>
          <w:p w14:paraId="669CA6AF" w14:textId="77777777" w:rsidR="00AB2D5D" w:rsidRPr="006706C9" w:rsidRDefault="00AB2D5D" w:rsidP="007B7C05">
            <w:pPr>
              <w:wordWrap/>
              <w:adjustRightInd w:val="0"/>
              <w:snapToGrid w:val="0"/>
              <w:spacing w:beforeLines="50" w:before="120" w:afterLines="50" w:after="120" w:line="22" w:lineRule="atLeast"/>
              <w:rPr>
                <w:ins w:id="19" w:author="ZTE - Yu Pan" w:date="2024-08-21T08:49:00Z"/>
                <w:rFonts w:ascii="Times New Roman" w:eastAsia="宋体" w:hAnsi="Times New Roman" w:cs="Times New Roman"/>
              </w:rPr>
            </w:pPr>
          </w:p>
        </w:tc>
      </w:tr>
    </w:tbl>
    <w:p w14:paraId="2F13F489" w14:textId="6233B898" w:rsidR="00096C36" w:rsidDel="00096C36" w:rsidRDefault="00096C36" w:rsidP="007B7C05">
      <w:pPr>
        <w:wordWrap/>
        <w:adjustRightInd w:val="0"/>
        <w:snapToGrid w:val="0"/>
        <w:spacing w:beforeLines="50" w:before="120" w:afterLines="50" w:after="120" w:line="22" w:lineRule="atLeast"/>
        <w:rPr>
          <w:del w:id="20" w:author="ZTE - Yu Pan" w:date="2024-08-21T17:17:00Z"/>
          <w:rFonts w:ascii="Times New Roman" w:eastAsia="宋体" w:hAnsi="Times New Roman" w:cs="Times New Roman"/>
          <w:lang w:val="en-GB"/>
        </w:rPr>
      </w:pPr>
    </w:p>
    <w:p w14:paraId="65C2AE6C" w14:textId="77777777" w:rsidR="00BE4A65" w:rsidRDefault="00BE4A65" w:rsidP="00BE4A65">
      <w:pPr>
        <w:wordWrap/>
        <w:adjustRightInd w:val="0"/>
        <w:snapToGrid w:val="0"/>
        <w:spacing w:beforeLines="50" w:before="120" w:afterLines="50" w:after="120" w:line="22" w:lineRule="atLeast"/>
        <w:rPr>
          <w:ins w:id="21" w:author="ZTE - Yu Pan" w:date="2024-08-21T18:49:00Z"/>
          <w:rFonts w:ascii="Times New Roman" w:eastAsia="宋体" w:hAnsi="Times New Roman" w:cs="Times New Roman"/>
          <w:lang w:val="en-GB"/>
        </w:rPr>
      </w:pPr>
      <w:ins w:id="22" w:author="ZTE - Yu Pan" w:date="2024-08-21T18:49:00Z">
        <w:r>
          <w:rPr>
            <w:rFonts w:ascii="Times New Roman" w:eastAsia="宋体" w:hAnsi="Times New Roman" w:cs="Times New Roman" w:hint="eastAsia"/>
            <w:lang w:val="en-GB"/>
          </w:rPr>
          <w:t>[</w:t>
        </w:r>
        <w:r>
          <w:rPr>
            <w:rFonts w:ascii="Times New Roman" w:eastAsia="宋体" w:hAnsi="Times New Roman" w:cs="Times New Roman"/>
            <w:lang w:val="en-GB"/>
          </w:rPr>
          <w:t>Rapp Summary]</w:t>
        </w:r>
      </w:ins>
    </w:p>
    <w:p w14:paraId="78AA40DE" w14:textId="77777777" w:rsidR="00BE4A65" w:rsidRDefault="00BE4A65" w:rsidP="00BE4A65">
      <w:pPr>
        <w:wordWrap/>
        <w:adjustRightInd w:val="0"/>
        <w:snapToGrid w:val="0"/>
        <w:spacing w:beforeLines="50" w:before="120" w:afterLines="50" w:after="120" w:line="22" w:lineRule="atLeast"/>
        <w:rPr>
          <w:ins w:id="23" w:author="ZTE - Yu Pan" w:date="2024-08-21T18:49:00Z"/>
          <w:rFonts w:ascii="Times New Roman" w:eastAsia="宋体" w:hAnsi="Times New Roman" w:cs="Times New Roman"/>
          <w:lang w:val="en-GB"/>
        </w:rPr>
      </w:pPr>
      <w:ins w:id="24" w:author="ZTE - Yu Pan" w:date="2024-08-21T18:49:00Z">
        <w:r>
          <w:rPr>
            <w:rFonts w:ascii="Times New Roman" w:eastAsia="宋体" w:hAnsi="Times New Roman" w:cs="Times New Roman"/>
            <w:lang w:val="en-GB"/>
          </w:rPr>
          <w:t>Based on companies views, there can be three possible solutions:</w:t>
        </w:r>
      </w:ins>
    </w:p>
    <w:p w14:paraId="36878A79" w14:textId="77777777" w:rsidR="00BE4A65" w:rsidRDefault="00BE4A65" w:rsidP="00BE4A65">
      <w:pPr>
        <w:wordWrap/>
        <w:adjustRightInd w:val="0"/>
        <w:snapToGrid w:val="0"/>
        <w:spacing w:beforeLines="50" w:before="120" w:afterLines="50" w:after="120" w:line="22" w:lineRule="atLeast"/>
        <w:rPr>
          <w:ins w:id="25" w:author="ZTE - Yu Pan" w:date="2024-08-21T18:49:00Z"/>
          <w:rFonts w:ascii="Times New Roman" w:eastAsia="宋体" w:hAnsi="Times New Roman" w:cs="Times New Roman"/>
          <w:lang w:val="en-GB"/>
        </w:rPr>
      </w:pPr>
      <w:ins w:id="26" w:author="ZTE - Yu Pan" w:date="2024-08-21T18:49:00Z">
        <w:r>
          <w:rPr>
            <w:rFonts w:ascii="Times New Roman" w:eastAsia="宋体" w:hAnsi="Times New Roman" w:cs="Times New Roman"/>
            <w:lang w:val="en-GB"/>
          </w:rPr>
          <w:t>Solution 1: RAN2 confirms that a</w:t>
        </w:r>
        <w:r w:rsidRPr="00185BF0">
          <w:rPr>
            <w:rFonts w:ascii="Times New Roman" w:eastAsia="宋体" w:hAnsi="Times New Roman" w:cs="Times New Roman"/>
            <w:lang w:val="en-GB"/>
          </w:rPr>
          <w:t>ll of the RS types (CSI-RS, SSB, SRS, DL-PRS) can be valid spatial relation RS in RRC_INACTIVE, so gNB should be able to indicate cell ID/BWP ID directly in spatial relation field, where the indicated cell ID/BWP ID are the stored value in UE Inactive AS context.</w:t>
        </w:r>
      </w:ins>
    </w:p>
    <w:p w14:paraId="08D80752" w14:textId="77777777" w:rsidR="00BE4A65" w:rsidRDefault="00BE4A65" w:rsidP="00BE4A65">
      <w:pPr>
        <w:wordWrap/>
        <w:adjustRightInd w:val="0"/>
        <w:snapToGrid w:val="0"/>
        <w:spacing w:beforeLines="50" w:before="120" w:afterLines="50" w:after="120" w:line="22" w:lineRule="atLeast"/>
        <w:rPr>
          <w:ins w:id="27" w:author="ZTE - Yu Pan" w:date="2024-08-21T18:49:00Z"/>
          <w:rFonts w:ascii="Times New Roman" w:eastAsia="宋体" w:hAnsi="Times New Roman" w:cs="Times New Roman" w:hint="eastAsia"/>
          <w:lang w:val="en-GB"/>
        </w:rPr>
      </w:pPr>
      <w:ins w:id="28" w:author="ZTE - Yu Pan" w:date="2024-08-21T18:49:00Z">
        <w:r>
          <w:rPr>
            <w:rFonts w:ascii="Times New Roman" w:eastAsia="宋体" w:hAnsi="Times New Roman" w:cs="Times New Roman"/>
            <w:lang w:val="en-GB"/>
          </w:rPr>
          <w:t>Solution 2: RAN2 confirms that when the (aggregated)SP-SRS activation</w:t>
        </w:r>
        <w:r>
          <w:rPr>
            <w:rFonts w:ascii="Times New Roman" w:eastAsia="宋体" w:hAnsi="Times New Roman" w:cs="Times New Roman" w:hint="eastAsia"/>
            <w:lang w:val="en-GB"/>
          </w:rPr>
          <w:t>/</w:t>
        </w:r>
        <w:r>
          <w:rPr>
            <w:rFonts w:ascii="Times New Roman" w:eastAsia="宋体" w:hAnsi="Times New Roman" w:cs="Times New Roman"/>
            <w:lang w:val="en-GB"/>
          </w:rPr>
          <w:t xml:space="preserve">deactivation MAC CE is used in RRC_INACTIVE, </w:t>
        </w:r>
        <w:r w:rsidRPr="00A762A2">
          <w:rPr>
            <w:rFonts w:ascii="Times New Roman" w:eastAsia="宋体" w:hAnsi="Times New Roman" w:cs="Times New Roman"/>
            <w:lang w:val="en-GB"/>
          </w:rPr>
          <w:t xml:space="preserve">UE should </w:t>
        </w:r>
        <w:r>
          <w:rPr>
            <w:rFonts w:ascii="Times New Roman" w:eastAsia="宋体" w:hAnsi="Times New Roman" w:cs="Times New Roman"/>
            <w:lang w:val="en-GB"/>
          </w:rPr>
          <w:t xml:space="preserve">NOT </w:t>
        </w:r>
        <w:r w:rsidRPr="00A762A2">
          <w:rPr>
            <w:rFonts w:ascii="Times New Roman" w:eastAsia="宋体" w:hAnsi="Times New Roman" w:cs="Times New Roman"/>
            <w:lang w:val="en-GB"/>
          </w:rPr>
          <w:t>use CSI-RS for spatial relation RS, and UE should ignore the cell ID/BWP ID in spatial relation field when the spatial relation RS is SRS</w:t>
        </w:r>
        <w:r>
          <w:rPr>
            <w:rFonts w:ascii="Times New Roman" w:eastAsia="宋体" w:hAnsi="Times New Roman" w:cs="Times New Roman"/>
            <w:lang w:val="en-GB"/>
          </w:rPr>
          <w:t>;</w:t>
        </w:r>
      </w:ins>
    </w:p>
    <w:p w14:paraId="629D9394" w14:textId="77777777" w:rsidR="00BE4A65" w:rsidRDefault="00BE4A65" w:rsidP="00BE4A65">
      <w:pPr>
        <w:wordWrap/>
        <w:adjustRightInd w:val="0"/>
        <w:snapToGrid w:val="0"/>
        <w:spacing w:beforeLines="50" w:before="120" w:afterLines="50" w:after="120" w:line="22" w:lineRule="atLeast"/>
        <w:rPr>
          <w:ins w:id="29" w:author="ZTE - Yu Pan" w:date="2024-08-21T18:49:00Z"/>
          <w:rFonts w:ascii="Times New Roman" w:eastAsia="宋体" w:hAnsi="Times New Roman" w:cs="Times New Roman"/>
          <w:lang w:val="en-GB"/>
        </w:rPr>
      </w:pPr>
      <w:ins w:id="30" w:author="ZTE - Yu Pan" w:date="2024-08-21T18:49:00Z">
        <w:r>
          <w:rPr>
            <w:rFonts w:ascii="Times New Roman" w:eastAsia="宋体" w:hAnsi="Times New Roman" w:cs="Times New Roman"/>
            <w:lang w:val="en-GB"/>
          </w:rPr>
          <w:t>Soulution 3: RAN2 sends a LS to ask RAN1 that: whether UE can take the CSI-RS or SRS configuration provided in RRC_CONNECTED as the spatial relation RS to be applied in RRC_INACTIVE state.</w:t>
        </w:r>
      </w:ins>
    </w:p>
    <w:p w14:paraId="523376D9" w14:textId="77777777" w:rsidR="00BE4A65" w:rsidRDefault="00BE4A65" w:rsidP="00BE4A65">
      <w:pPr>
        <w:wordWrap/>
        <w:adjustRightInd w:val="0"/>
        <w:snapToGrid w:val="0"/>
        <w:spacing w:beforeLines="50" w:before="120" w:afterLines="50" w:after="120" w:line="22" w:lineRule="atLeast"/>
        <w:rPr>
          <w:ins w:id="31" w:author="ZTE - Yu Pan" w:date="2024-08-21T18:49:00Z"/>
          <w:rFonts w:ascii="Times New Roman" w:eastAsia="宋体" w:hAnsi="Times New Roman" w:cs="Times New Roman"/>
          <w:lang w:val="en-GB"/>
        </w:rPr>
      </w:pPr>
      <w:ins w:id="32" w:author="ZTE - Yu Pan" w:date="2024-08-21T18:49:00Z">
        <w:r>
          <w:rPr>
            <w:rFonts w:ascii="Times New Roman" w:eastAsia="宋体" w:hAnsi="Times New Roman" w:cs="Times New Roman"/>
            <w:lang w:val="en-GB"/>
          </w:rPr>
          <w:t>Since there is no consensus in the email discussion, the draft proposal is given as below:</w:t>
        </w:r>
      </w:ins>
    </w:p>
    <w:p w14:paraId="1B6333C2" w14:textId="77777777" w:rsidR="00BE4A65" w:rsidRDefault="00BE4A65" w:rsidP="00BE4A65">
      <w:pPr>
        <w:wordWrap/>
        <w:adjustRightInd w:val="0"/>
        <w:snapToGrid w:val="0"/>
        <w:spacing w:beforeLines="50" w:before="120" w:afterLines="50" w:after="120" w:line="22" w:lineRule="atLeast"/>
        <w:rPr>
          <w:ins w:id="33" w:author="ZTE - Yu Pan" w:date="2024-08-21T18:49:00Z"/>
          <w:rFonts w:ascii="Times New Roman" w:eastAsia="宋体" w:hAnsi="Times New Roman" w:cs="Times New Roman"/>
          <w:b/>
          <w:i/>
          <w:lang w:val="en-GB"/>
        </w:rPr>
      </w:pPr>
      <w:ins w:id="34" w:author="ZTE - Yu Pan" w:date="2024-08-21T18:49:00Z">
        <w:r>
          <w:rPr>
            <w:rFonts w:ascii="Times New Roman" w:eastAsia="宋体" w:hAnsi="Times New Roman" w:cs="Times New Roman"/>
            <w:b/>
            <w:i/>
            <w:lang w:val="en-GB"/>
          </w:rPr>
          <w:t>Proposal 1: For (re)using MAC CE in RRC_INACTIVE, RAN2 to adopt one of the following solutions:</w:t>
        </w:r>
      </w:ins>
    </w:p>
    <w:p w14:paraId="47C5538C" w14:textId="77777777" w:rsidR="00BE4A65" w:rsidRPr="00A762A2" w:rsidRDefault="00BE4A65" w:rsidP="00BE4A65">
      <w:pPr>
        <w:pStyle w:val="afc"/>
        <w:numPr>
          <w:ilvl w:val="0"/>
          <w:numId w:val="49"/>
        </w:numPr>
        <w:wordWrap/>
        <w:snapToGrid w:val="0"/>
        <w:spacing w:beforeLines="50" w:before="120" w:afterLines="50" w:after="120" w:line="22" w:lineRule="atLeast"/>
        <w:rPr>
          <w:ins w:id="35" w:author="ZTE - Yu Pan" w:date="2024-08-21T18:49:00Z"/>
          <w:rFonts w:eastAsia="宋体"/>
          <w:b/>
          <w:i/>
          <w:lang w:val="en-GB"/>
        </w:rPr>
      </w:pPr>
      <w:ins w:id="36" w:author="ZTE - Yu Pan" w:date="2024-08-21T18:49:00Z">
        <w:r w:rsidRPr="00A762A2">
          <w:rPr>
            <w:rFonts w:eastAsia="宋体"/>
            <w:b/>
            <w:i/>
            <w:lang w:val="en-GB"/>
          </w:rPr>
          <w:lastRenderedPageBreak/>
          <w:t>Solution 1: RAN2 confirms that all of the RS types (CSI-RS, SSB, SRS, DL-PRS) can be valid spatial relation RS in RRC_INACTIVE, so gNB should be able to indicate cell ID/BWP ID directly in spatial relation field, where the indicated cell ID/BWP ID are the stored value in UE Inactive AS context.</w:t>
        </w:r>
      </w:ins>
    </w:p>
    <w:p w14:paraId="7822F2EE" w14:textId="77777777" w:rsidR="00BE4A65" w:rsidRPr="00A762A2" w:rsidRDefault="00BE4A65" w:rsidP="00BE4A65">
      <w:pPr>
        <w:pStyle w:val="afc"/>
        <w:numPr>
          <w:ilvl w:val="0"/>
          <w:numId w:val="49"/>
        </w:numPr>
        <w:wordWrap/>
        <w:snapToGrid w:val="0"/>
        <w:spacing w:beforeLines="50" w:before="120" w:afterLines="50" w:after="120" w:line="22" w:lineRule="atLeast"/>
        <w:rPr>
          <w:ins w:id="37" w:author="ZTE - Yu Pan" w:date="2024-08-21T18:49:00Z"/>
          <w:rFonts w:eastAsia="宋体" w:hint="eastAsia"/>
          <w:b/>
          <w:i/>
          <w:lang w:val="en-GB"/>
        </w:rPr>
      </w:pPr>
      <w:ins w:id="38" w:author="ZTE - Yu Pan" w:date="2024-08-21T18:49:00Z">
        <w:r w:rsidRPr="00A762A2">
          <w:rPr>
            <w:rFonts w:eastAsia="宋体"/>
            <w:b/>
            <w:i/>
            <w:lang w:val="en-GB"/>
          </w:rPr>
          <w:t>Solution 2: RAN2 confirms that when the (aggregated)SP-SRS activation</w:t>
        </w:r>
        <w:r w:rsidRPr="00A762A2">
          <w:rPr>
            <w:rFonts w:eastAsia="宋体" w:hint="eastAsia"/>
            <w:b/>
            <w:i/>
            <w:lang w:val="en-GB"/>
          </w:rPr>
          <w:t>/</w:t>
        </w:r>
        <w:r w:rsidRPr="00A762A2">
          <w:rPr>
            <w:rFonts w:eastAsia="宋体"/>
            <w:b/>
            <w:i/>
            <w:lang w:val="en-GB"/>
          </w:rPr>
          <w:t>deactivation MAC CE is used in RRC_INACTIVE, UE should NOT use CSI-RS for spatial relation RS, and UE should ignore the cell ID/BWP ID in spatial relation field when the spatial relation RS is SRS;</w:t>
        </w:r>
      </w:ins>
    </w:p>
    <w:p w14:paraId="6FCE82D4" w14:textId="77777777" w:rsidR="00BE4A65" w:rsidRPr="00A762A2" w:rsidRDefault="00BE4A65" w:rsidP="00BE4A65">
      <w:pPr>
        <w:pStyle w:val="afc"/>
        <w:numPr>
          <w:ilvl w:val="0"/>
          <w:numId w:val="49"/>
        </w:numPr>
        <w:wordWrap/>
        <w:snapToGrid w:val="0"/>
        <w:spacing w:beforeLines="50" w:before="120" w:afterLines="50" w:after="120" w:line="22" w:lineRule="atLeast"/>
        <w:rPr>
          <w:ins w:id="39" w:author="ZTE - Yu Pan" w:date="2024-08-21T18:49:00Z"/>
          <w:rFonts w:eastAsia="宋体"/>
          <w:b/>
          <w:i/>
          <w:lang w:val="en-GB"/>
        </w:rPr>
      </w:pPr>
      <w:ins w:id="40" w:author="ZTE - Yu Pan" w:date="2024-08-21T18:49:00Z">
        <w:r w:rsidRPr="00A762A2">
          <w:rPr>
            <w:rFonts w:eastAsia="宋体"/>
            <w:b/>
            <w:i/>
            <w:lang w:val="en-GB"/>
          </w:rPr>
          <w:t>Soulution 3: RAN2 sends a LS to ask RAN1 that: whether UE can take the CSI-RS or SRS configuration provided in RRC_CONNECTED as the spatial relation RS to be applied in RRC_INACTIVE state.</w:t>
        </w:r>
      </w:ins>
    </w:p>
    <w:p w14:paraId="607DEE48" w14:textId="77777777" w:rsidR="00BE4A65" w:rsidRPr="00185BF0" w:rsidRDefault="00BE4A65" w:rsidP="00BE4A65">
      <w:pPr>
        <w:wordWrap/>
        <w:adjustRightInd w:val="0"/>
        <w:snapToGrid w:val="0"/>
        <w:spacing w:beforeLines="50" w:before="120" w:afterLines="50" w:after="120" w:line="22" w:lineRule="atLeast"/>
        <w:rPr>
          <w:ins w:id="41" w:author="ZTE - Yu Pan" w:date="2024-08-21T18:49:00Z"/>
          <w:rFonts w:ascii="Times New Roman" w:eastAsia="宋体" w:hAnsi="Times New Roman" w:cs="Times New Roman"/>
          <w:b/>
          <w:i/>
          <w:lang w:val="en-GB"/>
        </w:rPr>
      </w:pPr>
    </w:p>
    <w:p w14:paraId="5A2B3651" w14:textId="77777777" w:rsidR="00BE4A65" w:rsidRPr="00A762A2" w:rsidRDefault="00BE4A65" w:rsidP="00BE4A65">
      <w:pPr>
        <w:wordWrap/>
        <w:adjustRightInd w:val="0"/>
        <w:snapToGrid w:val="0"/>
        <w:spacing w:beforeLines="50" w:before="120" w:afterLines="50" w:after="120" w:line="22" w:lineRule="atLeast"/>
        <w:rPr>
          <w:ins w:id="42" w:author="ZTE - Yu Pan" w:date="2024-08-21T18:49:00Z"/>
          <w:rFonts w:ascii="Times New Roman" w:eastAsia="宋体" w:hAnsi="Times New Roman" w:cs="Times New Roman"/>
          <w:b/>
          <w:i/>
          <w:lang w:val="en-GB"/>
        </w:rPr>
      </w:pPr>
      <w:ins w:id="43" w:author="ZTE - Yu Pan" w:date="2024-08-21T18:49:00Z">
        <w:r>
          <w:rPr>
            <w:rFonts w:ascii="Times New Roman" w:eastAsia="宋体" w:hAnsi="Times New Roman" w:cs="Times New Roman" w:hint="eastAsia"/>
            <w:b/>
            <w:i/>
            <w:lang w:val="en-GB"/>
          </w:rPr>
          <w:t>P</w:t>
        </w:r>
        <w:r>
          <w:rPr>
            <w:rFonts w:ascii="Times New Roman" w:eastAsia="宋体" w:hAnsi="Times New Roman" w:cs="Times New Roman"/>
            <w:b/>
            <w:i/>
            <w:lang w:val="en-GB"/>
          </w:rPr>
          <w:t>roposal 2: RAN2 to adopt the corresponding MAC spec change after the consensus is achieved.</w:t>
        </w:r>
      </w:ins>
    </w:p>
    <w:p w14:paraId="2FA750C2" w14:textId="79879A34" w:rsidR="00185BF0" w:rsidRPr="00BE4A65" w:rsidDel="00146885" w:rsidRDefault="00185BF0" w:rsidP="007B7C05">
      <w:pPr>
        <w:wordWrap/>
        <w:adjustRightInd w:val="0"/>
        <w:snapToGrid w:val="0"/>
        <w:spacing w:beforeLines="50" w:before="120" w:afterLines="50" w:after="120" w:line="22" w:lineRule="atLeast"/>
        <w:rPr>
          <w:del w:id="44" w:author="ZTE - Yu Pan" w:date="2024-08-21T18:46:00Z"/>
          <w:rFonts w:ascii="Times New Roman" w:eastAsia="宋体" w:hAnsi="Times New Roman" w:cs="Times New Roman"/>
          <w:b/>
          <w:i/>
          <w:lang w:val="en-GB"/>
          <w:rPrChange w:id="45" w:author="ZTE - Yu Pan" w:date="2024-08-21T18:49:00Z">
            <w:rPr>
              <w:del w:id="46" w:author="ZTE - Yu Pan" w:date="2024-08-21T18:46:00Z"/>
              <w:rFonts w:ascii="Times New Roman" w:eastAsia="宋体" w:hAnsi="Times New Roman" w:cs="Times New Roman"/>
              <w:lang w:val="en-GB"/>
            </w:rPr>
          </w:rPrChange>
        </w:rPr>
      </w:pPr>
    </w:p>
    <w:p w14:paraId="048BEA8E" w14:textId="77777777" w:rsidR="005D5752" w:rsidRPr="00E83EEB" w:rsidRDefault="005D5752" w:rsidP="007B7C05">
      <w:pPr>
        <w:pStyle w:val="1"/>
        <w:numPr>
          <w:ilvl w:val="0"/>
          <w:numId w:val="11"/>
        </w:numPr>
        <w:snapToGrid w:val="0"/>
        <w:spacing w:beforeLines="50" w:before="120" w:afterLines="50" w:after="120" w:line="22" w:lineRule="atLeast"/>
        <w:rPr>
          <w:rFonts w:cs="Arial"/>
        </w:rPr>
      </w:pPr>
      <w:r w:rsidRPr="00E83EEB">
        <w:rPr>
          <w:rFonts w:cs="Arial"/>
        </w:rPr>
        <w:t>Summary</w:t>
      </w:r>
    </w:p>
    <w:p w14:paraId="06B1ECE2" w14:textId="0934FADF" w:rsidR="005D5752" w:rsidRDefault="005D5752" w:rsidP="007B7C05">
      <w:pPr>
        <w:wordWrap/>
        <w:adjustRightInd w:val="0"/>
        <w:snapToGrid w:val="0"/>
        <w:spacing w:beforeLines="50" w:before="120" w:afterLines="50" w:after="120" w:line="22" w:lineRule="atLeast"/>
        <w:rPr>
          <w:rFonts w:ascii="Times New Roman" w:hAnsi="Times New Roman" w:cs="Times New Roman"/>
          <w:lang w:val="en-GB"/>
        </w:rPr>
      </w:pPr>
      <w:r w:rsidRPr="00E83EEB">
        <w:rPr>
          <w:rFonts w:ascii="Times New Roman" w:hAnsi="Times New Roman" w:cs="Times New Roman"/>
          <w:lang w:val="en-GB"/>
        </w:rPr>
        <w:t xml:space="preserve">Based on the input from companies, we have the following </w:t>
      </w:r>
      <w:r w:rsidR="008240E0">
        <w:rPr>
          <w:rFonts w:ascii="Times New Roman" w:hAnsi="Times New Roman" w:cs="Times New Roman"/>
          <w:lang w:val="en-GB"/>
        </w:rPr>
        <w:t xml:space="preserve">observations and </w:t>
      </w:r>
      <w:r w:rsidRPr="00E83EEB">
        <w:rPr>
          <w:rFonts w:ascii="Times New Roman" w:hAnsi="Times New Roman" w:cs="Times New Roman"/>
          <w:lang w:val="en-GB"/>
        </w:rPr>
        <w:t>proposals:</w:t>
      </w:r>
    </w:p>
    <w:p w14:paraId="5088FF79" w14:textId="5DC3ACD4"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Observations</w:t>
      </w:r>
    </w:p>
    <w:p w14:paraId="3B084C49"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36CA3A07" w14:textId="77777777" w:rsidR="008240E0" w:rsidRDefault="008240E0" w:rsidP="007B7C05">
      <w:pPr>
        <w:wordWrap/>
        <w:adjustRightInd w:val="0"/>
        <w:snapToGrid w:val="0"/>
        <w:spacing w:beforeLines="50" w:before="120" w:afterLines="50" w:after="120" w:line="22" w:lineRule="atLeast"/>
        <w:rPr>
          <w:rFonts w:ascii="Times New Roman" w:eastAsia="宋体" w:hAnsi="Times New Roman" w:cs="Times New Roman"/>
          <w:lang w:val="en-GB"/>
        </w:rPr>
      </w:pPr>
      <w:bookmarkStart w:id="47" w:name="_GoBack"/>
      <w:bookmarkEnd w:id="47"/>
    </w:p>
    <w:p w14:paraId="3F27DA9F"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27609459" w14:textId="77777777" w:rsidR="008240E0" w:rsidRPr="008240E0" w:rsidRDefault="008240E0"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720DF6F" w14:textId="072D7AD8"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Proposals</w:t>
      </w:r>
    </w:p>
    <w:p w14:paraId="38245542" w14:textId="77777777" w:rsidR="00BE4A65" w:rsidRDefault="00BE4A65" w:rsidP="00BE4A65">
      <w:pPr>
        <w:wordWrap/>
        <w:adjustRightInd w:val="0"/>
        <w:snapToGrid w:val="0"/>
        <w:spacing w:beforeLines="50" w:before="120" w:afterLines="50" w:after="120" w:line="22" w:lineRule="atLeast"/>
        <w:rPr>
          <w:ins w:id="48" w:author="ZTE - Yu Pan" w:date="2024-08-21T18:49:00Z"/>
          <w:rFonts w:ascii="Times New Roman" w:eastAsia="宋体" w:hAnsi="Times New Roman" w:cs="Times New Roman"/>
          <w:b/>
          <w:i/>
          <w:lang w:val="en-GB"/>
        </w:rPr>
      </w:pPr>
      <w:ins w:id="49" w:author="ZTE - Yu Pan" w:date="2024-08-21T18:49:00Z">
        <w:r>
          <w:rPr>
            <w:rFonts w:ascii="Times New Roman" w:eastAsia="宋体" w:hAnsi="Times New Roman" w:cs="Times New Roman"/>
            <w:b/>
            <w:i/>
            <w:lang w:val="en-GB"/>
          </w:rPr>
          <w:t>Proposal 1: For (re)using MAC CE in RRC_INACTIVE, RAN2 to adopt one of the following solutions:</w:t>
        </w:r>
      </w:ins>
    </w:p>
    <w:p w14:paraId="64E79586" w14:textId="77777777" w:rsidR="00BE4A65" w:rsidRPr="00A762A2" w:rsidRDefault="00BE4A65" w:rsidP="00BE4A65">
      <w:pPr>
        <w:pStyle w:val="afc"/>
        <w:numPr>
          <w:ilvl w:val="0"/>
          <w:numId w:val="49"/>
        </w:numPr>
        <w:wordWrap/>
        <w:snapToGrid w:val="0"/>
        <w:spacing w:beforeLines="50" w:before="120" w:afterLines="50" w:after="120" w:line="22" w:lineRule="atLeast"/>
        <w:rPr>
          <w:ins w:id="50" w:author="ZTE - Yu Pan" w:date="2024-08-21T18:49:00Z"/>
          <w:rFonts w:eastAsia="宋体"/>
          <w:b/>
          <w:i/>
          <w:lang w:val="en-GB"/>
        </w:rPr>
      </w:pPr>
      <w:ins w:id="51" w:author="ZTE - Yu Pan" w:date="2024-08-21T18:49:00Z">
        <w:r w:rsidRPr="00A762A2">
          <w:rPr>
            <w:rFonts w:eastAsia="宋体"/>
            <w:b/>
            <w:i/>
            <w:lang w:val="en-GB"/>
          </w:rPr>
          <w:t>Solution 1: RAN2 confirms that all of the RS types (CSI-RS, SSB, SRS, DL-PRS) can be valid spatial relation RS in RRC_INACTIVE, so gNB should be able to indicate cell ID/BWP ID directly in spatial relation field, where the indicated cell ID/BWP ID are the stored value in UE Inactive AS context.</w:t>
        </w:r>
      </w:ins>
    </w:p>
    <w:p w14:paraId="236019A3" w14:textId="77777777" w:rsidR="00BE4A65" w:rsidRPr="00A762A2" w:rsidRDefault="00BE4A65" w:rsidP="00BE4A65">
      <w:pPr>
        <w:pStyle w:val="afc"/>
        <w:numPr>
          <w:ilvl w:val="0"/>
          <w:numId w:val="49"/>
        </w:numPr>
        <w:wordWrap/>
        <w:snapToGrid w:val="0"/>
        <w:spacing w:beforeLines="50" w:before="120" w:afterLines="50" w:after="120" w:line="22" w:lineRule="atLeast"/>
        <w:rPr>
          <w:ins w:id="52" w:author="ZTE - Yu Pan" w:date="2024-08-21T18:49:00Z"/>
          <w:rFonts w:eastAsia="宋体" w:hint="eastAsia"/>
          <w:b/>
          <w:i/>
          <w:lang w:val="en-GB"/>
        </w:rPr>
      </w:pPr>
      <w:ins w:id="53" w:author="ZTE - Yu Pan" w:date="2024-08-21T18:49:00Z">
        <w:r w:rsidRPr="00A762A2">
          <w:rPr>
            <w:rFonts w:eastAsia="宋体"/>
            <w:b/>
            <w:i/>
            <w:lang w:val="en-GB"/>
          </w:rPr>
          <w:t>Solution 2: RAN2 confirms that when the (aggregated)SP-SRS activation</w:t>
        </w:r>
        <w:r w:rsidRPr="00A762A2">
          <w:rPr>
            <w:rFonts w:eastAsia="宋体" w:hint="eastAsia"/>
            <w:b/>
            <w:i/>
            <w:lang w:val="en-GB"/>
          </w:rPr>
          <w:t>/</w:t>
        </w:r>
        <w:r w:rsidRPr="00A762A2">
          <w:rPr>
            <w:rFonts w:eastAsia="宋体"/>
            <w:b/>
            <w:i/>
            <w:lang w:val="en-GB"/>
          </w:rPr>
          <w:t>deactivation MAC CE is used in RRC_INACTIVE, UE should NOT use CSI-RS for spatial relation RS, and UE should ignore the cell ID/BWP ID in spatial relation field when the spatial relation RS is SRS;</w:t>
        </w:r>
      </w:ins>
    </w:p>
    <w:p w14:paraId="38C44188" w14:textId="77777777" w:rsidR="00BE4A65" w:rsidRPr="00A762A2" w:rsidRDefault="00BE4A65" w:rsidP="00BE4A65">
      <w:pPr>
        <w:pStyle w:val="afc"/>
        <w:numPr>
          <w:ilvl w:val="0"/>
          <w:numId w:val="49"/>
        </w:numPr>
        <w:wordWrap/>
        <w:snapToGrid w:val="0"/>
        <w:spacing w:beforeLines="50" w:before="120" w:afterLines="50" w:after="120" w:line="22" w:lineRule="atLeast"/>
        <w:rPr>
          <w:ins w:id="54" w:author="ZTE - Yu Pan" w:date="2024-08-21T18:49:00Z"/>
          <w:rFonts w:eastAsia="宋体"/>
          <w:b/>
          <w:i/>
          <w:lang w:val="en-GB"/>
        </w:rPr>
      </w:pPr>
      <w:ins w:id="55" w:author="ZTE - Yu Pan" w:date="2024-08-21T18:49:00Z">
        <w:r w:rsidRPr="00A762A2">
          <w:rPr>
            <w:rFonts w:eastAsia="宋体"/>
            <w:b/>
            <w:i/>
            <w:lang w:val="en-GB"/>
          </w:rPr>
          <w:t>Soulution 3: RAN2 sends a LS to ask RAN1 that: whether UE can take the CSI-RS or SRS configuration provided in RRC_CONNECTED as the spatial relation RS to be applied in RRC_INACTIVE state.</w:t>
        </w:r>
      </w:ins>
    </w:p>
    <w:p w14:paraId="5C12C48A" w14:textId="77777777" w:rsidR="00BE4A65" w:rsidRPr="00185BF0" w:rsidRDefault="00BE4A65" w:rsidP="00BE4A65">
      <w:pPr>
        <w:wordWrap/>
        <w:adjustRightInd w:val="0"/>
        <w:snapToGrid w:val="0"/>
        <w:spacing w:beforeLines="50" w:before="120" w:afterLines="50" w:after="120" w:line="22" w:lineRule="atLeast"/>
        <w:rPr>
          <w:ins w:id="56" w:author="ZTE - Yu Pan" w:date="2024-08-21T18:49:00Z"/>
          <w:rFonts w:ascii="Times New Roman" w:eastAsia="宋体" w:hAnsi="Times New Roman" w:cs="Times New Roman"/>
          <w:b/>
          <w:i/>
          <w:lang w:val="en-GB"/>
        </w:rPr>
      </w:pPr>
    </w:p>
    <w:p w14:paraId="570ABC92" w14:textId="77777777" w:rsidR="00BE4A65" w:rsidRPr="00A762A2" w:rsidRDefault="00BE4A65" w:rsidP="00BE4A65">
      <w:pPr>
        <w:wordWrap/>
        <w:adjustRightInd w:val="0"/>
        <w:snapToGrid w:val="0"/>
        <w:spacing w:beforeLines="50" w:before="120" w:afterLines="50" w:after="120" w:line="22" w:lineRule="atLeast"/>
        <w:rPr>
          <w:ins w:id="57" w:author="ZTE - Yu Pan" w:date="2024-08-21T18:49:00Z"/>
          <w:rFonts w:ascii="Times New Roman" w:eastAsia="宋体" w:hAnsi="Times New Roman" w:cs="Times New Roman"/>
          <w:b/>
          <w:i/>
          <w:lang w:val="en-GB"/>
        </w:rPr>
      </w:pPr>
      <w:ins w:id="58" w:author="ZTE - Yu Pan" w:date="2024-08-21T18:49:00Z">
        <w:r>
          <w:rPr>
            <w:rFonts w:ascii="Times New Roman" w:eastAsia="宋体" w:hAnsi="Times New Roman" w:cs="Times New Roman" w:hint="eastAsia"/>
            <w:b/>
            <w:i/>
            <w:lang w:val="en-GB"/>
          </w:rPr>
          <w:t>P</w:t>
        </w:r>
        <w:r>
          <w:rPr>
            <w:rFonts w:ascii="Times New Roman" w:eastAsia="宋体" w:hAnsi="Times New Roman" w:cs="Times New Roman"/>
            <w:b/>
            <w:i/>
            <w:lang w:val="en-GB"/>
          </w:rPr>
          <w:t>roposal 2: RAN2 to adopt the corresponding MAC spec change after the consensus is achieved.</w:t>
        </w:r>
      </w:ins>
    </w:p>
    <w:p w14:paraId="66C6A835" w14:textId="77777777" w:rsidR="00185BF0" w:rsidRPr="00BE4A65" w:rsidRDefault="00185BF0" w:rsidP="007B7C05">
      <w:pPr>
        <w:wordWrap/>
        <w:adjustRightInd w:val="0"/>
        <w:snapToGrid w:val="0"/>
        <w:spacing w:beforeLines="50" w:before="120" w:afterLines="50" w:after="120" w:line="22" w:lineRule="atLeast"/>
        <w:rPr>
          <w:ins w:id="59" w:author="ZTE - Yu Pan" w:date="2024-08-21T18:42:00Z"/>
          <w:rFonts w:ascii="Times New Roman" w:eastAsia="宋体" w:hAnsi="Times New Roman" w:cs="Times New Roman"/>
          <w:b/>
          <w:i/>
          <w:lang w:val="en-GB"/>
        </w:rPr>
      </w:pPr>
    </w:p>
    <w:p w14:paraId="1F5369FD" w14:textId="3FD4DF4B" w:rsidR="008240E0" w:rsidRPr="00E83EEB" w:rsidDel="00725903" w:rsidRDefault="008240E0" w:rsidP="007B7C05">
      <w:pPr>
        <w:wordWrap/>
        <w:adjustRightInd w:val="0"/>
        <w:snapToGrid w:val="0"/>
        <w:spacing w:beforeLines="50" w:before="120" w:afterLines="50" w:after="120" w:line="22" w:lineRule="atLeast"/>
        <w:rPr>
          <w:del w:id="60" w:author="ZTE - Yu Pan" w:date="2024-08-21T18:12:00Z"/>
          <w:rFonts w:ascii="Times New Roman" w:hAnsi="Times New Roman" w:cs="Times New Roman"/>
          <w:lang w:val="en-GB"/>
        </w:rPr>
      </w:pPr>
      <w:del w:id="61" w:author="ZTE - Yu Pan" w:date="2024-08-21T18:12:00Z">
        <w:r w:rsidDel="00725903">
          <w:rPr>
            <w:rFonts w:ascii="Times New Roman" w:hAnsi="Times New Roman" w:cs="Times New Roman"/>
            <w:lang w:val="en-GB"/>
          </w:rPr>
          <w:delText>TBD</w:delText>
        </w:r>
      </w:del>
    </w:p>
    <w:p w14:paraId="30A1BBD2" w14:textId="77777777" w:rsidR="00553C72" w:rsidRPr="00E83EEB" w:rsidRDefault="00553C72" w:rsidP="007B7C05">
      <w:pPr>
        <w:wordWrap/>
        <w:adjustRightInd w:val="0"/>
        <w:snapToGrid w:val="0"/>
        <w:spacing w:beforeLines="50" w:before="120" w:afterLines="50" w:after="120" w:line="22" w:lineRule="atLeast"/>
        <w:rPr>
          <w:rFonts w:ascii="Times New Roman" w:hAnsi="Times New Roman" w:cs="Times New Roman"/>
          <w:lang w:val="en-GB"/>
        </w:rPr>
      </w:pPr>
    </w:p>
    <w:bookmarkEnd w:id="1"/>
    <w:p w14:paraId="09266EFB" w14:textId="5AECA83D" w:rsidR="00FE2FE2" w:rsidRPr="00E83EEB" w:rsidRDefault="00FE2FE2" w:rsidP="007B7C05">
      <w:pPr>
        <w:pStyle w:val="1"/>
        <w:numPr>
          <w:ilvl w:val="0"/>
          <w:numId w:val="11"/>
        </w:numPr>
        <w:snapToGrid w:val="0"/>
        <w:spacing w:beforeLines="50" w:before="120" w:afterLines="50" w:after="120" w:line="22" w:lineRule="atLeast"/>
        <w:rPr>
          <w:rFonts w:cs="Arial"/>
        </w:rPr>
      </w:pPr>
      <w:r w:rsidRPr="00E83EEB">
        <w:rPr>
          <w:rFonts w:cs="Arial"/>
        </w:rPr>
        <w:lastRenderedPageBreak/>
        <w:t>Annex</w:t>
      </w:r>
    </w:p>
    <w:p w14:paraId="7045C6D6" w14:textId="7E7B160B" w:rsidR="00FE2FE2" w:rsidRPr="00E83EEB" w:rsidRDefault="00FE2FE2" w:rsidP="007B7C05">
      <w:pPr>
        <w:pStyle w:val="4"/>
        <w:wordWrap/>
        <w:snapToGrid w:val="0"/>
        <w:spacing w:beforeLines="50" w:before="120" w:afterLines="50" w:after="120" w:line="22" w:lineRule="atLeast"/>
        <w:rPr>
          <w:rFonts w:ascii="Times New Roman" w:hAnsi="Times New Roman"/>
          <w:lang w:val="en-US" w:eastAsia="ko-KR"/>
        </w:rPr>
      </w:pPr>
      <w:bookmarkStart w:id="62" w:name="_Toc37296313"/>
      <w:bookmarkStart w:id="63" w:name="_Toc46490444"/>
      <w:bookmarkStart w:id="64" w:name="_Toc52752139"/>
      <w:bookmarkStart w:id="65" w:name="_Toc52796601"/>
      <w:bookmarkStart w:id="66" w:name="_Toc171706528"/>
      <w:r w:rsidRPr="00E83EEB">
        <w:rPr>
          <w:rFonts w:ascii="Times New Roman" w:hAnsi="Times New Roman"/>
          <w:lang w:val="en-US" w:eastAsia="ko-KR"/>
        </w:rPr>
        <w:t>6.1.3.36</w:t>
      </w:r>
      <w:r w:rsidRPr="00E83EEB">
        <w:rPr>
          <w:rFonts w:ascii="Times New Roman" w:hAnsi="Times New Roman"/>
          <w:lang w:val="en-US" w:eastAsia="ko-KR"/>
        </w:rPr>
        <w:tab/>
        <w:t>SP Positioning SRS Activation/Deactivation MAC CE</w:t>
      </w:r>
      <w:bookmarkEnd w:id="62"/>
      <w:bookmarkEnd w:id="63"/>
      <w:bookmarkEnd w:id="64"/>
      <w:bookmarkEnd w:id="65"/>
      <w:bookmarkEnd w:id="66"/>
      <w:r w:rsidRPr="00E83EEB">
        <w:rPr>
          <w:rFonts w:ascii="Times New Roman" w:hAnsi="Times New Roman"/>
          <w:lang w:val="en-US" w:eastAsia="ko-KR"/>
        </w:rPr>
        <w:t xml:space="preserve"> (spatial relation part)</w:t>
      </w:r>
    </w:p>
    <w:p w14:paraId="702C5856" w14:textId="77777777" w:rsidR="00FE2FE2" w:rsidRPr="00E83EEB" w:rsidRDefault="00FE2FE2" w:rsidP="007B7C05">
      <w:pPr>
        <w:wordWrap/>
        <w:adjustRightInd w:val="0"/>
        <w:snapToGrid w:val="0"/>
        <w:spacing w:beforeLines="50" w:before="120" w:afterLines="50" w:after="120" w:line="22" w:lineRule="atLeast"/>
        <w:rPr>
          <w:rFonts w:ascii="Times New Roman" w:eastAsia="宋体" w:hAnsi="Times New Roman" w:cs="Times New Roman"/>
        </w:rPr>
      </w:pPr>
    </w:p>
    <w:p w14:paraId="123FB086"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78D9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pt;height:108.2pt" o:ole="">
            <v:imagedata r:id="rId16" o:title=""/>
          </v:shape>
          <o:OLEObject Type="Embed" ProgID="Visio.Drawing.15" ShapeID="_x0000_i1025" DrawAspect="Content" ObjectID="_1785771899" r:id="rId17"/>
        </w:object>
      </w:r>
    </w:p>
    <w:p w14:paraId="3063B8D5"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6.1.3.36-2: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NZP CSI-RS</w:t>
      </w:r>
    </w:p>
    <w:p w14:paraId="7CB68709"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4835DA68">
          <v:shape id="_x0000_i1026" type="#_x0000_t75" style="width:229.1pt;height:108.2pt" o:ole="">
            <v:imagedata r:id="rId18" o:title=""/>
          </v:shape>
          <o:OLEObject Type="Embed" ProgID="Visio.Drawing.15" ShapeID="_x0000_i1026" DrawAspect="Content" ObjectID="_1785771900" r:id="rId19"/>
        </w:object>
      </w:r>
    </w:p>
    <w:p w14:paraId="0167654D"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6.1.3.36-3: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SSB</w:t>
      </w:r>
    </w:p>
    <w:p w14:paraId="76A5E65A"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lang w:eastAsia="ko-KR"/>
        </w:rPr>
      </w:pPr>
      <w:r w:rsidRPr="00E83EEB">
        <w:rPr>
          <w:rFonts w:ascii="Times New Roman" w:hAnsi="Times New Roman" w:cs="Times New Roman"/>
        </w:rPr>
        <w:object w:dxaOrig="4575" w:dyaOrig="1591" w14:anchorId="550894BB">
          <v:shape id="_x0000_i1027" type="#_x0000_t75" style="width:229.1pt;height:80.45pt" o:ole="">
            <v:imagedata r:id="rId20" o:title=""/>
          </v:shape>
          <o:OLEObject Type="Embed" ProgID="Visio.Drawing.15" ShapeID="_x0000_i1027" DrawAspect="Content" ObjectID="_1785771901" r:id="rId21"/>
        </w:object>
      </w:r>
    </w:p>
    <w:p w14:paraId="5583116B" w14:textId="77777777" w:rsidR="00FE2FE2" w:rsidRPr="00E83EEB" w:rsidRDefault="00FE2FE2" w:rsidP="007B7C05">
      <w:pPr>
        <w:pStyle w:val="TF"/>
        <w:wordWrap/>
        <w:snapToGrid w:val="0"/>
        <w:spacing w:beforeLines="50" w:before="120" w:afterLines="50" w:after="120" w:line="22" w:lineRule="atLeast"/>
        <w:rPr>
          <w:rFonts w:ascii="Times New Roman" w:eastAsia="Malgun Gothic" w:hAnsi="Times New Roman" w:cs="Times New Roman"/>
        </w:rPr>
      </w:pPr>
      <w:r w:rsidRPr="00E83EEB">
        <w:rPr>
          <w:rFonts w:ascii="Times New Roman" w:hAnsi="Times New Roman" w:cs="Times New Roman"/>
          <w:noProof/>
        </w:rPr>
        <w:t xml:space="preserve">Figure 6.1.3.36-4: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SRS</w:t>
      </w:r>
    </w:p>
    <w:p w14:paraId="20400B84"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90" w:dyaOrig="2175" w14:anchorId="453EB8AD">
          <v:shape id="_x0000_i1028" type="#_x0000_t75" style="width:229.85pt;height:109.35pt" o:ole="">
            <v:imagedata r:id="rId22" o:title=""/>
          </v:shape>
          <o:OLEObject Type="Embed" ProgID="Visio.Drawing.15" ShapeID="_x0000_i1028" DrawAspect="Content" ObjectID="_1785771902" r:id="rId23"/>
        </w:object>
      </w:r>
    </w:p>
    <w:p w14:paraId="54069208"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6.1.3.36-5: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DL-PRS</w:t>
      </w:r>
    </w:p>
    <w:p w14:paraId="1B1D16E6" w14:textId="77777777" w:rsidR="00FE2FE2" w:rsidRPr="00E83EEB" w:rsidRDefault="00FE2FE2" w:rsidP="007B7C05">
      <w:pPr>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rPr>
        <w:t>The field Spatial Relation for Resource ID</w:t>
      </w:r>
      <w:r w:rsidRPr="00E83EEB">
        <w:rPr>
          <w:rFonts w:ascii="Times New Roman" w:hAnsi="Times New Roman" w:cs="Times New Roman"/>
          <w:noProof/>
          <w:vertAlign w:val="subscript"/>
        </w:rPr>
        <w:t>i</w:t>
      </w:r>
      <w:r w:rsidRPr="00E83EEB">
        <w:rPr>
          <w:rFonts w:ascii="Times New Roman" w:hAnsi="Times New Roman" w:cs="Times New Roman"/>
          <w:noProof/>
        </w:rPr>
        <w:t xml:space="preserve"> consists of the following fields:</w:t>
      </w:r>
    </w:p>
    <w:p w14:paraId="46042ECD"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This field </w:t>
      </w:r>
      <w:r w:rsidRPr="00E83EEB">
        <w:rPr>
          <w:rFonts w:ascii="Times New Roman" w:hAnsi="Times New Roman" w:cs="Times New Roman"/>
          <w:lang w:val="en-US"/>
        </w:rPr>
        <w:t>indicates the type of a resource used as a spatial relation for the i</w:t>
      </w:r>
      <w:r w:rsidRPr="00E83EEB">
        <w:rPr>
          <w:rFonts w:ascii="Times New Roman" w:hAnsi="Times New Roman" w:cs="Times New Roman"/>
          <w:vertAlign w:val="superscript"/>
          <w:lang w:val="en-US"/>
        </w:rPr>
        <w:t>th</w:t>
      </w:r>
      <w:r w:rsidRPr="00E83EEB">
        <w:rPr>
          <w:rFonts w:ascii="Times New Roman" w:hAnsi="Times New Roman" w:cs="Times New Roman"/>
          <w:lang w:val="en-US"/>
        </w:rPr>
        <w:t xml:space="preserve"> Positioning </w:t>
      </w:r>
      <w:r w:rsidRPr="00E83EEB">
        <w:rPr>
          <w:rFonts w:ascii="Times New Roman" w:hAnsi="Times New Roman" w:cs="Times New Roman"/>
          <w:noProof/>
          <w:lang w:val="en-US"/>
        </w:rPr>
        <w:t xml:space="preserve">SRS resource within the Positioning SRS Resource Set indicated with the field Positioning </w:t>
      </w:r>
      <w:r w:rsidRPr="00E83EEB">
        <w:rPr>
          <w:rFonts w:ascii="Times New Roman" w:hAnsi="Times New Roman" w:cs="Times New Roman"/>
          <w:noProof/>
          <w:lang w:val="en-US" w:eastAsia="ko-KR"/>
        </w:rPr>
        <w:t xml:space="preserve">SRS Resource Set ID. </w:t>
      </w:r>
      <w:r w:rsidRPr="00E83EEB">
        <w:rPr>
          <w:rFonts w:ascii="Times New Roman" w:hAnsi="Times New Roman" w:cs="Times New Roman"/>
          <w:lang w:val="en-US"/>
        </w:rPr>
        <w:t xml:space="preserve">The field is set to </w:t>
      </w:r>
      <w:r w:rsidRPr="00E83EEB">
        <w:rPr>
          <w:rFonts w:ascii="Times New Roman" w:hAnsi="Times New Roman" w:cs="Times New Roman"/>
          <w:noProof/>
          <w:lang w:val="en-US"/>
        </w:rPr>
        <w:t>00 to indicate NZP CSI-RS resource index is used;</w:t>
      </w:r>
      <w:r w:rsidRPr="00E83EEB">
        <w:rPr>
          <w:rFonts w:ascii="Times New Roman" w:hAnsi="Times New Roman" w:cs="Times New Roman"/>
          <w:noProof/>
          <w:lang w:val="en-US" w:eastAsia="ko-KR"/>
        </w:rPr>
        <w:t xml:space="preserve"> </w:t>
      </w:r>
      <w:r w:rsidRPr="00E83EEB">
        <w:rPr>
          <w:rFonts w:ascii="Times New Roman" w:hAnsi="Times New Roman" w:cs="Times New Roman"/>
          <w:noProof/>
          <w:lang w:val="en-US"/>
        </w:rPr>
        <w:t xml:space="preserve">it is set to 01 to indicate SSB index is used; it is set </w:t>
      </w:r>
      <w:r w:rsidRPr="00E83EEB">
        <w:rPr>
          <w:rFonts w:ascii="Times New Roman" w:hAnsi="Times New Roman" w:cs="Times New Roman"/>
          <w:noProof/>
          <w:lang w:val="en-US"/>
        </w:rPr>
        <w:lastRenderedPageBreak/>
        <w:t>to 10 to indicate SRS resource index is used; it is set to 11 to indicate DL-PRS index is used. The length of the field is 2 bits;</w:t>
      </w:r>
    </w:p>
    <w:p w14:paraId="29843F9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This field indicates the type of SRS resource used as spatial relation for </w:t>
      </w:r>
      <w:r w:rsidRPr="00E83EEB">
        <w:rPr>
          <w:rFonts w:ascii="Times New Roman" w:hAnsi="Times New Roman" w:cs="Times New Roman"/>
          <w:lang w:val="en-US"/>
        </w:rPr>
        <w:t>the 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within the SP Positioning SRS Resource Set indicated with the field Positioning SRS Resource Set ID when 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is set to 10. The field is set to 0 to indicate SRS resource index </w:t>
      </w:r>
      <w:r w:rsidRPr="00E83EEB">
        <w:rPr>
          <w:rFonts w:ascii="Times New Roman" w:hAnsi="Times New Roman" w:cs="Times New Roman"/>
          <w:i/>
          <w:noProof/>
          <w:lang w:val="en-US"/>
        </w:rPr>
        <w:t>SRS-ResourceId</w:t>
      </w:r>
      <w:r w:rsidRPr="00E83EEB">
        <w:rPr>
          <w:rFonts w:ascii="Times New Roman" w:hAnsi="Times New Roman" w:cs="Times New Roman"/>
          <w:noProof/>
          <w:lang w:val="en-US"/>
        </w:rPr>
        <w:t xml:space="preserve"> as defined in TS 38.331 [5] is used; the field is set to 1 to indicate Positioning SRS resource index </w:t>
      </w:r>
      <w:r w:rsidRPr="00E83EEB">
        <w:rPr>
          <w:rFonts w:ascii="Times New Roman" w:hAnsi="Times New Roman" w:cs="Times New Roman"/>
          <w:i/>
          <w:noProof/>
          <w:lang w:val="en-US"/>
        </w:rPr>
        <w:t>SRS-PosResourceId</w:t>
      </w:r>
      <w:r w:rsidRPr="00E83EEB">
        <w:rPr>
          <w:rFonts w:ascii="Times New Roman" w:hAnsi="Times New Roman" w:cs="Times New Roman"/>
          <w:noProof/>
          <w:lang w:val="en-US"/>
        </w:rPr>
        <w:t xml:space="preserve"> as defined in TS 38.331 [5] is used;</w:t>
      </w:r>
    </w:p>
    <w:p w14:paraId="518985B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NZP CSI-RS Resource ID: This field contains an index of </w:t>
      </w:r>
      <w:r w:rsidRPr="00E83EEB">
        <w:rPr>
          <w:rFonts w:ascii="Times New Roman" w:hAnsi="Times New Roman" w:cs="Times New Roman"/>
          <w:i/>
          <w:lang w:val="en-US"/>
        </w:rPr>
        <w:t>NZP-CSI-RS-ResourceID</w:t>
      </w:r>
      <w:r w:rsidRPr="00E83EEB">
        <w:rPr>
          <w:rFonts w:ascii="Times New Roman" w:hAnsi="Times New Roman" w:cs="Times New Roman"/>
          <w:lang w:val="en-US"/>
        </w:rPr>
        <w:t xml:space="preserve">, as specified in TS 38.331 [5], indicating the </w:t>
      </w:r>
      <w:r w:rsidRPr="00E83EEB">
        <w:rPr>
          <w:rFonts w:ascii="Times New Roman" w:hAnsi="Times New Roman" w:cs="Times New Roman"/>
          <w:noProof/>
          <w:lang w:val="en-US"/>
        </w:rPr>
        <w:t xml:space="preserve">NZP CSI-RS resource, which </w:t>
      </w:r>
      <w:r w:rsidRPr="00E83EEB">
        <w:rPr>
          <w:rFonts w:ascii="Times New Roman" w:hAnsi="Times New Roman" w:cs="Times New Roman"/>
          <w:noProof/>
          <w:lang w:val="en-US" w:eastAsia="ko-KR"/>
        </w:rPr>
        <w:t>is used to derive the spatial relation for the positioning SRS</w:t>
      </w:r>
      <w:r w:rsidRPr="00E83EEB">
        <w:rPr>
          <w:rFonts w:ascii="Times New Roman" w:hAnsi="Times New Roman" w:cs="Times New Roman"/>
          <w:noProof/>
          <w:lang w:val="en-US"/>
        </w:rPr>
        <w:t xml:space="preserve">. The length of the field is </w:t>
      </w:r>
      <w:r w:rsidRPr="00E83EEB">
        <w:rPr>
          <w:rFonts w:ascii="Times New Roman" w:hAnsi="Times New Roman" w:cs="Times New Roman"/>
          <w:noProof/>
          <w:lang w:val="en-US" w:eastAsia="ko-KR"/>
        </w:rPr>
        <w:t>8</w:t>
      </w:r>
      <w:r w:rsidRPr="00E83EEB">
        <w:rPr>
          <w:rFonts w:ascii="Times New Roman" w:hAnsi="Times New Roman" w:cs="Times New Roman"/>
          <w:noProof/>
          <w:lang w:val="en-US"/>
        </w:rPr>
        <w:t xml:space="preserve"> bits;</w:t>
      </w:r>
    </w:p>
    <w:p w14:paraId="23DC685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SSB index: This field contains an index of SSB </w:t>
      </w:r>
      <w:r w:rsidRPr="00E83EEB">
        <w:rPr>
          <w:rFonts w:ascii="Times New Roman" w:hAnsi="Times New Roman" w:cs="Times New Roman"/>
          <w:i/>
          <w:lang w:val="en-US"/>
        </w:rPr>
        <w:t>SSB-Index</w:t>
      </w:r>
      <w:r w:rsidRPr="00E83EEB">
        <w:rPr>
          <w:rFonts w:ascii="Times New Roman" w:hAnsi="Times New Roman" w:cs="Times New Roman"/>
          <w:lang w:val="en-US"/>
        </w:rPr>
        <w:t xml:space="preserve"> as specified in TS 38.331 [5] and/or TS 37.355 [23]. The length of the field is 6 bits;</w:t>
      </w:r>
    </w:p>
    <w:p w14:paraId="599CCDA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PCI: This field contains physical cell identity </w:t>
      </w:r>
      <w:r w:rsidRPr="00E83EEB">
        <w:rPr>
          <w:rFonts w:ascii="Times New Roman" w:hAnsi="Times New Roman" w:cs="Times New Roman"/>
          <w:i/>
          <w:lang w:val="en-US"/>
        </w:rPr>
        <w:t>PhysCellId</w:t>
      </w:r>
      <w:r w:rsidRPr="00E83EEB">
        <w:rPr>
          <w:rFonts w:ascii="Times New Roman" w:hAnsi="Times New Roman" w:cs="Times New Roman"/>
          <w:lang w:val="en-US"/>
        </w:rPr>
        <w:t xml:space="preserve"> as specified in TS 38.331 [5] and/or TS 37.355 [23]. The length of the field is 10 bits;</w:t>
      </w:r>
    </w:p>
    <w:p w14:paraId="6F89F13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SRS resource ID: </w:t>
      </w:r>
      <w:r w:rsidRPr="00E83EEB">
        <w:rPr>
          <w:rFonts w:ascii="Times New Roman" w:hAnsi="Times New Roman" w:cs="Times New Roman"/>
          <w:lang w:val="en-US"/>
        </w:rPr>
        <w:t xml:space="preserve">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0, the field indicates an index for SRS resource </w:t>
      </w:r>
      <w:r w:rsidRPr="00E83EEB">
        <w:rPr>
          <w:rFonts w:ascii="Times New Roman" w:hAnsi="Times New Roman" w:cs="Times New Roman"/>
          <w:i/>
          <w:lang w:val="en-US"/>
        </w:rPr>
        <w:t>SRS-ResourceId</w:t>
      </w:r>
      <w:r w:rsidRPr="00E83EEB">
        <w:rPr>
          <w:rFonts w:ascii="Times New Roman" w:hAnsi="Times New Roman" w:cs="Times New Roman"/>
          <w:lang w:val="en-US"/>
        </w:rPr>
        <w:t xml:space="preserve"> as defined in TS 38.331 [5]; 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1, the field indicates an index for Positioning SRS resource </w:t>
      </w:r>
      <w:r w:rsidRPr="00E83EEB">
        <w:rPr>
          <w:rFonts w:ascii="Times New Roman" w:hAnsi="Times New Roman" w:cs="Times New Roman"/>
          <w:i/>
          <w:lang w:val="en-US"/>
        </w:rPr>
        <w:t>SRS-PosResourceId</w:t>
      </w:r>
      <w:r w:rsidRPr="00E83EEB">
        <w:rPr>
          <w:rFonts w:ascii="Times New Roman" w:hAnsi="Times New Roman" w:cs="Times New Roman"/>
          <w:lang w:val="en-US"/>
        </w:rPr>
        <w:t xml:space="preserve"> as defined in TS 38.331 [5]. The length of the field is 5 bits</w:t>
      </w:r>
      <w:r w:rsidRPr="00E83EEB">
        <w:rPr>
          <w:rFonts w:ascii="Times New Roman" w:hAnsi="Times New Roman" w:cs="Times New Roman"/>
          <w:noProof/>
          <w:lang w:val="en-US"/>
        </w:rPr>
        <w:t xml:space="preserve"> representing the index from 0 to 31</w:t>
      </w:r>
      <w:r w:rsidRPr="00E83EEB">
        <w:rPr>
          <w:rFonts w:ascii="Times New Roman" w:hAnsi="Times New Roman" w:cs="Times New Roman"/>
          <w:lang w:val="en-US"/>
        </w:rPr>
        <w:t>;</w:t>
      </w:r>
    </w:p>
    <w:p w14:paraId="19F755E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E: This field indicates the extension of SRS resource ID as the MSB of SRS resource ID. The total length of the extended SRS resource ID is 6 bits. If E bit is set to 1, the SRS resource ID value is 5-bit SRS resource ID field + 32;</w:t>
      </w:r>
    </w:p>
    <w:p w14:paraId="40A8064B"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Set ID: This field contains an index for DL-PRS Resource Set </w:t>
      </w:r>
      <w:r w:rsidRPr="00E83EEB">
        <w:rPr>
          <w:rFonts w:ascii="Times New Roman" w:hAnsi="Times New Roman" w:cs="Times New Roman"/>
          <w:i/>
          <w:lang w:val="en-US"/>
        </w:rPr>
        <w:t>nr-DL-PRS-ResourceSetId</w:t>
      </w:r>
      <w:r w:rsidRPr="00E83EEB">
        <w:rPr>
          <w:rFonts w:ascii="Times New Roman" w:hAnsi="Times New Roman" w:cs="Times New Roman"/>
          <w:lang w:val="en-US"/>
        </w:rPr>
        <w:t xml:space="preserve"> as defined in TS 37.355 [23]. The length of the field is 3 bits;</w:t>
      </w:r>
    </w:p>
    <w:p w14:paraId="090630A2"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ID: This field contains an index for DL-PRS resource </w:t>
      </w:r>
      <w:r w:rsidRPr="00E83EEB">
        <w:rPr>
          <w:rFonts w:ascii="Times New Roman" w:hAnsi="Times New Roman" w:cs="Times New Roman"/>
          <w:i/>
          <w:lang w:val="en-US"/>
        </w:rPr>
        <w:t>nr-DL-PRS-Resource-Id</w:t>
      </w:r>
      <w:r w:rsidRPr="00E83EEB">
        <w:rPr>
          <w:rFonts w:ascii="Times New Roman" w:hAnsi="Times New Roman" w:cs="Times New Roman"/>
          <w:lang w:val="en-US"/>
        </w:rPr>
        <w:t xml:space="preserve"> as defined in TS 37.355 [23]. The length of the field is 6 bits;</w:t>
      </w:r>
    </w:p>
    <w:p w14:paraId="4D8471F8" w14:textId="77777777" w:rsidR="00FE2FE2" w:rsidRPr="00B263B4"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ID: This field contains an identity for DL-PRS resource </w:t>
      </w:r>
      <w:r w:rsidRPr="00E83EEB">
        <w:rPr>
          <w:rFonts w:ascii="Times New Roman" w:hAnsi="Times New Roman" w:cs="Times New Roman"/>
          <w:i/>
          <w:snapToGrid w:val="0"/>
          <w:lang w:val="en-US"/>
        </w:rPr>
        <w:t>dl-PRS-ID</w:t>
      </w:r>
      <w:r w:rsidRPr="00E83EEB">
        <w:rPr>
          <w:rFonts w:ascii="Times New Roman" w:hAnsi="Times New Roman" w:cs="Times New Roman"/>
          <w:snapToGrid w:val="0"/>
          <w:lang w:val="en-US"/>
        </w:rPr>
        <w:t xml:space="preserve"> </w:t>
      </w:r>
      <w:r w:rsidRPr="00E83EEB">
        <w:rPr>
          <w:rFonts w:ascii="Times New Roman" w:hAnsi="Times New Roman" w:cs="Times New Roman"/>
          <w:lang w:val="en-US"/>
        </w:rPr>
        <w:t xml:space="preserve">as defined in TS 37.355 [23]. </w:t>
      </w:r>
      <w:r w:rsidRPr="00B263B4">
        <w:rPr>
          <w:rFonts w:ascii="Times New Roman" w:hAnsi="Times New Roman" w:cs="Times New Roman"/>
          <w:lang w:val="en-US"/>
        </w:rPr>
        <w:t>The length of the field is 8 bits;</w:t>
      </w:r>
    </w:p>
    <w:p w14:paraId="6D151CFE"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PI: This field indicates whether the field DL-PRS resource ID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DL-PRS. If the field is set to 1, the octet containing the field DL-PRS resource ID is present; otherwise, the octet is omitted;</w:t>
      </w:r>
    </w:p>
    <w:p w14:paraId="5E063DAC"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SI: This field indicates whether the field SSB index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SSB. If the field is set to 1, the octet containing the field SSB index is present; otherwise, the octet is omitted;</w:t>
      </w:r>
    </w:p>
    <w:p w14:paraId="3078E400"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Serving Cell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the identity of the Serving Cell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The length of the field is 5 bits;</w:t>
      </w:r>
    </w:p>
    <w:p w14:paraId="28CF98C9"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BWP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a UL BWP as the codepoint of the DCI </w:t>
      </w:r>
      <w:r w:rsidRPr="00E83EEB">
        <w:rPr>
          <w:rFonts w:ascii="Times New Roman" w:hAnsi="Times New Roman" w:cs="Times New Roman"/>
          <w:i/>
          <w:noProof/>
          <w:lang w:val="en-US"/>
        </w:rPr>
        <w:t>bandwidth part indicator</w:t>
      </w:r>
      <w:r w:rsidRPr="00E83EEB">
        <w:rPr>
          <w:rFonts w:ascii="Times New Roman" w:hAnsi="Times New Roman" w:cs="Times New Roman"/>
          <w:noProof/>
          <w:lang w:val="en-US"/>
        </w:rPr>
        <w:t xml:space="preserve"> field as specified in TS 38.212 [9],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w:t>
      </w:r>
      <w:r w:rsidRPr="00E83EEB">
        <w:rPr>
          <w:rFonts w:ascii="Times New Roman" w:hAnsi="Times New Roman" w:cs="Times New Roman"/>
          <w:noProof/>
        </w:rPr>
        <w:t>The length of the field is 2 bits.</w:t>
      </w:r>
    </w:p>
    <w:p w14:paraId="4846EE90" w14:textId="77777777" w:rsidR="00FC7A20" w:rsidRPr="00E83EEB" w:rsidRDefault="00FC7A20" w:rsidP="007B7C05">
      <w:pPr>
        <w:wordWrap/>
        <w:adjustRightInd w:val="0"/>
        <w:snapToGrid w:val="0"/>
        <w:spacing w:beforeLines="50" w:before="120" w:afterLines="50" w:after="120" w:line="22" w:lineRule="atLeast"/>
        <w:rPr>
          <w:rFonts w:ascii="Times New Roman" w:hAnsi="Times New Roman" w:cs="Times New Roman"/>
          <w:lang w:val="en-GB"/>
        </w:rPr>
      </w:pPr>
    </w:p>
    <w:sectPr w:rsidR="00FC7A20" w:rsidRPr="00E83EEB" w:rsidSect="00813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1365E" w14:textId="77777777" w:rsidR="00C6519C" w:rsidRDefault="00C6519C" w:rsidP="008A375A">
      <w:r>
        <w:separator/>
      </w:r>
    </w:p>
  </w:endnote>
  <w:endnote w:type="continuationSeparator" w:id="0">
    <w:p w14:paraId="084D2C74" w14:textId="77777777" w:rsidR="00C6519C" w:rsidRDefault="00C6519C" w:rsidP="008A375A">
      <w:r>
        <w:continuationSeparator/>
      </w:r>
    </w:p>
  </w:endnote>
  <w:endnote w:type="continuationNotice" w:id="1">
    <w:p w14:paraId="408E11B0" w14:textId="77777777" w:rsidR="00C6519C" w:rsidRDefault="00C65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0D738" w14:textId="77777777" w:rsidR="00C6519C" w:rsidRDefault="00C6519C" w:rsidP="008A375A">
      <w:r>
        <w:separator/>
      </w:r>
    </w:p>
  </w:footnote>
  <w:footnote w:type="continuationSeparator" w:id="0">
    <w:p w14:paraId="2C495910" w14:textId="77777777" w:rsidR="00C6519C" w:rsidRDefault="00C6519C" w:rsidP="008A375A">
      <w:r>
        <w:continuationSeparator/>
      </w:r>
    </w:p>
  </w:footnote>
  <w:footnote w:type="continuationNotice" w:id="1">
    <w:p w14:paraId="0450339F" w14:textId="77777777" w:rsidR="00C6519C" w:rsidRDefault="00C651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4367CA"/>
    <w:multiLevelType w:val="singleLevel"/>
    <w:tmpl w:val="F64367CA"/>
    <w:lvl w:ilvl="0">
      <w:start w:val="1"/>
      <w:numFmt w:val="bullet"/>
      <w:lvlText w:val=""/>
      <w:lvlJc w:val="left"/>
      <w:pPr>
        <w:ind w:left="1680" w:hanging="420"/>
      </w:pPr>
      <w:rPr>
        <w:rFonts w:ascii="Wingdings" w:hAnsi="Wingdings" w:hint="default"/>
      </w:rPr>
    </w:lvl>
  </w:abstractNum>
  <w:abstractNum w:abstractNumId="1"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E2F0E"/>
    <w:multiLevelType w:val="hybridMultilevel"/>
    <w:tmpl w:val="7A848CAE"/>
    <w:lvl w:ilvl="0" w:tplc="5072AD72">
      <w:start w:val="3"/>
      <w:numFmt w:val="bullet"/>
      <w:lvlText w:val=""/>
      <w:lvlJc w:val="left"/>
      <w:pPr>
        <w:ind w:left="1080" w:hanging="360"/>
      </w:pPr>
      <w:rPr>
        <w:rFonts w:ascii="Wingdings" w:eastAsia="宋体"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140B0"/>
    <w:multiLevelType w:val="hybridMultilevel"/>
    <w:tmpl w:val="D3E20B3C"/>
    <w:lvl w:ilvl="0" w:tplc="DDA45726">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81923"/>
    <w:multiLevelType w:val="hybridMultilevel"/>
    <w:tmpl w:val="785CF086"/>
    <w:lvl w:ilvl="0" w:tplc="D6029E32">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15440386"/>
    <w:multiLevelType w:val="hybridMultilevel"/>
    <w:tmpl w:val="D1F2BE72"/>
    <w:lvl w:ilvl="0" w:tplc="CF6E3056">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1E990248"/>
    <w:multiLevelType w:val="hybridMultilevel"/>
    <w:tmpl w:val="65865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A231C2"/>
    <w:multiLevelType w:val="hybridMultilevel"/>
    <w:tmpl w:val="4F98CF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1B6EDC"/>
    <w:multiLevelType w:val="hybridMultilevel"/>
    <w:tmpl w:val="5E62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7"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F981DA9"/>
    <w:multiLevelType w:val="hybridMultilevel"/>
    <w:tmpl w:val="7F22ACB2"/>
    <w:lvl w:ilvl="0" w:tplc="3FB694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82D5F09"/>
    <w:multiLevelType w:val="hybridMultilevel"/>
    <w:tmpl w:val="5F3AC28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38682321"/>
    <w:multiLevelType w:val="singleLevel"/>
    <w:tmpl w:val="38682321"/>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7FC1C62"/>
    <w:multiLevelType w:val="hybridMultilevel"/>
    <w:tmpl w:val="2466CD78"/>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18C07E5"/>
    <w:multiLevelType w:val="hybridMultilevel"/>
    <w:tmpl w:val="776000C2"/>
    <w:lvl w:ilvl="0" w:tplc="F0881518">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C522F"/>
    <w:multiLevelType w:val="hybridMultilevel"/>
    <w:tmpl w:val="37C6F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2F3D62"/>
    <w:multiLevelType w:val="hybridMultilevel"/>
    <w:tmpl w:val="2A06A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B76EFB"/>
    <w:multiLevelType w:val="hybridMultilevel"/>
    <w:tmpl w:val="F16EAAD4"/>
    <w:lvl w:ilvl="0" w:tplc="1B529224">
      <w:start w:val="2"/>
      <w:numFmt w:val="bullet"/>
      <w:lvlText w:val="-"/>
      <w:lvlJc w:val="left"/>
      <w:pPr>
        <w:ind w:left="760" w:hanging="360"/>
      </w:pPr>
      <w:rPr>
        <w:rFonts w:ascii="Times New Roman" w:eastAsia="Malgun Gothic"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26"/>
  </w:num>
  <w:num w:numId="3">
    <w:abstractNumId w:val="25"/>
  </w:num>
  <w:num w:numId="4">
    <w:abstractNumId w:val="32"/>
  </w:num>
  <w:num w:numId="5">
    <w:abstractNumId w:val="42"/>
  </w:num>
  <w:num w:numId="6">
    <w:abstractNumId w:val="28"/>
  </w:num>
  <w:num w:numId="7">
    <w:abstractNumId w:val="29"/>
  </w:num>
  <w:num w:numId="8">
    <w:abstractNumId w:val="40"/>
  </w:num>
  <w:num w:numId="9">
    <w:abstractNumId w:val="14"/>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41"/>
  </w:num>
  <w:num w:numId="15">
    <w:abstractNumId w:val="27"/>
  </w:num>
  <w:num w:numId="16">
    <w:abstractNumId w:val="9"/>
  </w:num>
  <w:num w:numId="17">
    <w:abstractNumId w:val="39"/>
  </w:num>
  <w:num w:numId="18">
    <w:abstractNumId w:val="7"/>
  </w:num>
  <w:num w:numId="19">
    <w:abstractNumId w:val="10"/>
  </w:num>
  <w:num w:numId="20">
    <w:abstractNumId w:val="16"/>
  </w:num>
  <w:num w:numId="21">
    <w:abstractNumId w:val="36"/>
  </w:num>
  <w:num w:numId="22">
    <w:abstractNumId w:val="2"/>
  </w:num>
  <w:num w:numId="23">
    <w:abstractNumId w:val="11"/>
  </w:num>
  <w:num w:numId="24">
    <w:abstractNumId w:val="29"/>
  </w:num>
  <w:num w:numId="25">
    <w:abstractNumId w:val="1"/>
  </w:num>
  <w:num w:numId="26">
    <w:abstractNumId w:val="18"/>
  </w:num>
  <w:num w:numId="27">
    <w:abstractNumId w:val="35"/>
  </w:num>
  <w:num w:numId="28">
    <w:abstractNumId w:val="24"/>
  </w:num>
  <w:num w:numId="29">
    <w:abstractNumId w:val="23"/>
  </w:num>
  <w:num w:numId="30">
    <w:abstractNumId w:val="43"/>
  </w:num>
  <w:num w:numId="31">
    <w:abstractNumId w:val="44"/>
  </w:num>
  <w:num w:numId="32">
    <w:abstractNumId w:val="17"/>
  </w:num>
  <w:num w:numId="33">
    <w:abstractNumId w:val="33"/>
  </w:num>
  <w:num w:numId="34">
    <w:abstractNumId w:val="0"/>
  </w:num>
  <w:num w:numId="35">
    <w:abstractNumId w:val="21"/>
  </w:num>
  <w:num w:numId="36">
    <w:abstractNumId w:val="8"/>
  </w:num>
  <w:num w:numId="37">
    <w:abstractNumId w:val="6"/>
  </w:num>
  <w:num w:numId="38">
    <w:abstractNumId w:val="45"/>
  </w:num>
  <w:num w:numId="39">
    <w:abstractNumId w:val="31"/>
  </w:num>
  <w:num w:numId="40">
    <w:abstractNumId w:val="13"/>
  </w:num>
  <w:num w:numId="41">
    <w:abstractNumId w:val="3"/>
  </w:num>
  <w:num w:numId="42">
    <w:abstractNumId w:val="4"/>
  </w:num>
  <w:num w:numId="43">
    <w:abstractNumId w:val="22"/>
  </w:num>
  <w:num w:numId="44">
    <w:abstractNumId w:val="5"/>
  </w:num>
  <w:num w:numId="45">
    <w:abstractNumId w:val="12"/>
  </w:num>
  <w:num w:numId="46">
    <w:abstractNumId w:val="37"/>
  </w:num>
  <w:num w:numId="47">
    <w:abstractNumId w:val="15"/>
  </w:num>
  <w:num w:numId="48">
    <w:abstractNumId w:val="20"/>
  </w:num>
  <w:num w:numId="49">
    <w:abstractNumId w:val="3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6C36"/>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6D7"/>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885"/>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685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5BF0"/>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6CC4"/>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A44"/>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175"/>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893"/>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6A88"/>
    <w:rsid w:val="004B7154"/>
    <w:rsid w:val="004C1564"/>
    <w:rsid w:val="004C1A5D"/>
    <w:rsid w:val="004C3035"/>
    <w:rsid w:val="004C33FE"/>
    <w:rsid w:val="004C479A"/>
    <w:rsid w:val="004C5B7D"/>
    <w:rsid w:val="004C5E37"/>
    <w:rsid w:val="004C68F2"/>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E74B7"/>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C0D"/>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995"/>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885"/>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6C9"/>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E8B"/>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581E"/>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5903"/>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1FC5"/>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59D"/>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86A"/>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2335"/>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4F5"/>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2D5D"/>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20"/>
    <w:rsid w:val="00B22831"/>
    <w:rsid w:val="00B2312F"/>
    <w:rsid w:val="00B2318C"/>
    <w:rsid w:val="00B234CE"/>
    <w:rsid w:val="00B235E7"/>
    <w:rsid w:val="00B2386B"/>
    <w:rsid w:val="00B239DA"/>
    <w:rsid w:val="00B23B57"/>
    <w:rsid w:val="00B23E6A"/>
    <w:rsid w:val="00B23FB4"/>
    <w:rsid w:val="00B23FDA"/>
    <w:rsid w:val="00B2496C"/>
    <w:rsid w:val="00B263B4"/>
    <w:rsid w:val="00B26425"/>
    <w:rsid w:val="00B26D36"/>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4A65"/>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2E50"/>
    <w:rsid w:val="00C23495"/>
    <w:rsid w:val="00C23A91"/>
    <w:rsid w:val="00C240DF"/>
    <w:rsid w:val="00C242F1"/>
    <w:rsid w:val="00C24737"/>
    <w:rsid w:val="00C24A06"/>
    <w:rsid w:val="00C25343"/>
    <w:rsid w:val="00C25570"/>
    <w:rsid w:val="00C258DB"/>
    <w:rsid w:val="00C262B2"/>
    <w:rsid w:val="00C266F3"/>
    <w:rsid w:val="00C2674A"/>
    <w:rsid w:val="00C27445"/>
    <w:rsid w:val="00C27507"/>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6AF"/>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19C"/>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2D5A"/>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12F"/>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00F"/>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7A20"/>
    <w:pPr>
      <w:wordWrap w:val="0"/>
      <w:autoSpaceDE w:val="0"/>
      <w:autoSpaceDN w:val="0"/>
      <w:spacing w:after="0" w:line="240" w:lineRule="auto"/>
      <w:jc w:val="both"/>
    </w:pPr>
    <w:rPr>
      <w:rFonts w:ascii="Malgun Gothic" w:eastAsia="Malgun Gothic" w:hAnsi="Malgun Gothic" w:cs="Calibri"/>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djustRightInd w:val="0"/>
      <w:spacing w:before="240" w:after="60"/>
      <w:outlineLvl w:val="3"/>
    </w:pPr>
    <w:rPr>
      <w:rFonts w:ascii="Calibri" w:eastAsia="Times New Roman" w:hAnsi="Calibri" w:cs="Times New Roman"/>
      <w:b/>
      <w:bCs/>
      <w:sz w:val="28"/>
      <w:szCs w:val="28"/>
      <w:lang w:val="zh-CN"/>
    </w:rPr>
  </w:style>
  <w:style w:type="paragraph" w:styleId="5">
    <w:name w:val="heading 5"/>
    <w:aliases w:val="H5"/>
    <w:basedOn w:val="a0"/>
    <w:next w:val="a0"/>
    <w:link w:val="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aliases w:val="Table Heading"/>
    <w:basedOn w:val="a0"/>
    <w:next w:val="a0"/>
    <w:link w:val="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aliases w:val="Figure Heading,FH"/>
    <w:basedOn w:val="a0"/>
    <w:next w:val="a0"/>
    <w:link w:val="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0"/>
    <w:unhideWhenUsed/>
    <w:qFormat/>
    <w:pPr>
      <w:overflowPunct w:val="0"/>
      <w:adjustRightInd w:val="0"/>
      <w:spacing w:after="180"/>
      <w:ind w:left="1080" w:hanging="360"/>
      <w:contextualSpacing/>
    </w:pPr>
    <w:rPr>
      <w:rFonts w:ascii="Times New Roman" w:hAnsi="Times New Roman" w:cs="Times New Roman"/>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10">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1">
    <w:name w:val="List Number 2"/>
    <w:basedOn w:val="a5"/>
    <w:pPr>
      <w:ind w:left="851"/>
    </w:pPr>
  </w:style>
  <w:style w:type="paragraph" w:styleId="a5">
    <w:name w:val="List Number"/>
    <w:basedOn w:val="a6"/>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7"/>
    <w:qFormat/>
    <w:pPr>
      <w:ind w:left="851"/>
    </w:pPr>
  </w:style>
  <w:style w:type="paragraph" w:styleId="a7">
    <w:name w:val="List Bullet"/>
    <w:basedOn w:val="a6"/>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8">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Char0"/>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9">
    <w:name w:val="Document Map"/>
    <w:basedOn w:val="a0"/>
    <w:link w:val="Char1"/>
    <w:unhideWhenUsed/>
    <w:qFormat/>
    <w:rPr>
      <w:rFonts w:ascii="Segoe UI" w:hAnsi="Segoe UI" w:cs="Segoe UI"/>
      <w:sz w:val="16"/>
      <w:szCs w:val="16"/>
    </w:rPr>
  </w:style>
  <w:style w:type="paragraph" w:styleId="aa">
    <w:name w:val="annotation text"/>
    <w:basedOn w:val="a0"/>
    <w:link w:val="Char2"/>
    <w:unhideWhenUsed/>
    <w:qFormat/>
    <w:pPr>
      <w:overflowPunct w:val="0"/>
      <w:adjustRightInd w:val="0"/>
      <w:spacing w:after="180"/>
    </w:pPr>
    <w:rPr>
      <w:rFonts w:ascii="Times New Roman" w:hAnsi="Times New Roman" w:cs="Times New Roman"/>
    </w:rPr>
  </w:style>
  <w:style w:type="paragraph" w:styleId="ab">
    <w:name w:val="Body Text"/>
    <w:basedOn w:val="a0"/>
    <w:link w:val="Char3"/>
    <w:unhideWhenUsed/>
    <w:qFormat/>
    <w:pPr>
      <w:overflowPunct w:val="0"/>
      <w:adjustRightInd w:val="0"/>
      <w:spacing w:after="120"/>
    </w:pPr>
    <w:rPr>
      <w:rFonts w:ascii="Times New Roman" w:hAnsi="Times New Roman" w:cs="Times New Roman"/>
    </w:rPr>
  </w:style>
  <w:style w:type="paragraph" w:styleId="23">
    <w:name w:val="List 2"/>
    <w:basedOn w:val="a6"/>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c">
    <w:name w:val="Plain Text"/>
    <w:basedOn w:val="a0"/>
    <w:link w:val="Char4"/>
    <w:unhideWhenUsed/>
    <w:qFormat/>
    <w:pPr>
      <w:spacing w:before="40"/>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ad">
    <w:name w:val="Balloon Text"/>
    <w:basedOn w:val="a0"/>
    <w:link w:val="Char5"/>
    <w:unhideWhenUsed/>
    <w:qFormat/>
    <w:pPr>
      <w:overflowPunct w:val="0"/>
      <w:adjustRightInd w:val="0"/>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eastAsia="Times New Roman" w:hAnsi="Arial"/>
      <w:szCs w:val="24"/>
      <w:lang w:eastAsia="ja-JP"/>
    </w:rPr>
  </w:style>
  <w:style w:type="paragraph" w:styleId="42">
    <w:name w:val="List 4"/>
    <w:basedOn w:val="a0"/>
    <w:unhideWhenUsed/>
    <w:qFormat/>
    <w:pPr>
      <w:overflowPunct w:val="0"/>
      <w:adjustRightInd w:val="0"/>
      <w:spacing w:after="180"/>
      <w:ind w:left="1440" w:hanging="360"/>
      <w:contextualSpacing/>
    </w:pPr>
    <w:rPr>
      <w:rFonts w:ascii="Times New Roman" w:hAnsi="Times New Roman" w:cs="Times New Roman"/>
    </w:rPr>
  </w:style>
  <w:style w:type="paragraph" w:styleId="af0">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90">
    <w:name w:val="toc 9"/>
    <w:basedOn w:val="80"/>
    <w:next w:val="a0"/>
    <w:qFormat/>
    <w:pPr>
      <w:ind w:left="1418" w:hanging="1418"/>
    </w:pPr>
  </w:style>
  <w:style w:type="paragraph" w:styleId="af1">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4">
    <w:name w:val="index 2"/>
    <w:basedOn w:val="11"/>
    <w:next w:val="a0"/>
    <w:pPr>
      <w:ind w:left="284"/>
    </w:pPr>
  </w:style>
  <w:style w:type="paragraph" w:styleId="af2">
    <w:name w:val="Title"/>
    <w:basedOn w:val="2"/>
    <w:link w:val="Char8"/>
    <w:qFormat/>
    <w:pPr>
      <w:widowControl/>
      <w:spacing w:after="120"/>
      <w:textAlignment w:val="baseline"/>
    </w:pPr>
    <w:rPr>
      <w:rFonts w:eastAsia="MS Mincho"/>
      <w:b/>
      <w:sz w:val="24"/>
      <w:lang w:val="de-DE" w:eastAsia="en-US"/>
    </w:rPr>
  </w:style>
  <w:style w:type="paragraph" w:styleId="af3">
    <w:name w:val="annotation subject"/>
    <w:basedOn w:val="aa"/>
    <w:next w:val="aa"/>
    <w:link w:val="Char9"/>
    <w:unhideWhenUsed/>
    <w:qFormat/>
    <w:rPr>
      <w:b/>
      <w:bCs/>
    </w:rPr>
  </w:style>
  <w:style w:type="table" w:styleId="af4">
    <w:name w:val="Table Grid"/>
    <w:aliases w:val="Table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basedOn w:val="a2"/>
    <w:unhideWhenUsed/>
    <w:qFormat/>
    <w:rPr>
      <w:sz w:val="16"/>
      <w:szCs w:val="16"/>
    </w:rPr>
  </w:style>
  <w:style w:type="character" w:styleId="afb">
    <w:name w:val="footnote reference"/>
    <w:basedOn w:val="a2"/>
    <w:qFormat/>
    <w:rPr>
      <w:b/>
      <w:position w:val="6"/>
      <w:sz w:val="16"/>
    </w:rPr>
  </w:style>
  <w:style w:type="character" w:customStyle="1" w:styleId="1Char">
    <w:name w:val="标题 1 Char"/>
    <w:aliases w:val="H1 Char,h1 Char,app heading 1 Char,l1 Char,Memo Heading 1 Char,h11 Char,h12 Char,h13 Char,h14 Char,h15 Char,h16 Char"/>
    <w:basedOn w:val="a2"/>
    <w:link w:val="1"/>
    <w:qFormat/>
    <w:rPr>
      <w:rFonts w:ascii="Arial" w:eastAsia="Arial" w:hAnsi="Arial" w:cs="Times New Roman"/>
      <w:sz w:val="36"/>
      <w:lang w:val="en-GB"/>
    </w:rPr>
  </w:style>
  <w:style w:type="character" w:customStyle="1" w:styleId="2Char">
    <w:name w:val="标题 2 Char"/>
    <w:aliases w:val="DO NOT USE_h2 Char,h2 Char,h21 Char,H2 Char,Head2A Char,2 Char1,UNDERRUBRIK 1-2 Char"/>
    <w:basedOn w:val="a2"/>
    <w:link w:val="2"/>
    <w:uiPriority w:val="9"/>
    <w:qFormat/>
    <w:rPr>
      <w:rFonts w:ascii="Arial" w:eastAsia="Arial" w:hAnsi="Arial" w:cs="Times New Roman"/>
      <w:sz w:val="32"/>
      <w:szCs w:val="20"/>
      <w:lang w:val="en-GB" w:eastAsia="zh-CN"/>
    </w:rPr>
  </w:style>
  <w:style w:type="character" w:customStyle="1" w:styleId="3Char">
    <w:name w:val="标题 3 Char"/>
    <w:aliases w:val="Underrubrik2 Char,H3 Char,no break Char,Memo Heading 3 Char"/>
    <w:basedOn w:val="a2"/>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FH Char"/>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pPr>
    <w:rPr>
      <w:rFonts w:ascii="Arial" w:eastAsia="Times New Roman" w:hAnsi="Arial"/>
      <w:b/>
      <w:sz w:val="24"/>
      <w:lang w:val="en-GB"/>
    </w:rPr>
  </w:style>
  <w:style w:type="character" w:customStyle="1" w:styleId="Char3">
    <w:name w:val="正文文本 Char"/>
    <w:basedOn w:val="a2"/>
    <w:link w:val="ab"/>
    <w:qFormat/>
    <w:rPr>
      <w:rFonts w:ascii="Times New Roman" w:eastAsia="宋体" w:hAnsi="Times New Roman" w:cs="Times New Roman"/>
      <w:sz w:val="20"/>
      <w:szCs w:val="20"/>
    </w:rPr>
  </w:style>
  <w:style w:type="character" w:customStyle="1" w:styleId="Char5">
    <w:name w:val="批注框文本 Char"/>
    <w:basedOn w:val="a2"/>
    <w:link w:val="ad"/>
    <w:qFormat/>
    <w:rPr>
      <w:rFonts w:ascii="Segoe UI" w:eastAsia="宋体" w:hAnsi="Segoe UI" w:cs="Segoe UI"/>
      <w:sz w:val="18"/>
      <w:szCs w:val="18"/>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Chara"/>
    <w:uiPriority w:val="34"/>
    <w:qFormat/>
    <w:pPr>
      <w:overflowPunct w:val="0"/>
      <w:adjustRightInd w:val="0"/>
      <w:spacing w:after="180"/>
      <w:ind w:left="720"/>
      <w:contextualSpacing/>
    </w:pPr>
    <w:rPr>
      <w:rFonts w:ascii="Times New Roman" w:hAnsi="Times New Roman" w:cs="Times New Roman"/>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9">
    <w:name w:val="批注主题 Char"/>
    <w:basedOn w:val="Char2"/>
    <w:link w:val="af3"/>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aliases w:val="cap Char1,cap Char Char,Caption Char1 Char Char,cap Char Char1 Char,Caption Char Char1 Char Char,cap Char2 Char Char,cap1 Char,cap2 Char,cap11 Char,Légende-figure Char1,Légende-figure Char Char,Beschrifubg Char,Beschriftung Char Char1,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djustRightInd w:val="0"/>
      <w:spacing w:after="180" w:line="300" w:lineRule="auto"/>
      <w:ind w:left="851" w:hanging="284"/>
      <w:textAlignment w:val="baseline"/>
    </w:pPr>
    <w:rPr>
      <w:rFonts w:ascii="Times New Roman" w:hAnsi="Times New Roman" w:cs="Times New Roma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e">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b"/>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
    <w:name w:val="Body Text Indent"/>
    <w:basedOn w:val="a0"/>
    <w:link w:val="Charb"/>
    <w:rsid w:val="005D1914"/>
    <w:pPr>
      <w:ind w:left="360"/>
    </w:pPr>
    <w:rPr>
      <w:rFonts w:ascii="Times New Roman" w:eastAsia="MS Gothic" w:hAnsi="Times New Roman" w:cs="Times New Roman"/>
      <w:sz w:val="24"/>
      <w:lang w:val="en-GB" w:eastAsia="ja-JP"/>
    </w:rPr>
  </w:style>
  <w:style w:type="character" w:customStyle="1" w:styleId="Charb">
    <w:name w:val="正文文本缩进 Char"/>
    <w:basedOn w:val="a2"/>
    <w:link w:val="aff"/>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cs="Times New Roman"/>
      <w:sz w:val="24"/>
      <w:lang w:val="en-GB" w:eastAsia="ja-JP"/>
    </w:rPr>
  </w:style>
  <w:style w:type="paragraph" w:customStyle="1" w:styleId="a">
    <w:name w:val="佐藤２"/>
    <w:basedOn w:val="a0"/>
    <w:rsid w:val="005D1914"/>
    <w:pPr>
      <w:numPr>
        <w:numId w:val="13"/>
      </w:numPr>
      <w:spacing w:after="180"/>
    </w:pPr>
    <w:rPr>
      <w:rFonts w:ascii="Times New Roman" w:eastAsia="MS Gothic" w:hAnsi="Times New Roman" w:cs="Times New Roman"/>
      <w:sz w:val="24"/>
      <w:lang w:val="en-GB" w:eastAsia="ja-JP"/>
    </w:rPr>
  </w:style>
  <w:style w:type="paragraph" w:styleId="26">
    <w:name w:val="Body Text Indent 2"/>
    <w:basedOn w:val="a0"/>
    <w:link w:val="2Char1"/>
    <w:rsid w:val="005D1914"/>
    <w:pPr>
      <w:widowControl w:val="0"/>
      <w:adjustRightInd w:val="0"/>
      <w:ind w:left="1656"/>
      <w:textAlignment w:val="baseline"/>
    </w:pPr>
    <w:rPr>
      <w:rFonts w:ascii="Times New Roman" w:eastAsia="MS Gothic" w:hAnsi="Times New Roman" w:cs="Times New Roman"/>
      <w:kern w:val="2"/>
      <w:sz w:val="24"/>
      <w:lang w:val="en-GB" w:eastAsia="ja-JP"/>
    </w:rPr>
  </w:style>
  <w:style w:type="character" w:customStyle="1" w:styleId="2Char1">
    <w:name w:val="正文文本缩进 2 Char"/>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cs="Times New Roman"/>
      <w:b/>
      <w:lang w:val="en-GB" w:eastAsia="ja-JP"/>
    </w:rPr>
  </w:style>
  <w:style w:type="paragraph" w:styleId="33">
    <w:name w:val="Body Text 3"/>
    <w:basedOn w:val="a0"/>
    <w:link w:val="3Char0"/>
    <w:rsid w:val="005D1914"/>
    <w:rPr>
      <w:rFonts w:ascii="Times New Roman" w:eastAsia="MS Gothic" w:hAnsi="Times New Roman" w:cs="Times New Roman"/>
      <w:sz w:val="24"/>
      <w:lang w:val="en-GB" w:eastAsia="ja-JP"/>
    </w:rPr>
  </w:style>
  <w:style w:type="character" w:customStyle="1" w:styleId="3Char0">
    <w:name w:val="正文文本 3 Char"/>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rsid w:val="005D1914"/>
    <w:pPr>
      <w:spacing w:after="240"/>
    </w:pPr>
    <w:rPr>
      <w:rFonts w:ascii="Times New Roman" w:eastAsia="MS Gothic" w:hAnsi="Times New Roman" w:cs="Times New Roman"/>
      <w:sz w:val="24"/>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b"/>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rsid w:val="005D1914"/>
    <w:pPr>
      <w:widowControl w:val="0"/>
      <w:ind w:left="283" w:hanging="283"/>
    </w:pPr>
    <w:rPr>
      <w:rFonts w:ascii="Arial" w:eastAsia="Times New Roman" w:hAnsi="Arial" w:cs="Times New Roman"/>
      <w:kern w:val="2"/>
      <w:sz w:val="21"/>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pPr>
    <w:rPr>
      <w:rFonts w:ascii="Calibri" w:hAnsi="Calibri" w:cs="Batang"/>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
    <w:rsid w:val="005D1914"/>
    <w:pPr>
      <w:widowControl w:val="0"/>
      <w:overflowPunct w:val="0"/>
      <w:adjustRightInd w:val="0"/>
      <w:snapToGrid w:val="0"/>
      <w:spacing w:after="180"/>
      <w:ind w:left="210"/>
    </w:pPr>
    <w:rPr>
      <w:rFonts w:eastAsia="Times New Roman"/>
      <w:kern w:val="2"/>
      <w:sz w:val="21"/>
      <w:lang w:eastAsia="en-US"/>
    </w:rPr>
  </w:style>
  <w:style w:type="character" w:customStyle="1" w:styleId="14">
    <w:name w:val="未处理的提及1"/>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1">
    <w:name w:val="Intense Quote"/>
    <w:basedOn w:val="a0"/>
    <w:next w:val="a0"/>
    <w:link w:val="Charc"/>
    <w:uiPriority w:val="30"/>
    <w:qFormat/>
    <w:rsid w:val="005D1914"/>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Charc">
    <w:name w:val="明显引用 Char"/>
    <w:basedOn w:val="a2"/>
    <w:link w:val="aff1"/>
    <w:uiPriority w:val="30"/>
    <w:rsid w:val="005D1914"/>
    <w:rPr>
      <w:rFonts w:ascii="Times New Roman" w:eastAsia="Times New Roman" w:hAnsi="Times New Roman" w:cs="Times New Roman"/>
      <w:i/>
      <w:iCs/>
      <w:color w:val="4472C4" w:themeColor="accent1"/>
      <w:lang w:val="en-GB" w:eastAsia="en-GB"/>
    </w:rPr>
  </w:style>
  <w:style w:type="paragraph" w:customStyle="1" w:styleId="34">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15">
    <w:name w:val="@他1"/>
    <w:basedOn w:val="a2"/>
    <w:uiPriority w:val="99"/>
    <w:unhideWhenUsed/>
    <w:rsid w:val="00372520"/>
    <w:rPr>
      <w:color w:val="2B579A"/>
      <w:shd w:val="clear" w:color="auto" w:fill="E1DFDD"/>
    </w:rPr>
  </w:style>
  <w:style w:type="table" w:customStyle="1" w:styleId="TableGrid1">
    <w:name w:val="Table Grid1"/>
    <w:basedOn w:val="a3"/>
    <w:next w:val="af4"/>
    <w:qFormat/>
    <w:rsid w:val="00656CE5"/>
    <w:rPr>
      <w:rFonts w:ascii="Times New Roman" w:eastAsia="MS Mincho"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218C3"/>
    <w:rPr>
      <w:rFonts w:eastAsia="Times New Roman"/>
    </w:rPr>
  </w:style>
  <w:style w:type="character" w:customStyle="1" w:styleId="B10">
    <w:name w:val="B1 (文字)"/>
    <w:qFormat/>
    <w:rsid w:val="00D00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82597426">
      <w:bodyDiv w:val="1"/>
      <w:marLeft w:val="0"/>
      <w:marRight w:val="0"/>
      <w:marTop w:val="0"/>
      <w:marBottom w:val="0"/>
      <w:divBdr>
        <w:top w:val="none" w:sz="0" w:space="0" w:color="auto"/>
        <w:left w:val="none" w:sz="0" w:space="0" w:color="auto"/>
        <w:bottom w:val="none" w:sz="0" w:space="0" w:color="auto"/>
        <w:right w:val="none" w:sz="0" w:space="0" w:color="auto"/>
      </w:divBdr>
    </w:div>
    <w:div w:id="292516706">
      <w:bodyDiv w:val="1"/>
      <w:marLeft w:val="0"/>
      <w:marRight w:val="0"/>
      <w:marTop w:val="0"/>
      <w:marBottom w:val="0"/>
      <w:divBdr>
        <w:top w:val="none" w:sz="0" w:space="0" w:color="auto"/>
        <w:left w:val="none" w:sz="0" w:space="0" w:color="auto"/>
        <w:bottom w:val="none" w:sz="0" w:space="0" w:color="auto"/>
        <w:right w:val="none" w:sz="0" w:space="0" w:color="auto"/>
      </w:divBdr>
    </w:div>
    <w:div w:id="316153941">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6671610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11156675">
      <w:bodyDiv w:val="1"/>
      <w:marLeft w:val="0"/>
      <w:marRight w:val="0"/>
      <w:marTop w:val="0"/>
      <w:marBottom w:val="0"/>
      <w:divBdr>
        <w:top w:val="none" w:sz="0" w:space="0" w:color="auto"/>
        <w:left w:val="none" w:sz="0" w:space="0" w:color="auto"/>
        <w:bottom w:val="none" w:sz="0" w:space="0" w:color="auto"/>
        <w:right w:val="none" w:sz="0" w:space="0" w:color="auto"/>
      </w:divBdr>
    </w:div>
    <w:div w:id="720858976">
      <w:bodyDiv w:val="1"/>
      <w:marLeft w:val="0"/>
      <w:marRight w:val="0"/>
      <w:marTop w:val="0"/>
      <w:marBottom w:val="0"/>
      <w:divBdr>
        <w:top w:val="none" w:sz="0" w:space="0" w:color="auto"/>
        <w:left w:val="none" w:sz="0" w:space="0" w:color="auto"/>
        <w:bottom w:val="none" w:sz="0" w:space="0" w:color="auto"/>
        <w:right w:val="none" w:sz="0" w:space="0" w:color="auto"/>
      </w:divBdr>
    </w:div>
    <w:div w:id="783117030">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845754380">
      <w:bodyDiv w:val="1"/>
      <w:marLeft w:val="0"/>
      <w:marRight w:val="0"/>
      <w:marTop w:val="0"/>
      <w:marBottom w:val="0"/>
      <w:divBdr>
        <w:top w:val="none" w:sz="0" w:space="0" w:color="auto"/>
        <w:left w:val="none" w:sz="0" w:space="0" w:color="auto"/>
        <w:bottom w:val="none" w:sz="0" w:space="0" w:color="auto"/>
        <w:right w:val="none" w:sz="0" w:space="0" w:color="auto"/>
      </w:divBdr>
    </w:div>
    <w:div w:id="891423238">
      <w:bodyDiv w:val="1"/>
      <w:marLeft w:val="0"/>
      <w:marRight w:val="0"/>
      <w:marTop w:val="0"/>
      <w:marBottom w:val="0"/>
      <w:divBdr>
        <w:top w:val="none" w:sz="0" w:space="0" w:color="auto"/>
        <w:left w:val="none" w:sz="0" w:space="0" w:color="auto"/>
        <w:bottom w:val="none" w:sz="0" w:space="0" w:color="auto"/>
        <w:right w:val="none" w:sz="0" w:space="0" w:color="auto"/>
      </w:divBdr>
    </w:div>
    <w:div w:id="894122373">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64329705">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376906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5118319">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46979689">
      <w:bodyDiv w:val="1"/>
      <w:marLeft w:val="0"/>
      <w:marRight w:val="0"/>
      <w:marTop w:val="0"/>
      <w:marBottom w:val="0"/>
      <w:divBdr>
        <w:top w:val="none" w:sz="0" w:space="0" w:color="auto"/>
        <w:left w:val="none" w:sz="0" w:space="0" w:color="auto"/>
        <w:bottom w:val="none" w:sz="0" w:space="0" w:color="auto"/>
        <w:right w:val="none" w:sz="0" w:space="0" w:color="auto"/>
      </w:divBdr>
    </w:div>
    <w:div w:id="2128889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408%20-%20RAN2_127,%20Maastricht\Extracts\R2-2406789%20Correction%20on%20SP%20SRS%20activation%20deactivation%20MAC%20CE(R18).docx"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333.vsdx"/><Relationship Id="rId7" Type="http://schemas.openxmlformats.org/officeDocument/2006/relationships/styles" Target="styles.xml"/><Relationship Id="rId12" Type="http://schemas.openxmlformats.org/officeDocument/2006/relationships/hyperlink" Target="file:///C:\Users\mtk16923\Documents\3GPP%20Meetings\202408%20-%20RAN2_127,%20Maastricht\Extracts\R2-2406788%20Correction%20on%20SP%20SRS%20activation%20deactivation%20MAC%20CE(R17).docx" TargetMode="External"/><Relationship Id="rId17" Type="http://schemas.openxmlformats.org/officeDocument/2006/relationships/package" Target="embeddings/Microsoft_Visio_Drawing11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package" Target="embeddings/Microsoft_Visio_Drawing3444.vsdx"/><Relationship Id="rId10" Type="http://schemas.openxmlformats.org/officeDocument/2006/relationships/footnotes" Target="footnotes.xml"/><Relationship Id="rId19" Type="http://schemas.openxmlformats.org/officeDocument/2006/relationships/package" Target="embeddings/Microsoft_Visio_Drawing122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541DA8-571D-4FCC-A2DE-115C8890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3254</Words>
  <Characters>18554</Characters>
  <Application>Microsoft Office Word</Application>
  <DocSecurity>0</DocSecurity>
  <Lines>154</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ZTE - Yu Pan</cp:lastModifiedBy>
  <cp:revision>3</cp:revision>
  <dcterms:created xsi:type="dcterms:W3CDTF">2024-08-21T16:48:00Z</dcterms:created>
  <dcterms:modified xsi:type="dcterms:W3CDTF">2024-08-21T16:50:00Z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(3)q9XrRQJSGo8SRy2xoWtSjCDByn3iSP4OOJstUGyZJxmT2PbVDtZXBKNU/ZGxold2SFpQ0uGD
zG6LFIGH9R/PNBWueCSvTIoAPf1bYTMktCoMOhfmWKsJSwanw69eP62h/kenfPmTdgSlP1Pk
2VJhVKeLUNr03WFms/ZUTdXFT1SvYgKPXrU4Yg/T0e3mpDmXswMWIGDjDiOzXnSLpmETmPr5
jcS9YkbMu6LWls66Yj</vt:lpwstr>
  </property>
  <property fmtid="{D5CDD505-2E9C-101B-9397-08002B2CF9AE}" pid="6" name="_2015_ms_pID_7253431">
    <vt:lpwstr>xNGcFRXCwbyRZ/rKX8OMAZ7uqhhzkwMQ6hEck/rEsWPlmJOIpcQBMl
I8SmChkdYg9hadUBaODgOwd1ST+TK91c1HmK49laY4+RkBoFPxzWHe/GuZsaDYlEc0jOwI02
K5W5IK9PvFqS+zbWPd/JRZt1s6nHY5jWzHzt9vYg6waAhzWPuIuCVazaKsnkIsmSCuP70z00
+6vt/hBvoOZTDwOc4h+izTbxlo4lljwxZRRK</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