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宋体"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related papers are as below:</w:t>
      </w:r>
    </w:p>
    <w:p w14:paraId="7E4920E1" w14:textId="77777777" w:rsidR="00CD10E9" w:rsidRDefault="00437A44" w:rsidP="00CD10E9">
      <w:pPr>
        <w:pStyle w:val="Doc-title"/>
      </w:pPr>
      <w:hyperlink r:id="rId12" w:tooltip="C:Usersmtk16923Documents3GPP Meetings202408 - RAN2_127, MaastrichtExtractsR2-2406788 Correction on SP SRS activation deactivation MAC CE(R17).docx" w:history="1">
        <w:r w:rsidR="00CD10E9" w:rsidRPr="0020174C">
          <w:rPr>
            <w:rStyle w:val="af9"/>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437A44" w:rsidP="00CD10E9">
      <w:pPr>
        <w:pStyle w:val="Doc-title"/>
      </w:pPr>
      <w:hyperlink r:id="rId13" w:tooltip="C:Usersmtk16923Documents3GPP Meetings202408 - RAN2_127, MaastrichtExtractsR2-2406789 Correction on SP SRS activation deactivation MAC CE(R18).docx" w:history="1">
        <w:r w:rsidR="00CD10E9" w:rsidRPr="0020174C">
          <w:rPr>
            <w:rStyle w:val="af9"/>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437A44"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af9"/>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437A44"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af9"/>
          </w:rPr>
          <w:t>R2-2406792</w:t>
        </w:r>
      </w:hyperlink>
      <w:r w:rsidR="00CD10E9">
        <w:tab/>
        <w:t>Correction on SL pos in dedicated pool and SRS aggregation MAC CE in MAC spec</w:t>
      </w:r>
      <w:r w:rsidR="00CD10E9">
        <w:tab/>
        <w:t>ZTE Corporation</w:t>
      </w:r>
      <w:r w:rsidR="00CD10E9">
        <w:tab/>
        <w:t>draftCR</w:t>
      </w:r>
      <w:r w:rsidR="00CD10E9">
        <w:tab/>
        <w:t>Rel-18</w:t>
      </w:r>
      <w:r w:rsidR="00CD10E9">
        <w:tab/>
        <w:t>38.321</w:t>
      </w:r>
      <w:r w:rsidR="00CD10E9">
        <w:tab/>
        <w:t>18.2.0</w:t>
      </w:r>
      <w:r w:rsidR="00CD10E9">
        <w:tab/>
        <w:t>F</w:t>
      </w:r>
      <w:r w:rsidR="00CD10E9">
        <w:tab/>
        <w:t xml:space="preserve">NR_pos_enh2 </w:t>
      </w:r>
      <w:r w:rsidR="00CD10E9" w:rsidRPr="00CD10E9">
        <w:rPr>
          <w:b/>
        </w:rPr>
        <w:t xml:space="preserve"> (issue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the SP SRS activation/deactivation MAC CE (section 6.1.3.36) can be reused to activate Rel-17 INACTIVE SRS in last serving cell:</w:t>
      </w:r>
    </w:p>
    <w:tbl>
      <w:tblPr>
        <w:tblStyle w:val="af4"/>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宋体" w:hAnsi="Times New Roman"/>
                <w:b/>
                <w:bCs/>
                <w:lang w:eastAsia="zh-CN"/>
              </w:rPr>
            </w:pPr>
            <w:r>
              <w:rPr>
                <w:rFonts w:ascii="Times New Roman" w:eastAsia="宋体"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宋体" w:hAnsi="Times New Roman"/>
                <w:lang w:eastAsia="zh-CN"/>
              </w:rPr>
            </w:pPr>
            <w:r>
              <w:rPr>
                <w:rFonts w:ascii="Times New Roman" w:eastAsia="宋体" w:hAnsi="Times New Roman"/>
                <w:lang w:eastAsia="zh-CN"/>
              </w:rPr>
              <w:t xml:space="preserve">SP Positioning SRS Activation/Deactivation MAC CE is reused for triggering SRSp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lastRenderedPageBreak/>
        <w:t xml:space="preserve">RAN2 agrees that, </w:t>
      </w:r>
      <w:r w:rsidR="00616723" w:rsidRPr="00E83EEB">
        <w:rPr>
          <w:rFonts w:ascii="Times New Roman" w:eastAsia="宋体" w:hAnsi="Times New Roman" w:cs="Times New Roman"/>
          <w:lang w:val="en-GB"/>
        </w:rPr>
        <w:t>the SP SRS activation/deactivation MAC CE (section 6.1.3.36) can be reused to activate Rel-18 INACTIVE SRS in validity area(s):</w:t>
      </w:r>
    </w:p>
    <w:tbl>
      <w:tblPr>
        <w:tblStyle w:val="af4"/>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宋体" w:hAnsi="Times New Roman"/>
                <w:b/>
                <w:lang w:eastAsia="zh-CN"/>
              </w:rPr>
            </w:pPr>
            <w:r>
              <w:rPr>
                <w:rFonts w:ascii="Times New Roman" w:eastAsia="宋体"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lang w:eastAsia="zh-CN"/>
              </w:rPr>
              <w:t>For both</w:t>
            </w:r>
            <w:r>
              <w:rPr>
                <w:rFonts w:ascii="Times New Roman" w:eastAsia="宋体" w:hAnsi="Times New Roman" w:hint="eastAsia"/>
                <w:lang w:eastAsia="zh-CN"/>
              </w:rPr>
              <w:t xml:space="preserve"> </w:t>
            </w:r>
            <w:r>
              <w:rPr>
                <w:rFonts w:ascii="Times New Roman" w:eastAsia="宋体" w:hAnsi="Times New Roman"/>
                <w:i/>
                <w:iCs/>
                <w:lang w:eastAsia="zh-CN"/>
              </w:rPr>
              <w:t>srs-PosRRC-InactiveValidityAreaPreConfigList</w:t>
            </w:r>
            <w:r>
              <w:rPr>
                <w:rFonts w:ascii="Times New Roman" w:eastAsia="宋体" w:hAnsi="Times New Roman"/>
                <w:lang w:eastAsia="zh-CN"/>
              </w:rPr>
              <w:t xml:space="preserve"> and </w:t>
            </w:r>
            <w:r>
              <w:rPr>
                <w:rFonts w:ascii="Times New Roman" w:eastAsia="宋体" w:hAnsi="Times New Roman"/>
                <w:i/>
                <w:iCs/>
                <w:lang w:eastAsia="zh-CN"/>
              </w:rPr>
              <w:t>srs-PosRRC-InactiveValidityAreaNonPreConfig</w:t>
            </w:r>
            <w:r>
              <w:rPr>
                <w:rFonts w:ascii="Times New Roman" w:eastAsia="宋体" w:hAnsi="Times New Roman"/>
                <w:lang w:eastAsia="zh-CN"/>
              </w:rPr>
              <w:t xml:space="preserve"> (non-aggregated cases), the transmission of SP SRS is activated by MAC CE as legacy. </w:t>
            </w:r>
            <w:r>
              <w:rPr>
                <w:rFonts w:ascii="Times New Roman" w:eastAsia="宋体"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宋体" w:hAnsi="Times New Roman" w:cs="Times New Roman"/>
          <w:lang w:val="en-GB"/>
        </w:rPr>
        <w:t>RRC_INACTIVE</w:t>
      </w:r>
      <w:r w:rsidR="00616723" w:rsidRPr="00E83EEB">
        <w:rPr>
          <w:rFonts w:ascii="Times New Roman" w:eastAsia="宋体" w:hAnsi="Times New Roman" w:cs="Times New Roman"/>
          <w:lang w:val="en-GB"/>
        </w:rPr>
        <w:t>:</w:t>
      </w:r>
    </w:p>
    <w:tbl>
      <w:tblPr>
        <w:tblStyle w:val="af4"/>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b/>
                <w:lang w:val="en-GB" w:eastAsia="zh-CN"/>
              </w:rPr>
            </w:pPr>
            <w:r w:rsidRPr="00B33379">
              <w:rPr>
                <w:rFonts w:ascii="Times New Roman" w:eastAsia="宋体" w:hAnsi="Times New Roman" w:cs="Times New Roman" w:hint="eastAsia"/>
                <w:b/>
                <w:lang w:val="en-GB" w:eastAsia="zh-CN"/>
              </w:rPr>
              <w:t>R</w:t>
            </w:r>
            <w:r w:rsidRPr="00B33379">
              <w:rPr>
                <w:rFonts w:ascii="Times New Roman" w:eastAsia="宋体"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rPr>
            </w:pPr>
            <w:r w:rsidRPr="00B33379">
              <w:rPr>
                <w:rFonts w:ascii="Times New Roman" w:eastAsia="宋体"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宋体" w:hAnsi="Times New Roman" w:cs="Times New Roman"/>
                <w:lang w:val="en-GB"/>
              </w:rPr>
              <w:t>Adopt up to 16 Spatial Relation for Resource IDi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RAN2 should discuss how to interpret/reinterpret the spatial relation field for RRC_INACTIVE</w:t>
      </w:r>
      <w:r w:rsidR="00EB3CD5" w:rsidRPr="00E83EEB">
        <w:rPr>
          <w:rFonts w:ascii="Times New Roman" w:eastAsia="宋体" w:hAnsi="Times New Roman" w:cs="Times New Roman"/>
          <w:lang w:val="en-GB"/>
        </w:rPr>
        <w:t xml:space="preserve"> scenario</w:t>
      </w:r>
      <w:r w:rsidRPr="00E83EEB">
        <w:rPr>
          <w:rFonts w:ascii="Times New Roman" w:eastAsia="宋体" w:hAnsi="Times New Roman" w:cs="Times New Roman"/>
          <w:lang w:val="en-GB"/>
        </w:rPr>
        <w:t>.</w:t>
      </w:r>
      <w:r w:rsidR="00EB3CD5" w:rsidRPr="00E83EEB">
        <w:rPr>
          <w:rFonts w:ascii="Times New Roman" w:eastAsia="宋体"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According to current RRC spec, when UE enters RRC_INACTIVE, the UE stores the </w:t>
      </w:r>
      <w:r w:rsidR="00323253" w:rsidRPr="00E83EEB">
        <w:rPr>
          <w:rFonts w:ascii="Times New Roman" w:eastAsia="宋体" w:hAnsi="Times New Roman" w:cs="Times New Roman"/>
          <w:lang w:val="en-GB"/>
        </w:rPr>
        <w:t xml:space="preserve">UE Inactive </w:t>
      </w:r>
      <w:r w:rsidRPr="00E83EEB">
        <w:rPr>
          <w:rFonts w:ascii="Times New Roman" w:eastAsia="宋体" w:hAnsi="Times New Roman" w:cs="Times New Roman"/>
          <w:lang w:val="en-GB"/>
        </w:rPr>
        <w:t xml:space="preserve">AS </w:t>
      </w:r>
      <w:r w:rsidR="00323253" w:rsidRPr="00E83EEB">
        <w:rPr>
          <w:rFonts w:ascii="Times New Roman" w:eastAsia="宋体" w:hAnsi="Times New Roman" w:cs="Times New Roman"/>
          <w:lang w:val="en-GB"/>
        </w:rPr>
        <w:t>C</w:t>
      </w:r>
      <w:r w:rsidRPr="00E83EEB">
        <w:rPr>
          <w:rFonts w:ascii="Times New Roman" w:eastAsia="宋体" w:hAnsi="Times New Roman" w:cs="Times New Roman"/>
          <w:lang w:val="en-GB"/>
        </w:rPr>
        <w:t xml:space="preserve">ontext, </w:t>
      </w:r>
      <w:r w:rsidR="00323253" w:rsidRPr="00E83EEB">
        <w:rPr>
          <w:rFonts w:ascii="Times New Roman" w:eastAsia="宋体" w:hAnsi="Times New Roman" w:cs="Times New Roman"/>
          <w:lang w:val="en-GB"/>
        </w:rPr>
        <w:t>which should include</w:t>
      </w:r>
      <w:r w:rsidRPr="00E83EEB">
        <w:rPr>
          <w:rFonts w:ascii="Times New Roman" w:eastAsia="宋体" w:hAnsi="Times New Roman" w:cs="Times New Roman"/>
          <w:lang w:val="en-GB"/>
        </w:rPr>
        <w:t xml:space="preserve"> cell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BWP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RS configuration. See below 38.331 explanation:</w:t>
      </w:r>
    </w:p>
    <w:tbl>
      <w:tblPr>
        <w:tblStyle w:val="af4"/>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b/>
                <w:lang w:eastAsia="zh-CN"/>
              </w:rPr>
            </w:pPr>
            <w:r w:rsidRPr="00E83EEB">
              <w:rPr>
                <w:rFonts w:ascii="Times New Roman" w:eastAsia="宋体"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outlineLvl w:val="1"/>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宋体"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Transfer of unicast data and/or signalling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outlineLvl w:val="2"/>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outlineLvl w:val="3"/>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r w:rsidRPr="00E83EEB">
              <w:rPr>
                <w:rFonts w:ascii="Times New Roman" w:hAnsi="Times New Roman"/>
                <w:b w:val="0"/>
                <w:bCs w:val="0"/>
                <w:i/>
                <w:lang w:val="en-US"/>
              </w:rPr>
              <w:t>RRCRelease</w:t>
            </w:r>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宋体"/>
                <w:iCs/>
              </w:rPr>
            </w:pPr>
            <w:r w:rsidRPr="00E83EEB">
              <w:rPr>
                <w:highlight w:val="yellow"/>
              </w:rPr>
              <w:t>NOTE 1c:</w:t>
            </w:r>
            <w:r w:rsidRPr="00E83EEB">
              <w:rPr>
                <w:highlight w:val="yellow"/>
              </w:rPr>
              <w:tab/>
            </w:r>
            <w:r w:rsidRPr="00E83EEB">
              <w:rPr>
                <w:i/>
                <w:highlight w:val="yellow"/>
              </w:rPr>
              <w:t>suspendConfig</w:t>
            </w:r>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does not support maintaining the MCG SCell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release the MCG SCell(s)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Some companies commented online that the spatial relation RS configuration used in RRC_INACTIVE should only come from RRC Release with SuspendConfig message, not come from </w:t>
      </w:r>
      <w:r w:rsidR="00A04705" w:rsidRPr="00E83EEB">
        <w:rPr>
          <w:rFonts w:ascii="Times New Roman" w:eastAsia="宋体" w:hAnsi="Times New Roman" w:cs="Times New Roman"/>
          <w:lang w:val="en-GB"/>
        </w:rPr>
        <w:t xml:space="preserve">the RS configured in </w:t>
      </w:r>
      <w:r w:rsidRPr="00E83EEB">
        <w:rPr>
          <w:rFonts w:ascii="Times New Roman" w:eastAsia="宋体" w:hAnsi="Times New Roman" w:cs="Times New Roman"/>
          <w:lang w:val="en-GB"/>
        </w:rPr>
        <w:t xml:space="preserve">RRC_CONNECTED. Considering the fact that UE still stores the AS context in RRC_INACTIVE, </w:t>
      </w:r>
      <w:r w:rsidR="00F27D90" w:rsidRPr="00E83EEB">
        <w:rPr>
          <w:rFonts w:ascii="Times New Roman" w:eastAsia="宋体"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713422" w:rsidRPr="00E83EEB">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w:t>
      </w:r>
      <w:r w:rsidR="00713422" w:rsidRPr="00E83EEB">
        <w:rPr>
          <w:rFonts w:ascii="Times New Roman" w:eastAsia="宋体" w:hAnsi="Times New Roman" w:cs="Times New Roman"/>
          <w:b/>
          <w:lang w:val="en-GB"/>
        </w:rPr>
        <w:t xml:space="preserve">For spatial relation RS used in RRC_INACTIVE, </w:t>
      </w:r>
      <w:r w:rsidR="00251E18" w:rsidRPr="00E83EEB">
        <w:rPr>
          <w:rFonts w:ascii="Times New Roman" w:eastAsia="宋体" w:hAnsi="Times New Roman" w:cs="Times New Roman"/>
          <w:b/>
          <w:lang w:val="en-GB"/>
        </w:rPr>
        <w:t>w</w:t>
      </w:r>
      <w:r w:rsidR="00323253" w:rsidRPr="00E83EEB">
        <w:rPr>
          <w:rFonts w:ascii="Times New Roman" w:eastAsia="宋体" w:hAnsi="Times New Roman" w:cs="Times New Roman"/>
          <w:b/>
          <w:lang w:val="en-GB"/>
        </w:rPr>
        <w:t>hich option do you agree?</w:t>
      </w:r>
    </w:p>
    <w:p w14:paraId="615F7598" w14:textId="43748C5F" w:rsidR="00887330"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1: </w:t>
      </w:r>
      <w:r w:rsidR="00887330" w:rsidRPr="00E83EEB">
        <w:rPr>
          <w:rFonts w:eastAsia="宋体"/>
          <w:b/>
          <w:lang w:val="en-GB"/>
        </w:rPr>
        <w:t xml:space="preserve">UE can be scheduled </w:t>
      </w:r>
      <w:r w:rsidR="00323253" w:rsidRPr="00E83EEB">
        <w:rPr>
          <w:rFonts w:eastAsia="宋体"/>
          <w:b/>
          <w:lang w:val="en-GB"/>
        </w:rPr>
        <w:t xml:space="preserve">by gNB </w:t>
      </w:r>
      <w:r w:rsidR="00887330" w:rsidRPr="00E83EEB">
        <w:rPr>
          <w:rFonts w:eastAsia="宋体"/>
          <w:b/>
          <w:lang w:val="en-GB"/>
        </w:rPr>
        <w:t xml:space="preserve">to use </w:t>
      </w:r>
      <w:r w:rsidR="00165095" w:rsidRPr="00E83EEB">
        <w:rPr>
          <w:rFonts w:eastAsia="宋体"/>
          <w:b/>
          <w:lang w:val="en-GB"/>
        </w:rPr>
        <w:t xml:space="preserve">both </w:t>
      </w:r>
      <w:r w:rsidR="00887330" w:rsidRPr="00E83EEB">
        <w:rPr>
          <w:rFonts w:eastAsia="宋体"/>
          <w:b/>
          <w:u w:val="single"/>
          <w:lang w:val="en-GB"/>
        </w:rPr>
        <w:t xml:space="preserve">the RS </w:t>
      </w:r>
      <w:r w:rsidR="00E72E48" w:rsidRPr="00E83EEB">
        <w:rPr>
          <w:rFonts w:eastAsia="宋体"/>
          <w:b/>
          <w:u w:val="single"/>
          <w:lang w:val="en-GB"/>
        </w:rPr>
        <w:t xml:space="preserve">configured </w:t>
      </w:r>
      <w:r w:rsidR="00887330" w:rsidRPr="00E83EEB">
        <w:rPr>
          <w:rFonts w:eastAsia="宋体"/>
          <w:b/>
          <w:u w:val="single"/>
          <w:lang w:val="en-GB"/>
        </w:rPr>
        <w:t xml:space="preserve">in </w:t>
      </w:r>
      <w:r w:rsidR="00A04705" w:rsidRPr="00E83EEB">
        <w:rPr>
          <w:rFonts w:eastAsia="宋体"/>
          <w:b/>
          <w:u w:val="single"/>
          <w:lang w:val="en-GB"/>
        </w:rPr>
        <w:t>RRC_</w:t>
      </w:r>
      <w:r w:rsidR="00887330" w:rsidRPr="00E83EEB">
        <w:rPr>
          <w:rFonts w:eastAsia="宋体"/>
          <w:b/>
          <w:u w:val="single"/>
          <w:lang w:val="en-GB"/>
        </w:rPr>
        <w:t>CONNECTED</w:t>
      </w:r>
      <w:r w:rsidR="00887330" w:rsidRPr="00E83EEB">
        <w:rPr>
          <w:rFonts w:eastAsia="宋体"/>
          <w:b/>
          <w:lang w:val="en-GB"/>
        </w:rPr>
        <w:t xml:space="preserve"> </w:t>
      </w:r>
      <w:r w:rsidR="00323253" w:rsidRPr="00E83EEB">
        <w:rPr>
          <w:rFonts w:eastAsia="宋体"/>
          <w:b/>
          <w:lang w:val="en-GB"/>
        </w:rPr>
        <w:t xml:space="preserve">and </w:t>
      </w:r>
      <w:r w:rsidR="00E46C32" w:rsidRPr="00E83EEB">
        <w:rPr>
          <w:rFonts w:eastAsia="宋体"/>
          <w:b/>
          <w:u w:val="single"/>
          <w:lang w:val="en-GB"/>
        </w:rPr>
        <w:t xml:space="preserve">the </w:t>
      </w:r>
      <w:r w:rsidR="00323253" w:rsidRPr="00E83EEB">
        <w:rPr>
          <w:rFonts w:eastAsia="宋体"/>
          <w:b/>
          <w:u w:val="single"/>
          <w:lang w:val="en-GB"/>
        </w:rPr>
        <w:t>RS configured in RRC Release</w:t>
      </w:r>
      <w:r w:rsidR="00323253" w:rsidRPr="00E83EEB">
        <w:rPr>
          <w:rFonts w:eastAsia="宋体"/>
          <w:b/>
          <w:lang w:val="en-GB"/>
        </w:rPr>
        <w:t xml:space="preserve"> </w:t>
      </w:r>
      <w:r w:rsidR="00165095" w:rsidRPr="00E83EEB">
        <w:rPr>
          <w:rFonts w:eastAsia="宋体"/>
          <w:b/>
          <w:lang w:val="en-GB"/>
        </w:rPr>
        <w:t>as</w:t>
      </w:r>
      <w:r w:rsidR="00887330" w:rsidRPr="00E83EEB">
        <w:rPr>
          <w:rFonts w:eastAsia="宋体"/>
          <w:b/>
          <w:lang w:val="en-GB"/>
        </w:rPr>
        <w:t xml:space="preserve"> the spatial relation </w:t>
      </w:r>
      <w:r w:rsidR="00165095" w:rsidRPr="00E83EEB">
        <w:rPr>
          <w:rFonts w:eastAsia="宋体"/>
          <w:b/>
          <w:lang w:val="en-GB"/>
        </w:rPr>
        <w:t>RS</w:t>
      </w:r>
      <w:r w:rsidR="00887330" w:rsidRPr="00E83EEB">
        <w:rPr>
          <w:rFonts w:eastAsia="宋体"/>
          <w:b/>
          <w:lang w:val="en-GB"/>
        </w:rPr>
        <w:t xml:space="preserve"> in RRC_INACTIVE</w:t>
      </w:r>
      <w:r w:rsidR="00323253" w:rsidRPr="00E83EEB">
        <w:rPr>
          <w:rFonts w:eastAsia="宋体"/>
          <w:b/>
          <w:lang w:val="en-GB"/>
        </w:rPr>
        <w:t>.</w:t>
      </w:r>
    </w:p>
    <w:p w14:paraId="25BC371E" w14:textId="336F8E78" w:rsidR="00323253"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2: </w:t>
      </w:r>
      <w:r w:rsidR="00323253" w:rsidRPr="00E83EEB">
        <w:rPr>
          <w:rFonts w:eastAsia="宋体"/>
          <w:b/>
          <w:lang w:val="en-GB"/>
        </w:rPr>
        <w:t xml:space="preserve">UE can only be scheduled by gNB to use </w:t>
      </w:r>
      <w:r w:rsidRPr="00E83EEB">
        <w:rPr>
          <w:rFonts w:eastAsia="宋体"/>
          <w:b/>
          <w:u w:val="single"/>
          <w:lang w:val="en-GB"/>
        </w:rPr>
        <w:t>the RS configured in RRC Release</w:t>
      </w:r>
      <w:r w:rsidRPr="00E83EEB">
        <w:rPr>
          <w:rFonts w:eastAsia="宋体"/>
          <w:b/>
          <w:lang w:val="en-GB"/>
        </w:rPr>
        <w:t xml:space="preserve"> </w:t>
      </w:r>
      <w:r w:rsidR="00165095" w:rsidRPr="00E83EEB">
        <w:rPr>
          <w:rFonts w:eastAsia="宋体"/>
          <w:b/>
          <w:lang w:val="en-GB"/>
        </w:rPr>
        <w:t>as</w:t>
      </w:r>
      <w:r w:rsidRPr="00E83EEB">
        <w:rPr>
          <w:rFonts w:eastAsia="宋体"/>
          <w:b/>
          <w:lang w:val="en-GB"/>
        </w:rPr>
        <w:t xml:space="preserve"> the spatial relation </w:t>
      </w:r>
      <w:r w:rsidR="00165095" w:rsidRPr="00E83EEB">
        <w:rPr>
          <w:rFonts w:eastAsia="宋体"/>
          <w:b/>
          <w:lang w:val="en-GB"/>
        </w:rPr>
        <w:t>RS</w:t>
      </w:r>
      <w:r w:rsidRPr="00E83EEB">
        <w:rPr>
          <w:rFonts w:eastAsia="宋体"/>
          <w:b/>
          <w:lang w:val="en-GB"/>
        </w:rPr>
        <w:t xml:space="preserve"> in RRC_INACTIVE.</w:t>
      </w:r>
    </w:p>
    <w:tbl>
      <w:tblPr>
        <w:tblStyle w:val="af4"/>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HSilicon</w:t>
            </w:r>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RS configuration in RRC_CONNECCTED is only stored in the UE AS context but not actually APPLIED. We shouldn’t change that. Otherwise there will be changes to UE procedure text as well: The CSI-RS configuration needs to be applied upon reception of RRCRelease msg with suspendConfig.</w:t>
            </w:r>
          </w:p>
        </w:tc>
      </w:tr>
      <w:tr w:rsidR="00E83EEB" w:rsidRPr="00E83EEB" w14:paraId="56970AB3" w14:textId="77777777" w:rsidTr="00E83EEB">
        <w:tc>
          <w:tcPr>
            <w:tcW w:w="1413" w:type="dxa"/>
          </w:tcPr>
          <w:p w14:paraId="3455C6E5" w14:textId="51616C8E"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59BC18A8" w14:textId="5F4ED88B"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Both Options</w:t>
            </w:r>
          </w:p>
        </w:tc>
        <w:tc>
          <w:tcPr>
            <w:tcW w:w="5386" w:type="dxa"/>
          </w:tcPr>
          <w:p w14:paraId="200ABA3A" w14:textId="3212BD09" w:rsidR="00E83EEB"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Both Options should be possible. It is up to gNB. When the UE is RRC Connected mode, the NW can switch the UE to inactive mode (state transition from Connected mode to Inactive mode) and in such case UE will store the information it receives as part of suspend config and can transmit SRS with spatial relation as received.</w:t>
            </w:r>
          </w:p>
        </w:tc>
      </w:tr>
      <w:tr w:rsidR="00E83EEB" w:rsidRPr="00E83EEB" w14:paraId="3D4DF8FF" w14:textId="77777777" w:rsidTr="00E83EEB">
        <w:tc>
          <w:tcPr>
            <w:tcW w:w="1413" w:type="dxa"/>
          </w:tcPr>
          <w:p w14:paraId="7B8267BD" w14:textId="3CBCD1DD"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54D2C162" w14:textId="13619565"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c</w:t>
            </w:r>
            <w:r>
              <w:rPr>
                <w:rFonts w:ascii="Times New Roman" w:hAnsi="Times New Roman" w:cs="Times New Roman"/>
                <w:lang w:val="en-GB" w:eastAsia="ko-KR"/>
              </w:rPr>
              <w:t>omment</w:t>
            </w:r>
          </w:p>
        </w:tc>
        <w:tc>
          <w:tcPr>
            <w:tcW w:w="5386" w:type="dxa"/>
          </w:tcPr>
          <w:p w14:paraId="6109E36E" w14:textId="77777777"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 xml:space="preserve">We need to ask RAN1 whether the RS configured in RRC_CONNECTED can be used as spatial information for positioning SRS in RRC_INACTIVE state. </w:t>
            </w:r>
          </w:p>
          <w:p w14:paraId="4590824C" w14:textId="0C01C2D4"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 xml:space="preserve">By the way, in our view, it is unlikely that the RS configured by the last serving cell in RRC_CONNECTED is used for SRS Tx in RRC_INACTIVE especially when we assume the R18 SRS Tx within validity area. </w:t>
            </w:r>
          </w:p>
          <w:p w14:paraId="3451B308" w14:textId="061A6E73" w:rsidR="00526C0D" w:rsidRPr="00526C0D" w:rsidRDefault="00526C0D" w:rsidP="007B7C05">
            <w:pPr>
              <w:wordWrap/>
              <w:adjustRightInd w:val="0"/>
              <w:snapToGrid w:val="0"/>
              <w:spacing w:beforeLines="50" w:before="120" w:afterLines="50" w:after="120" w:line="264" w:lineRule="atLeast"/>
              <w:rPr>
                <w:rFonts w:ascii="Times New Roman" w:hAnsi="Times New Roman" w:cs="Times New Roman"/>
                <w:lang w:val="en-GB" w:eastAsia="ko-KR"/>
              </w:rPr>
            </w:pPr>
          </w:p>
        </w:tc>
      </w:tr>
      <w:tr w:rsidR="00E83EEB" w:rsidRPr="00E83EEB" w14:paraId="1817EFE7" w14:textId="77777777" w:rsidTr="00E83EEB">
        <w:tc>
          <w:tcPr>
            <w:tcW w:w="1413" w:type="dxa"/>
          </w:tcPr>
          <w:p w14:paraId="7356263A" w14:textId="7814FD60"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4B0565DF" w14:textId="4430D2B3"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lang w:val="en-GB" w:eastAsia="zh-CN"/>
              </w:rPr>
              <w:t>Option 1</w:t>
            </w:r>
          </w:p>
        </w:tc>
        <w:tc>
          <w:tcPr>
            <w:tcW w:w="5386" w:type="dxa"/>
          </w:tcPr>
          <w:p w14:paraId="2921FDF2" w14:textId="67F99AA1" w:rsidR="00E83EEB"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lang w:val="en-GB" w:eastAsia="zh-CN"/>
              </w:rPr>
              <w:t xml:space="preserve">There is no restriction in current spec that the configuration in RRC_CONNECTED cannot be used in RRC_INACTIVE.  Option2 restricts gNB’s scheduling. </w:t>
            </w: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Q2</w:t>
      </w:r>
      <w:r w:rsidRPr="00E83EEB">
        <w:rPr>
          <w:rFonts w:ascii="Times New Roman" w:eastAsia="宋体" w:hAnsi="Times New Roman" w:cs="Times New Roman"/>
          <w:lang w:val="en-GB"/>
        </w:rPr>
        <w:t xml:space="preserve"> impacts that whether gNB is allowed to set C=1 in RRC_INACTIVE</w:t>
      </w:r>
      <w:r>
        <w:rPr>
          <w:rFonts w:ascii="Times New Roman" w:eastAsia="宋体"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The spatial relation RS has 4 types, SSB, SRS, CSI-RS, DL-PRS, only CSI-RS and SRS </w:t>
      </w:r>
      <w:r w:rsidR="00105331" w:rsidRPr="00E83EEB">
        <w:rPr>
          <w:rFonts w:ascii="Times New Roman" w:eastAsia="宋体" w:hAnsi="Times New Roman" w:cs="Times New Roman"/>
          <w:lang w:val="en-GB"/>
        </w:rPr>
        <w:t>includes cell ID and</w:t>
      </w:r>
      <w:r w:rsidR="00CE1F5D">
        <w:rPr>
          <w:rFonts w:ascii="Times New Roman" w:eastAsia="宋体" w:hAnsi="Times New Roman" w:cs="Times New Roman"/>
          <w:lang w:val="en-GB"/>
        </w:rPr>
        <w:t xml:space="preserve"> </w:t>
      </w:r>
      <w:r w:rsidR="00105331" w:rsidRPr="00E83EEB">
        <w:rPr>
          <w:rFonts w:ascii="Times New Roman" w:eastAsia="宋体" w:hAnsi="Times New Roman" w:cs="Times New Roman"/>
          <w:lang w:val="en-GB"/>
        </w:rPr>
        <w:t xml:space="preserve">BWP ID. </w:t>
      </w:r>
      <w:r w:rsidRPr="00E83EEB">
        <w:rPr>
          <w:rFonts w:ascii="Times New Roman" w:eastAsia="宋体" w:hAnsi="Times New Roman" w:cs="Times New Roman"/>
          <w:lang w:val="en-GB"/>
        </w:rPr>
        <w:t>In which, CSI-RS can only be transmitted by UE’s serving cell</w:t>
      </w:r>
      <w:r w:rsidR="00CE1F5D">
        <w:rPr>
          <w:rFonts w:ascii="Times New Roman" w:eastAsia="宋体" w:hAnsi="Times New Roman" w:cs="Times New Roman"/>
          <w:lang w:val="en-GB"/>
        </w:rPr>
        <w:t>(</w:t>
      </w:r>
      <w:r w:rsidRPr="00E83EEB">
        <w:rPr>
          <w:rFonts w:ascii="Times New Roman" w:eastAsia="宋体" w:hAnsi="Times New Roman" w:cs="Times New Roman"/>
          <w:lang w:val="en-GB"/>
        </w:rPr>
        <w:t>s</w:t>
      </w:r>
      <w:r w:rsidR="00CE1F5D">
        <w:rPr>
          <w:rFonts w:ascii="Times New Roman" w:eastAsia="宋体" w:hAnsi="Times New Roman" w:cs="Times New Roman"/>
          <w:lang w:val="en-GB"/>
        </w:rPr>
        <w:t>)</w:t>
      </w:r>
      <w:r w:rsidRPr="00E83EEB">
        <w:rPr>
          <w:rFonts w:ascii="Times New Roman" w:eastAsia="宋体" w:hAnsi="Times New Roman" w:cs="Times New Roman"/>
          <w:lang w:val="en-GB"/>
        </w:rPr>
        <w:t xml:space="preserve"> in RRC_CONNECTED. The SRS</w:t>
      </w:r>
      <w:r w:rsidR="000D1759" w:rsidRPr="00E83EEB">
        <w:rPr>
          <w:rFonts w:ascii="Times New Roman" w:eastAsia="宋体" w:hAnsi="Times New Roman" w:cs="Times New Roman"/>
          <w:lang w:val="en-GB"/>
        </w:rPr>
        <w:t>, SSB and DL-PRS</w:t>
      </w:r>
      <w:r w:rsidRPr="00E83EEB">
        <w:rPr>
          <w:rFonts w:ascii="Times New Roman" w:eastAsia="宋体" w:hAnsi="Times New Roman" w:cs="Times New Roman"/>
          <w:lang w:val="en-GB"/>
        </w:rPr>
        <w:t xml:space="preserve"> can be transmitted both in RRC_CONNECTED and RRC_INACTIVE.</w:t>
      </w:r>
      <w:r w:rsidR="00105331" w:rsidRPr="00E83EEB">
        <w:rPr>
          <w:rFonts w:ascii="Times New Roman" w:eastAsia="宋体" w:hAnsi="Times New Roman" w:cs="Times New Roman"/>
          <w:lang w:val="en-GB"/>
        </w:rPr>
        <w:t xml:space="preserve"> That </w:t>
      </w:r>
      <w:r w:rsidR="00B86408" w:rsidRPr="00E83EEB">
        <w:rPr>
          <w:rFonts w:ascii="Times New Roman" w:eastAsia="宋体" w:hAnsi="Times New Roman" w:cs="Times New Roman"/>
          <w:lang w:val="en-GB"/>
        </w:rPr>
        <w:t>is to say:</w:t>
      </w:r>
    </w:p>
    <w:p w14:paraId="795F2207" w14:textId="56E7547E" w:rsidR="00B86408" w:rsidRPr="00E83EEB" w:rsidRDefault="00B86408" w:rsidP="00CE1F5D">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If we go with option1</w:t>
      </w:r>
      <w:r w:rsidR="00CE1F5D">
        <w:rPr>
          <w:rFonts w:eastAsia="宋体"/>
          <w:lang w:val="en-GB"/>
        </w:rPr>
        <w:t xml:space="preserve"> in Q1</w:t>
      </w:r>
      <w:r w:rsidRPr="00E83EEB">
        <w:rPr>
          <w:rFonts w:eastAsia="宋体"/>
          <w:lang w:val="en-GB"/>
        </w:rPr>
        <w:t>, all of the RS types</w:t>
      </w:r>
      <w:r w:rsidR="00CE1F5D">
        <w:rPr>
          <w:rFonts w:eastAsia="宋体"/>
          <w:lang w:val="en-GB"/>
        </w:rPr>
        <w:t xml:space="preserve"> </w:t>
      </w:r>
      <w:r w:rsidR="00CE1F5D" w:rsidRPr="00CE1F5D">
        <w:rPr>
          <w:rFonts w:eastAsia="宋体"/>
          <w:lang w:val="en-GB"/>
        </w:rPr>
        <w:t xml:space="preserve">(CSI-RS, SSB, SRS, DL-PRS) </w:t>
      </w:r>
      <w:r w:rsidRPr="00E83EEB">
        <w:rPr>
          <w:rFonts w:eastAsia="宋体"/>
          <w:lang w:val="en-GB"/>
        </w:rPr>
        <w:t xml:space="preserve">can be valid </w:t>
      </w:r>
      <w:r w:rsidR="00CE1F5D">
        <w:rPr>
          <w:rFonts w:eastAsia="宋体"/>
          <w:lang w:val="en-GB"/>
        </w:rPr>
        <w:t xml:space="preserve">spatial relation RS </w:t>
      </w:r>
      <w:r w:rsidRPr="00E83EEB">
        <w:rPr>
          <w:rFonts w:eastAsia="宋体"/>
          <w:lang w:val="en-GB"/>
        </w:rPr>
        <w:t>in RRC_INACTIVE, so gNB should be able to indicate cell ID/BWP ID directly in spatial relation field, where the</w:t>
      </w:r>
      <w:r w:rsidR="00CE1F5D">
        <w:rPr>
          <w:rFonts w:eastAsia="宋体"/>
          <w:lang w:val="en-GB"/>
        </w:rPr>
        <w:t xml:space="preserve"> indicated</w:t>
      </w:r>
      <w:r w:rsidRPr="00E83EEB">
        <w:rPr>
          <w:rFonts w:eastAsia="宋体"/>
          <w:lang w:val="en-GB"/>
        </w:rPr>
        <w:t xml:space="preserve"> cell ID/BWP ID are the stored value in UE Inactive AS context.</w:t>
      </w:r>
      <w:r w:rsidR="00CC41C2" w:rsidRPr="00E83EEB">
        <w:rPr>
          <w:rFonts w:eastAsia="宋体"/>
          <w:lang w:val="en-GB"/>
        </w:rPr>
        <w:t xml:space="preserve"> </w:t>
      </w:r>
      <w:r w:rsidR="00544B39">
        <w:rPr>
          <w:rFonts w:eastAsia="宋体"/>
          <w:u w:val="single"/>
          <w:lang w:val="en-GB"/>
        </w:rPr>
        <w:t>I</w:t>
      </w:r>
      <w:r w:rsidR="00CC41C2" w:rsidRPr="00E83EEB">
        <w:rPr>
          <w:rFonts w:eastAsia="宋体"/>
          <w:u w:val="single"/>
          <w:lang w:val="en-GB"/>
        </w:rPr>
        <w:t>.e., C field can be set to 1 in RRC_INACTIVE.</w:t>
      </w:r>
    </w:p>
    <w:p w14:paraId="28E3C78F" w14:textId="3A33293F" w:rsidR="00251E18" w:rsidRPr="00E83EEB" w:rsidRDefault="00B86408" w:rsidP="007B7C05">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w:t>
      </w:r>
      <w:r w:rsidR="00105331" w:rsidRPr="00E83EEB">
        <w:rPr>
          <w:rFonts w:eastAsia="宋体"/>
          <w:lang w:val="en-GB"/>
        </w:rPr>
        <w:t>f we go with option 2</w:t>
      </w:r>
      <w:r w:rsidR="00CE1F5D">
        <w:rPr>
          <w:rFonts w:eastAsia="宋体"/>
          <w:lang w:val="en-GB"/>
        </w:rPr>
        <w:t xml:space="preserve"> in Q1</w:t>
      </w:r>
      <w:r w:rsidR="00105331" w:rsidRPr="00E83EEB">
        <w:rPr>
          <w:rFonts w:eastAsia="宋体"/>
          <w:lang w:val="en-GB"/>
        </w:rPr>
        <w:t>, CSI-RS should not be a valid spatial relation RS type</w:t>
      </w:r>
      <w:r w:rsidRPr="00E83EEB">
        <w:rPr>
          <w:rFonts w:eastAsia="宋体"/>
          <w:lang w:val="en-GB"/>
        </w:rPr>
        <w:t xml:space="preserve"> in RRC_INACTIVE, and the</w:t>
      </w:r>
      <w:r w:rsidR="000D1759" w:rsidRPr="00E83EEB">
        <w:rPr>
          <w:rFonts w:eastAsia="宋体"/>
          <w:lang w:val="en-GB"/>
        </w:rPr>
        <w:t xml:space="preserve"> </w:t>
      </w:r>
      <w:r w:rsidRPr="00E83EEB">
        <w:rPr>
          <w:rFonts w:eastAsia="宋体"/>
          <w:lang w:val="en-GB"/>
        </w:rPr>
        <w:t>cell ID/BWP ID in spatial relation field (for RS type as SRS) should be ignored by UE.</w:t>
      </w:r>
      <w:r w:rsidR="00CC41C2" w:rsidRPr="00E83EEB">
        <w:rPr>
          <w:rFonts w:eastAsia="宋体"/>
          <w:u w:val="single"/>
          <w:lang w:val="en-GB"/>
        </w:rPr>
        <w:t xml:space="preserve"> </w:t>
      </w:r>
      <w:r w:rsidR="00544B39">
        <w:rPr>
          <w:rFonts w:eastAsia="宋体"/>
          <w:u w:val="single"/>
          <w:lang w:val="en-GB"/>
        </w:rPr>
        <w:t>I.</w:t>
      </w:r>
      <w:r w:rsidR="00CC41C2" w:rsidRPr="00E83EEB">
        <w:rPr>
          <w:rFonts w:eastAsia="宋体"/>
          <w:u w:val="single"/>
          <w:lang w:val="en-GB"/>
        </w:rPr>
        <w:t>e., C field should always be set to 0 in RRC_INACTIVE</w:t>
      </w:r>
      <w:r w:rsidR="009054DD">
        <w:rPr>
          <w:rFonts w:eastAsia="宋体"/>
          <w:u w:val="single"/>
          <w:lang w:val="en-GB"/>
        </w:rPr>
        <w:t xml:space="preserve"> </w:t>
      </w:r>
      <w:r w:rsidR="00CE1F5D">
        <w:rPr>
          <w:rFonts w:eastAsia="宋体"/>
          <w:u w:val="single"/>
          <w:lang w:val="en-GB"/>
        </w:rPr>
        <w:t>(for MAC CE in 6.1.3.36)</w:t>
      </w:r>
      <w:r w:rsidR="00CC41C2" w:rsidRPr="00E83EEB">
        <w:rPr>
          <w:rFonts w:eastAsia="宋体"/>
          <w:u w:val="single"/>
          <w:lang w:val="en-GB"/>
        </w:rPr>
        <w:t>, or UE ignores cell ID/BWP ID in spatial relation field in RRC_INACTIVE</w:t>
      </w:r>
      <w:r w:rsidR="009054DD">
        <w:rPr>
          <w:rFonts w:eastAsia="宋体"/>
          <w:u w:val="single"/>
          <w:lang w:val="en-GB"/>
        </w:rPr>
        <w:t xml:space="preserve"> </w:t>
      </w:r>
      <w:r w:rsidR="00CE1F5D">
        <w:rPr>
          <w:rFonts w:eastAsia="宋体"/>
          <w:u w:val="single"/>
          <w:lang w:val="en-GB"/>
        </w:rPr>
        <w:t>(for MAC CE in 6.1.3.83)</w:t>
      </w:r>
      <w:r w:rsidR="00CC41C2" w:rsidRPr="00E83EEB">
        <w:rPr>
          <w:rFonts w:eastAsia="宋体"/>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So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w:t>
      </w:r>
      <w:r w:rsidR="00AA4633" w:rsidRPr="00E83EEB">
        <w:rPr>
          <w:rFonts w:ascii="Times New Roman" w:eastAsia="宋体" w:hAnsi="Times New Roman" w:cs="Times New Roman"/>
          <w:b/>
          <w:lang w:val="en-GB"/>
        </w:rPr>
        <w:t>If you agree with option1</w:t>
      </w:r>
      <w:r w:rsidR="00CE1F5D">
        <w:rPr>
          <w:rFonts w:ascii="Times New Roman" w:eastAsia="宋体" w:hAnsi="Times New Roman" w:cs="Times New Roman"/>
          <w:b/>
          <w:lang w:val="en-GB"/>
        </w:rPr>
        <w:t xml:space="preserve"> in Q1</w:t>
      </w:r>
      <w:r w:rsidR="00AA4633" w:rsidRPr="00E83EEB">
        <w:rPr>
          <w:rFonts w:ascii="Times New Roman" w:eastAsia="宋体" w:hAnsi="Times New Roman" w:cs="Times New Roman"/>
          <w:b/>
          <w:lang w:val="en-GB"/>
        </w:rPr>
        <w:t>, d</w:t>
      </w:r>
      <w:r w:rsidRPr="00E83EEB">
        <w:rPr>
          <w:rFonts w:ascii="Times New Roman" w:eastAsia="宋体" w:hAnsi="Times New Roman" w:cs="Times New Roman"/>
          <w:b/>
          <w:lang w:val="en-GB"/>
        </w:rPr>
        <w:t>o you agree that</w:t>
      </w:r>
      <w:r w:rsidR="00AA4633" w:rsidRPr="00E83EEB">
        <w:rPr>
          <w:rFonts w:ascii="Times New Roman" w:eastAsia="宋体" w:hAnsi="Times New Roman" w:cs="Times New Roman"/>
          <w:b/>
          <w:lang w:val="en-GB"/>
        </w:rPr>
        <w:t xml:space="preserve"> </w:t>
      </w:r>
      <w:r w:rsidR="00251E18" w:rsidRPr="00E83EEB">
        <w:rPr>
          <w:rFonts w:ascii="Times New Roman" w:eastAsia="宋体" w:hAnsi="Times New Roman" w:cs="Times New Roman"/>
          <w:b/>
          <w:lang w:val="en-GB"/>
        </w:rPr>
        <w:t>all the RS type (CSI-RS, SSB, SRS, DL-PRS) can be valid</w:t>
      </w:r>
      <w:r w:rsidR="00A862BC" w:rsidRPr="00E83EEB">
        <w:rPr>
          <w:rFonts w:ascii="Times New Roman" w:eastAsia="宋体" w:hAnsi="Times New Roman" w:cs="Times New Roman"/>
          <w:b/>
          <w:lang w:val="en-GB"/>
        </w:rPr>
        <w:t xml:space="preserve"> spatial relation RS </w:t>
      </w:r>
      <w:r w:rsidR="00251E18" w:rsidRPr="00E83EEB">
        <w:rPr>
          <w:rFonts w:ascii="Times New Roman" w:eastAsia="宋体" w:hAnsi="Times New Roman" w:cs="Times New Roman"/>
          <w:b/>
          <w:lang w:val="en-GB"/>
        </w:rPr>
        <w:t xml:space="preserve">in RRC_INACTIVE, and </w:t>
      </w:r>
      <w:r w:rsidR="00AA4633" w:rsidRPr="00E83EEB">
        <w:rPr>
          <w:rFonts w:ascii="Times New Roman" w:eastAsia="宋体" w:hAnsi="Times New Roman" w:cs="Times New Roman"/>
          <w:b/>
          <w:lang w:val="en-GB"/>
        </w:rPr>
        <w:t xml:space="preserve">gNB should be able to indicate cell ID/BWP ID directly in spatial relation field, where the </w:t>
      </w:r>
      <w:r w:rsidR="009054DD">
        <w:rPr>
          <w:rFonts w:ascii="Times New Roman" w:eastAsia="宋体" w:hAnsi="Times New Roman" w:cs="Times New Roman"/>
          <w:b/>
          <w:lang w:val="en-GB"/>
        </w:rPr>
        <w:t xml:space="preserve">indicated </w:t>
      </w:r>
      <w:r w:rsidR="00AA4633" w:rsidRPr="00E83EEB">
        <w:rPr>
          <w:rFonts w:ascii="Times New Roman" w:eastAsia="宋体" w:hAnsi="Times New Roman" w:cs="Times New Roman"/>
          <w:b/>
          <w:lang w:val="en-GB"/>
        </w:rPr>
        <w:t>cell ID/BWP ID are the stored value in UE Inactive AS context</w:t>
      </w:r>
      <w:r w:rsidR="00544B39">
        <w:rPr>
          <w:rFonts w:ascii="Times New Roman" w:eastAsia="宋体" w:hAnsi="Times New Roman" w:cs="Times New Roman"/>
          <w:b/>
          <w:lang w:val="en-GB"/>
        </w:rPr>
        <w:t>?</w:t>
      </w:r>
      <w:r w:rsidR="00CC41C2" w:rsidRPr="00E83EEB">
        <w:rPr>
          <w:rFonts w:ascii="Times New Roman" w:eastAsia="宋体" w:hAnsi="Times New Roman" w:cs="Times New Roman"/>
          <w:b/>
          <w:lang w:val="en-GB"/>
        </w:rPr>
        <w:t xml:space="preserve"> i.e., C field can be set to 1 in RRC_INACTIVE?</w:t>
      </w:r>
    </w:p>
    <w:tbl>
      <w:tblPr>
        <w:tblStyle w:val="af4"/>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5A8A1595" w14:textId="33B3DE0D"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w:t>
            </w:r>
            <w:r w:rsidR="007B7C05" w:rsidRPr="00E83EEB">
              <w:rPr>
                <w:rFonts w:ascii="Times New Roman" w:eastAsia="宋体" w:hAnsi="Times New Roman" w:cs="Times New Roman"/>
                <w:lang w:val="en-GB" w:eastAsia="zh-CN"/>
              </w:rPr>
              <w:t>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r>
      <w:tr w:rsidR="007B7C05" w:rsidRPr="00E83EEB" w14:paraId="719011DB" w14:textId="77777777" w:rsidTr="00644501">
        <w:tc>
          <w:tcPr>
            <w:tcW w:w="1413" w:type="dxa"/>
          </w:tcPr>
          <w:p w14:paraId="2978E58A" w14:textId="37D136B7"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1E0A9502" w14:textId="56F9A439"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5386" w:type="dxa"/>
          </w:tcPr>
          <w:p w14:paraId="17033835" w14:textId="16CC1638" w:rsidR="007B7C05" w:rsidRPr="00E83EEB" w:rsidRDefault="006B581E"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 xml:space="preserve">From RAN2 perspective, we agreed to reuse the same MAC CE; that is the same spatial relation should be applicable for RRC Inactive mode. RAN2 has not receive any indication from RAN1 that UE cannot use the spatial relation in Inactive mode. </w:t>
            </w:r>
          </w:p>
        </w:tc>
      </w:tr>
      <w:tr w:rsidR="007B7C05" w:rsidRPr="00E83EEB" w14:paraId="0F9E1E93" w14:textId="77777777" w:rsidTr="00644501">
        <w:tc>
          <w:tcPr>
            <w:tcW w:w="1413" w:type="dxa"/>
          </w:tcPr>
          <w:p w14:paraId="3F09FF23" w14:textId="4986EB99"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FA09C6F" w14:textId="494ACD05"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7B7C05" w:rsidRPr="00E83EEB" w14:paraId="3C704FC2" w14:textId="77777777" w:rsidTr="00644501">
        <w:tc>
          <w:tcPr>
            <w:tcW w:w="1413" w:type="dxa"/>
          </w:tcPr>
          <w:p w14:paraId="4007B57C" w14:textId="547D1B48" w:rsidR="007B7C05"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02CA25D9" w14:textId="70CDB9AD" w:rsidR="007B7C05" w:rsidRPr="00E83EEB" w:rsidRDefault="00185BF0"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宋体"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3</w:t>
      </w:r>
      <w:r w:rsidRPr="00E83EEB">
        <w:rPr>
          <w:rFonts w:ascii="Times New Roman" w:eastAsia="宋体" w:hAnsi="Times New Roman" w:cs="Times New Roman"/>
          <w:b/>
          <w:lang w:val="en-GB"/>
        </w:rPr>
        <w:t>: If you agree with option2 in Q</w:t>
      </w:r>
      <w:r w:rsidR="00CE1F5D">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do you agree that UE should not use CSI-RS for spatial relation RS, and UE should ignore the cell ID/BWP ID </w:t>
      </w:r>
      <w:r w:rsidR="00D7079A" w:rsidRPr="00E83EEB">
        <w:rPr>
          <w:rFonts w:ascii="Times New Roman" w:eastAsia="宋体" w:hAnsi="Times New Roman" w:cs="Times New Roman"/>
          <w:b/>
          <w:lang w:val="en-GB"/>
        </w:rPr>
        <w:t xml:space="preserve">in spatial relation field </w:t>
      </w:r>
      <w:r w:rsidRPr="00E83EEB">
        <w:rPr>
          <w:rFonts w:ascii="Times New Roman" w:eastAsia="宋体" w:hAnsi="Times New Roman" w:cs="Times New Roman"/>
          <w:b/>
          <w:lang w:val="en-GB"/>
        </w:rPr>
        <w:t>when</w:t>
      </w:r>
      <w:r w:rsidR="00544B39">
        <w:rPr>
          <w:rFonts w:ascii="Times New Roman" w:eastAsia="宋体" w:hAnsi="Times New Roman" w:cs="Times New Roman"/>
          <w:b/>
          <w:lang w:val="en-GB"/>
        </w:rPr>
        <w:t xml:space="preserve"> the spatial relation RS is SRS?</w:t>
      </w:r>
      <w:r w:rsidR="00CC41C2" w:rsidRPr="00E83EEB">
        <w:rPr>
          <w:rFonts w:ascii="Times New Roman" w:eastAsia="宋体" w:hAnsi="Times New Roman" w:cs="Times New Roman"/>
          <w:b/>
          <w:lang w:val="en-GB"/>
        </w:rPr>
        <w:t xml:space="preserve"> </w:t>
      </w:r>
      <w:r w:rsidR="00544B39">
        <w:rPr>
          <w:rFonts w:ascii="Times New Roman" w:eastAsia="宋体" w:hAnsi="Times New Roman" w:cs="Times New Roman"/>
          <w:b/>
          <w:lang w:val="en-GB"/>
        </w:rPr>
        <w:t>I</w:t>
      </w:r>
      <w:r w:rsidR="00CC41C2" w:rsidRPr="00E83EEB">
        <w:rPr>
          <w:rFonts w:ascii="Times New Roman" w:eastAsia="宋体" w:hAnsi="Times New Roman" w:cs="Times New Roman"/>
          <w:b/>
          <w:lang w:val="en-GB"/>
        </w:rPr>
        <w:t xml:space="preserve">.e., </w:t>
      </w:r>
      <w:r w:rsidR="001E2799" w:rsidRPr="001E2799">
        <w:rPr>
          <w:rFonts w:ascii="Times New Roman" w:eastAsia="宋体" w:hAnsi="Times New Roman" w:cs="Times New Roman"/>
          <w:b/>
          <w:lang w:val="en-GB"/>
        </w:rPr>
        <w:t>C field should always be set to 0 in RRC_INACTIVE (for MAC CE in 6.1.3.36), or UE ignores cell ID/BWP ID in spatial relation field in RRC_IN</w:t>
      </w:r>
      <w:r w:rsidR="001E2799">
        <w:rPr>
          <w:rFonts w:ascii="Times New Roman" w:eastAsia="宋体" w:hAnsi="Times New Roman" w:cs="Times New Roman"/>
          <w:b/>
          <w:lang w:val="en-GB"/>
        </w:rPr>
        <w:t>ACTIVE (for MAC CE in 6.1.3.83)?</w:t>
      </w:r>
    </w:p>
    <w:tbl>
      <w:tblPr>
        <w:tblStyle w:val="af4"/>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75E8F520" w14:textId="15DFC956" w:rsidR="007B7C05" w:rsidRPr="00E83EEB" w:rsidRDefault="006B581E"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w:t>
            </w:r>
            <w:r w:rsidR="007B7C05" w:rsidRPr="00E83EEB">
              <w:rPr>
                <w:rFonts w:ascii="Times New Roman" w:eastAsia="宋体" w:hAnsi="Times New Roman" w:cs="Times New Roman"/>
                <w:lang w:val="en-GB" w:eastAsia="zh-CN"/>
              </w:rPr>
              <w:t>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UE should ignore the BWP ID and Cell ID</w:t>
            </w:r>
            <w:r w:rsidR="00470893">
              <w:rPr>
                <w:rFonts w:ascii="Times New Roman" w:eastAsia="宋体" w:hAnsi="Times New Roman" w:cs="Times New Roman"/>
                <w:lang w:val="en-GB" w:eastAsia="zh-CN"/>
              </w:rPr>
              <w:t xml:space="preserve"> outside spatial relation indication</w:t>
            </w:r>
            <w:r>
              <w:rPr>
                <w:rFonts w:ascii="Times New Roman" w:eastAsia="宋体"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2283A36A" w:rsidR="007B7C05" w:rsidRPr="00E83EEB" w:rsidRDefault="006B581E"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42575573" w14:textId="0031DCA5"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RAN2 may not decide</w:t>
            </w:r>
          </w:p>
        </w:tc>
        <w:tc>
          <w:tcPr>
            <w:tcW w:w="5386" w:type="dxa"/>
          </w:tcPr>
          <w:p w14:paraId="2B75EFCD" w14:textId="6B8920F8"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871FC5" w:rsidRPr="00E83EEB" w14:paraId="3BBA64AA" w14:textId="77777777" w:rsidTr="00644501">
        <w:tc>
          <w:tcPr>
            <w:tcW w:w="1413" w:type="dxa"/>
          </w:tcPr>
          <w:p w14:paraId="6F6030E0" w14:textId="663BD60B"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2551" w:type="dxa"/>
          </w:tcPr>
          <w:p w14:paraId="583FFA3C"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96FA930" w14:textId="208F4375"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871FC5" w:rsidRPr="00E83EEB" w14:paraId="37B9E336" w14:textId="77777777" w:rsidTr="00644501">
        <w:tc>
          <w:tcPr>
            <w:tcW w:w="1413" w:type="dxa"/>
          </w:tcPr>
          <w:p w14:paraId="78B49982"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3720291"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7D955B6" w14:textId="77777777" w:rsidR="00871FC5" w:rsidRPr="00E83EEB" w:rsidRDefault="00871FC5" w:rsidP="00871FC5">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宋体"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宋体" w:hAnsi="Times New Roman" w:cs="Times New Roman"/>
          <w:lang w:val="en-GB"/>
        </w:rPr>
      </w:pPr>
      <w:r w:rsidRPr="009A2C6B">
        <w:rPr>
          <w:rFonts w:ascii="Times New Roman" w:eastAsia="宋体"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宋体" w:hAnsi="Times New Roman" w:cs="Times New Roman"/>
          <w:lang w:val="en-GB"/>
        </w:rPr>
        <w:t xml:space="preserve">of using the MAC CEs in RRC_INACTIVE </w:t>
      </w:r>
      <w:r w:rsidRPr="009A2C6B">
        <w:rPr>
          <w:rFonts w:ascii="Times New Roman" w:eastAsia="宋体" w:hAnsi="Times New Roman" w:cs="Times New Roman"/>
          <w:lang w:val="en-GB"/>
        </w:rPr>
        <w:t>will not be well captured in spec</w:t>
      </w:r>
      <w:r w:rsidR="00640112">
        <w:rPr>
          <w:rFonts w:ascii="Times New Roman" w:eastAsia="宋体" w:hAnsi="Times New Roman" w:cs="Times New Roman"/>
          <w:lang w:val="en-GB"/>
        </w:rPr>
        <w:t>,</w:t>
      </w:r>
      <w:r w:rsidRPr="009A2C6B">
        <w:rPr>
          <w:rFonts w:ascii="Times New Roman" w:eastAsia="宋体" w:hAnsi="Times New Roman" w:cs="Times New Roman"/>
          <w:lang w:val="en-GB"/>
        </w:rPr>
        <w:t xml:space="preserve"> and it may cause confusion</w:t>
      </w:r>
      <w:r w:rsidR="00002F99">
        <w:rPr>
          <w:rFonts w:ascii="Times New Roman" w:eastAsia="宋体" w:hAnsi="Times New Roman" w:cs="Times New Roman"/>
          <w:lang w:val="en-GB"/>
        </w:rPr>
        <w:t>/CRs</w:t>
      </w:r>
      <w:r w:rsidRPr="009A2C6B">
        <w:rPr>
          <w:rFonts w:ascii="Times New Roman" w:eastAsia="宋体" w:hAnsi="Times New Roman" w:cs="Times New Roman"/>
          <w:lang w:val="en-GB"/>
        </w:rPr>
        <w:t xml:space="preserve"> at future. So companies are invited to answer the following questions: </w:t>
      </w:r>
      <w:bookmarkStart w:id="2" w:name="_GoBack"/>
      <w:bookmarkEnd w:id="2"/>
    </w:p>
    <w:p w14:paraId="7DF5080E" w14:textId="22138990" w:rsidR="004F7092" w:rsidRDefault="00495AD5"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Q4: Do you agree to add clarification </w:t>
      </w:r>
      <w:r w:rsidR="00FC5ACA" w:rsidRPr="00E83EEB">
        <w:rPr>
          <w:rFonts w:ascii="Times New Roman" w:eastAsia="宋体" w:hAnsi="Times New Roman" w:cs="Times New Roman"/>
          <w:b/>
          <w:lang w:val="en-GB"/>
        </w:rPr>
        <w:t xml:space="preserve">for C field </w:t>
      </w:r>
      <w:r w:rsidRPr="00E83EEB">
        <w:rPr>
          <w:rFonts w:ascii="Times New Roman" w:eastAsia="宋体" w:hAnsi="Times New Roman" w:cs="Times New Roman"/>
          <w:b/>
          <w:lang w:val="en-GB"/>
        </w:rPr>
        <w:t xml:space="preserve">in SP SRS activation/deactivation MAC CE (section 6.1.3.36) and the aggregated SP SRS activation/deactivation MAC CE (section 6.1.3.83) </w:t>
      </w:r>
      <w:r w:rsidR="003634CF">
        <w:rPr>
          <w:rFonts w:ascii="Times New Roman" w:eastAsia="宋体" w:hAnsi="Times New Roman" w:cs="Times New Roman"/>
          <w:b/>
          <w:lang w:val="en-GB"/>
        </w:rPr>
        <w:t>after</w:t>
      </w:r>
      <w:r w:rsidRPr="00E83EEB">
        <w:rPr>
          <w:rFonts w:ascii="Times New Roman" w:eastAsia="宋体" w:hAnsi="Times New Roman" w:cs="Times New Roman"/>
          <w:b/>
          <w:lang w:val="en-GB"/>
        </w:rPr>
        <w:t xml:space="preserve"> consensus are achieved?</w:t>
      </w:r>
    </w:p>
    <w:tbl>
      <w:tblPr>
        <w:tblStyle w:val="af4"/>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52B71098" w14:textId="77777777" w:rsidTr="00644501">
        <w:tc>
          <w:tcPr>
            <w:tcW w:w="1413" w:type="dxa"/>
          </w:tcPr>
          <w:p w14:paraId="07ED2B92" w14:textId="58B6B0AC"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2551" w:type="dxa"/>
          </w:tcPr>
          <w:p w14:paraId="30AD36E3" w14:textId="331088FB" w:rsidR="007B7C05" w:rsidRPr="00E83EEB" w:rsidRDefault="00B22820" w:rsidP="0064450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71A18217" w14:textId="77777777" w:rsidTr="00644501">
        <w:tc>
          <w:tcPr>
            <w:tcW w:w="1413" w:type="dxa"/>
          </w:tcPr>
          <w:p w14:paraId="5404764E" w14:textId="62D1B470"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4A3B6374" w14:textId="52239FA6"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4FD0E4CD" w14:textId="77777777" w:rsidTr="00644501">
        <w:tc>
          <w:tcPr>
            <w:tcW w:w="1413" w:type="dxa"/>
          </w:tcPr>
          <w:p w14:paraId="5C08AFB4" w14:textId="0EC2B444" w:rsidR="007B7C05" w:rsidRPr="00E83EEB" w:rsidRDefault="00146885"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Z</w:t>
            </w:r>
            <w:r>
              <w:rPr>
                <w:rFonts w:ascii="Times New Roman" w:eastAsia="宋体" w:hAnsi="Times New Roman" w:cs="Times New Roman"/>
                <w:lang w:val="en-GB" w:eastAsia="zh-CN"/>
              </w:rPr>
              <w:t>TE</w:t>
            </w:r>
          </w:p>
        </w:tc>
        <w:tc>
          <w:tcPr>
            <w:tcW w:w="2551" w:type="dxa"/>
          </w:tcPr>
          <w:p w14:paraId="54497643" w14:textId="5A9C9FA2" w:rsidR="007B7C05" w:rsidRPr="00E83EEB" w:rsidRDefault="00146885"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0DDF4AE" w14:textId="77777777" w:rsidR="007B7C05" w:rsidRDefault="007B7C05"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4A15C27A" w14:textId="2E9C275E" w:rsidR="00AB2D5D" w:rsidRPr="006706C9" w:rsidRDefault="006706C9" w:rsidP="007B7C05">
      <w:pPr>
        <w:wordWrap/>
        <w:adjustRightInd w:val="0"/>
        <w:snapToGrid w:val="0"/>
        <w:spacing w:beforeLines="50" w:before="120" w:afterLines="50" w:after="120" w:line="22" w:lineRule="atLeast"/>
        <w:rPr>
          <w:rFonts w:ascii="Times New Roman" w:eastAsia="宋体" w:hAnsi="Times New Roman" w:cs="Times New Roman"/>
          <w:b/>
          <w:lang w:val="en-GB"/>
          <w:rPrChange w:id="3" w:author="ZTE - Yu Pan" w:date="2024-08-21T09:07:00Z">
            <w:rPr>
              <w:rFonts w:ascii="Times New Roman" w:eastAsia="宋体" w:hAnsi="Times New Roman" w:cs="Times New Roman"/>
              <w:lang w:val="en-GB"/>
            </w:rPr>
          </w:rPrChange>
        </w:rPr>
      </w:pPr>
      <w:ins w:id="4" w:author="ZTE - Yu Pan" w:date="2024-08-21T09:07:00Z">
        <w:r w:rsidRPr="006706C9">
          <w:rPr>
            <w:rFonts w:ascii="Times New Roman" w:eastAsia="宋体" w:hAnsi="Times New Roman" w:cs="Times New Roman"/>
            <w:b/>
            <w:lang w:val="en-GB"/>
            <w:rPrChange w:id="5" w:author="ZTE - Yu Pan" w:date="2024-08-21T09:07:00Z">
              <w:rPr>
                <w:rFonts w:ascii="Times New Roman" w:eastAsia="宋体" w:hAnsi="Times New Roman" w:cs="Times New Roman"/>
                <w:lang w:val="en-GB"/>
              </w:rPr>
            </w:rPrChange>
          </w:rPr>
          <w:t>Draft TP for Aggregated SP Positioning SRS Activation/Deactivation MAC CE</w:t>
        </w:r>
      </w:ins>
    </w:p>
    <w:p w14:paraId="3FD2A2C1" w14:textId="696C3062" w:rsidR="00AB2D5D" w:rsidRDefault="00AB2D5D" w:rsidP="007B7C05">
      <w:pPr>
        <w:wordWrap/>
        <w:adjustRightInd w:val="0"/>
        <w:snapToGrid w:val="0"/>
        <w:spacing w:beforeLines="50" w:before="120" w:afterLines="50" w:after="120" w:line="22" w:lineRule="atLeast"/>
        <w:rPr>
          <w:ins w:id="6" w:author="ZTE - Yu Pan" w:date="2024-08-21T08:49:00Z"/>
          <w:rFonts w:ascii="Times New Roman" w:eastAsia="宋体" w:hAnsi="Times New Roman" w:cs="Times New Roman"/>
          <w:lang w:val="en-GB"/>
        </w:rPr>
      </w:pPr>
      <w:ins w:id="7" w:author="ZTE - Yu Pan" w:date="2024-08-21T08:48:00Z">
        <w:r>
          <w:rPr>
            <w:rFonts w:ascii="Times New Roman" w:eastAsia="宋体" w:hAnsi="Times New Roman" w:cs="Times New Roman"/>
            <w:lang w:val="en-GB"/>
          </w:rPr>
          <w:t>B</w:t>
        </w:r>
        <w:r>
          <w:rPr>
            <w:rFonts w:ascii="Times New Roman" w:eastAsia="宋体" w:hAnsi="Times New Roman" w:cs="Times New Roman" w:hint="eastAsia"/>
            <w:lang w:val="en-GB"/>
          </w:rPr>
          <w:t>ased</w:t>
        </w:r>
        <w:r>
          <w:rPr>
            <w:rFonts w:ascii="Times New Roman" w:eastAsia="宋体" w:hAnsi="Times New Roman" w:cs="Times New Roman"/>
            <w:lang w:val="en-GB"/>
          </w:rPr>
          <w:t xml:space="preserve"> on option2, a </w:t>
        </w:r>
      </w:ins>
      <w:ins w:id="8" w:author="ZTE - Yu Pan" w:date="2024-08-21T08:49:00Z">
        <w:r>
          <w:rPr>
            <w:rFonts w:ascii="Times New Roman" w:eastAsia="宋体" w:hAnsi="Times New Roman" w:cs="Times New Roman"/>
            <w:lang w:val="en-GB"/>
          </w:rPr>
          <w:t>modified TP is provided regarding to issue 4 in R2-2406792:</w:t>
        </w:r>
      </w:ins>
    </w:p>
    <w:tbl>
      <w:tblPr>
        <w:tblStyle w:val="af4"/>
        <w:tblW w:w="0" w:type="auto"/>
        <w:tblLook w:val="04A0" w:firstRow="1" w:lastRow="0" w:firstColumn="1" w:lastColumn="0" w:noHBand="0" w:noVBand="1"/>
      </w:tblPr>
      <w:tblGrid>
        <w:gridCol w:w="9350"/>
      </w:tblGrid>
      <w:tr w:rsidR="00AB2D5D" w14:paraId="22B362EA" w14:textId="77777777" w:rsidTr="00AB2D5D">
        <w:trPr>
          <w:ins w:id="9" w:author="ZTE - Yu Pan" w:date="2024-08-21T08:49:00Z"/>
        </w:trPr>
        <w:tc>
          <w:tcPr>
            <w:tcW w:w="9350" w:type="dxa"/>
          </w:tcPr>
          <w:p w14:paraId="5C1F0FA4" w14:textId="77777777" w:rsidR="00AB2D5D" w:rsidRDefault="00AB2D5D" w:rsidP="00AB2D5D">
            <w:pPr>
              <w:pStyle w:val="4"/>
              <w:outlineLvl w:val="3"/>
              <w:rPr>
                <w:lang w:val="en-US" w:eastAsia="ko-KR"/>
              </w:rPr>
            </w:pPr>
            <w:bookmarkStart w:id="10" w:name="_Toc155999809"/>
            <w:bookmarkStart w:id="11" w:name="_Toc171706575"/>
            <w:r w:rsidRPr="00AB2D5D">
              <w:rPr>
                <w:lang w:val="en-US" w:eastAsia="ko-KR"/>
              </w:rPr>
              <w:lastRenderedPageBreak/>
              <w:t>6.1.3.83</w:t>
            </w:r>
            <w:r w:rsidRPr="00AB2D5D">
              <w:rPr>
                <w:lang w:val="en-US" w:eastAsia="ko-KR"/>
              </w:rPr>
              <w:tab/>
              <w:t>Aggregated SP Positioning SRS Activation/Deactivation MAC CE</w:t>
            </w:r>
            <w:bookmarkEnd w:id="10"/>
            <w:bookmarkEnd w:id="11"/>
          </w:p>
          <w:p w14:paraId="320215FC" w14:textId="2AB246E3" w:rsidR="00AB2D5D" w:rsidRPr="00AB2D5D" w:rsidRDefault="00AB2D5D" w:rsidP="00AB2D5D">
            <w:pPr>
              <w:rPr>
                <w:rFonts w:eastAsia="宋体"/>
                <w:lang w:eastAsia="zh-CN"/>
              </w:rPr>
            </w:pPr>
            <w:r>
              <w:rPr>
                <w:rFonts w:eastAsia="宋体"/>
                <w:lang w:eastAsia="zh-CN"/>
              </w:rPr>
              <w:t>&lt;omitted&gt;</w:t>
            </w:r>
          </w:p>
          <w:p w14:paraId="5126A4D8" w14:textId="5B74E027" w:rsidR="006706C9" w:rsidRPr="006706C9" w:rsidRDefault="006706C9" w:rsidP="006706C9">
            <w:pPr>
              <w:pStyle w:val="B1"/>
              <w:rPr>
                <w:lang w:val="en-US" w:eastAsia="ko-KR"/>
              </w:rPr>
            </w:pPr>
            <w:r w:rsidRPr="006706C9">
              <w:rPr>
                <w:lang w:val="en-US" w:eastAsia="zh-CN"/>
              </w:rPr>
              <w:t>-</w:t>
            </w:r>
            <w:r w:rsidRPr="006706C9">
              <w:rPr>
                <w:lang w:val="en-US" w:eastAsia="ko-KR"/>
              </w:rPr>
              <w:tab/>
              <w:t>Spatial Relation for Resource ID</w:t>
            </w:r>
            <w:r w:rsidRPr="006706C9">
              <w:rPr>
                <w:vertAlign w:val="subscript"/>
                <w:lang w:val="en-US" w:eastAsia="ko-KR"/>
              </w:rPr>
              <w:t>i</w:t>
            </w:r>
            <w:r w:rsidRPr="006706C9">
              <w:rPr>
                <w:lang w:val="en-US" w:eastAsia="ko-KR"/>
              </w:rPr>
              <w:t>: The field Spatial Relation for Resource ID</w:t>
            </w:r>
            <w:r w:rsidRPr="006706C9">
              <w:rPr>
                <w:vertAlign w:val="subscript"/>
                <w:lang w:val="en-US" w:eastAsia="ko-KR"/>
              </w:rPr>
              <w:t>i</w:t>
            </w:r>
            <w:r w:rsidRPr="006706C9">
              <w:rPr>
                <w:lang w:val="en-US" w:eastAsia="ko-KR"/>
              </w:rPr>
              <w:t xml:space="preserve"> is only present if MAC CE is used for activation, i.e. at least one of the C</w:t>
            </w:r>
            <w:r w:rsidRPr="006706C9">
              <w:rPr>
                <w:vertAlign w:val="subscript"/>
                <w:lang w:val="en-US" w:eastAsia="ko-KR"/>
              </w:rPr>
              <w:t>1</w:t>
            </w:r>
            <w:r w:rsidRPr="006706C9">
              <w:rPr>
                <w:lang w:val="en-US" w:eastAsia="ko-KR"/>
              </w:rPr>
              <w:t>, C</w:t>
            </w:r>
            <w:r w:rsidRPr="006706C9">
              <w:rPr>
                <w:vertAlign w:val="subscript"/>
                <w:lang w:val="en-US" w:eastAsia="ko-KR"/>
              </w:rPr>
              <w:t>2</w:t>
            </w:r>
            <w:r w:rsidRPr="006706C9">
              <w:rPr>
                <w:lang w:val="en-US" w:eastAsia="ko-KR"/>
              </w:rPr>
              <w:t>, and C</w:t>
            </w:r>
            <w:r w:rsidRPr="006706C9">
              <w:rPr>
                <w:vertAlign w:val="subscript"/>
                <w:lang w:val="en-US" w:eastAsia="ko-KR"/>
              </w:rPr>
              <w:t xml:space="preserve">3 </w:t>
            </w:r>
            <w:r w:rsidRPr="006706C9">
              <w:rPr>
                <w:lang w:val="en-US" w:eastAsia="ko-KR"/>
              </w:rPr>
              <w:t>is set to 1. There can be as many as 16 entries of Spatial Relation for Resource ID</w:t>
            </w:r>
            <w:r w:rsidRPr="006706C9">
              <w:rPr>
                <w:vertAlign w:val="subscript"/>
                <w:lang w:val="en-US" w:eastAsia="ko-KR"/>
              </w:rPr>
              <w:t>i</w:t>
            </w:r>
            <w:r w:rsidRPr="006706C9">
              <w:rPr>
                <w:lang w:val="en-US" w:eastAsia="ko-KR"/>
              </w:rPr>
              <w:t xml:space="preserve"> depending on the RRC configuration. There are 4 types of Spatial Relation for Resource ID</w:t>
            </w:r>
            <w:r w:rsidRPr="006706C9">
              <w:rPr>
                <w:vertAlign w:val="subscript"/>
                <w:lang w:val="en-US" w:eastAsia="ko-KR"/>
              </w:rPr>
              <w:t>i</w:t>
            </w:r>
            <w:r w:rsidRPr="006706C9">
              <w:rPr>
                <w:lang w:val="en-US" w:eastAsia="ko-KR"/>
              </w:rPr>
              <w:t>, which is indicated by the F (F</w:t>
            </w:r>
            <w:r w:rsidRPr="006706C9">
              <w:rPr>
                <w:vertAlign w:val="subscript"/>
                <w:lang w:val="en-US" w:eastAsia="ko-KR"/>
              </w:rPr>
              <w:t>0</w:t>
            </w:r>
            <w:r w:rsidRPr="006706C9">
              <w:rPr>
                <w:lang w:val="en-US" w:eastAsia="ko-KR"/>
              </w:rPr>
              <w:t xml:space="preserve"> and F</w:t>
            </w:r>
            <w:r w:rsidRPr="006706C9">
              <w:rPr>
                <w:vertAlign w:val="subscript"/>
                <w:lang w:val="en-US" w:eastAsia="ko-KR"/>
              </w:rPr>
              <w:t>1</w:t>
            </w:r>
            <w:r w:rsidRPr="006706C9">
              <w:rPr>
                <w:lang w:val="en-US" w:eastAsia="ko-KR"/>
              </w:rPr>
              <w:t xml:space="preserve">) field within, defined as in Figure 6.1.3.36-2 to 6.1.3.36-5 in clause 6.1.3.36. </w:t>
            </w:r>
            <w:ins w:id="12" w:author="ZTE - Yu Pan" w:date="2024-08-21T09:00:00Z">
              <w:r>
                <w:rPr>
                  <w:lang w:val="en-US" w:eastAsia="ko-KR"/>
                </w:rPr>
                <w:t xml:space="preserve">When the MAC CE is used </w:t>
              </w:r>
            </w:ins>
            <w:ins w:id="13" w:author="ZTE - Yu Pan" w:date="2024-08-21T09:09:00Z">
              <w:r>
                <w:rPr>
                  <w:lang w:val="en-US" w:eastAsia="ko-KR"/>
                </w:rPr>
                <w:t xml:space="preserve">for activating aggregated SP-SRS </w:t>
              </w:r>
            </w:ins>
            <w:ins w:id="14" w:author="ZTE - Yu Pan" w:date="2024-08-21T09:00:00Z">
              <w:r>
                <w:rPr>
                  <w:lang w:val="en-US" w:eastAsia="ko-KR"/>
                </w:rPr>
                <w:t xml:space="preserve">in RRC_INACTIVE, the </w:t>
              </w:r>
            </w:ins>
            <w:ins w:id="15" w:author="ZTE - Yu Pan" w:date="2024-08-21T09:01:00Z">
              <w:r>
                <w:rPr>
                  <w:lang w:val="en-US" w:eastAsia="ko-KR"/>
                </w:rPr>
                <w:t xml:space="preserve">type of </w:t>
              </w:r>
            </w:ins>
            <w:ins w:id="16" w:author="ZTE - Yu Pan" w:date="2024-08-21T09:00:00Z">
              <w:r>
                <w:rPr>
                  <w:lang w:val="en-US" w:eastAsia="ko-KR"/>
                </w:rPr>
                <w:t xml:space="preserve">CSI-RS </w:t>
              </w:r>
            </w:ins>
            <w:ins w:id="17" w:author="ZTE - Yu Pan" w:date="2024-08-21T09:05:00Z">
              <w:r>
                <w:rPr>
                  <w:lang w:val="en-US" w:eastAsia="ko-KR"/>
                </w:rPr>
                <w:t xml:space="preserve">for Spatial Relation </w:t>
              </w:r>
            </w:ins>
            <w:ins w:id="18" w:author="ZTE - Yu Pan" w:date="2024-08-21T09:00:00Z">
              <w:r>
                <w:rPr>
                  <w:lang w:val="en-US" w:eastAsia="ko-KR"/>
                </w:rPr>
                <w:t>is invalid</w:t>
              </w:r>
            </w:ins>
            <w:ins w:id="19" w:author="ZTE - Yu Pan" w:date="2024-08-21T09:01:00Z">
              <w:r>
                <w:rPr>
                  <w:lang w:val="en-US" w:eastAsia="ko-KR"/>
                </w:rPr>
                <w:t xml:space="preserve">. </w:t>
              </w:r>
            </w:ins>
            <w:r w:rsidRPr="006706C9">
              <w:rPr>
                <w:lang w:val="en-US" w:eastAsia="ko-KR"/>
              </w:rPr>
              <w:t>Spatial Relation for Resource ID</w:t>
            </w:r>
            <w:r w:rsidRPr="006706C9">
              <w:rPr>
                <w:vertAlign w:val="subscript"/>
                <w:lang w:val="en-US" w:eastAsia="ko-KR"/>
              </w:rPr>
              <w:t>1</w:t>
            </w:r>
            <w:r w:rsidRPr="006706C9">
              <w:rPr>
                <w:lang w:val="en-US" w:eastAsia="ko-KR"/>
              </w:rPr>
              <w:t xml:space="preserve"> corresponds to the spatial relation of the first set of  aggregated SRS resources corresponding to the indicated Positioning SRS aggregation ID</w:t>
            </w:r>
            <w:r w:rsidRPr="006706C9">
              <w:rPr>
                <w:i/>
                <w:iCs/>
                <w:lang w:val="en-US" w:eastAsia="ko-KR"/>
              </w:rPr>
              <w:t>[ffs what is the first aggregated SRS resource]</w:t>
            </w:r>
            <w:r w:rsidRPr="006706C9">
              <w:rPr>
                <w:lang w:val="en-US" w:eastAsia="ko-KR"/>
              </w:rPr>
              <w:t>;</w:t>
            </w:r>
          </w:p>
          <w:p w14:paraId="528ECB42" w14:textId="3B5CE7C8" w:rsidR="006706C9" w:rsidRPr="006706C9" w:rsidRDefault="006706C9" w:rsidP="006706C9">
            <w:pPr>
              <w:pStyle w:val="B1"/>
              <w:rPr>
                <w:rFonts w:eastAsiaTheme="minorEastAsia"/>
                <w:noProof/>
                <w:lang w:val="en-US"/>
              </w:rPr>
            </w:pPr>
            <w:r w:rsidRPr="006706C9">
              <w:rPr>
                <w:noProof/>
                <w:lang w:val="en-US"/>
              </w:rPr>
              <w:t>-</w:t>
            </w:r>
            <w:r w:rsidRPr="006706C9">
              <w:rPr>
                <w:noProof/>
                <w:lang w:val="en-US"/>
              </w:rPr>
              <w:tab/>
              <w:t>C: This field indicates whether the octets containing Resource Serving Cell ID field(s) and Resource BWP ID field(s) within the field Spatial Relation for Resource ID</w:t>
            </w:r>
            <w:r w:rsidRPr="006706C9">
              <w:rPr>
                <w:noProof/>
                <w:vertAlign w:val="subscript"/>
                <w:lang w:val="en-US"/>
              </w:rPr>
              <w:t xml:space="preserve"> i</w:t>
            </w:r>
            <w:r w:rsidRPr="006706C9">
              <w:rPr>
                <w:noProof/>
                <w:lang w:val="en-US"/>
              </w:rPr>
              <w:t xml:space="preserve"> are present, except for Spatial Relation Resource ID</w:t>
            </w:r>
            <w:r w:rsidRPr="006706C9">
              <w:rPr>
                <w:noProof/>
                <w:vertAlign w:val="subscript"/>
                <w:lang w:val="en-US"/>
              </w:rPr>
              <w:t>i</w:t>
            </w:r>
            <w:r w:rsidRPr="006706C9">
              <w:rPr>
                <w:noProof/>
                <w:lang w:val="en-US"/>
              </w:rPr>
              <w:t xml:space="preserve"> with DL-PRS or SSB. If the combination of the li</w:t>
            </w:r>
            <w:r w:rsidRPr="006706C9">
              <w:rPr>
                <w:rFonts w:eastAsiaTheme="minorEastAsia"/>
                <w:noProof/>
                <w:lang w:val="en-US"/>
              </w:rPr>
              <w:t>n</w:t>
            </w:r>
            <w:r w:rsidRPr="006706C9">
              <w:rPr>
                <w:noProof/>
                <w:lang w:val="en-US"/>
              </w:rPr>
              <w:t xml:space="preserve">ked SRS resource sets is configured by the field </w:t>
            </w:r>
            <w:r w:rsidRPr="006706C9">
              <w:rPr>
                <w:i/>
                <w:iCs/>
                <w:lang w:val="en-US"/>
              </w:rPr>
              <w:t>SRS-PosResourceSetAggBW</w:t>
            </w:r>
            <w:r w:rsidRPr="006706C9">
              <w:rPr>
                <w:rFonts w:eastAsiaTheme="minorEastAsia"/>
                <w:i/>
                <w:iCs/>
                <w:lang w:val="en-US"/>
              </w:rPr>
              <w:t>-</w:t>
            </w:r>
            <w:r w:rsidRPr="006706C9">
              <w:rPr>
                <w:i/>
                <w:iCs/>
                <w:lang w:val="en-US"/>
              </w:rPr>
              <w:t>CombinationList</w:t>
            </w:r>
            <w:r w:rsidRPr="006706C9">
              <w:rPr>
                <w:noProof/>
                <w:lang w:val="en-US"/>
              </w:rPr>
              <w:t xml:space="preserve"> and this field is set to 1, 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present</w:t>
            </w:r>
            <w:r w:rsidRPr="006706C9">
              <w:rPr>
                <w:noProof/>
                <w:lang w:val="en-US" w:eastAsia="ko-KR"/>
              </w:rPr>
              <w:t xml:space="preserve">, otherwise if this field is set to 0, they are not present; if the </w:t>
            </w:r>
            <w:r w:rsidRPr="006706C9">
              <w:rPr>
                <w:noProof/>
                <w:lang w:val="en-US"/>
              </w:rPr>
              <w:t>combination of the li</w:t>
            </w:r>
            <w:r w:rsidRPr="006706C9">
              <w:rPr>
                <w:rFonts w:eastAsiaTheme="minorEastAsia"/>
                <w:noProof/>
                <w:lang w:val="en-US"/>
              </w:rPr>
              <w:t>n</w:t>
            </w:r>
            <w:r w:rsidRPr="006706C9">
              <w:rPr>
                <w:noProof/>
                <w:lang w:val="en-US"/>
              </w:rPr>
              <w:t>ked SRS resource sets is configured by the field</w:t>
            </w:r>
            <w:r w:rsidRPr="006706C9">
              <w:rPr>
                <w:i/>
                <w:iCs/>
                <w:lang w:val="en-US"/>
              </w:rPr>
              <w:t xml:space="preserve"> SRS-PosRRC-AggBW-InactiveConfigList</w:t>
            </w:r>
            <w:r w:rsidRPr="006706C9">
              <w:rPr>
                <w:lang w:val="en-US"/>
              </w:rPr>
              <w:t xml:space="preserve">, this field shall be set to 0 and </w:t>
            </w:r>
            <w:r w:rsidRPr="006706C9">
              <w:rPr>
                <w:noProof/>
                <w:lang w:val="en-US"/>
              </w:rPr>
              <w:t>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not present</w:t>
            </w:r>
            <w:r w:rsidRPr="006706C9">
              <w:rPr>
                <w:lang w:val="en-US"/>
              </w:rPr>
              <w:t>;</w:t>
            </w:r>
          </w:p>
          <w:p w14:paraId="669CA6AF" w14:textId="77777777" w:rsidR="00AB2D5D" w:rsidRPr="006706C9" w:rsidRDefault="00AB2D5D" w:rsidP="007B7C05">
            <w:pPr>
              <w:wordWrap/>
              <w:adjustRightInd w:val="0"/>
              <w:snapToGrid w:val="0"/>
              <w:spacing w:beforeLines="50" w:before="120" w:afterLines="50" w:after="120" w:line="22" w:lineRule="atLeast"/>
              <w:rPr>
                <w:ins w:id="20" w:author="ZTE - Yu Pan" w:date="2024-08-21T08:49:00Z"/>
                <w:rFonts w:ascii="Times New Roman" w:eastAsia="宋体" w:hAnsi="Times New Roman" w:cs="Times New Roman"/>
              </w:rPr>
            </w:pPr>
          </w:p>
        </w:tc>
      </w:tr>
    </w:tbl>
    <w:p w14:paraId="2F13F489" w14:textId="6233B898" w:rsidR="00096C36" w:rsidDel="00096C36" w:rsidRDefault="00096C36" w:rsidP="007B7C05">
      <w:pPr>
        <w:wordWrap/>
        <w:adjustRightInd w:val="0"/>
        <w:snapToGrid w:val="0"/>
        <w:spacing w:beforeLines="50" w:before="120" w:afterLines="50" w:after="120" w:line="22" w:lineRule="atLeast"/>
        <w:rPr>
          <w:del w:id="21" w:author="ZTE - Yu Pan" w:date="2024-08-21T17:17:00Z"/>
          <w:rFonts w:ascii="Times New Roman" w:eastAsia="宋体" w:hAnsi="Times New Roman" w:cs="Times New Roman" w:hint="eastAsia"/>
          <w:lang w:val="en-GB"/>
        </w:rPr>
      </w:pPr>
    </w:p>
    <w:p w14:paraId="2FA750C2" w14:textId="79879A34" w:rsidR="00185BF0" w:rsidRPr="005F2995" w:rsidDel="00146885" w:rsidRDefault="00185BF0" w:rsidP="007B7C05">
      <w:pPr>
        <w:wordWrap/>
        <w:adjustRightInd w:val="0"/>
        <w:snapToGrid w:val="0"/>
        <w:spacing w:beforeLines="50" w:before="120" w:afterLines="50" w:after="120" w:line="22" w:lineRule="atLeast"/>
        <w:rPr>
          <w:del w:id="22" w:author="ZTE - Yu Pan" w:date="2024-08-21T18:46:00Z"/>
          <w:rFonts w:ascii="Times New Roman" w:eastAsia="宋体" w:hAnsi="Times New Roman" w:cs="Times New Roman" w:hint="eastAsia"/>
          <w:b/>
          <w:i/>
          <w:lang w:val="en-GB"/>
          <w:rPrChange w:id="23" w:author="ZTE - Yu Pan" w:date="2024-08-21T18:10:00Z">
            <w:rPr>
              <w:del w:id="24" w:author="ZTE - Yu Pan" w:date="2024-08-21T18:46:00Z"/>
              <w:rFonts w:ascii="Times New Roman" w:eastAsia="宋体" w:hAnsi="Times New Roman" w:cs="Times New Roman"/>
              <w:lang w:val="en-GB"/>
            </w:rPr>
          </w:rPrChange>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66C6A835" w14:textId="77777777" w:rsidR="00185BF0" w:rsidRDefault="00185BF0" w:rsidP="007B7C05">
      <w:pPr>
        <w:wordWrap/>
        <w:adjustRightInd w:val="0"/>
        <w:snapToGrid w:val="0"/>
        <w:spacing w:beforeLines="50" w:before="120" w:afterLines="50" w:after="120" w:line="22" w:lineRule="atLeast"/>
        <w:rPr>
          <w:ins w:id="25" w:author="ZTE - Yu Pan" w:date="2024-08-21T18:42:00Z"/>
          <w:rFonts w:ascii="Times New Roman" w:eastAsia="宋体" w:hAnsi="Times New Roman" w:cs="Times New Roman"/>
          <w:b/>
          <w:i/>
          <w:lang w:val="en-GB"/>
        </w:rPr>
      </w:pPr>
    </w:p>
    <w:p w14:paraId="1F5369FD" w14:textId="3FD4DF4B" w:rsidR="008240E0" w:rsidRPr="00E83EEB" w:rsidDel="00725903" w:rsidRDefault="008240E0" w:rsidP="007B7C05">
      <w:pPr>
        <w:wordWrap/>
        <w:adjustRightInd w:val="0"/>
        <w:snapToGrid w:val="0"/>
        <w:spacing w:beforeLines="50" w:before="120" w:afterLines="50" w:after="120" w:line="22" w:lineRule="atLeast"/>
        <w:rPr>
          <w:del w:id="26" w:author="ZTE - Yu Pan" w:date="2024-08-21T18:12:00Z"/>
          <w:rFonts w:ascii="Times New Roman" w:hAnsi="Times New Roman" w:cs="Times New Roman"/>
          <w:lang w:val="en-GB"/>
        </w:rPr>
      </w:pPr>
      <w:del w:id="27" w:author="ZTE - Yu Pan" w:date="2024-08-21T18:12:00Z">
        <w:r w:rsidDel="00725903">
          <w:rPr>
            <w:rFonts w:ascii="Times New Roman" w:hAnsi="Times New Roman" w:cs="Times New Roman"/>
            <w:lang w:val="en-GB"/>
          </w:rPr>
          <w:delText>TBD</w:delText>
        </w:r>
      </w:del>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28" w:name="_Toc37296313"/>
      <w:bookmarkStart w:id="29" w:name="_Toc46490444"/>
      <w:bookmarkStart w:id="30" w:name="_Toc52752139"/>
      <w:bookmarkStart w:id="31" w:name="_Toc52796601"/>
      <w:bookmarkStart w:id="32"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8"/>
      <w:bookmarkEnd w:id="29"/>
      <w:bookmarkEnd w:id="30"/>
      <w:bookmarkEnd w:id="31"/>
      <w:bookmarkEnd w:id="32"/>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宋体"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108.2pt" o:ole="">
            <v:imagedata r:id="rId16" o:title=""/>
          </v:shape>
          <o:OLEObject Type="Embed" ProgID="Visio.Drawing.15" ShapeID="_x0000_i1025" DrawAspect="Content" ObjectID="_1785771706"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9.1pt;height:108.2pt" o:ole="">
            <v:imagedata r:id="rId18" o:title=""/>
          </v:shape>
          <o:OLEObject Type="Embed" ProgID="Visio.Drawing.15" ShapeID="_x0000_i1026" DrawAspect="Content" ObjectID="_1785771707"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9.1pt;height:80.45pt" o:ole="">
            <v:imagedata r:id="rId20" o:title=""/>
          </v:shape>
          <o:OLEObject Type="Embed" ProgID="Visio.Drawing.15" ShapeID="_x0000_i1027" DrawAspect="Content" ObjectID="_1785771708"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85pt;height:109.35pt" o:ole="">
            <v:imagedata r:id="rId22" o:title=""/>
          </v:shape>
          <o:OLEObject Type="Embed" ProgID="Visio.Drawing.15" ShapeID="_x0000_i1028" DrawAspect="Content" ObjectID="_1785771709"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indicates the type of a resource used as a spatial relation for the i</w:t>
      </w:r>
      <w:r w:rsidRPr="00E83EEB">
        <w:rPr>
          <w:rFonts w:ascii="Times New Roman" w:hAnsi="Times New Roman" w:cs="Times New Roman"/>
          <w:vertAlign w:val="superscript"/>
          <w:lang w:val="en-US"/>
        </w:rPr>
        <w:t>th</w:t>
      </w:r>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the 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NZP-CSI-RS-ResourceID</w:t>
      </w:r>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SRS-ResourceId</w:t>
      </w:r>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SRS-PosResourceId</w:t>
      </w:r>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nr-DL-PRS-ResourceSetId</w:t>
      </w:r>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PI: This field indicates whether the field DL-PRS resource ID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SI: This field indicates whether the field SSB index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lastRenderedPageBreak/>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25EE" w14:textId="77777777" w:rsidR="00437A44" w:rsidRDefault="00437A44" w:rsidP="008A375A">
      <w:r>
        <w:separator/>
      </w:r>
    </w:p>
  </w:endnote>
  <w:endnote w:type="continuationSeparator" w:id="0">
    <w:p w14:paraId="477B851B" w14:textId="77777777" w:rsidR="00437A44" w:rsidRDefault="00437A44" w:rsidP="008A375A">
      <w:r>
        <w:continuationSeparator/>
      </w:r>
    </w:p>
  </w:endnote>
  <w:endnote w:type="continuationNotice" w:id="1">
    <w:p w14:paraId="00F73303" w14:textId="77777777" w:rsidR="00437A44" w:rsidRDefault="0043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A449" w14:textId="77777777" w:rsidR="00437A44" w:rsidRDefault="00437A44" w:rsidP="008A375A">
      <w:r>
        <w:separator/>
      </w:r>
    </w:p>
  </w:footnote>
  <w:footnote w:type="continuationSeparator" w:id="0">
    <w:p w14:paraId="276ABDFE" w14:textId="77777777" w:rsidR="00437A44" w:rsidRDefault="00437A44" w:rsidP="008A375A">
      <w:r>
        <w:continuationSeparator/>
      </w:r>
    </w:p>
  </w:footnote>
  <w:footnote w:type="continuationNotice" w:id="1">
    <w:p w14:paraId="4B3F7843" w14:textId="77777777" w:rsidR="00437A44" w:rsidRDefault="00437A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宋体"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2F3D62"/>
    <w:multiLevelType w:val="hybridMultilevel"/>
    <w:tmpl w:val="2A06A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2"/>
  </w:num>
  <w:num w:numId="6">
    <w:abstractNumId w:val="28"/>
  </w:num>
  <w:num w:numId="7">
    <w:abstractNumId w:val="29"/>
  </w:num>
  <w:num w:numId="8">
    <w:abstractNumId w:val="40"/>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1"/>
  </w:num>
  <w:num w:numId="15">
    <w:abstractNumId w:val="27"/>
  </w:num>
  <w:num w:numId="16">
    <w:abstractNumId w:val="9"/>
  </w:num>
  <w:num w:numId="17">
    <w:abstractNumId w:val="39"/>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3"/>
  </w:num>
  <w:num w:numId="31">
    <w:abstractNumId w:val="44"/>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5"/>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 w:numId="49">
    <w:abstractNumId w:val="3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6C36"/>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885"/>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685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BF0"/>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A44"/>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8F2"/>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E74B7"/>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C0D"/>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995"/>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6C9"/>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581E"/>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5903"/>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1FC5"/>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86A"/>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2335"/>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2D5D"/>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20"/>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D36"/>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2E50"/>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6AF"/>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12F"/>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00F"/>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5"/>
    <w:pPr>
      <w:ind w:left="851"/>
    </w:pPr>
  </w:style>
  <w:style w:type="paragraph" w:styleId="a5">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ab">
    <w:name w:val="Body Text"/>
    <w:basedOn w:val="a0"/>
    <w:link w:val="Char3"/>
    <w:unhideWhenUsed/>
    <w:qFormat/>
    <w:pPr>
      <w:overflowPunct w:val="0"/>
      <w:adjustRightInd w:val="0"/>
      <w:spacing w:after="120"/>
    </w:pPr>
    <w:rPr>
      <w:rFonts w:ascii="Times New Roman" w:hAnsi="Times New Roman" w:cs="Times New Roman"/>
    </w:rPr>
  </w:style>
  <w:style w:type="paragraph" w:styleId="23">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0">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pPr>
    <w:rPr>
      <w:rFonts w:ascii="Arial" w:eastAsia="Times New Roman" w:hAnsi="Arial"/>
      <w:b/>
      <w:sz w:val="24"/>
      <w:lang w:val="en-GB"/>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ind w:left="360"/>
    </w:pPr>
    <w:rPr>
      <w:rFonts w:ascii="Times New Roman" w:eastAsia="MS Gothic" w:hAnsi="Times New Roman" w:cs="Times New Roman"/>
      <w:sz w:val="24"/>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Char1"/>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Char0"/>
    <w:rsid w:val="005D1914"/>
    <w:rPr>
      <w:rFonts w:ascii="Times New Roman" w:eastAsia="MS Gothic" w:hAnsi="Times New Roman" w:cs="Times New Roman"/>
      <w:sz w:val="24"/>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TableGrid1">
    <w:name w:val="Table Grid1"/>
    <w:basedOn w:val="a3"/>
    <w:next w:val="af4"/>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33.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1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344.vsdx"/><Relationship Id="rId10" Type="http://schemas.openxmlformats.org/officeDocument/2006/relationships/footnotes" Target="footnotes.xml"/><Relationship Id="rId19"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E23898-C15B-4BAF-90BE-6AA114F7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16163</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 - Yu Pan</cp:lastModifiedBy>
  <cp:revision>2</cp:revision>
  <dcterms:created xsi:type="dcterms:W3CDTF">2024-08-21T16:47:00Z</dcterms:created>
  <dcterms:modified xsi:type="dcterms:W3CDTF">2024-08-21T16:47:00Z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