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r w:rsidR="007018F0">
        <w:fldChar w:fldCharType="begin"/>
      </w:r>
      <w:r w:rsidR="007018F0">
        <w:instrText xml:space="preserve"> DOCPROPERTY  MtgSeq  \* MERGEFORMAT </w:instrText>
      </w:r>
      <w:r w:rsidR="007018F0">
        <w:fldChar w:fldCharType="separate"/>
      </w:r>
      <w:r w:rsidR="00EB09B7" w:rsidRPr="00EB09B7">
        <w:rPr>
          <w:b/>
          <w:noProof/>
          <w:sz w:val="24"/>
        </w:rPr>
        <w:t xml:space="preserve"> </w:t>
      </w:r>
      <w:r w:rsidR="007018F0">
        <w:rPr>
          <w:b/>
          <w:noProof/>
          <w:sz w:val="24"/>
        </w:rPr>
        <w:fldChar w:fldCharType="end"/>
      </w:r>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r w:rsidR="007018F0">
        <w:fldChar w:fldCharType="begin"/>
      </w:r>
      <w:r w:rsidR="007018F0">
        <w:instrText xml:space="preserve"> DOCPROPERTY  StartDate  \* MERGEFORMAT </w:instrText>
      </w:r>
      <w:r w:rsidR="007018F0">
        <w:fldChar w:fldCharType="separate"/>
      </w:r>
      <w:r w:rsidR="003609EF" w:rsidRPr="00BA51D9">
        <w:rPr>
          <w:b/>
          <w:noProof/>
          <w:sz w:val="24"/>
        </w:rPr>
        <w:t xml:space="preserve"> </w:t>
      </w:r>
      <w:r w:rsidR="007018F0">
        <w:rPr>
          <w:b/>
          <w:noProof/>
          <w:sz w:val="24"/>
        </w:rPr>
        <w:fldChar w:fldCharType="end"/>
      </w:r>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BDDF0B" w:rsidR="001E41F3" w:rsidRPr="00410371" w:rsidRDefault="00C75DA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7018F0" w:rsidP="001A285D">
            <w:pPr>
              <w:pStyle w:val="Doc-title"/>
            </w:pPr>
            <w:hyperlink r:id="rId12" w:tooltip="C:Usersmtk16923Documents3GPP Meetings202408 - RAN2_127, MaastrichtExtractsR2-2406293 Discussion on the remaining isues for MAC for R18 POS.docx" w:history="1">
              <w:r w:rsidR="001A285D" w:rsidRPr="0020174C">
                <w:rPr>
                  <w:rStyle w:val="ad"/>
                </w:rPr>
                <w:t>R2-2406293</w:t>
              </w:r>
            </w:hyperlink>
            <w:r w:rsidR="001A285D">
              <w:tab/>
              <w:t>Discussion on the remaining issues for MAC for R18 POS</w:t>
            </w:r>
            <w:r w:rsidR="001A285D">
              <w:tab/>
              <w:t>Huawei, HiSilicon</w:t>
            </w:r>
            <w:r w:rsidR="001A285D">
              <w:tab/>
              <w:t>discussion</w:t>
            </w:r>
            <w:r w:rsidR="001A285D">
              <w:tab/>
              <w:t>Rel-18</w:t>
            </w:r>
            <w:r w:rsidR="001A285D">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7018F0" w:rsidP="001A285D">
            <w:pPr>
              <w:pStyle w:val="Doc-title"/>
            </w:pPr>
            <w:hyperlink r:id="rId13" w:tooltip="C:Usersmtk16923Documents3GPP Meetings202408 - RAN2_127, MaastrichtExtractsR2-2406376 eLCID for SL-PRS Resource Request MAC CE.docx" w:history="1">
              <w:r w:rsidR="001A285D" w:rsidRPr="0020174C">
                <w:rPr>
                  <w:rStyle w:val="ad"/>
                </w:rPr>
                <w:t>R2-2406376</w:t>
              </w:r>
            </w:hyperlink>
            <w:r w:rsidR="001A285D">
              <w:tab/>
              <w:t>eLCID for SL-PRS Resource Request MAC CE</w:t>
            </w:r>
            <w:r w:rsidR="001A285D">
              <w:tab/>
              <w:t>Intel Corporation</w:t>
            </w:r>
            <w:r w:rsidR="001A285D">
              <w:tab/>
              <w:t>draftCR</w:t>
            </w:r>
            <w:r w:rsidR="001A285D">
              <w:tab/>
              <w:t>Rel-18</w:t>
            </w:r>
            <w:r w:rsidR="001A285D">
              <w:tab/>
              <w:t>38.321</w:t>
            </w:r>
            <w:r w:rsidR="001A285D">
              <w:tab/>
              <w:t>18.2.0</w:t>
            </w:r>
            <w:r w:rsidR="001A285D">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7018F0" w:rsidP="001A285D">
            <w:pPr>
              <w:pStyle w:val="Doc-title"/>
            </w:pPr>
            <w:hyperlink r:id="rId14" w:tooltip="C:Usersmtk16923Documents3GPP Meetings202408 - RAN2_127, MaastrichtExtractsR2-2406404 Correction on Tx carrier (re-)selection for SL-PRS transmission.docx" w:history="1">
              <w:r w:rsidR="001A285D" w:rsidRPr="0020174C">
                <w:rPr>
                  <w:rStyle w:val="ad"/>
                </w:rPr>
                <w:t>R2-2406404</w:t>
              </w:r>
            </w:hyperlink>
            <w:r w:rsidR="001A285D">
              <w:tab/>
              <w:t>Correction on UE behavior of SL-PRS transmission</w:t>
            </w:r>
            <w:r w:rsidR="001A285D">
              <w:tab/>
              <w:t>vivo</w:t>
            </w:r>
            <w:r w:rsidR="001A285D">
              <w:tab/>
              <w:t>draftCR</w:t>
            </w:r>
            <w:r w:rsidR="001A285D">
              <w:tab/>
              <w:t>Rel-18</w:t>
            </w:r>
            <w:r w:rsidR="001A285D">
              <w:tab/>
              <w:t>38.321</w:t>
            </w:r>
            <w:r w:rsidR="001A285D">
              <w:tab/>
              <w:t>18.2.0</w:t>
            </w:r>
            <w:r w:rsidR="001A285D">
              <w:tab/>
              <w:t>F</w:t>
            </w:r>
            <w:r w:rsidR="001A285D">
              <w:tab/>
              <w:t>FS_NR_pos_enh2</w:t>
            </w:r>
          </w:p>
          <w:p w14:paraId="4D462874" w14:textId="77777777" w:rsidR="001A285D" w:rsidRDefault="001A285D" w:rsidP="001A285D">
            <w:pPr>
              <w:pStyle w:val="Doc-text2"/>
              <w:numPr>
                <w:ilvl w:val="0"/>
                <w:numId w:val="1"/>
              </w:numPr>
            </w:pPr>
            <w:r>
              <w:t>Add a NOTE saying that for the carriers configured in SIB12 and for which SL-PRS transmission is allowed, the UE selects one carrier for SL-PRS from among the selected candidate data carriers, and which one it selects is up to UE implementation.</w:t>
            </w:r>
          </w:p>
          <w:p w14:paraId="22FF7981" w14:textId="77777777" w:rsidR="001A285D" w:rsidRDefault="007018F0" w:rsidP="001A285D">
            <w:pPr>
              <w:pStyle w:val="Doc-title"/>
            </w:pPr>
            <w:hyperlink r:id="rId15" w:tooltip="C:Usersmtk16923Documents3GPP Meetings202408 - RAN2_127, MaastrichtExtractsR2-2406792 Correction on SL pos in dedicated pool and SRS aggregation MAC CE in MAC spec.docx" w:history="1">
              <w:r w:rsidR="001A285D" w:rsidRPr="0020174C">
                <w:rPr>
                  <w:rStyle w:val="ad"/>
                </w:rPr>
                <w:t>R2-2406792</w:t>
              </w:r>
            </w:hyperlink>
            <w:r w:rsidR="001A285D">
              <w:tab/>
              <w:t>Correction on SL pos in dedicated pool and SRS aggregation MAC CE in MAC spec</w:t>
            </w:r>
            <w:r w:rsidR="001A285D">
              <w:tab/>
              <w:t>ZTE Corporation</w:t>
            </w:r>
            <w:r w:rsidR="001A285D">
              <w:tab/>
              <w:t>draftCR</w:t>
            </w:r>
            <w:r w:rsidR="001A285D">
              <w:tab/>
              <w:t>Rel-18</w:t>
            </w:r>
            <w:r w:rsidR="001A285D">
              <w:tab/>
              <w:t>38.321</w:t>
            </w:r>
            <w:r w:rsidR="001A285D">
              <w:tab/>
              <w:t>18.2.0</w:t>
            </w:r>
            <w:r w:rsidR="001A285D">
              <w:tab/>
              <w:t>F</w:t>
            </w:r>
            <w:r w:rsidR="001A285D">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7018F0" w:rsidP="00390989">
            <w:pPr>
              <w:pStyle w:val="Doc-title"/>
            </w:pPr>
            <w:hyperlink r:id="rId16" w:tooltip="C:Usersmtk16923Documents3GPP Meetings202408 - RAN2_127, MaastrichtExtractsR2-2406855.docx" w:history="1">
              <w:r w:rsidR="00390989" w:rsidRPr="0020174C">
                <w:rPr>
                  <w:rStyle w:val="ad"/>
                </w:rPr>
                <w:t>R2-2406855</w:t>
              </w:r>
            </w:hyperlink>
            <w:r w:rsidR="00390989">
              <w:tab/>
              <w:t>SL-PRS Resource Request MAC CE in the logical channel prioritization list</w:t>
            </w:r>
            <w:r w:rsidR="00390989">
              <w:tab/>
              <w:t>Samsung</w:t>
            </w:r>
            <w:r w:rsidR="00390989">
              <w:tab/>
              <w:t>CR</w:t>
            </w:r>
            <w:r w:rsidR="00390989">
              <w:tab/>
              <w:t>Rel-18</w:t>
            </w:r>
            <w:r w:rsidR="00390989">
              <w:tab/>
              <w:t>38.321</w:t>
            </w:r>
            <w:r w:rsidR="00390989">
              <w:tab/>
              <w:t>18.2.0</w:t>
            </w:r>
            <w:r w:rsidR="00390989">
              <w:tab/>
              <w:t>1891</w:t>
            </w:r>
            <w:r w:rsidR="00390989">
              <w:tab/>
              <w:t>-</w:t>
            </w:r>
            <w:r w:rsidR="00390989">
              <w:tab/>
              <w:t>F</w:t>
            </w:r>
            <w:r w:rsidR="00390989">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7018F0" w:rsidP="00390989">
            <w:pPr>
              <w:pStyle w:val="Doc-title"/>
            </w:pPr>
            <w:hyperlink r:id="rId17" w:tooltip="C:Usersmtk16923Documents3GPP Meetings202408 - RAN2_127, MaastrichtExtractsR2-2407296 Corrections on SL-PRS_v1.docx" w:history="1">
              <w:r w:rsidR="00390989" w:rsidRPr="0020174C">
                <w:rPr>
                  <w:rStyle w:val="ad"/>
                </w:rPr>
                <w:t>R2-2407296</w:t>
              </w:r>
            </w:hyperlink>
            <w:r w:rsidR="00390989">
              <w:tab/>
              <w:t>Corrections on SL-PRS</w:t>
            </w:r>
            <w:r w:rsidR="00390989">
              <w:tab/>
              <w:t>ASUSTeK</w:t>
            </w:r>
            <w:r w:rsidR="00390989">
              <w:tab/>
              <w:t>discussion</w:t>
            </w:r>
            <w:r w:rsidR="00390989">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708AA7DE" w14:textId="542EF992" w:rsidR="00062C8D" w:rsidRPr="00390989" w:rsidRDefault="00062C8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noProof/>
                <w:lang w:eastAsia="zh-CN"/>
              </w:rPr>
            </w:pPr>
            <w:r w:rsidRPr="00026C42">
              <w:rPr>
                <w:noProof/>
                <w:highlight w:val="green"/>
                <w:lang w:eastAsia="zh-CN"/>
              </w:rPr>
              <w:t>Change#6404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w:t>
            </w:r>
            <w:r w:rsidR="00430484" w:rsidRPr="00026C42">
              <w:rPr>
                <w:noProof/>
                <w:highlight w:val="green"/>
                <w:lang w:eastAsia="zh-CN"/>
              </w:rPr>
              <w:t>#01</w:t>
            </w:r>
            <w:r>
              <w:rPr>
                <w:noProof/>
                <w:lang w:eastAsia="zh-CN"/>
              </w:rPr>
              <w:t xml:space="preserve">: </w:t>
            </w:r>
            <w:r w:rsidR="00430484" w:rsidRPr="00430484">
              <w:rPr>
                <w:noProof/>
                <w:lang w:eastAsia="zh-CN"/>
              </w:rPr>
              <w:t>Delete ‘as specified in clause 5.28.2’ in resource selection in SL-PRS dedicated pool</w:t>
            </w:r>
          </w:p>
          <w:p w14:paraId="5105DEEE" w14:textId="77777777" w:rsidR="00B004FF" w:rsidRDefault="00026C42">
            <w:pPr>
              <w:pStyle w:val="CRCoverPage"/>
              <w:spacing w:after="0"/>
              <w:ind w:left="100"/>
              <w:rPr>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r w:rsidR="00B734BF">
              <w:rPr>
                <w:lang w:val="en-US" w:eastAsia="zh-CN"/>
              </w:rPr>
              <w:t>CombinationList</w:t>
            </w:r>
            <w:proofErr w:type="spellEnd"/>
            <w:r w:rsidR="00B734BF">
              <w:rPr>
                <w:lang w:val="en-US" w:eastAsia="zh-CN"/>
              </w:rPr>
              <w:t>’  to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8373AB">
              <w:rPr>
                <w:noProof/>
                <w:lang w:eastAsia="zh-CN"/>
              </w:rPr>
              <w:t xml:space="preserve"> Add the case for the dedicated resource pool</w:t>
            </w:r>
          </w:p>
          <w:p w14:paraId="2454FC52" w14:textId="00CB0A44"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08558E5A" w14:textId="4906E822" w:rsidR="00C461CF" w:rsidRDefault="00C461CF">
            <w:pPr>
              <w:pStyle w:val="CRCoverPage"/>
              <w:spacing w:after="0"/>
              <w:ind w:left="100"/>
              <w:rPr>
                <w:noProof/>
                <w:lang w:eastAsia="zh-CN"/>
              </w:rPr>
            </w:pPr>
            <w:r w:rsidRPr="00C461CF">
              <w:rPr>
                <w:rFonts w:hint="eastAsia"/>
                <w:noProof/>
                <w:highlight w:val="green"/>
                <w:lang w:eastAsia="zh-CN"/>
              </w:rPr>
              <w:t>C</w:t>
            </w:r>
            <w:r w:rsidRPr="00C461CF">
              <w:rPr>
                <w:noProof/>
                <w:highlight w:val="green"/>
                <w:lang w:eastAsia="zh-CN"/>
              </w:rPr>
              <w:t>hange#7296#03</w:t>
            </w:r>
            <w:r>
              <w:rPr>
                <w:noProof/>
                <w:lang w:eastAsia="zh-CN"/>
              </w:rPr>
              <w:t>: Add the priority of the SR triggered for SL-PRS resource request MAC CE.</w:t>
            </w:r>
          </w:p>
          <w:p w14:paraId="31C656EC" w14:textId="5B30309C" w:rsidR="007F6468" w:rsidRPr="005B61A4" w:rsidRDefault="007F6468" w:rsidP="00AF0070">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98C4A73"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r w:rsidR="00DA0F70">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noProof/>
                <w:lang w:eastAsia="zh-CN"/>
              </w:rPr>
            </w:pPr>
          </w:p>
          <w:p w14:paraId="1B51935D" w14:textId="2F49BB83"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hange#6293</w:t>
            </w:r>
            <w:r w:rsidR="006C5AD9">
              <w:rPr>
                <w:noProof/>
                <w:lang w:eastAsia="zh-CN"/>
              </w:rPr>
              <w:t xml:space="preserve">: </w:t>
            </w:r>
            <w:r w:rsidR="00DF069A">
              <w:rPr>
                <w:noProof/>
                <w:lang w:eastAsia="zh-CN"/>
              </w:rPr>
              <w:t xml:space="preserve">it is not clear what does the field in the MAC CE indicates, which may lead to misunderstanding between the UE and the network. </w:t>
            </w:r>
          </w:p>
          <w:p w14:paraId="3AAB5350" w14:textId="77777777" w:rsidR="00DF069A" w:rsidRDefault="00DF069A" w:rsidP="00F744FD">
            <w:pPr>
              <w:pStyle w:val="CRCoverPage"/>
              <w:spacing w:after="0"/>
              <w:ind w:left="100"/>
              <w:rPr>
                <w:noProof/>
                <w:lang w:eastAsia="zh-CN"/>
              </w:rPr>
            </w:pP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297EB399"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sidR="007B4B75">
              <w:rPr>
                <w:noProof/>
                <w:lang w:eastAsia="zh-CN"/>
              </w:rPr>
              <w:t>: Wrong reference in the spec that is misleading to the readers</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lastRenderedPageBreak/>
              <w:t>Impacted functionality:</w:t>
            </w:r>
          </w:p>
          <w:p w14:paraId="5303B9D5" w14:textId="07146FBE" w:rsidR="00A1774B" w:rsidRDefault="00A1774B" w:rsidP="00A1774B">
            <w:pPr>
              <w:pStyle w:val="CRCoverPage"/>
              <w:spacing w:after="0"/>
              <w:ind w:left="100"/>
              <w:rPr>
                <w:noProof/>
                <w:lang w:eastAsia="zh-CN"/>
              </w:rPr>
            </w:pPr>
            <w:r>
              <w:rPr>
                <w:noProof/>
                <w:lang w:eastAsia="zh-CN"/>
              </w:rPr>
              <w:t>SL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4A62FF7E" w:rsidR="00CB39F9" w:rsidRDefault="00CB39F9" w:rsidP="00F744FD">
            <w:pPr>
              <w:pStyle w:val="CRCoverPage"/>
              <w:spacing w:after="0"/>
              <w:ind w:left="100"/>
              <w:rPr>
                <w:noProof/>
                <w:lang w:eastAsia="zh-CN"/>
              </w:rPr>
            </w:pPr>
            <w:r w:rsidRPr="00026C42">
              <w:rPr>
                <w:noProof/>
                <w:highlight w:val="green"/>
                <w:lang w:eastAsia="zh-CN"/>
              </w:rPr>
              <w:t>Change#6404</w:t>
            </w:r>
            <w:r w:rsidR="007B4B75">
              <w:rPr>
                <w:noProof/>
                <w:lang w:eastAsia="zh-CN"/>
              </w:rPr>
              <w:t>: How the SL positioning on shared resource pool in CA is not clear in the carrier selection perspective</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13DACE7"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r w:rsidR="00387DE5">
              <w:rPr>
                <w:noProof/>
                <w:lang w:eastAsia="zh-CN"/>
              </w:rPr>
              <w:t xml:space="preserve">: </w:t>
            </w:r>
            <w:r w:rsidR="00095CDB">
              <w:rPr>
                <w:noProof/>
                <w:lang w:eastAsia="zh-CN"/>
              </w:rPr>
              <w:t xml:space="preserve">it is contradictory to our previous agreement that DRX is not applied for SL-PRS transmission on dedicated pool.  </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r w:rsidRPr="00594184">
              <w:rPr>
                <w:noProof/>
                <w:lang w:eastAsia="zh-CN"/>
              </w:rPr>
              <w:t xml:space="preserve">Sidelink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Pr="004C3B1A" w:rsidRDefault="0028503E" w:rsidP="004C3B1A">
            <w:pPr>
              <w:pStyle w:val="CRCoverPage"/>
              <w:spacing w:after="0"/>
              <w:ind w:left="100"/>
              <w:rPr>
                <w:noProof/>
                <w:lang w:eastAsia="zh-CN"/>
              </w:rPr>
            </w:pPr>
            <w:bookmarkStart w:id="1" w:name="OLE_LINK7"/>
            <w:r w:rsidRPr="004C3B1A">
              <w:rPr>
                <w:noProof/>
                <w:lang w:eastAsia="zh-CN"/>
              </w:rPr>
              <w:t>If the Tx UE is implemented according to this CR while the Rx UE is not</w:t>
            </w:r>
            <w:bookmarkStart w:id="2" w:name="OLE_LINK19"/>
            <w:r w:rsidRPr="004C3B1A">
              <w:rPr>
                <w:noProof/>
                <w:lang w:eastAsia="zh-CN"/>
              </w:rPr>
              <w:t xml:space="preserve">, </w:t>
            </w:r>
            <w:bookmarkEnd w:id="2"/>
            <w:r w:rsidRPr="004C3B1A">
              <w:rPr>
                <w:noProof/>
                <w:lang w:eastAsia="zh-CN"/>
              </w:rPr>
              <w:t>only a small set of Tx resource will be selected by Tx UE and received by Rx UE.</w:t>
            </w:r>
            <w:bookmarkEnd w:id="1"/>
            <w:r w:rsidRPr="004C3B1A">
              <w:rPr>
                <w:noProof/>
                <w:lang w:eastAsia="zh-CN"/>
              </w:rPr>
              <w:t xml:space="preserve">  </w:t>
            </w:r>
          </w:p>
          <w:p w14:paraId="4E8376BE" w14:textId="77777777" w:rsidR="0028503E" w:rsidRPr="004C3B1A" w:rsidRDefault="0028503E" w:rsidP="004C3B1A">
            <w:pPr>
              <w:pStyle w:val="CRCoverPage"/>
              <w:spacing w:after="0"/>
              <w:ind w:left="100"/>
              <w:rPr>
                <w:noProof/>
                <w:lang w:eastAsia="zh-CN"/>
              </w:rPr>
            </w:pPr>
            <w:r w:rsidRPr="004C3B1A">
              <w:rPr>
                <w:noProof/>
                <w:lang w:eastAsia="zh-CN"/>
              </w:rPr>
              <w:t xml:space="preserve">If the Rx UE is implemented according to this CR while the Tx UE is not, there is no impact forseen.  </w:t>
            </w:r>
          </w:p>
          <w:p w14:paraId="7AB221D9" w14:textId="77777777" w:rsidR="00902E2E" w:rsidRDefault="00902E2E" w:rsidP="00313A49">
            <w:pPr>
              <w:pStyle w:val="CRCoverPage"/>
              <w:spacing w:after="0"/>
              <w:ind w:left="100"/>
              <w:rPr>
                <w:noProof/>
                <w:highlight w:val="green"/>
                <w:lang w:eastAsia="zh-CN"/>
              </w:rPr>
            </w:pPr>
          </w:p>
          <w:p w14:paraId="298F1899" w14:textId="2FD0F050"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sidR="00AF0070">
              <w:rPr>
                <w:noProof/>
                <w:lang w:eastAsia="zh-CN"/>
              </w:rPr>
              <w:t xml:space="preserve">: The name of the field is wrongly refered. </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3C605F42" w:rsidR="00340E16" w:rsidRDefault="00340E16" w:rsidP="00340E16">
            <w:pPr>
              <w:pStyle w:val="CRCoverPage"/>
              <w:spacing w:after="0"/>
              <w:ind w:left="100"/>
              <w:rPr>
                <w:lang w:eastAsia="zh-CN"/>
              </w:rPr>
            </w:pPr>
          </w:p>
          <w:p w14:paraId="40EE67BC" w14:textId="58F88043" w:rsidR="00C461CF" w:rsidRDefault="00C461CF" w:rsidP="00C461CF">
            <w:pPr>
              <w:pStyle w:val="CRCoverPage"/>
              <w:spacing w:after="0"/>
              <w:ind w:left="100"/>
              <w:rPr>
                <w:noProof/>
                <w:lang w:eastAsia="zh-CN"/>
              </w:rPr>
            </w:pPr>
            <w:r w:rsidRPr="00C461CF">
              <w:rPr>
                <w:rFonts w:hint="eastAsia"/>
                <w:noProof/>
                <w:highlight w:val="green"/>
                <w:lang w:eastAsia="zh-CN"/>
              </w:rPr>
              <w:t>C</w:t>
            </w:r>
            <w:r w:rsidRPr="00C461CF">
              <w:rPr>
                <w:noProof/>
                <w:highlight w:val="green"/>
                <w:lang w:eastAsia="zh-CN"/>
              </w:rPr>
              <w:t>hange#7296#03</w:t>
            </w:r>
            <w:r>
              <w:rPr>
                <w:noProof/>
                <w:lang w:eastAsia="zh-CN"/>
              </w:rPr>
              <w:t xml:space="preserve">: </w:t>
            </w:r>
            <w:r w:rsidR="00ED0EE9">
              <w:rPr>
                <w:noProof/>
                <w:lang w:eastAsia="zh-CN"/>
              </w:rPr>
              <w:t>T</w:t>
            </w:r>
            <w:r>
              <w:rPr>
                <w:noProof/>
                <w:lang w:eastAsia="zh-CN"/>
              </w:rPr>
              <w:t>he priority of the SR triggered for SL-PRS resource request MAC CE</w:t>
            </w:r>
            <w:r w:rsidR="00ED0EE9">
              <w:rPr>
                <w:noProof/>
                <w:lang w:eastAsia="zh-CN"/>
              </w:rPr>
              <w:t xml:space="preserve"> is not corrected</w:t>
            </w:r>
          </w:p>
          <w:p w14:paraId="5CED2982" w14:textId="77777777" w:rsidR="00ED0EE9" w:rsidRPr="00BA7B85" w:rsidRDefault="00ED0EE9" w:rsidP="00ED0EE9">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15E5531" w14:textId="77777777" w:rsidR="00ED0EE9" w:rsidRDefault="00ED0EE9" w:rsidP="00ED0EE9">
            <w:pPr>
              <w:pStyle w:val="CRCoverPage"/>
              <w:spacing w:before="20" w:after="80"/>
              <w:ind w:left="100"/>
              <w:rPr>
                <w:bCs/>
              </w:rPr>
            </w:pPr>
            <w:r>
              <w:rPr>
                <w:bCs/>
                <w:u w:val="single"/>
              </w:rPr>
              <w:t>Impacted functionality</w:t>
            </w:r>
            <w:r>
              <w:rPr>
                <w:bCs/>
                <w:u w:val="single"/>
                <w:lang w:val="en-US" w:eastAsia="zh-CN"/>
              </w:rPr>
              <w:t>:</w:t>
            </w:r>
          </w:p>
          <w:p w14:paraId="6AF70108" w14:textId="77777777" w:rsidR="00ED0EE9" w:rsidRDefault="00ED0EE9" w:rsidP="00ED0EE9">
            <w:pPr>
              <w:pStyle w:val="CRCoverPage"/>
              <w:spacing w:after="0"/>
              <w:ind w:left="100"/>
              <w:rPr>
                <w:lang w:eastAsia="zh-CN"/>
              </w:rPr>
            </w:pPr>
            <w:r>
              <w:rPr>
                <w:lang w:eastAsia="zh-CN"/>
              </w:rPr>
              <w:t>SL positioning</w:t>
            </w:r>
          </w:p>
          <w:p w14:paraId="20EF6DA5" w14:textId="77777777" w:rsidR="00ED0EE9" w:rsidRPr="00F744FD" w:rsidRDefault="00ED0EE9" w:rsidP="00ED0EE9">
            <w:pPr>
              <w:pStyle w:val="CRCoverPage"/>
              <w:spacing w:after="0"/>
              <w:ind w:left="100"/>
              <w:rPr>
                <w:noProof/>
                <w:u w:val="single"/>
                <w:lang w:eastAsia="zh-CN"/>
              </w:rPr>
            </w:pPr>
            <w:r w:rsidRPr="00F744FD">
              <w:rPr>
                <w:noProof/>
                <w:u w:val="single"/>
                <w:lang w:eastAsia="zh-CN"/>
              </w:rPr>
              <w:t xml:space="preserve">Inter-operability: </w:t>
            </w:r>
          </w:p>
          <w:p w14:paraId="3BAB38C4" w14:textId="77777777" w:rsidR="00ED0EE9" w:rsidRDefault="00ED0EE9" w:rsidP="00ED0EE9">
            <w:pPr>
              <w:pStyle w:val="CRCoverPage"/>
              <w:spacing w:after="0"/>
              <w:ind w:left="100"/>
              <w:rPr>
                <w:lang w:eastAsia="zh-CN"/>
              </w:rPr>
            </w:pPr>
            <w:r>
              <w:rPr>
                <w:lang w:eastAsia="zh-CN"/>
              </w:rPr>
              <w:t>If the UE is implemented according to the CR while the network is not, there is no inter-operability issue.</w:t>
            </w:r>
          </w:p>
          <w:p w14:paraId="32AD8C19" w14:textId="2DDE0AEE" w:rsidR="00ED0EE9" w:rsidRDefault="00ED0EE9" w:rsidP="00ED0EE9">
            <w:pPr>
              <w:pStyle w:val="CRCoverPage"/>
              <w:spacing w:after="0"/>
              <w:ind w:left="100"/>
              <w:rPr>
                <w:lang w:eastAsia="zh-CN"/>
              </w:rPr>
            </w:pPr>
            <w:r>
              <w:rPr>
                <w:lang w:eastAsia="zh-CN"/>
              </w:rPr>
              <w:t>If the network is implemented according to the CR while the UE is not, the</w:t>
            </w:r>
            <w:r w:rsidR="006F6379">
              <w:rPr>
                <w:lang w:eastAsia="zh-CN"/>
              </w:rPr>
              <w:t xml:space="preserve"> UE might not correctly request SL-PRS resource</w:t>
            </w:r>
            <w:r w:rsidR="00754CB0">
              <w:rPr>
                <w:lang w:eastAsia="zh-CN"/>
              </w:rPr>
              <w:t xml:space="preserve"> and network allocates the wrong SL-PRS resources to the UE.</w:t>
            </w:r>
          </w:p>
          <w:p w14:paraId="505D75DC" w14:textId="77777777" w:rsidR="00ED0EE9" w:rsidRPr="00ED0EE9" w:rsidRDefault="00ED0EE9" w:rsidP="00C461CF">
            <w:pPr>
              <w:pStyle w:val="CRCoverPage"/>
              <w:spacing w:after="0"/>
              <w:ind w:left="100"/>
              <w:rPr>
                <w:noProof/>
                <w:lang w:eastAsia="zh-CN"/>
              </w:rPr>
            </w:pPr>
          </w:p>
          <w:p w14:paraId="58333E6B" w14:textId="77777777" w:rsidR="00C461CF" w:rsidRPr="00C461CF" w:rsidRDefault="00C461CF" w:rsidP="00340E16">
            <w:pPr>
              <w:pStyle w:val="CRCoverPage"/>
              <w:spacing w:after="0"/>
              <w:ind w:left="100"/>
              <w:rPr>
                <w:ins w:id="3" w:author="DuringR2#127" w:date="2024-08-20T12:24:00Z"/>
                <w:rFonts w:hint="eastAsia"/>
                <w:lang w:eastAsia="zh-CN"/>
              </w:rPr>
            </w:pPr>
          </w:p>
          <w:p w14:paraId="48C2252E" w14:textId="79D1415B" w:rsidR="005B61A4" w:rsidRDefault="005B61A4" w:rsidP="00340E16">
            <w:pPr>
              <w:pStyle w:val="CRCoverPage"/>
              <w:spacing w:after="0"/>
              <w:ind w:left="100"/>
              <w:rPr>
                <w:lang w:eastAsia="zh-CN"/>
              </w:rPr>
            </w:pPr>
            <w:proofErr w:type="spellStart"/>
            <w:r w:rsidRPr="00762600">
              <w:rPr>
                <w:rFonts w:hint="eastAsia"/>
                <w:highlight w:val="green"/>
                <w:lang w:eastAsia="zh-CN"/>
              </w:rPr>
              <w:t>C</w:t>
            </w:r>
            <w:r w:rsidRPr="00762600">
              <w:rPr>
                <w:highlight w:val="green"/>
                <w:lang w:eastAsia="zh-CN"/>
              </w:rPr>
              <w:t>hange#6855</w:t>
            </w:r>
            <w:proofErr w:type="spellEnd"/>
            <w:r w:rsidRPr="00762600">
              <w:rPr>
                <w:highlight w:val="green"/>
                <w:lang w:eastAsia="zh-CN"/>
              </w:rPr>
              <w:t>:</w:t>
            </w:r>
            <w:r w:rsidR="00AF0070">
              <w:rPr>
                <w:lang w:eastAsia="zh-CN"/>
              </w:rPr>
              <w:t xml:space="preserve"> The priority of the MAC CE is not clearly specified, which may cause un-specified issues for LCP procedure</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lastRenderedPageBreak/>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26DAD765"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AF0070">
              <w:rPr>
                <w:noProof/>
                <w:lang w:eastAsia="zh-CN"/>
              </w:rPr>
              <w:t>SR prioritization with SL-PRS is not clearly specified when it collides with SL-PRS</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lang w:eastAsia="zh-CN"/>
              </w:rPr>
            </w:pPr>
          </w:p>
          <w:p w14:paraId="5150B6D4" w14:textId="0FA4E349" w:rsidR="00991631" w:rsidRDefault="00991631" w:rsidP="00991631">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w:t>
            </w:r>
            <w:r w:rsidRPr="00A96863">
              <w:rPr>
                <w:noProof/>
                <w:highlight w:val="green"/>
                <w:lang w:eastAsia="zh-CN"/>
              </w:rPr>
              <w:t>02:</w:t>
            </w:r>
            <w:r w:rsidR="00AF0070">
              <w:rPr>
                <w:noProof/>
                <w:lang w:eastAsia="zh-CN"/>
              </w:rPr>
              <w:t xml:space="preserve"> the descirption of </w:t>
            </w:r>
            <w:r w:rsidR="00AF0070">
              <w:rPr>
                <w:rFonts w:hint="eastAsia"/>
                <w:noProof/>
                <w:lang w:eastAsia="zh-CN"/>
              </w:rPr>
              <w:t>Sidelink</w:t>
            </w:r>
            <w:r w:rsidR="00AF0070">
              <w:rPr>
                <w:noProof/>
                <w:lang w:eastAsia="zh-CN"/>
              </w:rPr>
              <w:t xml:space="preserve"> Transmisison information for SL-PRS is missing, which might be misleading for the readers. </w:t>
            </w:r>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t>There is no inter-operability issue for the CR. The UE behavior is left to the UE’s implementation.</w:t>
            </w:r>
          </w:p>
          <w:p w14:paraId="5C4BEB44" w14:textId="4708217E" w:rsidR="00995038" w:rsidRPr="002B198A" w:rsidRDefault="00995038" w:rsidP="002528A8">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354D3" w:rsidR="001E41F3" w:rsidRDefault="003A6A11">
            <w:pPr>
              <w:pStyle w:val="CRCoverPage"/>
              <w:spacing w:after="0"/>
              <w:ind w:left="100"/>
              <w:rPr>
                <w:noProof/>
                <w:lang w:eastAsia="zh-CN"/>
              </w:rPr>
            </w:pPr>
            <w:r>
              <w:rPr>
                <w:noProof/>
                <w:lang w:eastAsia="zh-CN"/>
              </w:rPr>
              <w:t xml:space="preserve">5.4.3.1.3, 5.4.4, 5.2.1.1, 5.2.2.1.3.1, </w:t>
            </w:r>
            <w:r w:rsidR="009E7E20">
              <w:rPr>
                <w:noProof/>
                <w:lang w:eastAsia="zh-CN"/>
              </w:rPr>
              <w:t xml:space="preserve">5.22.1.5,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4" w:name="_Toc29239842"/>
      <w:bookmarkStart w:id="5" w:name="_Toc37296201"/>
      <w:bookmarkStart w:id="6" w:name="_Toc46490327"/>
      <w:bookmarkStart w:id="7" w:name="_Toc52752022"/>
      <w:bookmarkStart w:id="8" w:name="_Toc52796484"/>
      <w:bookmarkStart w:id="9" w:name="_Toc171706350"/>
      <w:r>
        <w:rPr>
          <w:lang w:eastAsia="ko-KR"/>
        </w:rPr>
        <w:t>5.4.3.1.3</w:t>
      </w:r>
      <w:r>
        <w:rPr>
          <w:lang w:eastAsia="ko-KR"/>
        </w:rPr>
        <w:tab/>
        <w:t>Allocation of resources</w:t>
      </w:r>
      <w:bookmarkEnd w:id="4"/>
      <w:bookmarkEnd w:id="5"/>
      <w:bookmarkEnd w:id="6"/>
      <w:bookmarkEnd w:id="7"/>
      <w:bookmarkEnd w:id="8"/>
      <w:bookmarkEnd w:id="9"/>
    </w:p>
    <w:p w14:paraId="5E87C225" w14:textId="77777777" w:rsidR="002471E8" w:rsidRDefault="002471E8" w:rsidP="002471E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if there is no UCI to be multiplexed on this PUSCH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if the MAC PDU includes zero MAC SDUs</w:t>
      </w:r>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CAB39C6"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if the MAC PDU includes zero MAC SDUs; and</w:t>
      </w:r>
    </w:p>
    <w:p w14:paraId="4B556F72"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C-RNTI, or data from UL-CCCH;</w:t>
      </w:r>
    </w:p>
    <w:p w14:paraId="33B87DF3" w14:textId="77777777" w:rsidR="002471E8" w:rsidRDefault="002471E8" w:rsidP="002471E8">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MAC CE for LBT failure;</w:t>
      </w:r>
    </w:p>
    <w:p w14:paraId="5F782C39" w14:textId="77777777" w:rsidR="002471E8" w:rsidRDefault="002471E8" w:rsidP="002471E8">
      <w:pPr>
        <w:pStyle w:val="B1"/>
        <w:rPr>
          <w:lang w:eastAsia="ko-KR"/>
        </w:rPr>
      </w:pPr>
      <w:r>
        <w:rPr>
          <w:lang w:eastAsia="ko-KR"/>
        </w:rPr>
        <w:t>-</w:t>
      </w:r>
      <w:r>
        <w:rPr>
          <w:lang w:eastAsia="ko-KR"/>
        </w:rPr>
        <w:tab/>
        <w:t>MAC CE for SL LBT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10"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noProof/>
        </w:rPr>
      </w:pPr>
      <w:ins w:id="11"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MAC CE for (Extended) BSR, with exception of BSR included for padding;</w:t>
      </w:r>
    </w:p>
    <w:p w14:paraId="052B1106" w14:textId="77777777" w:rsidR="002471E8" w:rsidRDefault="002471E8" w:rsidP="002471E8">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MAC CE for (Extended) Pre-emptive BSR;</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r>
        <w:rPr>
          <w:lang w:eastAsia="ko-KR"/>
        </w:rPr>
        <w:t>IAB-MT Recommended Beam Indication, or MAC CE for Desired IAB-MT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UL-CCCH;</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MAC CE for BSR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w:t>
      </w:r>
      <w:proofErr w:type="spellStart"/>
      <w:r>
        <w:rPr>
          <w:lang w:eastAsia="ko-KR"/>
        </w:rPr>
        <w:t>CCCH</w:t>
      </w:r>
      <w:proofErr w:type="spellEnd"/>
      <w:r>
        <w:rPr>
          <w:lang w:eastAsia="ko-KR"/>
        </w:rPr>
        <w:t xml:space="preserve">'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2" w:name="_Toc37296203"/>
      <w:bookmarkStart w:id="13" w:name="_Toc46490329"/>
      <w:bookmarkStart w:id="14" w:name="_Toc52752024"/>
      <w:bookmarkStart w:id="15" w:name="_Toc52796486"/>
      <w:bookmarkStart w:id="16" w:name="_Toc171706352"/>
      <w:r>
        <w:rPr>
          <w:lang w:eastAsia="ko-KR"/>
        </w:rPr>
        <w:t>5.4.4</w:t>
      </w:r>
      <w:r>
        <w:rPr>
          <w:lang w:eastAsia="ko-KR"/>
        </w:rPr>
        <w:tab/>
        <w:t>Scheduling Request</w:t>
      </w:r>
      <w:bookmarkEnd w:id="12"/>
      <w:bookmarkEnd w:id="13"/>
      <w:bookmarkEnd w:id="14"/>
      <w:bookmarkEnd w:id="15"/>
      <w:bookmarkEnd w:id="16"/>
    </w:p>
    <w:p w14:paraId="1846086C" w14:textId="77777777" w:rsidR="009514CB" w:rsidRDefault="009514CB" w:rsidP="009514CB">
      <w:pPr>
        <w:rPr>
          <w:lang w:eastAsia="ko-KR"/>
        </w:rPr>
      </w:pPr>
      <w:r>
        <w:rPr>
          <w:lang w:eastAsia="ko-KR"/>
        </w:rPr>
        <w:t>The Scheduling Request (SR) is used for requesting UL-SCH resources for new transmission.</w:t>
      </w:r>
    </w:p>
    <w:p w14:paraId="51BDC7B6" w14:textId="77777777" w:rsidR="009514CB" w:rsidRDefault="009514CB" w:rsidP="009514CB">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The MAC entity shall for each pending SR not triggered according to the BSR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if this SR was triggered by DSR procedure (see clause 5.4.9) and the DSR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simultaneousPUCCH-PUSCH-SecondaryPUCCHgroup</w:t>
      </w:r>
      <w:proofErr w:type="spellEnd"/>
      <w:r>
        <w:rPr>
          <w:noProof/>
        </w:rPr>
        <w:t xml:space="preserve"> </w:t>
      </w:r>
      <w:r>
        <w:rPr>
          <w:lang w:eastAsia="ko-KR"/>
        </w:rPr>
        <w:t xml:space="preserve">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simultaneousSR-PUSCH-diffPUCCHgroups</w:t>
      </w:r>
      <w:proofErr w:type="spellEnd"/>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r>
        <w:rPr>
          <w:i/>
        </w:rPr>
        <w:t>ul-</w:t>
      </w:r>
      <w:proofErr w:type="spellStart"/>
      <w:r>
        <w:rPr>
          <w:i/>
        </w:rPr>
        <w:t>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w:t>
      </w:r>
      <w:r>
        <w:lastRenderedPageBreak/>
        <w:t xml:space="preserve">CE prioritized as described in clause </w:t>
      </w:r>
      <w:r>
        <w:rPr>
          <w:lang w:eastAsia="ko-KR"/>
        </w:rPr>
        <w:t xml:space="preserve">5.4.3.1.3 is not included in the MAC PDU </w:t>
      </w:r>
      <w:r>
        <w:t>and the MAC PDU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w:t>
      </w:r>
      <w:ins w:id="17" w:author="DuringR2#127" w:date="2024-08-20T12:29:00Z">
        <w:r w:rsidR="005B6601">
          <w:t xml:space="preserve"> or in the clause 5.22.1.3.5,</w:t>
        </w:r>
      </w:ins>
      <w:r>
        <w:t xml:space="preserve"> or the priority value of the logical channel that triggered SR is lower than </w:t>
      </w:r>
      <w:r>
        <w:rPr>
          <w:i/>
        </w:rPr>
        <w:t>ul-</w:t>
      </w:r>
      <w:proofErr w:type="spellStart"/>
      <w:r>
        <w:rPr>
          <w:i/>
        </w:rPr>
        <w:t>PrioritizationThres</w:t>
      </w:r>
      <w:proofErr w:type="spellEnd"/>
      <w:r>
        <w:t>, if configured; or</w:t>
      </w:r>
    </w:p>
    <w:p w14:paraId="3FD01BA0" w14:textId="639F7DED" w:rsidR="009514CB" w:rsidRDefault="009514CB" w:rsidP="009514CB">
      <w:pPr>
        <w:pStyle w:val="B3"/>
        <w:rPr>
          <w:noProof/>
        </w:rPr>
      </w:pPr>
      <w:r w:rsidRPr="009F0B1C">
        <w:t>3&gt;</w:t>
      </w:r>
      <w:r w:rsidRPr="009F0B1C">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w:t>
      </w:r>
      <w:commentRangeStart w:id="18"/>
      <w:commentRangeStart w:id="19"/>
      <w:r w:rsidRPr="009F0B1C">
        <w:t xml:space="preserve"> </w:t>
      </w:r>
      <w:ins w:id="20" w:author="DuringR2#127" w:date="2024-08-20T12:29:00Z">
        <w:r w:rsidR="005B6601" w:rsidRPr="009F0B1C">
          <w:rPr>
            <w:rFonts w:eastAsia="Times New Roman"/>
            <w:lang w:eastAsia="ja-JP"/>
          </w:rPr>
          <w:t>or in clause 5.22.1.3.5</w:t>
        </w:r>
      </w:ins>
      <w:ins w:id="21" w:author="DuringR2#127" w:date="2024-08-20T12:30:00Z">
        <w:r w:rsidR="009F0B1C" w:rsidRPr="009F0B1C">
          <w:rPr>
            <w:rFonts w:eastAsia="Times New Roman"/>
            <w:lang w:eastAsia="ja-JP"/>
          </w:rPr>
          <w:t xml:space="preserve"> </w:t>
        </w:r>
      </w:ins>
      <w:commentRangeEnd w:id="18"/>
      <w:r w:rsidR="00D155BB">
        <w:rPr>
          <w:rStyle w:val="ae"/>
        </w:rPr>
        <w:commentReference w:id="18"/>
      </w:r>
      <w:commentRangeEnd w:id="19"/>
      <w:r w:rsidR="00343C07">
        <w:rPr>
          <w:rStyle w:val="ae"/>
        </w:rPr>
        <w:commentReference w:id="19"/>
      </w:r>
      <w:r w:rsidRPr="009F0B1C">
        <w:t>for the SL-PRS resource</w:t>
      </w:r>
      <w:r w:rsidRPr="009F0B1C">
        <w:rPr>
          <w:noProof/>
        </w:rPr>
        <w:t>:</w:t>
      </w:r>
    </w:p>
    <w:p w14:paraId="2DC0A98F" w14:textId="77777777" w:rsidR="009514CB" w:rsidRDefault="009514CB" w:rsidP="009514CB">
      <w:pPr>
        <w:pStyle w:val="B4"/>
        <w:rPr>
          <w:lang w:eastAsia="ko-KR"/>
        </w:rPr>
      </w:pPr>
      <w:bookmarkStart w:id="22"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rFonts w:eastAsia="Malgun Gothic"/>
          <w:lang w:eastAsia="ko-KR"/>
        </w:rPr>
        <w:t>;</w:t>
      </w:r>
    </w:p>
    <w:bookmarkEnd w:id="22"/>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w:t>
      </w:r>
      <w:proofErr w:type="spellStart"/>
      <w:r>
        <w:rPr>
          <w:lang w:eastAsia="ko-KR"/>
        </w:rPr>
        <w:t>PUSCH</w:t>
      </w:r>
      <w:proofErr w:type="spellEnd"/>
      <w:r>
        <w:rPr>
          <w:lang w:eastAsia="ko-KR"/>
        </w:rPr>
        <w:t xml:space="preserve">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r>
        <w:t>PUSCH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1941677" w14:textId="77777777" w:rsidR="009514CB" w:rsidRDefault="009514CB" w:rsidP="009514CB">
      <w:pPr>
        <w:pStyle w:val="NO"/>
        <w:rPr>
          <w:lang w:eastAsia="ja-JP"/>
        </w:rPr>
      </w:pPr>
      <w:bookmarkStart w:id="23"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w:t>
      </w:r>
      <w:proofErr w:type="spellStart"/>
      <w:r>
        <w:t>PUCCH</w:t>
      </w:r>
      <w:proofErr w:type="spellEnd"/>
      <w:r>
        <w:t xml:space="preserve"> resource for </w:t>
      </w:r>
      <w:proofErr w:type="spellStart"/>
      <w:r>
        <w:t>SCell</w:t>
      </w:r>
      <w:proofErr w:type="spellEnd"/>
      <w:r>
        <w:t xml:space="preserve"> beam failure recovery or PUCCH resource for beam failure recovery of a BFD-RS set.</w:t>
      </w:r>
    </w:p>
    <w:p w14:paraId="092EC247" w14:textId="77777777" w:rsidR="009514CB" w:rsidRDefault="009514CB" w:rsidP="009514CB">
      <w:r>
        <w:t>The MAC entity may stop, if any, ongoing Random Access procedure due to a pending SR for BSR, which was initiated by the MAC entity prior to the MAC PDU assembly and which has no valid PUCCH resources configured, if:</w:t>
      </w:r>
    </w:p>
    <w:p w14:paraId="61DFD89C"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The MAC entity may stop, if any, ongoing Random Access procedure due to a pending SR for SL-BSR, which has no valid PUCCH resources configured, if:</w:t>
      </w:r>
    </w:p>
    <w:p w14:paraId="161FEDD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w:t>
      </w:r>
      <w:r>
        <w:rPr>
          <w:lang w:eastAsia="zh-CN"/>
        </w:rPr>
        <w:t>and the ongoing Random Access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Random Access procedure </w:t>
      </w:r>
      <w:r>
        <w:t xml:space="preserve">was initiated by the MAC entity prior to the </w:t>
      </w:r>
      <w:proofErr w:type="spellStart"/>
      <w:r>
        <w:t>sidelink</w:t>
      </w:r>
      <w:proofErr w:type="spellEnd"/>
      <w:r>
        <w:t xml:space="preserve"> MAC </w:t>
      </w:r>
      <w:proofErr w:type="spellStart"/>
      <w:r>
        <w:t>PDU</w:t>
      </w:r>
      <w:proofErr w:type="spellEnd"/>
      <w:r>
        <w:t xml:space="preserve"> assembly.</w:t>
      </w:r>
    </w:p>
    <w:p w14:paraId="504AFAB7" w14:textId="77777777" w:rsidR="009514CB" w:rsidRDefault="009514CB" w:rsidP="009514CB">
      <w:r>
        <w:lastRenderedPageBreak/>
        <w:t xml:space="preserve">The MAC entity may stop, if any, ongoing Random Access procedure due to a pending SR for </w:t>
      </w:r>
      <w:r>
        <w:rPr>
          <w:noProof/>
        </w:rPr>
        <w:t>SL-CSI reporting</w:t>
      </w:r>
      <w:r>
        <w:t>, which has no valid PUCCH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Random Access procedure due to a pending SR for </w:t>
      </w:r>
      <w:r>
        <w:rPr>
          <w:noProof/>
        </w:rPr>
        <w:t>SL-DRX command indication</w:t>
      </w:r>
      <w:r>
        <w:t>, which has no valid PUCCH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Random Access procedure due to a pending SR for </w:t>
      </w:r>
      <w:proofErr w:type="spellStart"/>
      <w:r>
        <w:t>BFR</w:t>
      </w:r>
      <w:proofErr w:type="spellEnd"/>
      <w:r>
        <w:t xml:space="preserve"> of an </w:t>
      </w:r>
      <w:proofErr w:type="spellStart"/>
      <w:r>
        <w:t>SCell</w:t>
      </w:r>
      <w:proofErr w:type="spellEnd"/>
      <w:r>
        <w:t>, which has no valid PUCCH resources configured, if:</w:t>
      </w:r>
    </w:p>
    <w:p w14:paraId="0AB4B1BE"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w:t>
      </w:r>
      <w:proofErr w:type="spellStart"/>
      <w:r>
        <w:t>BFRs</w:t>
      </w:r>
      <w:proofErr w:type="spellEnd"/>
      <w:r>
        <w:t xml:space="preserve"> for </w:t>
      </w:r>
      <w:proofErr w:type="spellStart"/>
      <w:r>
        <w:t>SCells</w:t>
      </w:r>
      <w:proofErr w:type="spellEnd"/>
      <w:r>
        <w:t xml:space="preserve"> are cancelled.</w:t>
      </w:r>
    </w:p>
    <w:p w14:paraId="747F05C7" w14:textId="77777777" w:rsidR="009514CB" w:rsidRDefault="009514CB" w:rsidP="009514CB">
      <w:r>
        <w:t>The MAC entity may stop, if any, ongoing Random Access procedure due to a pending SR for BFR of a BFD-RS set of a Serving Cell, which has no valid PUCCH resources configured, if:</w:t>
      </w:r>
    </w:p>
    <w:p w14:paraId="480DAB5D"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an LBT failure MAC CE that indicates consistent LBT failure for all the SCells that triggered consistent LBT failure; or</w:t>
      </w:r>
      <w:bookmarkEnd w:id="23"/>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F973820" w14:textId="77777777" w:rsidR="009514CB" w:rsidRDefault="009514CB" w:rsidP="009514CB">
      <w:pPr>
        <w:rPr>
          <w:lang w:eastAsia="ja-JP"/>
        </w:rPr>
      </w:pPr>
      <w:r>
        <w:t xml:space="preserve">The MAC entity may stop, if any, ongoing Random Access procedure due to a pending SR for </w:t>
      </w:r>
      <w:proofErr w:type="spellStart"/>
      <w:r>
        <w:t>Sidelink</w:t>
      </w:r>
      <w:proofErr w:type="spellEnd"/>
      <w:r>
        <w:t xml:space="preserve"> consistent </w:t>
      </w:r>
      <w:proofErr w:type="spellStart"/>
      <w:r>
        <w:t>LBT</w:t>
      </w:r>
      <w:proofErr w:type="spellEnd"/>
      <w:r>
        <w:t xml:space="preserve"> failure recovery, which has no valid PUCCH resources configured, if one of the following conditions is met:</w:t>
      </w:r>
    </w:p>
    <w:p w14:paraId="275106C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t>Sidelink</w:t>
      </w:r>
      <w:proofErr w:type="spellEnd"/>
      <w:r>
        <w:t xml:space="preserve"> consistent </w:t>
      </w:r>
      <w:proofErr w:type="spellStart"/>
      <w:r>
        <w:t>LBT</w:t>
      </w:r>
      <w:proofErr w:type="spellEnd"/>
      <w:r>
        <w:t xml:space="preserve"> failure; or</w:t>
      </w:r>
    </w:p>
    <w:p w14:paraId="6A7CFFDD" w14:textId="77777777" w:rsidR="009514CB" w:rsidRDefault="009514CB" w:rsidP="009514CB">
      <w:pPr>
        <w:pStyle w:val="B1"/>
      </w:pPr>
      <w:r>
        <w:t>-</w:t>
      </w:r>
      <w:r>
        <w:tab/>
        <w:t xml:space="preserve">all the triggered </w:t>
      </w:r>
      <w:proofErr w:type="spellStart"/>
      <w:r>
        <w:t>Sidelink</w:t>
      </w:r>
      <w:proofErr w:type="spellEnd"/>
      <w:r>
        <w:t xml:space="preserve"> consistent </w:t>
      </w:r>
      <w:proofErr w:type="spellStart"/>
      <w:r>
        <w:t>LBT</w:t>
      </w:r>
      <w:proofErr w:type="spellEnd"/>
      <w:r>
        <w:t xml:space="preserve"> failure recovery are cancelled (see clause 5.31.2).</w:t>
      </w:r>
    </w:p>
    <w:p w14:paraId="5870B4C0" w14:textId="77777777" w:rsidR="009514CB" w:rsidRDefault="009514CB" w:rsidP="009514CB">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76D30010" w14:textId="77777777" w:rsidR="009514CB" w:rsidRDefault="009514CB" w:rsidP="009514CB">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Random Access procedure due to a pending SR for </w:t>
      </w:r>
      <w:r>
        <w:rPr>
          <w:lang w:eastAsia="ko-KR"/>
        </w:rPr>
        <w:t>SL-PRS Resource Request</w:t>
      </w:r>
      <w:r>
        <w:t>, which has no valid PUCCH resources configured, if:</w:t>
      </w:r>
    </w:p>
    <w:p w14:paraId="41994E40" w14:textId="77777777" w:rsidR="009514CB" w:rsidRDefault="009514CB" w:rsidP="009514CB">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4" w:name="_Toc12569232"/>
      <w:bookmarkStart w:id="25" w:name="_Toc37296249"/>
      <w:bookmarkStart w:id="26" w:name="_Toc46490378"/>
      <w:bookmarkStart w:id="27" w:name="_Toc52752073"/>
      <w:bookmarkStart w:id="28" w:name="_Toc52796535"/>
      <w:bookmarkStart w:id="29" w:name="_Toc171706425"/>
      <w:r>
        <w:t>5.22.1.1</w:t>
      </w:r>
      <w:r>
        <w:tab/>
        <w:t>SL Grant reception and SCI transmission</w:t>
      </w:r>
      <w:bookmarkEnd w:id="24"/>
      <w:bookmarkEnd w:id="25"/>
      <w:bookmarkEnd w:id="26"/>
      <w:bookmarkEnd w:id="27"/>
      <w:bookmarkEnd w:id="28"/>
      <w:bookmarkEnd w:id="29"/>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PDCCH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等线"/>
          <w:lang w:eastAsia="zh-CN"/>
        </w:rPr>
      </w:pPr>
      <w:r>
        <w:rPr>
          <w:rFonts w:eastAsia="等线"/>
          <w:lang w:eastAsia="zh-CN"/>
        </w:rPr>
        <w:t>NOTE 0:</w:t>
      </w:r>
      <w:r>
        <w:rPr>
          <w:rFonts w:eastAsia="等线"/>
          <w:lang w:eastAsia="zh-CN"/>
        </w:rPr>
        <w:tab/>
        <w:t>When SL-PRS is transmitted on Shared SL-PRS resource pool, the PSSCH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PDCCH is received for resource allocation on Dedicated SL-PRS resource pool</w:t>
      </w:r>
      <w:r>
        <w:rPr>
          <w:lang w:eastAsia="ko-KR"/>
        </w:rPr>
        <w:t>,</w:t>
      </w:r>
      <w:r>
        <w:t xml:space="preserve"> the MAC entity shall for each </w:t>
      </w:r>
      <w:r>
        <w:rPr>
          <w:lang w:eastAsia="ko-KR"/>
        </w:rPr>
        <w:t>PDCCH occasion</w:t>
      </w:r>
      <w:r>
        <w:t>:</w:t>
      </w:r>
    </w:p>
    <w:p w14:paraId="0029E267"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PDCCH for the MAC entity's SL-PRS-RNTI: (i.e., dynamic grant)</w:t>
      </w:r>
    </w:p>
    <w:p w14:paraId="61DF2EA8"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PSCCH duration(s) and the corresponding SL-PRS occasion(s) for the transmission of SL-PRS.</w:t>
      </w:r>
    </w:p>
    <w:p w14:paraId="4A0DC77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PDCCH for MAC entity's SL-PRS-CS-RNTI: (i.e., configured </w:t>
      </w:r>
      <w:proofErr w:type="spellStart"/>
      <w:r>
        <w:rPr>
          <w:rFonts w:eastAsia="等线"/>
          <w:lang w:eastAsia="zh-CN"/>
        </w:rPr>
        <w:t>sidelink</w:t>
      </w:r>
      <w:proofErr w:type="spellEnd"/>
      <w:r>
        <w:rPr>
          <w:rFonts w:eastAsia="等线"/>
          <w:lang w:eastAsia="zh-CN"/>
        </w:rPr>
        <w:t xml:space="preserve"> grant type 2)</w:t>
      </w:r>
    </w:p>
    <w:p w14:paraId="0DA8E4D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if the PDCCH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14:paraId="235FB4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14:paraId="29A4BB8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2FBBFF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PSCCH duration(s) and the corresponding SL-PRS occasion for the transmission of SL-PRS.</w:t>
      </w:r>
    </w:p>
    <w:p w14:paraId="5A4DF41C"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else if the PDCCH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14:paraId="7B9AADD6"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等线"/>
          <w:lang w:eastAsia="zh-CN"/>
        </w:rPr>
      </w:pPr>
      <w:r>
        <w:rPr>
          <w:rFonts w:eastAsia="等线"/>
          <w:lang w:eastAsia="zh-CN"/>
        </w:rPr>
        <w:t>NOTE 0A:</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sl-HARQ-FeedbackEnabled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NOTE 2</w:t>
      </w:r>
      <w:r>
        <w:rPr>
          <w:lang w:eastAsia="ko-KR"/>
        </w:rPr>
        <w:t>B</w:t>
      </w:r>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47C320CE"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14:paraId="23CE6BDC" w14:textId="77777777" w:rsidR="000B1AC4" w:rsidRDefault="000B1AC4" w:rsidP="000B1AC4">
      <w:pPr>
        <w:pStyle w:val="NO"/>
        <w:rPr>
          <w:rFonts w:eastAsia="等线"/>
          <w:lang w:eastAsia="zh-CN"/>
        </w:rPr>
      </w:pPr>
      <w:r>
        <w:rPr>
          <w:rFonts w:eastAsia="等线"/>
          <w:lang w:eastAsia="zh-CN"/>
        </w:rPr>
        <w:t>NOTE 2B1:</w:t>
      </w:r>
      <w:r>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PoolConfigCommonA2X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NOTE 2C:</w:t>
      </w:r>
      <w:r>
        <w:tab/>
        <w:t>The MAC entity identifies the logical channel(s) for BRID or DAA based on the QoS information associated to BRID or DAA, i.e. PQI(s),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t>, if configured or Dedicated SL-PRS resource pool, if configured.</w:t>
      </w:r>
    </w:p>
    <w:p w14:paraId="46F18D33"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else if SL-PRS is pending for transmission:</w:t>
      </w:r>
    </w:p>
    <w:p w14:paraId="3BC2C2D5"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(i.e.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NOTE 2D:</w:t>
      </w:r>
      <w:r>
        <w:tab/>
        <w:t xml:space="preserve">It is up to UE implementation how to select a resource pool that has at least one RB set in which </w:t>
      </w:r>
      <w:proofErr w:type="spellStart"/>
      <w:r>
        <w:t>Sidelink</w:t>
      </w:r>
      <w:proofErr w:type="spellEnd"/>
      <w:r>
        <w:t xml:space="preserve"> consistent </w:t>
      </w:r>
      <w:proofErr w:type="spellStart"/>
      <w:r>
        <w:t>LBT</w:t>
      </w:r>
      <w:proofErr w:type="spellEnd"/>
      <w:r>
        <w:t xml:space="preserve">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if one or multiple SL DRX(s) is configured in the destination UE(s) receiving SL-SCH data:</w:t>
      </w:r>
    </w:p>
    <w:p w14:paraId="3C9336F2" w14:textId="77777777" w:rsidR="000B1AC4" w:rsidRDefault="000B1AC4" w:rsidP="000B1AC4">
      <w:pPr>
        <w:pStyle w:val="B4"/>
      </w:pPr>
      <w:r>
        <w:t>4&gt;</w:t>
      </w:r>
      <w:r>
        <w:tab/>
        <w:t>indicate to the physical layer SL DRX Active time in the destination UE(s) receiving SL-SCH data, as specified in clause 5.28.2.</w:t>
      </w:r>
    </w:p>
    <w:p w14:paraId="76AFAA97" w14:textId="77777777" w:rsidR="000B1AC4" w:rsidRDefault="000B1AC4" w:rsidP="000B1AC4">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等线"/>
          <w:lang w:eastAsia="zh-CN"/>
        </w:rPr>
      </w:pPr>
      <w:r>
        <w:rPr>
          <w:rFonts w:eastAsia="等线"/>
          <w:lang w:eastAsia="zh-CN"/>
        </w:rPr>
        <w:t>NOTE 3A0:</w:t>
      </w:r>
      <w:r>
        <w:rPr>
          <w:rFonts w:eastAsia="等线"/>
          <w:lang w:eastAsia="zh-CN"/>
        </w:rPr>
        <w:tab/>
        <w:t>The priority of SL-PRS is provided by the UE's own upper layers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4FDF2217" w14:textId="77777777" w:rsidR="000B1AC4" w:rsidRDefault="000B1AC4" w:rsidP="000B1AC4">
      <w:pPr>
        <w:pStyle w:val="NO"/>
        <w:rPr>
          <w:rFonts w:eastAsia="Times New Roman"/>
          <w:lang w:eastAsia="ja-JP"/>
        </w:rPr>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3E2BB6C1" w14:textId="77777777" w:rsidR="000B1AC4" w:rsidRDefault="000B1AC4" w:rsidP="000B1AC4">
      <w:pPr>
        <w:pStyle w:val="NO"/>
      </w:pPr>
      <w:r>
        <w:rPr>
          <w:rFonts w:eastAsia="等线"/>
          <w:lang w:eastAsia="zh-CN"/>
        </w:rPr>
        <w:t>NOTE 3Aa0:</w:t>
      </w:r>
      <w:r>
        <w:rPr>
          <w:rFonts w:eastAsia="等线"/>
          <w:lang w:eastAsia="zh-CN"/>
        </w:rPr>
        <w:tab/>
        <w:t>When transmission is performed on Shared SL-PRS resource pool, the selected number of HARQ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from the resource pool which occur within the SL DRX Active time, if configured, as specified in clause 5.28.2 of the destination UE selected for indicating to the physical layer the SL DRX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w:t>
      </w:r>
      <w:r w:rsidRPr="000B1AC4">
        <w:rPr>
          <w:lang w:val="en-US" w:eastAsia="zh-CN"/>
        </w:rPr>
        <w:t>according to the amount of selected frequency resources, the remaining PDB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等线"/>
          <w:lang w:eastAsia="zh-CN"/>
        </w:rPr>
      </w:pPr>
      <w:bookmarkStart w:id="30" w:name="_Hlk148781724"/>
      <w:r>
        <w:rPr>
          <w:rFonts w:eastAsia="等线"/>
          <w:lang w:eastAsia="zh-CN"/>
        </w:rPr>
        <w:t>NOTE 3Ab:</w:t>
      </w:r>
      <w:r>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30"/>
    <w:p w14:paraId="0E4FC1B4"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24C6E1B2" w14:textId="60C89F9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1" w:author="DuringR2#127" w:date="2024-08-20T12:21:00Z">
        <w:r w:rsidRPr="000B1AC4" w:rsidDel="002F4DBC">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等线"/>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1CBB5788" w14:textId="1BFFEA0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2"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Dedicated SL-PRS resource pool:</w:t>
      </w:r>
    </w:p>
    <w:p w14:paraId="69044693" w14:textId="43C2168A"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3" w:author="Huawei" w:date="2024-08-21T16:52:00Z">
        <w:r w:rsidRPr="000B1AC4" w:rsidDel="00271D8F">
          <w:rPr>
            <w:rFonts w:eastAsia="等线"/>
            <w:lang w:val="en-US" w:eastAsia="zh-CN"/>
          </w:rPr>
          <w:delText xml:space="preserve"> which as specified in clause 5.28.2</w:delText>
        </w:r>
      </w:del>
      <w:r w:rsidRPr="000B1AC4">
        <w:rPr>
          <w:rFonts w:eastAsia="等线"/>
          <w:lang w:val="en-US" w:eastAsia="zh-CN"/>
        </w:rPr>
        <w:t>,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等线"/>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7106B77E"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979BCCA"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w:t>
      </w:r>
      <w:r>
        <w:lastRenderedPageBreak/>
        <w:t>the preferred resource set, according to the amount of selected frequency resources, the remaining PDB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18C017" w14:textId="77777777" w:rsidR="000B1AC4" w:rsidRDefault="000B1AC4" w:rsidP="000B1AC4">
      <w:pPr>
        <w:pStyle w:val="B5"/>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553D65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31C008C6"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w:t>
      </w:r>
      <w:r w:rsidRPr="000B1AC4">
        <w:rPr>
          <w:lang w:val="en-US"/>
        </w:rPr>
        <w:t xml:space="preserve">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w:t>
      </w:r>
      <w:r w:rsidRPr="000B1AC4">
        <w:rPr>
          <w:rFonts w:eastAsia="Malgun Gothic"/>
          <w:lang w:val="en-US"/>
        </w:rPr>
        <w:t xml:space="preserve"> are excluded</w:t>
      </w:r>
      <w:r w:rsidRPr="000B1AC4">
        <w:rPr>
          <w:lang w:val="en-US"/>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rsidRPr="000B1AC4">
        <w:rPr>
          <w:lang w:val="en-US"/>
        </w:rPr>
        <w:lastRenderedPageBreak/>
        <w:t>any two selected resources in case that PSFCH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PSCCH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w:t>
      </w:r>
      <w:proofErr w:type="spellStart"/>
      <w:r>
        <w:t>DRX</w:t>
      </w:r>
      <w:proofErr w:type="spellEnd"/>
      <w:r>
        <w:t xml:space="preserve">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SL data for A2X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SL data for A2X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w:t>
      </w:r>
      <w:proofErr w:type="spellStart"/>
      <w:r>
        <w:t>DRX</w:t>
      </w:r>
      <w:proofErr w:type="spellEnd"/>
      <w:r>
        <w:t xml:space="preserve">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(i.e.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if one or multiple SL DRX(s) is configured in the destination UE(s) receiving SL-SCH data:</w:t>
      </w:r>
    </w:p>
    <w:p w14:paraId="2C35D391" w14:textId="77777777" w:rsidR="000B1AC4" w:rsidRDefault="000B1AC4" w:rsidP="000B1AC4">
      <w:pPr>
        <w:pStyle w:val="B4"/>
      </w:pPr>
      <w:r>
        <w:t>4&gt;</w:t>
      </w:r>
      <w:r>
        <w:tab/>
        <w:t>indicate to the physical layer SL DRX Active time in the destination UE(s) receiving SL-SCH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the selected resource pool is Dedicated SL-PRS resource pool:</w:t>
      </w:r>
    </w:p>
    <w:p w14:paraId="41473A4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等线"/>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413034AC" w14:textId="07E7799D"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4"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SCS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等线"/>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66C22CCF" w14:textId="563128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5" w:author="Huawei" w:date="2024-08-21T16:53: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and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等线"/>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Dedicated SL-PRS resource pool</w:t>
      </w:r>
      <w:r>
        <w:t>:</w:t>
      </w:r>
    </w:p>
    <w:p w14:paraId="4E03F1CE"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36" w:name="_Hlk149743245"/>
      <w:r>
        <w:t xml:space="preserve">and if the selected resource pool is not </w:t>
      </w:r>
      <w:r>
        <w:rPr>
          <w:rFonts w:eastAsia="等线"/>
          <w:lang w:eastAsia="zh-CN"/>
        </w:rPr>
        <w:t>Dedicated SL-PRS resource pool</w:t>
      </w:r>
      <w:bookmarkEnd w:id="36"/>
      <w:r>
        <w:t>:</w:t>
      </w:r>
    </w:p>
    <w:p w14:paraId="73B0A93C"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0517C13" w14:textId="77777777" w:rsidR="000B1AC4" w:rsidRDefault="000B1AC4" w:rsidP="000B1AC4">
      <w:pPr>
        <w:pStyle w:val="B4"/>
        <w:ind w:leftChars="667" w:left="1618"/>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lastRenderedPageBreak/>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rFonts w:eastAsia="Malgun Gothic"/>
          <w:lang w:val="en-US"/>
        </w:rPr>
        <w:t>are excluded</w:t>
      </w:r>
      <w:r w:rsidRPr="000B1AC4">
        <w:rPr>
          <w:lang w:val="en-US"/>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TS 38.214 [7] if the selected resource pool is not Dedicated SL-PRS resource pool or to determine the PSCCH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NOTE 3Ak</w:t>
      </w:r>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NOTE 3Al</w:t>
      </w:r>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ED0DFAD" w14:textId="77777777" w:rsidR="000B1AC4" w:rsidRDefault="000B1AC4" w:rsidP="000B1AC4">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5.22.1.3.1a,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PSFCH</w:t>
      </w:r>
      <w:proofErr w:type="spellEnd"/>
      <w:r>
        <w:rPr>
          <w:rFonts w:eastAsia="Malgun Gothic"/>
          <w:i/>
          <w:lang w:eastAsia="ko-KR"/>
        </w:rPr>
        <w:t>-</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等线"/>
          <w:lang w:eastAsia="zh-CN"/>
        </w:rPr>
        <w:t>NOTE</w:t>
      </w:r>
      <w:r>
        <w:rPr>
          <w:rFonts w:eastAsiaTheme="minorEastAsia"/>
        </w:rPr>
        <w:t xml:space="preserve"> </w:t>
      </w:r>
      <w:r>
        <w:rPr>
          <w:rFonts w:eastAsia="等线"/>
          <w:lang w:eastAsia="zh-CN"/>
        </w:rPr>
        <w:t>4A:</w:t>
      </w:r>
      <w:r>
        <w:rPr>
          <w:rFonts w:eastAsia="等线"/>
          <w:lang w:eastAsia="zh-CN"/>
        </w:rPr>
        <w:tab/>
        <w:t>For the minimum time gap requirement on shared SL-PRS resource pool, the last symbol of a PSSCH transmission might be mapped to SL-PRS.</w:t>
      </w:r>
    </w:p>
    <w:p w14:paraId="34364238" w14:textId="77777777" w:rsidR="000B1AC4" w:rsidRDefault="000B1AC4" w:rsidP="000B1AC4">
      <w:pPr>
        <w:rPr>
          <w:rFonts w:eastAsia="Times New Roman"/>
        </w:rPr>
      </w:pPr>
      <w:r>
        <w:t xml:space="preserve">The MAC entity shall for each PSSCH duration not on </w:t>
      </w:r>
      <w:r>
        <w:rPr>
          <w:rFonts w:eastAsia="等线"/>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PSSCH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set the resource reservation interval to 0ms</w:t>
      </w:r>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sl-PSSCH-TxConfigList</w:t>
      </w:r>
      <w:proofErr w:type="spellEnd"/>
      <w:r>
        <w:t xml:space="preserve"> and, if configured by RRC, overlapped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indicated in </w:t>
      </w:r>
      <w:proofErr w:type="spellStart"/>
      <w:r>
        <w:rPr>
          <w:i/>
        </w:rPr>
        <w:t>sl-CBR-PriorityTxConfigList</w:t>
      </w:r>
      <w:proofErr w:type="spellEnd"/>
      <w:r>
        <w:t xml:space="preserve"> for the highest 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PSSCH duration</w:t>
      </w:r>
      <w:r>
        <w:rPr>
          <w:rStyle w:val="B3Char2"/>
          <w:rFonts w:eastAsia="宋体"/>
        </w:rPr>
        <w:t xml:space="preserve"> corresponding to an initial transmission opportunity</w:t>
      </w:r>
      <w:r>
        <w:t>:</w:t>
      </w:r>
    </w:p>
    <w:p w14:paraId="7D9DA715" w14:textId="77777777" w:rsidR="000B1AC4" w:rsidRDefault="000B1AC4" w:rsidP="000B1AC4">
      <w:pPr>
        <w:pStyle w:val="B4"/>
      </w:pPr>
      <w:r>
        <w:t>4&gt;</w:t>
      </w:r>
      <w:r>
        <w:tab/>
        <w:t>set the resource reservation interval to 0ms.</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this PSSCH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w:t>
      </w:r>
      <w:proofErr w:type="spellStart"/>
      <w:r>
        <w:t>HARQ</w:t>
      </w:r>
      <w:proofErr w:type="spellEnd"/>
      <w:r>
        <w:t xml:space="preserve"> Entity for this PSSCH duration.</w:t>
      </w:r>
    </w:p>
    <w:p w14:paraId="661BC0D5" w14:textId="77777777" w:rsidR="000B1AC4" w:rsidRDefault="000B1AC4" w:rsidP="000B1AC4">
      <w:r>
        <w:t xml:space="preserve">The MAC entity shall for each PSCCH duration on </w:t>
      </w:r>
      <w:r>
        <w:rPr>
          <w:rFonts w:eastAsia="等线"/>
          <w:lang w:eastAsia="zh-CN"/>
        </w:rPr>
        <w:t>Dedicated SL-PRS resource pool</w:t>
      </w:r>
      <w:r>
        <w:t>:</w:t>
      </w:r>
    </w:p>
    <w:p w14:paraId="51C19A1F"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14:paraId="0B4282F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14:paraId="11A5E55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0.</w:t>
      </w:r>
    </w:p>
    <w:p w14:paraId="245BFE4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14:paraId="7836515D"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等线"/>
          <w:noProof/>
          <w:lang w:eastAsia="zh-CN"/>
        </w:rPr>
        <w:t>1&gt;</w:t>
      </w:r>
      <w:r>
        <w:rPr>
          <w:rFonts w:eastAsia="等线"/>
          <w:noProof/>
          <w:lang w:eastAsia="zh-CN"/>
        </w:rPr>
        <w:tab/>
        <w:t>if</w:t>
      </w:r>
      <w:r>
        <w:rPr>
          <w:noProof/>
        </w:rPr>
        <w:t xml:space="preserve">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 xml:space="preserve">set the SL-PRS Process ID to the SL-PRS Process ID associated with this PSSCH duration and, if available, all subsequent SL-PRS transmission occasion(s) occuring in this </w:t>
      </w:r>
      <w:r>
        <w:rPr>
          <w:rFonts w:eastAsia="等线"/>
          <w:i/>
          <w:noProof/>
          <w:lang w:eastAsia="zh-CN"/>
        </w:rPr>
        <w:t>sl-PeriodCG</w:t>
      </w:r>
      <w:r>
        <w:rPr>
          <w:rFonts w:eastAsia="等线"/>
          <w:noProof/>
          <w:lang w:eastAsia="zh-CN"/>
        </w:rPr>
        <w:t xml:space="preserve"> for the configured sidelink grant;</w:t>
      </w:r>
    </w:p>
    <w:p w14:paraId="2904B86B"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determine that this SL-PRS transmission occasion is used for initial transmission.</w:t>
      </w:r>
    </w:p>
    <w:p w14:paraId="3523A821" w14:textId="77777777" w:rsidR="000B1AC4" w:rsidRDefault="000B1AC4" w:rsidP="000B1AC4">
      <w:pPr>
        <w:pStyle w:val="B1"/>
        <w:rPr>
          <w:rFonts w:eastAsia="等线"/>
          <w:noProof/>
          <w:lang w:eastAsia="zh-CN"/>
        </w:rPr>
      </w:pPr>
      <w:r>
        <w:rPr>
          <w:rFonts w:eastAsia="等线"/>
          <w:noProof/>
          <w:lang w:eastAsia="zh-CN"/>
        </w:rPr>
        <w:t>1&gt;</w:t>
      </w:r>
      <w:r>
        <w:rPr>
          <w:rFonts w:eastAsia="等线"/>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等线"/>
          <w:noProof/>
          <w:lang w:eastAsia="zh-CN"/>
        </w:rPr>
      </w:pPr>
      <w:r>
        <w:rPr>
          <w:rFonts w:eastAsia="等线"/>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1374BEDE" w:rsidR="000B1AC4" w:rsidRPr="00F41E1B" w:rsidRDefault="000B1AC4">
      <w:pPr>
        <w:rPr>
          <w:noProof/>
          <w:lang w:val="en-US" w:eastAsia="zh-CN"/>
        </w:rPr>
      </w:pPr>
      <w:r w:rsidRPr="00F41E1B">
        <w:rPr>
          <w:rFonts w:hint="eastAsia"/>
          <w:noProof/>
          <w:lang w:val="en-US" w:eastAsia="zh-CN"/>
        </w:rPr>
        <w:t>=</w:t>
      </w:r>
      <w:r w:rsidRPr="00F41E1B">
        <w:rPr>
          <w:noProof/>
          <w:lang w:val="en-US" w:eastAsia="zh-CN"/>
        </w:rPr>
        <w:t>===================================NEXT CHANGE====================================</w:t>
      </w:r>
    </w:p>
    <w:p w14:paraId="195DB846" w14:textId="77777777" w:rsidR="00A96863" w:rsidRDefault="00A96863" w:rsidP="00A96863">
      <w:pPr>
        <w:pStyle w:val="5"/>
        <w:rPr>
          <w:lang w:eastAsia="ja-JP"/>
        </w:rPr>
      </w:pPr>
      <w:bookmarkStart w:id="37" w:name="_Toc12569234"/>
      <w:bookmarkStart w:id="38" w:name="_Toc37296252"/>
      <w:bookmarkStart w:id="39" w:name="_Toc46490381"/>
      <w:bookmarkStart w:id="40" w:name="_Toc52752076"/>
      <w:bookmarkStart w:id="41" w:name="_Toc52796538"/>
      <w:bookmarkStart w:id="42" w:name="_Toc171706431"/>
      <w:r>
        <w:lastRenderedPageBreak/>
        <w:t>5.22.1.3.1</w:t>
      </w:r>
      <w:r>
        <w:tab/>
      </w:r>
      <w:proofErr w:type="spellStart"/>
      <w:r>
        <w:t>Sidelink</w:t>
      </w:r>
      <w:proofErr w:type="spellEnd"/>
      <w:r>
        <w:t xml:space="preserve"> </w:t>
      </w:r>
      <w:proofErr w:type="spellStart"/>
      <w:r>
        <w:t>HARQ</w:t>
      </w:r>
      <w:proofErr w:type="spellEnd"/>
      <w:r>
        <w:t xml:space="preserve"> Entity</w:t>
      </w:r>
      <w:bookmarkEnd w:id="37"/>
      <w:bookmarkEnd w:id="38"/>
      <w:bookmarkEnd w:id="39"/>
      <w:bookmarkEnd w:id="40"/>
      <w:bookmarkEnd w:id="41"/>
      <w:bookmarkEnd w:id="42"/>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t>
      </w:r>
      <w:r>
        <w:t xml:space="preserve">for transmission on SL-SCH,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16. A </w:t>
      </w:r>
      <w:proofErr w:type="spellStart"/>
      <w:r>
        <w:t>sidelink</w:t>
      </w:r>
      <w:proofErr w:type="spellEnd"/>
      <w:r>
        <w:t xml:space="preserve"> process may be configured for transmissions of multiple MAC PDUs. For transmissions of multiple MAC </w:t>
      </w:r>
      <w:proofErr w:type="spellStart"/>
      <w:r>
        <w:t>PDUs</w:t>
      </w:r>
      <w:proofErr w:type="spellEnd"/>
      <w:r>
        <w:t xml:space="preserve">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等线"/>
          <w:lang w:eastAsia="zh-CN"/>
        </w:rPr>
      </w:pPr>
      <w:r>
        <w:rPr>
          <w:rFonts w:eastAsia="等线"/>
          <w:lang w:eastAsia="zh-CN"/>
        </w:rPr>
        <w:t>NOTE:</w:t>
      </w:r>
      <w:r>
        <w:rPr>
          <w:rFonts w:eastAsia="等线"/>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宋体"/>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66F2C3EC" w14:textId="77777777" w:rsidR="00A96863" w:rsidRDefault="00A96863" w:rsidP="00A96863">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if HARQ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candidate PSFCH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UE operating in SL unlicensed does not use negative-only acknowledgement for groupcast HARQ</w:t>
      </w:r>
      <w:r>
        <w:rPr>
          <w:rFonts w:eastAsia="等线"/>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w:t>
      </w:r>
      <w:proofErr w:type="spellStart"/>
      <w:r w:rsidRPr="00A96863">
        <w:rPr>
          <w:lang w:val="en-US"/>
        </w:rPr>
        <w:t>PDU</w:t>
      </w:r>
      <w:proofErr w:type="spellEnd"/>
      <w:r w:rsidRPr="00A96863">
        <w:rPr>
          <w:lang w:val="en-US"/>
        </w:rPr>
        <w:t xml:space="preserve">,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logical channel(s) in the MAC PDU;</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if the upper layers triggers the SL-PRS transmission of the peer UE identified by the Destination layer-2 ID:</w:t>
      </w:r>
    </w:p>
    <w:p w14:paraId="22CA146F" w14:textId="77777777" w:rsidR="00A96863" w:rsidRPr="00A96863" w:rsidRDefault="00A96863" w:rsidP="00A96863">
      <w:pPr>
        <w:pStyle w:val="B6"/>
        <w:rPr>
          <w:rFonts w:eastAsia="等线"/>
          <w:lang w:val="en-US" w:eastAsia="zh-CN"/>
        </w:rPr>
      </w:pPr>
      <w:r w:rsidRPr="00A96863">
        <w:rPr>
          <w:rFonts w:eastAsia="等线"/>
          <w:lang w:val="en-US" w:eastAsia="zh-CN"/>
        </w:rPr>
        <w:t>6&gt;</w:t>
      </w:r>
      <w:r w:rsidRPr="00A96863">
        <w:rPr>
          <w:rFonts w:eastAsia="等线"/>
          <w:lang w:val="en-US" w:eastAsia="zh-CN"/>
        </w:rPr>
        <w:tab/>
        <w:t xml:space="preserve">set the SL-PRS request to </w:t>
      </w:r>
      <w:r w:rsidRPr="00A96863">
        <w:rPr>
          <w:rFonts w:eastAsia="等线"/>
          <w:i/>
          <w:lang w:val="en-US" w:eastAsia="zh-CN"/>
        </w:rPr>
        <w:t>request</w:t>
      </w:r>
      <w:r w:rsidRPr="00A96863">
        <w:rPr>
          <w:rFonts w:eastAsia="等线"/>
          <w:lang w:val="en-US" w:eastAsia="zh-CN"/>
        </w:rPr>
        <w:t>.</w:t>
      </w:r>
    </w:p>
    <w:p w14:paraId="3D7E9CA6"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14:paraId="3D4C5A3B" w14:textId="77777777" w:rsidR="00A96863" w:rsidRDefault="00A96863" w:rsidP="00A96863">
      <w:pPr>
        <w:pStyle w:val="NO"/>
        <w:rPr>
          <w:rFonts w:eastAsia="等线"/>
          <w:lang w:eastAsia="zh-CN"/>
        </w:rPr>
      </w:pPr>
      <w:r>
        <w:rPr>
          <w:rFonts w:eastAsia="等线"/>
          <w:lang w:eastAsia="zh-CN"/>
        </w:rPr>
        <w:t>NOTE 6:</w:t>
      </w:r>
      <w:r>
        <w:rPr>
          <w:rFonts w:eastAsia="等线"/>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3"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2C58F766" w:rsid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71DE1B6F" w14:textId="77777777" w:rsidR="00A075FD" w:rsidRDefault="00A075FD" w:rsidP="00A075FD">
      <w:pPr>
        <w:pStyle w:val="4"/>
        <w:rPr>
          <w:lang w:eastAsia="ja-JP"/>
        </w:rPr>
      </w:pPr>
      <w:bookmarkStart w:id="44" w:name="_Toc37296260"/>
      <w:bookmarkStart w:id="45" w:name="_Toc46490391"/>
      <w:bookmarkStart w:id="46" w:name="_Toc52752086"/>
      <w:bookmarkStart w:id="47" w:name="_Toc52796548"/>
      <w:bookmarkStart w:id="48" w:name="_Toc171706444"/>
      <w:r>
        <w:t>5.22.1.5</w:t>
      </w:r>
      <w:r>
        <w:tab/>
        <w:t>Scheduling Request</w:t>
      </w:r>
      <w:bookmarkEnd w:id="44"/>
      <w:bookmarkEnd w:id="45"/>
      <w:bookmarkEnd w:id="46"/>
      <w:bookmarkEnd w:id="47"/>
      <w:bookmarkEnd w:id="48"/>
    </w:p>
    <w:p w14:paraId="70CF55E0" w14:textId="77777777" w:rsidR="00A075FD" w:rsidRDefault="00A075FD" w:rsidP="00A075FD">
      <w:pPr>
        <w:rPr>
          <w:lang w:eastAsia="ko-KR"/>
        </w:rPr>
      </w:pPr>
      <w:r>
        <w:rPr>
          <w:lang w:eastAsia="ko-KR"/>
        </w:rPr>
        <w:t>In addition to clause 5.4.4, the Scheduling Request (SR) is also used for requesting SL-</w:t>
      </w:r>
      <w:proofErr w:type="spellStart"/>
      <w:r>
        <w:rPr>
          <w:lang w:eastAsia="ko-KR"/>
        </w:rPr>
        <w:t>SCH</w:t>
      </w:r>
      <w:proofErr w:type="spellEnd"/>
      <w:r>
        <w:rPr>
          <w:lang w:eastAsia="ko-KR"/>
        </w:rPr>
        <w:t xml:space="preserve"> resources for new transmission when triggered by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(clause 5.22.1.6) or the SL-CSI reporting (clause 5.22.1.7) or SL-</w:t>
      </w:r>
      <w:proofErr w:type="spellStart"/>
      <w:r>
        <w:rPr>
          <w:lang w:eastAsia="ko-KR"/>
        </w:rPr>
        <w:t>DRX</w:t>
      </w:r>
      <w:proofErr w:type="spellEnd"/>
      <w:r>
        <w:rPr>
          <w:lang w:eastAsia="ko-KR"/>
        </w:rPr>
        <w:t xml:space="preserve"> Command indication. </w:t>
      </w:r>
      <w:r>
        <w:t xml:space="preserve">The Scheduling Request (SR) is also used for requesting SL-PRS resources for new transmission when triggered by SL-PRS resource request (clause 6.1.3.74). </w:t>
      </w:r>
      <w:r>
        <w:rPr>
          <w:lang w:eastAsia="ko-KR"/>
        </w:rPr>
        <w:t>If configured, the MAC entity performs the SR procedure as specified in this clause unless otherwise specified in clause 5.4.4.</w:t>
      </w:r>
      <w:r>
        <w:rPr>
          <w:rFonts w:eastAsia="PMingLiU"/>
          <w:lang w:eastAsia="zh-TW"/>
        </w:rPr>
        <w:t xml:space="preserve"> For a </w:t>
      </w:r>
      <w:proofErr w:type="spellStart"/>
      <w:r>
        <w:rPr>
          <w:rFonts w:eastAsia="PMingLiU"/>
          <w:lang w:eastAsia="zh-TW"/>
        </w:rPr>
        <w:t>sidelink</w:t>
      </w:r>
      <w:proofErr w:type="spellEnd"/>
      <w:r>
        <w:rPr>
          <w:rFonts w:eastAsia="PMingLiU"/>
          <w:lang w:eastAsia="zh-TW"/>
        </w:rPr>
        <w:t xml:space="preserve"> logical channel or for SL-CSI reporting or for SL-</w:t>
      </w:r>
      <w:proofErr w:type="spellStart"/>
      <w:r>
        <w:rPr>
          <w:rFonts w:eastAsia="PMingLiU"/>
          <w:lang w:eastAsia="zh-TW"/>
        </w:rPr>
        <w:t>DRX</w:t>
      </w:r>
      <w:proofErr w:type="spellEnd"/>
      <w:r>
        <w:rPr>
          <w:rFonts w:eastAsia="PMingLiU"/>
          <w:lang w:eastAsia="zh-TW"/>
        </w:rPr>
        <w:t xml:space="preserve"> Command indication or for </w:t>
      </w:r>
      <w:proofErr w:type="spellStart"/>
      <w:r>
        <w:rPr>
          <w:rFonts w:eastAsia="PMingLiU"/>
          <w:lang w:eastAsia="zh-TW"/>
        </w:rPr>
        <w:t>Sidelink</w:t>
      </w:r>
      <w:proofErr w:type="spellEnd"/>
      <w:r>
        <w:rPr>
          <w:rFonts w:eastAsia="PMingLiU"/>
          <w:lang w:eastAsia="zh-TW"/>
        </w:rPr>
        <w:t xml:space="preserve"> consistent </w:t>
      </w:r>
      <w:proofErr w:type="spellStart"/>
      <w:r>
        <w:rPr>
          <w:rFonts w:eastAsia="PMingLiU"/>
          <w:lang w:eastAsia="zh-TW"/>
        </w:rPr>
        <w:t>LBT</w:t>
      </w:r>
      <w:proofErr w:type="spellEnd"/>
      <w:r>
        <w:rPr>
          <w:rFonts w:eastAsia="PMingLiU"/>
          <w:lang w:eastAsia="zh-TW"/>
        </w:rPr>
        <w:t xml:space="preserve"> failure recovery or for SL-PRS Resource Request</w:t>
      </w:r>
      <w:r>
        <w:rPr>
          <w:lang w:eastAsia="ko-KR"/>
        </w:rPr>
        <w:t xml:space="preserve">, at most one </w:t>
      </w:r>
      <w:proofErr w:type="spellStart"/>
      <w:r>
        <w:rPr>
          <w:lang w:eastAsia="ko-KR"/>
        </w:rPr>
        <w:t>PUCCH</w:t>
      </w:r>
      <w:proofErr w:type="spellEnd"/>
      <w:r>
        <w:rPr>
          <w:lang w:eastAsia="ko-KR"/>
        </w:rPr>
        <w:t xml:space="preserve"> resource for SR is configured per UL BWP.</w:t>
      </w:r>
    </w:p>
    <w:p w14:paraId="5D1E6996" w14:textId="77777777" w:rsidR="00A075FD" w:rsidRDefault="00A075FD" w:rsidP="00A075FD">
      <w:pPr>
        <w:rPr>
          <w:lang w:eastAsia="ko-KR"/>
        </w:rPr>
      </w:pPr>
      <w:r>
        <w:rPr>
          <w:lang w:eastAsia="ko-KR"/>
        </w:rPr>
        <w:t xml:space="preserve">The SR configuration of the logical channel that triggered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(clause 5.22.1.6) is also considered as corresponding SR configuration for the triggered SR (clause 5.4.4). The value of the priority of the triggered SR corresponds to the value of priority of the logical channel </w:t>
      </w:r>
      <w:r>
        <w:rPr>
          <w:lang w:eastAsia="zh-CN"/>
        </w:rPr>
        <w:t>that triggered the SR</w:t>
      </w:r>
      <w:r>
        <w:rPr>
          <w:lang w:eastAsia="ko-KR"/>
        </w:rPr>
        <w:t>.</w:t>
      </w:r>
    </w:p>
    <w:p w14:paraId="72C57907" w14:textId="6AD9E810" w:rsidR="00A075FD" w:rsidRDefault="00A075FD" w:rsidP="00A075FD">
      <w:pPr>
        <w:rPr>
          <w:lang w:eastAsia="ko-KR"/>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and </w:t>
      </w:r>
      <w:proofErr w:type="spellStart"/>
      <w:r>
        <w:rPr>
          <w:rFonts w:eastAsia="PMingLiU"/>
          <w:lang w:eastAsia="zh-TW"/>
        </w:rPr>
        <w:t>Sidelink</w:t>
      </w:r>
      <w:proofErr w:type="spellEnd"/>
      <w:r>
        <w:rPr>
          <w:rFonts w:eastAsia="PMingLiU"/>
          <w:lang w:eastAsia="zh-TW"/>
        </w:rPr>
        <w:t xml:space="preserve"> consistent </w:t>
      </w:r>
      <w:proofErr w:type="spellStart"/>
      <w:r>
        <w:rPr>
          <w:rFonts w:eastAsia="PMingLiU"/>
          <w:lang w:eastAsia="zh-TW"/>
        </w:rPr>
        <w:t>LBT</w:t>
      </w:r>
      <w:proofErr w:type="spellEnd"/>
      <w:r>
        <w:rPr>
          <w:rFonts w:eastAsia="PMingLiU"/>
          <w:lang w:eastAsia="zh-TW"/>
        </w:rPr>
        <w:t xml:space="preserve"> failure recovery</w:t>
      </w:r>
      <w:r>
        <w:rPr>
          <w:lang w:eastAsia="ko-KR"/>
        </w:rPr>
        <w:t xml:space="preserve"> may be mapped to zero or one SR configuration, which is configured by RRC. If the SL-CSI reporting procedure is enabled by RRC, the SL-CSI reporting is mapped to one SR configuration for all </w:t>
      </w:r>
      <w:proofErr w:type="spellStart"/>
      <w:r>
        <w:rPr>
          <w:lang w:eastAsia="ko-KR"/>
        </w:rPr>
        <w:t>PC5</w:t>
      </w:r>
      <w:proofErr w:type="spellEnd"/>
      <w:r>
        <w:rPr>
          <w:lang w:eastAsia="ko-KR"/>
        </w:rPr>
        <w:t xml:space="preserve">-RRC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CE. The SR configuration of the SL-CSI reporting is considered as corresponding SR configuration for the triggered SR of SL-</w:t>
      </w:r>
      <w:proofErr w:type="spellStart"/>
      <w:r>
        <w:rPr>
          <w:lang w:eastAsia="ko-KR"/>
        </w:rPr>
        <w:t>DRX</w:t>
      </w:r>
      <w:proofErr w:type="spellEnd"/>
      <w:r>
        <w:rPr>
          <w:lang w:eastAsia="ko-KR"/>
        </w:rPr>
        <w:t xml:space="preserve"> Command indication triggered according to 5.28.3. The value of the priority of the triggered SR triggered by SL-</w:t>
      </w:r>
      <w:proofErr w:type="spellStart"/>
      <w:r>
        <w:rPr>
          <w:lang w:eastAsia="ko-KR"/>
        </w:rPr>
        <w:t>DRX</w:t>
      </w:r>
      <w:proofErr w:type="spellEnd"/>
      <w:r>
        <w:rPr>
          <w:lang w:eastAsia="ko-KR"/>
        </w:rPr>
        <w:t xml:space="preserve"> Command indication corresponds to the value of the priority of the </w:t>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MAC CE. The SR configuration of the </w:t>
      </w:r>
      <w:proofErr w:type="spellStart"/>
      <w:r>
        <w:rPr>
          <w:rFonts w:eastAsia="PMingLiU"/>
          <w:lang w:eastAsia="zh-TW"/>
        </w:rPr>
        <w:t>Sidelink</w:t>
      </w:r>
      <w:proofErr w:type="spellEnd"/>
      <w:r>
        <w:rPr>
          <w:lang w:eastAsia="ko-KR"/>
        </w:rPr>
        <w:t xml:space="preserve"> consistent </w:t>
      </w:r>
      <w:proofErr w:type="spellStart"/>
      <w:r>
        <w:rPr>
          <w:lang w:eastAsia="ko-KR"/>
        </w:rPr>
        <w:t>LBT</w:t>
      </w:r>
      <w:proofErr w:type="spellEnd"/>
      <w:r>
        <w:rPr>
          <w:lang w:eastAsia="ko-KR"/>
        </w:rPr>
        <w:t xml:space="preserve"> failure recovery triggered according to 5.31.2 is considered as corresponding SR configuration for the triggered SR (clause 5.4.4). The value of the priority of the triggered SR triggered by </w:t>
      </w:r>
      <w:proofErr w:type="spellStart"/>
      <w:r>
        <w:rPr>
          <w:rFonts w:eastAsia="PMingLiU"/>
          <w:lang w:eastAsia="zh-TW"/>
        </w:rPr>
        <w:t>Sidelink</w:t>
      </w:r>
      <w:proofErr w:type="spellEnd"/>
      <w:r>
        <w:rPr>
          <w:lang w:eastAsia="ko-KR"/>
        </w:rPr>
        <w:t xml:space="preserve"> consistent </w:t>
      </w:r>
      <w:proofErr w:type="spellStart"/>
      <w:r>
        <w:rPr>
          <w:lang w:eastAsia="ko-KR"/>
        </w:rPr>
        <w:t>LBT</w:t>
      </w:r>
      <w:proofErr w:type="spellEnd"/>
      <w:r>
        <w:rPr>
          <w:lang w:eastAsia="ko-KR"/>
        </w:rPr>
        <w:t xml:space="preserve"> failure recovery corresponds to the value of the priority of the SL </w:t>
      </w:r>
      <w:proofErr w:type="spellStart"/>
      <w:r>
        <w:rPr>
          <w:lang w:eastAsia="ko-KR"/>
        </w:rPr>
        <w:t>LBT</w:t>
      </w:r>
      <w:proofErr w:type="spellEnd"/>
      <w:r>
        <w:rPr>
          <w:lang w:eastAsia="ko-KR"/>
        </w:rPr>
        <w:t xml:space="preserve"> failure </w:t>
      </w:r>
      <w:r>
        <w:t xml:space="preserve">MAC </w:t>
      </w:r>
      <w:r>
        <w:rPr>
          <w:lang w:eastAsia="ko-KR"/>
        </w:rPr>
        <w:t xml:space="preserve">CE. </w:t>
      </w:r>
      <w:r>
        <w:t>SL-PRS resource request</w:t>
      </w:r>
      <w:r>
        <w:rPr>
          <w:lang w:eastAsia="ko-KR"/>
        </w:rPr>
        <w:t xml:space="preserve"> may be mapped to zero or one SR configuration, which is configured by RRC. The value of the priority of the triggered SR triggered by SL-PRS resource request corresponds to the </w:t>
      </w:r>
      <w:ins w:id="49" w:author="Huawei" w:date="2024-08-21T17:00:00Z">
        <w:r w:rsidR="003066F0">
          <w:rPr>
            <w:lang w:eastAsia="ko-KR"/>
          </w:rPr>
          <w:t xml:space="preserve">lowest </w:t>
        </w:r>
      </w:ins>
      <w:r>
        <w:rPr>
          <w:lang w:eastAsia="ko-KR"/>
        </w:rPr>
        <w:t xml:space="preserve">value of the priority of </w:t>
      </w:r>
      <w:del w:id="50" w:author="Huawei" w:date="2024-08-21T17:00:00Z">
        <w:r w:rsidDel="003066F0">
          <w:rPr>
            <w:lang w:eastAsia="ko-KR"/>
          </w:rPr>
          <w:delText xml:space="preserve">the </w:delText>
        </w:r>
      </w:del>
      <w:ins w:id="51" w:author="Huawei" w:date="2024-08-21T17:00:00Z">
        <w:r w:rsidR="003066F0">
          <w:rPr>
            <w:lang w:eastAsia="ko-KR"/>
          </w:rPr>
          <w:t>all</w:t>
        </w:r>
        <w:r w:rsidR="003066F0">
          <w:rPr>
            <w:lang w:eastAsia="ko-KR"/>
          </w:rPr>
          <w:t xml:space="preserve"> </w:t>
        </w:r>
      </w:ins>
      <w:r>
        <w:rPr>
          <w:lang w:eastAsia="ko-KR"/>
        </w:rPr>
        <w:t>SL-PRS</w:t>
      </w:r>
      <w:ins w:id="52" w:author="Huawei" w:date="2024-08-21T17:00:00Z">
        <w:r w:rsidR="003066F0">
          <w:rPr>
            <w:lang w:eastAsia="ko-KR"/>
          </w:rPr>
          <w:t>(s)</w:t>
        </w:r>
      </w:ins>
      <w:r>
        <w:rPr>
          <w:lang w:eastAsia="ko-KR"/>
        </w:rPr>
        <w:t xml:space="preserve"> </w:t>
      </w:r>
      <w:del w:id="53" w:author="Huawei" w:date="2024-08-21T17:00:00Z">
        <w:r w:rsidDel="003066F0">
          <w:rPr>
            <w:lang w:eastAsia="ko-KR"/>
          </w:rPr>
          <w:delText xml:space="preserve">triggering </w:delText>
        </w:r>
      </w:del>
      <w:ins w:id="54" w:author="Huawei" w:date="2024-08-21T17:00:00Z">
        <w:r w:rsidR="003066F0">
          <w:rPr>
            <w:lang w:eastAsia="ko-KR"/>
          </w:rPr>
          <w:t>indicated in</w:t>
        </w:r>
        <w:r w:rsidR="003066F0">
          <w:rPr>
            <w:lang w:eastAsia="ko-KR"/>
          </w:rPr>
          <w:t xml:space="preserve"> </w:t>
        </w:r>
      </w:ins>
      <w:r>
        <w:rPr>
          <w:lang w:eastAsia="ko-KR"/>
        </w:rPr>
        <w:t>the SL-PRS Resource Request MAC CE.</w:t>
      </w:r>
    </w:p>
    <w:p w14:paraId="1CC10412" w14:textId="77777777" w:rsidR="00A075FD" w:rsidRDefault="00A075FD" w:rsidP="00A075FD">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procedure (clause 5.22.1.6) prior to the MAC </w:t>
      </w:r>
      <w:proofErr w:type="spellStart"/>
      <w:r>
        <w:rPr>
          <w:lang w:eastAsia="ko-KR"/>
        </w:rPr>
        <w:t>PDU</w:t>
      </w:r>
      <w:proofErr w:type="spellEnd"/>
      <w:r>
        <w:rPr>
          <w:lang w:eastAsia="ko-KR"/>
        </w:rPr>
        <w:t xml:space="preserve"> assembly shall be cancelled and each respective </w:t>
      </w:r>
      <w:proofErr w:type="spellStart"/>
      <w:r>
        <w:rPr>
          <w:i/>
          <w:lang w:eastAsia="ko-KR"/>
        </w:rPr>
        <w:t>sr-ProhibitTimer</w:t>
      </w:r>
      <w:proofErr w:type="spellEnd"/>
      <w:r>
        <w:rPr>
          <w:lang w:eastAsia="ko-KR"/>
        </w:rPr>
        <w:t xml:space="preserve"> shall be stopped when the MAC </w:t>
      </w:r>
      <w:proofErr w:type="spellStart"/>
      <w:r>
        <w:rPr>
          <w:lang w:eastAsia="ko-KR"/>
        </w:rPr>
        <w:t>PDU</w:t>
      </w:r>
      <w:proofErr w:type="spellEnd"/>
      <w:r>
        <w:rPr>
          <w:lang w:eastAsia="ko-KR"/>
        </w:rPr>
        <w:t xml:space="preserve"> is transmitted and this </w:t>
      </w:r>
      <w:proofErr w:type="spellStart"/>
      <w:r>
        <w:rPr>
          <w:lang w:eastAsia="ko-KR"/>
        </w:rPr>
        <w:t>PDU</w:t>
      </w:r>
      <w:proofErr w:type="spellEnd"/>
      <w:r>
        <w:rPr>
          <w:lang w:eastAsia="ko-KR"/>
        </w:rPr>
        <w:t xml:space="preserve"> includes an SL-</w:t>
      </w:r>
      <w:proofErr w:type="spellStart"/>
      <w:r>
        <w:rPr>
          <w:lang w:eastAsia="ko-KR"/>
        </w:rPr>
        <w:t>BSR</w:t>
      </w:r>
      <w:proofErr w:type="spellEnd"/>
      <w:r>
        <w:rPr>
          <w:lang w:eastAsia="ko-KR"/>
        </w:rPr>
        <w:t xml:space="preserve"> MAC CE which contains buffer status up to (and including) the last event that triggered a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(see clause 5.22.1.4) prior to the MAC </w:t>
      </w:r>
      <w:proofErr w:type="spellStart"/>
      <w:r>
        <w:rPr>
          <w:lang w:eastAsia="ko-KR"/>
        </w:rPr>
        <w:t>PDU</w:t>
      </w:r>
      <w:proofErr w:type="spellEnd"/>
      <w:r>
        <w:rPr>
          <w:lang w:eastAsia="ko-KR"/>
        </w:rPr>
        <w:t xml:space="preserve"> assembly.</w:t>
      </w:r>
    </w:p>
    <w:p w14:paraId="33C5EA33" w14:textId="77777777" w:rsidR="00A075FD" w:rsidRDefault="00A075FD" w:rsidP="00A075FD">
      <w:pPr>
        <w:rPr>
          <w:lang w:eastAsia="ja-JP"/>
        </w:rPr>
      </w:pPr>
      <w:r>
        <w:t xml:space="preserve">All pending SR(s) triggered according to the </w:t>
      </w:r>
      <w:proofErr w:type="spellStart"/>
      <w:r>
        <w:t>Sidelink</w:t>
      </w:r>
      <w:proofErr w:type="spellEnd"/>
      <w:r>
        <w:t xml:space="preserve"> consistent </w:t>
      </w:r>
      <w:proofErr w:type="spellStart"/>
      <w:r>
        <w:t>LBT</w:t>
      </w:r>
      <w:proofErr w:type="spellEnd"/>
      <w:r>
        <w:t xml:space="preserve"> failure recovery (clause 5.31.2) shall be cancelled and each respective </w:t>
      </w:r>
      <w:proofErr w:type="spellStart"/>
      <w:r>
        <w:rPr>
          <w:i/>
          <w:iCs/>
        </w:rPr>
        <w:t>sr-ProhibitTimer</w:t>
      </w:r>
      <w:proofErr w:type="spellEnd"/>
      <w:r>
        <w:t xml:space="preserve"> shall be stopped when the MAC </w:t>
      </w:r>
      <w:proofErr w:type="spellStart"/>
      <w:r>
        <w:t>PDU</w:t>
      </w:r>
      <w:proofErr w:type="spellEnd"/>
      <w:r>
        <w:t xml:space="preserve"> is transmitted and this </w:t>
      </w:r>
      <w:proofErr w:type="spellStart"/>
      <w:r>
        <w:t>PDU</w:t>
      </w:r>
      <w:proofErr w:type="spellEnd"/>
      <w:r>
        <w:t xml:space="preserve"> includes an SL </w:t>
      </w:r>
      <w:proofErr w:type="spellStart"/>
      <w:r>
        <w:t>LBT</w:t>
      </w:r>
      <w:proofErr w:type="spellEnd"/>
      <w:r>
        <w:t xml:space="preserve"> failure MAC CE that indicates </w:t>
      </w:r>
      <w:proofErr w:type="spellStart"/>
      <w:r>
        <w:t>Sidelink</w:t>
      </w:r>
      <w:proofErr w:type="spellEnd"/>
      <w:r>
        <w:t xml:space="preserve"> consistent </w:t>
      </w:r>
      <w:proofErr w:type="spellStart"/>
      <w:r>
        <w:t>LBT</w:t>
      </w:r>
      <w:proofErr w:type="spellEnd"/>
      <w:r>
        <w:t xml:space="preserve"> failure or when all the triggered </w:t>
      </w:r>
      <w:proofErr w:type="spellStart"/>
      <w:r>
        <w:t>Sidelink</w:t>
      </w:r>
      <w:proofErr w:type="spellEnd"/>
      <w:r>
        <w:t xml:space="preserve"> consistent </w:t>
      </w:r>
      <w:proofErr w:type="spellStart"/>
      <w:r>
        <w:t>LBT</w:t>
      </w:r>
      <w:proofErr w:type="spellEnd"/>
      <w:r>
        <w:t xml:space="preserve"> failure(s) for an SL BWP is cancelled.</w:t>
      </w:r>
    </w:p>
    <w:p w14:paraId="4AB68131" w14:textId="77777777" w:rsidR="00A075FD" w:rsidRDefault="00A075FD" w:rsidP="00A075FD">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procedure (clause 5.22.1.6) shall be cancelled and each respective </w:t>
      </w:r>
      <w:proofErr w:type="spellStart"/>
      <w:r>
        <w:rPr>
          <w:i/>
          <w:lang w:eastAsia="ko-KR"/>
        </w:rPr>
        <w:t>sr-ProhibitTimer</w:t>
      </w:r>
      <w:proofErr w:type="spellEnd"/>
      <w:r>
        <w:rPr>
          <w:lang w:eastAsia="ko-KR"/>
        </w:rPr>
        <w:t xml:space="preserve"> shall be stopped when the SL grant(s) can accommodate all pending data available for transmission in </w:t>
      </w:r>
      <w:proofErr w:type="spellStart"/>
      <w:r>
        <w:rPr>
          <w:lang w:eastAsia="ko-KR"/>
        </w:rPr>
        <w:t>sidelink</w:t>
      </w:r>
      <w:proofErr w:type="spellEnd"/>
      <w:r>
        <w:rPr>
          <w:lang w:eastAsia="ko-KR"/>
        </w:rPr>
        <w:t>.</w:t>
      </w:r>
    </w:p>
    <w:p w14:paraId="56870666" w14:textId="77777777" w:rsidR="00A075FD" w:rsidRDefault="00A075FD" w:rsidP="00A075FD">
      <w:pPr>
        <w:rPr>
          <w:lang w:eastAsia="ko-KR"/>
        </w:rPr>
      </w:pPr>
      <w:r>
        <w:rPr>
          <w:lang w:eastAsia="ko-KR"/>
        </w:rPr>
        <w:t xml:space="preserve">If there is pending SR triggered by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recovery which has no corresponding SR configuration, MAC entity initiate a Random Access procedure (see clause 5.1) on the Serving Cell and cancel the pending SR.</w:t>
      </w:r>
    </w:p>
    <w:p w14:paraId="150D497B" w14:textId="77777777" w:rsidR="00A075FD" w:rsidRDefault="00A075FD" w:rsidP="00A075FD">
      <w:pPr>
        <w:rPr>
          <w:lang w:eastAsia="ko-KR"/>
        </w:rPr>
      </w:pPr>
      <w:r>
        <w:rPr>
          <w:lang w:eastAsia="ko-KR"/>
        </w:rPr>
        <w:t xml:space="preserve">The pending SR triggered according to the SL-CSI reporting for a destination shall be cancelled and each respective </w:t>
      </w:r>
      <w:proofErr w:type="spellStart"/>
      <w:r>
        <w:rPr>
          <w:i/>
          <w:lang w:eastAsia="ko-KR"/>
        </w:rPr>
        <w:t>sr-ProhibitTimer</w:t>
      </w:r>
      <w:proofErr w:type="spellEnd"/>
      <w:r>
        <w:rPr>
          <w:lang w:eastAsia="ko-KR"/>
        </w:rPr>
        <w:t xml:space="preserve"> shall be stopped when the SL grant(s) can accommodate the</w:t>
      </w:r>
      <w:r>
        <w:rPr>
          <w:lang w:eastAsia="zh-CN"/>
        </w:rPr>
        <w:t xml:space="preserve"> </w:t>
      </w:r>
      <w:proofErr w:type="spellStart"/>
      <w:r>
        <w:rPr>
          <w:lang w:eastAsia="ko-KR"/>
        </w:rPr>
        <w:t>Sidelink</w:t>
      </w:r>
      <w:proofErr w:type="spellEnd"/>
      <w:r>
        <w:rPr>
          <w:lang w:eastAsia="ko-KR"/>
        </w:rPr>
        <w:t xml:space="preserve"> CSI Reporting </w:t>
      </w:r>
      <w:r>
        <w:t xml:space="preserve">MAC </w:t>
      </w:r>
      <w:r>
        <w:rPr>
          <w:lang w:eastAsia="ko-KR"/>
        </w:rPr>
        <w:t>CE</w:t>
      </w:r>
      <w:r>
        <w:rPr>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lang w:eastAsia="zh-CN"/>
        </w:rPr>
        <w:t xml:space="preserve"> due to latency non-fulfilment as specified in 5.22.1.7</w:t>
      </w:r>
      <w:r>
        <w:rPr>
          <w:lang w:eastAsia="ko-KR"/>
        </w:rPr>
        <w:t>.</w:t>
      </w:r>
      <w:r>
        <w:t xml:space="preserve"> </w:t>
      </w:r>
      <w:r>
        <w:rPr>
          <w:lang w:eastAsia="ko-KR"/>
        </w:rPr>
        <w:t>The pending SR triggered according to the SL-</w:t>
      </w:r>
      <w:proofErr w:type="spellStart"/>
      <w:r>
        <w:rPr>
          <w:lang w:eastAsia="ko-KR"/>
        </w:rPr>
        <w:t>DRX</w:t>
      </w:r>
      <w:proofErr w:type="spellEnd"/>
      <w:r>
        <w:rPr>
          <w:lang w:eastAsia="ko-KR"/>
        </w:rPr>
        <w:t xml:space="preserve"> Command indication for a destination shall be cancelled and each respective </w:t>
      </w:r>
      <w:proofErr w:type="spellStart"/>
      <w:r>
        <w:rPr>
          <w:i/>
          <w:lang w:eastAsia="ko-KR"/>
        </w:rPr>
        <w:t>sr-ProhibitTimer</w:t>
      </w:r>
      <w:proofErr w:type="spellEnd"/>
      <w:r>
        <w:rPr>
          <w:lang w:eastAsia="ko-KR"/>
        </w:rPr>
        <w:t xml:space="preserve"> shall be stopped when the SL grant(s) can accommodate the</w:t>
      </w:r>
      <w:r>
        <w:rPr>
          <w:lang w:eastAsia="zh-CN"/>
        </w:rPr>
        <w:t xml:space="preserve"> </w:t>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MAC CE</w:t>
      </w:r>
      <w:r>
        <w:rPr>
          <w:lang w:eastAsia="zh-CN"/>
        </w:rPr>
        <w:t xml:space="preserve"> when</w:t>
      </w:r>
      <w:r>
        <w:rPr>
          <w:lang w:eastAsia="ko-KR"/>
        </w:rPr>
        <w:t xml:space="preserve"> the SL-</w:t>
      </w:r>
      <w:proofErr w:type="spellStart"/>
      <w:r>
        <w:rPr>
          <w:lang w:eastAsia="ko-KR"/>
        </w:rPr>
        <w:t>DRX</w:t>
      </w:r>
      <w:proofErr w:type="spellEnd"/>
      <w:r>
        <w:rPr>
          <w:lang w:eastAsia="ko-KR"/>
        </w:rPr>
        <w:t xml:space="preserve"> Command indication that has been triggered but not cancelled.</w:t>
      </w:r>
      <w:r>
        <w:t xml:space="preserve"> </w:t>
      </w:r>
      <w:r>
        <w:rPr>
          <w:lang w:eastAsia="ko-KR"/>
        </w:rPr>
        <w:t xml:space="preserve">All pending SR(s) triggered by either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or </w:t>
      </w:r>
      <w:proofErr w:type="spellStart"/>
      <w:r>
        <w:rPr>
          <w:lang w:eastAsia="ko-KR"/>
        </w:rPr>
        <w:t>Sidelink</w:t>
      </w:r>
      <w:proofErr w:type="spellEnd"/>
      <w:r>
        <w:rPr>
          <w:lang w:eastAsia="ko-KR"/>
        </w:rPr>
        <w:t xml:space="preserve"> CSI report or </w:t>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indication shall be cancelled, </w:t>
      </w:r>
      <w:r>
        <w:t xml:space="preserve">when RRC configures </w:t>
      </w:r>
      <w:proofErr w:type="spellStart"/>
      <w:r>
        <w:t>Sidelink</w:t>
      </w:r>
      <w:proofErr w:type="spellEnd"/>
      <w:r>
        <w:t xml:space="preserve"> resource allocation mode 2</w:t>
      </w:r>
      <w:r>
        <w:rPr>
          <w:lang w:eastAsia="ko-KR"/>
        </w:rPr>
        <w:t>.</w:t>
      </w:r>
    </w:p>
    <w:p w14:paraId="39C89FAB" w14:textId="77777777" w:rsidR="00A075FD" w:rsidRDefault="00A075FD" w:rsidP="00A075FD">
      <w:pPr>
        <w:rPr>
          <w:lang w:eastAsia="ko-KR"/>
        </w:rPr>
      </w:pPr>
      <w:r>
        <w:rPr>
          <w:lang w:eastAsia="ko-KR"/>
        </w:rPr>
        <w:t xml:space="preserve">All pending SR(s) triggered according to the SL-PRS Resource Request procedure (clause 5.22.1.12) prior to the MAC </w:t>
      </w:r>
      <w:proofErr w:type="spellStart"/>
      <w:r>
        <w:rPr>
          <w:lang w:eastAsia="ko-KR"/>
        </w:rPr>
        <w:t>PDU</w:t>
      </w:r>
      <w:proofErr w:type="spellEnd"/>
      <w:r>
        <w:rPr>
          <w:lang w:eastAsia="ko-KR"/>
        </w:rPr>
        <w:t xml:space="preserve"> assembly shall be cancelled and each respective </w:t>
      </w:r>
      <w:proofErr w:type="spellStart"/>
      <w:r>
        <w:rPr>
          <w:i/>
          <w:lang w:eastAsia="ko-KR"/>
        </w:rPr>
        <w:t>sr-ProhibitTimer</w:t>
      </w:r>
      <w:proofErr w:type="spellEnd"/>
      <w:r>
        <w:rPr>
          <w:lang w:eastAsia="ko-KR"/>
        </w:rPr>
        <w:t xml:space="preserve"> shall be stopped when the MAC </w:t>
      </w:r>
      <w:proofErr w:type="spellStart"/>
      <w:r>
        <w:rPr>
          <w:lang w:eastAsia="ko-KR"/>
        </w:rPr>
        <w:t>PDU</w:t>
      </w:r>
      <w:proofErr w:type="spellEnd"/>
      <w:r>
        <w:rPr>
          <w:lang w:eastAsia="ko-KR"/>
        </w:rPr>
        <w:t xml:space="preserve"> is transmitted and this </w:t>
      </w:r>
      <w:proofErr w:type="spellStart"/>
      <w:r>
        <w:rPr>
          <w:lang w:eastAsia="ko-KR"/>
        </w:rPr>
        <w:t>PDU</w:t>
      </w:r>
      <w:proofErr w:type="spellEnd"/>
      <w:r>
        <w:rPr>
          <w:lang w:eastAsia="ko-KR"/>
        </w:rPr>
        <w:t xml:space="preserve"> includes an SL-PRS Resource Request MAC CE which contains status of the pending SL-PRS transmission(s) up to (and including) the last event that triggered a SL-PRS Resource Request (see clause 5.22.1.12) prior to the MAC </w:t>
      </w:r>
      <w:proofErr w:type="spellStart"/>
      <w:r>
        <w:rPr>
          <w:lang w:eastAsia="ko-KR"/>
        </w:rPr>
        <w:t>PDU</w:t>
      </w:r>
      <w:proofErr w:type="spellEnd"/>
      <w:r>
        <w:rPr>
          <w:lang w:eastAsia="ko-KR"/>
        </w:rPr>
        <w:t xml:space="preserve"> assembly.</w:t>
      </w:r>
    </w:p>
    <w:p w14:paraId="60A22E7F" w14:textId="77777777" w:rsidR="00A075FD" w:rsidRDefault="00A075FD" w:rsidP="00A075FD">
      <w:pPr>
        <w:rPr>
          <w:lang w:eastAsia="ko-KR"/>
        </w:rPr>
      </w:pPr>
      <w:r>
        <w:rPr>
          <w:lang w:eastAsia="ko-KR"/>
        </w:rPr>
        <w:lastRenderedPageBreak/>
        <w:t xml:space="preserve">All pending SR(s) triggered according to the SL-PRS Resource Request procedure (clause 5.22.1.12) shall be cancelled and each respective </w:t>
      </w:r>
      <w:proofErr w:type="spellStart"/>
      <w:r>
        <w:rPr>
          <w:i/>
          <w:lang w:eastAsia="ko-KR"/>
        </w:rPr>
        <w:t>sr-ProhibitTimer</w:t>
      </w:r>
      <w:proofErr w:type="spellEnd"/>
      <w:r>
        <w:rPr>
          <w:lang w:eastAsia="ko-KR"/>
        </w:rPr>
        <w:t xml:space="preserve"> shall be stopped when the SL grant(s) can accommodate the all the pending SL-PRS transmission(s).</w:t>
      </w:r>
    </w:p>
    <w:p w14:paraId="6C17BF3F" w14:textId="05E8EF28" w:rsidR="00A075FD" w:rsidRPr="00A075FD" w:rsidRDefault="00A075FD">
      <w:pPr>
        <w:rPr>
          <w:noProof/>
          <w:lang w:eastAsia="zh-CN"/>
        </w:rPr>
      </w:pPr>
      <w:r>
        <w:rPr>
          <w:noProof/>
          <w:lang w:eastAsia="zh-CN"/>
        </w:rPr>
        <w:t>=================================NEXT CHANGE======================================</w:t>
      </w:r>
    </w:p>
    <w:p w14:paraId="5E6C9631" w14:textId="77777777" w:rsidR="00845840" w:rsidRPr="00042FE6" w:rsidRDefault="00845840" w:rsidP="00845840">
      <w:pPr>
        <w:pStyle w:val="4"/>
        <w:rPr>
          <w:lang w:val="en-US" w:eastAsia="ko-KR"/>
        </w:rPr>
      </w:pPr>
      <w:bookmarkStart w:id="55" w:name="_Toc171706452"/>
      <w:r w:rsidRPr="00042FE6">
        <w:rPr>
          <w:lang w:val="en-US"/>
        </w:rPr>
        <w:t>5.22.1.11</w:t>
      </w:r>
      <w:r w:rsidRPr="00042FE6">
        <w:rPr>
          <w:lang w:val="en-US"/>
        </w:rPr>
        <w:tab/>
        <w:t>TX carrier (re-)selection</w:t>
      </w:r>
      <w:bookmarkEnd w:id="55"/>
    </w:p>
    <w:p w14:paraId="06CABDA8" w14:textId="77777777" w:rsidR="00845840" w:rsidRDefault="00845840" w:rsidP="00845840">
      <w:pPr>
        <w:rPr>
          <w:lang w:eastAsia="ko-KR"/>
        </w:rPr>
      </w:pPr>
      <w:r>
        <w:rPr>
          <w:lang w:eastAsia="ko-KR"/>
        </w:rPr>
        <w:t xml:space="preserve">The MAC entity shall consider a CBR of a carrier to be one </w:t>
      </w:r>
      <w:r>
        <w:t xml:space="preserve">measured by lower layers according to TS 38.215 [24] if CBR measurement results are available, or the corresponding </w:t>
      </w:r>
      <w:proofErr w:type="spellStart"/>
      <w:r>
        <w:rPr>
          <w:i/>
        </w:rPr>
        <w:t>sl-DefaultTxConfigIndex</w:t>
      </w:r>
      <w:proofErr w:type="spellEnd"/>
      <w:r>
        <w:t xml:space="preserve"> configured by upper layers if CBR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CBR of this carrier is up to UE implementation, taking into account of </w:t>
      </w:r>
      <w:proofErr w:type="spellStart"/>
      <w:r>
        <w:rPr>
          <w:i/>
          <w:iCs/>
          <w:lang w:eastAsia="ko-KR"/>
        </w:rPr>
        <w:t>sl-HARQ-FeedbackEnabled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r>
        <w:t xml:space="preserve">CBR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17B39070" w:rsidR="00504D04" w:rsidRPr="00504D04" w:rsidRDefault="00504D04" w:rsidP="00504D04">
      <w:pPr>
        <w:pStyle w:val="NO"/>
        <w:rPr>
          <w:lang w:eastAsia="zh-CN"/>
        </w:rPr>
      </w:pPr>
      <w:commentRangeStart w:id="56"/>
      <w:ins w:id="57" w:author="DuringR2#127" w:date="2024-08-20T12:09:00Z">
        <w:r>
          <w:rPr>
            <w:lang w:eastAsia="zh-CN"/>
          </w:rPr>
          <w:t>NOTE</w:t>
        </w:r>
      </w:ins>
      <w:ins w:id="58" w:author="DuringR2#127" w:date="2024-08-20T12:10:00Z">
        <w:r w:rsidR="00B055C7">
          <w:rPr>
            <w:lang w:eastAsia="zh-CN"/>
          </w:rPr>
          <w:t xml:space="preserve"> 2</w:t>
        </w:r>
      </w:ins>
      <w:commentRangeEnd w:id="56"/>
      <w:r w:rsidR="00662BED">
        <w:rPr>
          <w:rStyle w:val="ae"/>
        </w:rPr>
        <w:commentReference w:id="56"/>
      </w:r>
      <w:ins w:id="59" w:author="DuringR2#127" w:date="2024-08-20T12:09:00Z">
        <w:r>
          <w:rPr>
            <w:lang w:eastAsia="zh-CN"/>
          </w:rPr>
          <w:t>:</w:t>
        </w:r>
        <w:r>
          <w:rPr>
            <w:lang w:eastAsia="zh-CN"/>
          </w:rPr>
          <w:tab/>
        </w:r>
        <w:commentRangeStart w:id="60"/>
        <w:r>
          <w:rPr>
            <w:lang w:eastAsia="zh-CN"/>
          </w:rPr>
          <w:t>F</w:t>
        </w:r>
        <w:r w:rsidRPr="00504D04">
          <w:rPr>
            <w:lang w:eastAsia="zh-CN"/>
          </w:rPr>
          <w:t xml:space="preserve">or the carriers configured in </w:t>
        </w:r>
        <w:r w:rsidRPr="009F6490">
          <w:rPr>
            <w:i/>
            <w:iCs/>
            <w:lang w:eastAsia="zh-CN"/>
          </w:rPr>
          <w:t>SIB12</w:t>
        </w:r>
        <w:r w:rsidRPr="00504D04">
          <w:rPr>
            <w:lang w:eastAsia="zh-CN"/>
          </w:rPr>
          <w:t xml:space="preserve"> and for which SL-PRS transmission is allowed</w:t>
        </w:r>
      </w:ins>
      <w:commentRangeEnd w:id="60"/>
      <w:r w:rsidR="001F23E2">
        <w:rPr>
          <w:rStyle w:val="ae"/>
        </w:rPr>
        <w:commentReference w:id="60"/>
      </w:r>
      <w:ins w:id="61" w:author="DuringR2#127" w:date="2024-08-20T12:09:00Z">
        <w:r w:rsidRPr="00504D04">
          <w:rPr>
            <w:lang w:eastAsia="zh-CN"/>
          </w:rPr>
          <w:t xml:space="preserve">, </w:t>
        </w:r>
        <w:commentRangeStart w:id="62"/>
        <w:commentRangeStart w:id="63"/>
        <w:r w:rsidRPr="00504D04">
          <w:rPr>
            <w:lang w:eastAsia="zh-CN"/>
          </w:rPr>
          <w:t>the</w:t>
        </w:r>
      </w:ins>
      <w:commentRangeEnd w:id="62"/>
      <w:r w:rsidR="001F23E2">
        <w:rPr>
          <w:rStyle w:val="ae"/>
        </w:rPr>
        <w:commentReference w:id="62"/>
      </w:r>
      <w:commentRangeEnd w:id="63"/>
      <w:r w:rsidR="00231330">
        <w:rPr>
          <w:rStyle w:val="ae"/>
        </w:rPr>
        <w:commentReference w:id="63"/>
      </w:r>
      <w:ins w:id="64" w:author="DuringR2#127" w:date="2024-08-20T12:09:00Z">
        <w:r w:rsidRPr="00504D04">
          <w:rPr>
            <w:lang w:eastAsia="zh-CN"/>
          </w:rPr>
          <w:t xml:space="preserve"> UE selects one carrier for SL-PRS among the selected carriers</w:t>
        </w:r>
      </w:ins>
      <w:ins w:id="65" w:author="DuringR2#127" w:date="2024-08-20T12:10:00Z">
        <w:r w:rsidR="002D2B5C">
          <w:rPr>
            <w:lang w:eastAsia="zh-CN"/>
          </w:rPr>
          <w:t xml:space="preserve"> per above procedure</w:t>
        </w:r>
      </w:ins>
      <w:ins w:id="66" w:author="DuringR2#127" w:date="2024-08-20T12:09:00Z">
        <w:r w:rsidRPr="00504D04">
          <w:rPr>
            <w:lang w:eastAsia="zh-CN"/>
          </w:rPr>
          <w:t xml:space="preserve">, and which one </w:t>
        </w:r>
      </w:ins>
      <w:ins w:id="67" w:author="DuringR2#127" w:date="2024-08-20T12:10:00Z">
        <w:r w:rsidR="001301E8">
          <w:rPr>
            <w:lang w:eastAsia="zh-CN"/>
          </w:rPr>
          <w:t>the UE</w:t>
        </w:r>
      </w:ins>
      <w:ins w:id="68" w:author="DuringR2#127" w:date="2024-08-20T12:09:00Z">
        <w:r w:rsidRPr="00504D04">
          <w:rPr>
            <w:lang w:eastAsia="zh-CN"/>
          </w:rPr>
          <w:t xml:space="preserve"> selects is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lastRenderedPageBreak/>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select one or more carrier(s) among the candidate carriers with increasing order of CBR from the lowest CBR,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sl-HARQ-FeedbackEnabled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69" w:author="DuringR2#127" w:date="2024-08-20T12:10:00Z">
        <w:r w:rsidDel="00B055C7">
          <w:rPr>
            <w:lang w:eastAsia="ko-KR"/>
          </w:rPr>
          <w:delText>2</w:delText>
        </w:r>
      </w:del>
      <w:ins w:id="70"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71" w:author="DuringR2#127" w:date="2024-08-20T12:11:00Z">
        <w:r w:rsidDel="00B055C7">
          <w:rPr>
            <w:lang w:eastAsia="ko-KR"/>
          </w:rPr>
          <w:delText>3</w:delText>
        </w:r>
      </w:del>
      <w:ins w:id="72"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73" w:author="DuringR2#127" w:date="2024-08-20T12:11:00Z">
        <w:r w:rsidDel="00B055C7">
          <w:rPr>
            <w:lang w:eastAsia="ko-KR"/>
          </w:rPr>
          <w:delText>4</w:delText>
        </w:r>
      </w:del>
      <w:ins w:id="74" w:author="DuringR2#127" w:date="2024-08-20T12:11:00Z">
        <w:r w:rsidR="00B055C7">
          <w:rPr>
            <w:lang w:eastAsia="ko-KR"/>
          </w:rPr>
          <w:t>5</w:t>
        </w:r>
      </w:ins>
      <w:r>
        <w:rPr>
          <w:lang w:eastAsia="ko-KR"/>
        </w:rPr>
        <w:t>:</w:t>
      </w:r>
      <w:r>
        <w:rPr>
          <w:lang w:eastAsia="ko-KR"/>
        </w:rPr>
        <w:tab/>
        <w:t xml:space="preserve">It </w:t>
      </w:r>
      <w:r>
        <w:t>is left to UE implementation to determine whether the resource pool for CBR measurement is reused as the resource pool for SL grant creation.</w:t>
      </w:r>
    </w:p>
    <w:p w14:paraId="507494AE" w14:textId="44A7CB1C" w:rsidR="00845840" w:rsidRDefault="00845840" w:rsidP="00845840">
      <w:pPr>
        <w:pStyle w:val="NO"/>
      </w:pPr>
      <w:r>
        <w:t xml:space="preserve">NOTE </w:t>
      </w:r>
      <w:del w:id="75" w:author="DuringR2#127" w:date="2024-08-20T12:11:00Z">
        <w:r w:rsidDel="00B055C7">
          <w:delText>5</w:delText>
        </w:r>
      </w:del>
      <w:ins w:id="76"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77" w:name="_Toc171706466"/>
      <w:r>
        <w:rPr>
          <w:lang w:eastAsia="zh-CN"/>
        </w:rPr>
        <w:t>5.26</w:t>
      </w:r>
      <w:r>
        <w:rPr>
          <w:lang w:eastAsia="zh-CN"/>
        </w:rPr>
        <w:tab/>
        <w:t>Positioning SRS transmission in RRC_INACTIVE</w:t>
      </w:r>
      <w:bookmarkEnd w:id="77"/>
    </w:p>
    <w:p w14:paraId="6A8F0E1B" w14:textId="77777777" w:rsidR="00C162DA" w:rsidRDefault="00C162DA" w:rsidP="00C162DA">
      <w:pPr>
        <w:pStyle w:val="3"/>
        <w:rPr>
          <w:lang w:eastAsia="zh-CN"/>
        </w:rPr>
      </w:pPr>
      <w:bookmarkStart w:id="78" w:name="_Toc171706467"/>
      <w:r>
        <w:rPr>
          <w:lang w:eastAsia="zh-CN"/>
        </w:rPr>
        <w:t>5.26.1</w:t>
      </w:r>
      <w:r>
        <w:rPr>
          <w:lang w:eastAsia="zh-CN"/>
        </w:rPr>
        <w:tab/>
        <w:t>General</w:t>
      </w:r>
      <w:bookmarkEnd w:id="78"/>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等线"/>
          <w:lang w:eastAsia="zh-CN"/>
        </w:rPr>
      </w:pPr>
      <w:r>
        <w:rPr>
          <w:rFonts w:eastAsia="等线"/>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等线"/>
          <w:lang w:eastAsia="zh-CN"/>
        </w:rPr>
      </w:pPr>
      <w:r>
        <w:rPr>
          <w:rFonts w:eastAsia="等线"/>
          <w:lang w:eastAsia="zh-CN"/>
        </w:rPr>
        <w:t>2&gt;</w:t>
      </w:r>
      <w:r>
        <w:rPr>
          <w:rFonts w:eastAsia="等线"/>
          <w:lang w:eastAsia="zh-CN"/>
        </w:rPr>
        <w:tab/>
        <w:t xml:space="preserve">if the UE is configured with </w:t>
      </w:r>
      <w:proofErr w:type="spellStart"/>
      <w:r>
        <w:rPr>
          <w:rFonts w:eastAsia="等线"/>
          <w:lang w:eastAsia="zh-CN"/>
        </w:rPr>
        <w:t>UTW</w:t>
      </w:r>
      <w:proofErr w:type="spellEnd"/>
      <w:r>
        <w:rPr>
          <w:rFonts w:eastAsia="等线"/>
          <w:lang w:eastAsia="zh-CN"/>
        </w:rPr>
        <w:t xml:space="preserve">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14:paraId="1F87C998" w14:textId="77777777" w:rsidR="00C162DA" w:rsidRDefault="00C162DA" w:rsidP="00C162DA">
      <w:pPr>
        <w:pStyle w:val="B2"/>
        <w:rPr>
          <w:rFonts w:eastAsia="等线"/>
          <w:lang w:eastAsia="ja-JP"/>
        </w:rPr>
      </w:pPr>
      <w:r>
        <w:rPr>
          <w:rFonts w:eastAsia="等线"/>
          <w:lang w:eastAsia="zh-CN"/>
        </w:rPr>
        <w:t>2&gt;</w:t>
      </w:r>
      <w:r>
        <w:rPr>
          <w:rFonts w:eastAsia="等线"/>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79" w:author="Huawei" w:date="2024-07-18T08:29:00Z">
        <w:r w:rsidR="00076841">
          <w:rPr>
            <w:noProof/>
            <w:lang w:eastAsia="fr-FR"/>
          </w:rPr>
          <w:t>or clause 5.</w:t>
        </w:r>
        <w:r w:rsidR="00D801F3">
          <w:rPr>
            <w:noProof/>
            <w:lang w:eastAsia="fr-FR"/>
          </w:rPr>
          <w:t>18.37</w:t>
        </w:r>
      </w:ins>
      <w:r>
        <w:rPr>
          <w:noProof/>
        </w:rPr>
        <w:t>.</w:t>
      </w:r>
    </w:p>
    <w:p w14:paraId="4ABFE950" w14:textId="5AF62BEB" w:rsidR="006A1B4C" w:rsidRDefault="006A1B4C">
      <w:pPr>
        <w:rPr>
          <w:noProof/>
          <w:lang w:eastAsia="zh-CN"/>
        </w:rPr>
      </w:pPr>
      <w:r>
        <w:rPr>
          <w:rFonts w:hint="eastAsia"/>
          <w:noProof/>
          <w:lang w:eastAsia="zh-CN"/>
        </w:rPr>
        <w:t>=</w:t>
      </w:r>
      <w:r>
        <w:rPr>
          <w:noProof/>
          <w:lang w:eastAsia="zh-CN"/>
        </w:rPr>
        <w:t>==================================NEXT CHANGE====================================</w:t>
      </w:r>
    </w:p>
    <w:p w14:paraId="619E83CF" w14:textId="77777777" w:rsidR="00A75223" w:rsidRPr="00F41E1B" w:rsidRDefault="00A75223" w:rsidP="00A75223">
      <w:pPr>
        <w:pStyle w:val="4"/>
        <w:rPr>
          <w:rFonts w:eastAsia="等线"/>
          <w:lang w:val="en-US" w:eastAsia="zh-CN"/>
        </w:rPr>
      </w:pPr>
      <w:bookmarkStart w:id="80" w:name="_Toc171706566"/>
      <w:bookmarkStart w:id="81" w:name="_Hlk148713596"/>
      <w:r w:rsidRPr="00F41E1B">
        <w:rPr>
          <w:rFonts w:eastAsia="等线"/>
          <w:lang w:val="en-US" w:eastAsia="zh-CN"/>
        </w:rPr>
        <w:t>6.1.3.74</w:t>
      </w:r>
      <w:r w:rsidRPr="00F41E1B">
        <w:rPr>
          <w:rFonts w:eastAsia="等线"/>
          <w:lang w:val="en-US" w:eastAsia="zh-CN"/>
        </w:rPr>
        <w:tab/>
        <w:t>SL-PRS Resource Request MAC CE</w:t>
      </w:r>
      <w:bookmarkEnd w:id="80"/>
    </w:p>
    <w:bookmarkEnd w:id="81"/>
    <w:p w14:paraId="19338939" w14:textId="11F36ECE" w:rsidR="00A75223" w:rsidRDefault="00A75223" w:rsidP="00A75223">
      <w:pPr>
        <w:rPr>
          <w:rFonts w:eastAsia="Times New Roman"/>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ins w:id="82" w:author="DuringR2#127" w:date="2024-08-20T12:06:00Z">
        <w:r>
          <w:rPr>
            <w:lang w:eastAsia="ko-KR"/>
          </w:rPr>
          <w:t>2</w:t>
        </w:r>
      </w:ins>
      <w:del w:id="83" w:author="DuringR2#127" w:date="2024-08-20T12:06:00Z">
        <w:r w:rsidDel="00A75223">
          <w:rPr>
            <w:lang w:eastAsia="ko-KR"/>
          </w:rPr>
          <w:delText>1</w:delText>
        </w:r>
      </w:del>
      <w:r>
        <w:rPr>
          <w:lang w:eastAsia="ko-KR"/>
        </w:rPr>
        <w:t>b. It has the following fields:</w:t>
      </w:r>
    </w:p>
    <w:p w14:paraId="69240E32" w14:textId="77777777" w:rsidR="00A75223" w:rsidRDefault="00A75223" w:rsidP="00A75223">
      <w:pPr>
        <w:pStyle w:val="B1"/>
        <w:rPr>
          <w:lang w:eastAsia="zh-CN"/>
        </w:rPr>
      </w:pPr>
      <w:r>
        <w:rPr>
          <w:rFonts w:eastAsia="等线"/>
          <w:lang w:eastAsia="zh-CN"/>
        </w:rPr>
        <w:lastRenderedPageBreak/>
        <w:t>-</w:t>
      </w:r>
      <w:r>
        <w:rPr>
          <w:rFonts w:eastAsia="等线"/>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等线"/>
          <w:lang w:eastAsia="zh-CN"/>
        </w:rPr>
      </w:pPr>
      <w:r>
        <w:rPr>
          <w:rFonts w:eastAsia="等线"/>
          <w:lang w:eastAsia="zh-CN"/>
        </w:rPr>
        <w:t>-</w:t>
      </w:r>
      <w:r>
        <w:rPr>
          <w:rFonts w:eastAsia="等线"/>
          <w:lang w:eastAsia="zh-CN"/>
        </w:rPr>
        <w:tab/>
        <w:t>SL-PRS priority: Priority of pending SL-PRS transmission. The length of this field is 3 bits;</w:t>
      </w:r>
    </w:p>
    <w:p w14:paraId="16F48DB5" w14:textId="77777777" w:rsidR="00A75223" w:rsidRDefault="00A75223" w:rsidP="00A75223">
      <w:pPr>
        <w:pStyle w:val="B1"/>
        <w:rPr>
          <w:rFonts w:eastAsia="等线"/>
          <w:lang w:eastAsia="zh-CN"/>
        </w:rPr>
      </w:pPr>
      <w:r>
        <w:rPr>
          <w:rFonts w:eastAsia="等线"/>
          <w:lang w:eastAsia="zh-CN"/>
        </w:rPr>
        <w:t>-</w:t>
      </w:r>
      <w:r>
        <w:rPr>
          <w:rFonts w:eastAsia="等线"/>
          <w:lang w:eastAsia="zh-CN"/>
        </w:rPr>
        <w:tab/>
        <w:t xml:space="preserve">SL-PRS Bandwidth: Requested minimum bandwidth of pending SL-PRS transmission. The length of this field is 5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SL-PRS-QoS-Info</w:t>
      </w:r>
      <w:r>
        <w:rPr>
          <w:rFonts w:eastAsia="等线"/>
          <w:lang w:eastAsia="zh-CN"/>
        </w:rPr>
        <w:t xml:space="preserve"> as specified in TS 38.331 [5] that codepoint value 0 corresponds to the value "mhz5"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codepoint value 1 corresponds to the value "mhz10"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等线"/>
          <w:lang w:eastAsia="zh-CN"/>
        </w:rPr>
        <w:t>.</w:t>
      </w:r>
    </w:p>
    <w:p w14:paraId="27BE7C50" w14:textId="77777777" w:rsidR="00A75223" w:rsidRDefault="00A75223" w:rsidP="00A75223">
      <w:pPr>
        <w:pStyle w:val="TH"/>
        <w:rPr>
          <w:rFonts w:eastAsia="等线"/>
          <w:lang w:eastAsia="zh-CN"/>
        </w:rPr>
      </w:pPr>
      <w:r>
        <w:rPr>
          <w:rFonts w:eastAsia="Times New Roman"/>
          <w:lang w:eastAsia="ja-JP"/>
        </w:rPr>
        <w:object w:dxaOrig="5712" w:dyaOrig="4440" w14:anchorId="7093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1.55pt" o:ole="">
            <v:imagedata r:id="rId23" o:title=""/>
          </v:shape>
          <o:OLEObject Type="Embed" ProgID="Visio.Drawing.15" ShapeID="_x0000_i1025" DrawAspect="Content" ObjectID="_1785764977" r:id="rId24"/>
        </w:object>
      </w:r>
    </w:p>
    <w:p w14:paraId="51B3D6C3" w14:textId="77777777" w:rsidR="00A75223" w:rsidRDefault="00A75223" w:rsidP="00A75223">
      <w:pPr>
        <w:pStyle w:val="TF"/>
        <w:rPr>
          <w:rFonts w:eastAsia="Times New Roman"/>
          <w:noProof/>
          <w:lang w:eastAsia="ja-JP"/>
        </w:rPr>
      </w:pPr>
      <w:r>
        <w:rPr>
          <w:noProof/>
        </w:rPr>
        <w:t>Figure 6.1.3.74-1: SL-PRS Resource Request MAC control element</w:t>
      </w:r>
    </w:p>
    <w:p w14:paraId="30FFB681" w14:textId="5D094E6D" w:rsidR="00A75223" w:rsidRDefault="00A75223">
      <w:pPr>
        <w:rPr>
          <w:noProof/>
          <w:lang w:eastAsia="zh-CN"/>
        </w:rPr>
      </w:pPr>
    </w:p>
    <w:p w14:paraId="49128416" w14:textId="301D01F7" w:rsidR="00A75223" w:rsidRDefault="00A75223">
      <w:pPr>
        <w:rPr>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84" w:name="_Toc155999809"/>
      <w:bookmarkStart w:id="85" w:name="_Toc171706575"/>
      <w:r>
        <w:rPr>
          <w:lang w:eastAsia="ko-KR"/>
        </w:rPr>
        <w:t>6.1.3.83</w:t>
      </w:r>
      <w:r>
        <w:rPr>
          <w:lang w:eastAsia="ko-KR"/>
        </w:rPr>
        <w:tab/>
        <w:t>Aggregated SP Positioning SRS Activation/Deactivation MAC CE</w:t>
      </w:r>
      <w:bookmarkEnd w:id="84"/>
      <w:bookmarkEnd w:id="85"/>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t>-</w:t>
      </w:r>
      <w:r>
        <w:rPr>
          <w:lang w:eastAsia="ko-KR"/>
        </w:rPr>
        <w:tab/>
      </w:r>
      <w:proofErr w:type="spellStart"/>
      <w:r>
        <w:rPr>
          <w:lang w:eastAsia="ko-KR"/>
        </w:rPr>
        <w:t>C</w:t>
      </w:r>
      <w:r>
        <w:rPr>
          <w:vertAlign w:val="subscript"/>
          <w:lang w:eastAsia="ko-KR"/>
        </w:rPr>
        <w:t>1</w:t>
      </w:r>
      <w:proofErr w:type="spellEnd"/>
      <w:r>
        <w:rPr>
          <w:lang w:eastAsia="ko-KR"/>
        </w:rPr>
        <w:t xml:space="preserve">, </w:t>
      </w:r>
      <w:proofErr w:type="spellStart"/>
      <w:r>
        <w:rPr>
          <w:lang w:eastAsia="ko-KR"/>
        </w:rPr>
        <w:t>C</w:t>
      </w:r>
      <w:r>
        <w:rPr>
          <w:vertAlign w:val="subscript"/>
          <w:lang w:eastAsia="ko-KR"/>
        </w:rPr>
        <w:t>2</w:t>
      </w:r>
      <w:proofErr w:type="spellEnd"/>
      <w:r>
        <w:rPr>
          <w:lang w:eastAsia="ko-KR"/>
        </w:rPr>
        <w:t xml:space="preserve">, </w:t>
      </w:r>
      <w:proofErr w:type="spellStart"/>
      <w:r>
        <w:rPr>
          <w:lang w:eastAsia="ko-KR"/>
        </w:rPr>
        <w:t>C</w:t>
      </w:r>
      <w:r>
        <w:rPr>
          <w:vertAlign w:val="subscript"/>
          <w:lang w:eastAsia="ko-KR"/>
        </w:rPr>
        <w:t>3</w:t>
      </w:r>
      <w:proofErr w:type="spellEnd"/>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86"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87"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88"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89" w:author="DuringR2#127" w:date="2024-08-20T12:18:00Z">
        <w:r w:rsidDel="00C94C03">
          <w:rPr>
            <w:i/>
            <w:iCs/>
          </w:rPr>
          <w:delText>SRS-PosRRC-AggBW-InactiveConfigList</w:delText>
        </w:r>
      </w:del>
      <w:r>
        <w:rPr>
          <w:lang w:eastAsia="ko-KR"/>
        </w:rPr>
        <w:t xml:space="preserve"> specified in TS 38.331 [5]. </w:t>
      </w:r>
      <w:proofErr w:type="spellStart"/>
      <w:r>
        <w:rPr>
          <w:lang w:eastAsia="ko-KR"/>
        </w:rPr>
        <w:t>C</w:t>
      </w:r>
      <w:r>
        <w:rPr>
          <w:vertAlign w:val="subscript"/>
          <w:lang w:eastAsia="ko-KR"/>
        </w:rPr>
        <w:t>1</w:t>
      </w:r>
      <w:proofErr w:type="spellEnd"/>
      <w:r>
        <w:rPr>
          <w:lang w:eastAsia="ko-KR"/>
        </w:rPr>
        <w:t xml:space="preserve"> corresponds to the first entry in </w:t>
      </w:r>
      <w:proofErr w:type="spellStart"/>
      <w:ins w:id="90"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91"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92"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93" w:author="DuringR2#127" w:date="2024-08-20T12:18:00Z">
        <w:r w:rsidDel="00C94C03">
          <w:rPr>
            <w:i/>
            <w:iCs/>
          </w:rPr>
          <w:delText>SRS-PosRRC-AggBW-InactiveConfigList</w:delText>
        </w:r>
      </w:del>
      <w:r>
        <w:rPr>
          <w:lang w:eastAsia="ko-KR"/>
        </w:rPr>
        <w:t xml:space="preserve">, </w:t>
      </w:r>
      <w:proofErr w:type="spellStart"/>
      <w:r>
        <w:rPr>
          <w:lang w:eastAsia="ko-KR"/>
        </w:rPr>
        <w:t>C</w:t>
      </w:r>
      <w:r>
        <w:rPr>
          <w:vertAlign w:val="subscript"/>
          <w:lang w:eastAsia="ko-KR"/>
        </w:rPr>
        <w:t>2</w:t>
      </w:r>
      <w:proofErr w:type="spellEnd"/>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w:t>
      </w:r>
      <w:r>
        <w:rPr>
          <w:noProof/>
        </w:rPr>
        <w:lastRenderedPageBreak/>
        <w:t>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at least one of the C</w:t>
      </w:r>
      <w:r>
        <w:rPr>
          <w:vertAlign w:val="subscript"/>
          <w:lang w:eastAsia="ko-KR"/>
        </w:rPr>
        <w:t>1</w:t>
      </w:r>
      <w:r>
        <w:rPr>
          <w:lang w:eastAsia="ko-KR"/>
        </w:rPr>
        <w:t>, C</w:t>
      </w:r>
      <w:r>
        <w:rPr>
          <w:vertAlign w:val="subscript"/>
          <w:lang w:eastAsia="ko-KR"/>
        </w:rPr>
        <w:t>2</w:t>
      </w:r>
      <w:r>
        <w:rPr>
          <w:lang w:eastAsia="ko-KR"/>
        </w:rPr>
        <w:t>, and C</w:t>
      </w:r>
      <w:r>
        <w:rPr>
          <w:vertAlign w:val="subscript"/>
          <w:lang w:eastAsia="ko-KR"/>
        </w:rPr>
        <w:t xml:space="preserve">3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defined as in Figure 6.1.3.36-2 to 6.1.3.36-5 in clause 6.1.3.36. Spatial Relation for Resource </w:t>
      </w:r>
      <w:proofErr w:type="spellStart"/>
      <w:r>
        <w:rPr>
          <w:lang w:eastAsia="ko-KR"/>
        </w:rPr>
        <w:t>ID</w:t>
      </w:r>
      <w:ins w:id="94" w:author="DuringR2#127" w:date="2024-08-20T11:49:00Z">
        <w:r w:rsidR="005200F6">
          <w:rPr>
            <w:vertAlign w:val="subscript"/>
            <w:lang w:eastAsia="ko-KR"/>
          </w:rPr>
          <w:t>i</w:t>
        </w:r>
      </w:ins>
      <w:proofErr w:type="spellEnd"/>
      <w:del w:id="95"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96" w:author="DuringR2#127" w:date="2024-08-20T11:50:00Z">
        <w:r w:rsidDel="00A11F18">
          <w:rPr>
            <w:lang w:eastAsia="ko-KR"/>
          </w:rPr>
          <w:delText xml:space="preserve"> </w:delText>
        </w:r>
      </w:del>
      <w:ins w:id="97" w:author="DuringR2#127" w:date="2024-08-20T11:50:00Z">
        <w:r w:rsidR="00350A33">
          <w:rPr>
            <w:lang w:eastAsia="ko-KR"/>
          </w:rPr>
          <w:t>ith</w:t>
        </w:r>
        <w:proofErr w:type="spellEnd"/>
        <w:r w:rsidR="00350A33">
          <w:rPr>
            <w:lang w:eastAsia="ko-KR"/>
          </w:rPr>
          <w:t xml:space="preserve"> SRS resource  of the SRS resources within the first </w:t>
        </w:r>
      </w:ins>
      <w:ins w:id="98" w:author="DuringR2#127" w:date="2024-08-20T11:51:00Z">
        <w:r w:rsidR="00C13223">
          <w:rPr>
            <w:lang w:eastAsia="ko-KR"/>
          </w:rPr>
          <w:t>activated</w:t>
        </w:r>
      </w:ins>
      <w:ins w:id="99" w:author="DuringR2#127" w:date="2024-08-20T11:50:00Z">
        <w:r w:rsidR="00350A33">
          <w:rPr>
            <w:lang w:eastAsia="ko-KR"/>
          </w:rPr>
          <w:t xml:space="preserve"> carrier indicated by the fields C1</w:t>
        </w:r>
      </w:ins>
      <w:ins w:id="100" w:author="DuringR2#127" w:date="2024-08-20T11:53:00Z">
        <w:r w:rsidR="004E059B">
          <w:rPr>
            <w:lang w:eastAsia="ko-KR"/>
          </w:rPr>
          <w:t>, C2 and C3</w:t>
        </w:r>
      </w:ins>
      <w:ins w:id="101" w:author="DuringR2#127" w:date="2024-08-20T11:51:00Z">
        <w:r w:rsidR="00350A33">
          <w:rPr>
            <w:lang w:eastAsia="ko-KR"/>
          </w:rPr>
          <w:t>, that is aggregated with SRS resources from the other aggregated carriers</w:t>
        </w:r>
      </w:ins>
      <w:ins w:id="102" w:author="DuringR2#127" w:date="2024-08-20T11:52:00Z">
        <w:r w:rsidR="004D4E00">
          <w:rPr>
            <w:lang w:eastAsia="ko-KR"/>
          </w:rPr>
          <w:t xml:space="preserve"> according to TS 38.214 [</w:t>
        </w:r>
      </w:ins>
      <w:ins w:id="103" w:author="DuringR2#127" w:date="2024-08-20T11:53:00Z">
        <w:r w:rsidR="00401EED">
          <w:rPr>
            <w:lang w:eastAsia="ko-KR"/>
          </w:rPr>
          <w:t>7</w:t>
        </w:r>
      </w:ins>
      <w:ins w:id="104" w:author="DuringR2#127" w:date="2024-08-20T11:52:00Z">
        <w:r w:rsidR="004D4E00">
          <w:rPr>
            <w:lang w:eastAsia="ko-KR"/>
          </w:rPr>
          <w:t>]</w:t>
        </w:r>
      </w:ins>
      <w:del w:id="105"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26" type="#_x0000_t75" style="width:229.85pt;height:279.7pt" o:ole="">
            <v:imagedata r:id="rId25" o:title=""/>
          </v:shape>
          <o:OLEObject Type="Embed" ProgID="Visio.Drawing.15" ShapeID="_x0000_i1026" DrawAspect="Content" ObjectID="_1785764978" r:id="rId26"/>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SUSTeK" w:date="2024-08-20T20:04:00Z" w:initials="RZ">
    <w:p w14:paraId="44989B72" w14:textId="310C00C8" w:rsidR="00D155BB" w:rsidRPr="00D155BB" w:rsidRDefault="00D155BB">
      <w:pPr>
        <w:pStyle w:val="af"/>
        <w:rPr>
          <w:rFonts w:eastAsia="PMingLiU"/>
          <w:sz w:val="32"/>
          <w:szCs w:val="32"/>
          <w:lang w:eastAsia="zh-TW"/>
        </w:rPr>
      </w:pPr>
      <w:r>
        <w:rPr>
          <w:rStyle w:val="ae"/>
        </w:rPr>
        <w:annotationRef/>
      </w:r>
      <w:r w:rsidRPr="00D155BB">
        <w:rPr>
          <w:rFonts w:eastAsia="PMingLiU"/>
          <w:sz w:val="32"/>
          <w:szCs w:val="32"/>
          <w:lang w:eastAsia="zh-TW"/>
        </w:rPr>
        <w:t>If we only add “</w:t>
      </w:r>
      <w:r w:rsidRPr="00D155BB">
        <w:rPr>
          <w:rFonts w:eastAsia="PMingLiU"/>
          <w:sz w:val="32"/>
          <w:szCs w:val="32"/>
          <w:u w:val="single"/>
          <w:lang w:eastAsia="zh-TW"/>
        </w:rPr>
        <w:t>or in clause 5.22.1.3.5</w:t>
      </w:r>
      <w:r w:rsidRPr="00D155BB">
        <w:rPr>
          <w:rFonts w:eastAsia="PMingLiU"/>
          <w:sz w:val="32"/>
          <w:szCs w:val="32"/>
          <w:lang w:eastAsia="zh-TW"/>
        </w:rPr>
        <w:t xml:space="preserve">” here, </w:t>
      </w:r>
      <w:r>
        <w:rPr>
          <w:rFonts w:eastAsia="PMingLiU"/>
          <w:sz w:val="32"/>
          <w:szCs w:val="32"/>
          <w:lang w:eastAsia="zh-TW"/>
        </w:rPr>
        <w:t>it reads that “</w:t>
      </w:r>
      <w:r w:rsidRPr="00D155BB">
        <w:rPr>
          <w:rFonts w:eastAsia="PMingLiU"/>
          <w:sz w:val="32"/>
          <w:szCs w:val="32"/>
          <w:u w:val="single"/>
          <w:lang w:eastAsia="zh-TW"/>
        </w:rPr>
        <w:t>the MAC PDU</w:t>
      </w:r>
      <w:r>
        <w:rPr>
          <w:rFonts w:eastAsia="PMingLiU"/>
          <w:sz w:val="32"/>
          <w:szCs w:val="32"/>
          <w:lang w:eastAsia="zh-TW"/>
        </w:rPr>
        <w:t xml:space="preserve">” </w:t>
      </w:r>
      <w:r w:rsidR="00147E0C">
        <w:rPr>
          <w:rFonts w:eastAsia="PMingLiU"/>
          <w:sz w:val="32"/>
          <w:szCs w:val="32"/>
          <w:lang w:eastAsia="zh-TW"/>
        </w:rPr>
        <w:t>seems</w:t>
      </w:r>
      <w:r>
        <w:rPr>
          <w:rFonts w:eastAsia="PMingLiU"/>
          <w:sz w:val="32"/>
          <w:szCs w:val="32"/>
          <w:lang w:eastAsia="zh-TW"/>
        </w:rPr>
        <w:t xml:space="preserve"> also considered in 5.22.1.3.5. However, clause 5.22.1.3.5 is</w:t>
      </w:r>
      <w:r w:rsidR="00147E0C">
        <w:rPr>
          <w:rFonts w:eastAsia="PMingLiU"/>
          <w:sz w:val="32"/>
          <w:szCs w:val="32"/>
          <w:lang w:eastAsia="zh-TW"/>
        </w:rPr>
        <w:t xml:space="preserve"> </w:t>
      </w:r>
      <w:r>
        <w:rPr>
          <w:rFonts w:eastAsia="PMingLiU"/>
          <w:sz w:val="32"/>
          <w:szCs w:val="32"/>
          <w:lang w:eastAsia="zh-TW"/>
        </w:rPr>
        <w:t>only related to SL-PRS (i.e. dedicated pool) so w</w:t>
      </w:r>
      <w:r w:rsidRPr="00D155BB">
        <w:rPr>
          <w:rFonts w:eastAsia="PMingLiU"/>
          <w:sz w:val="32"/>
          <w:szCs w:val="32"/>
          <w:lang w:eastAsia="zh-TW"/>
        </w:rPr>
        <w:t>e think it</w:t>
      </w:r>
      <w:r>
        <w:rPr>
          <w:rFonts w:eastAsia="PMingLiU"/>
          <w:sz w:val="32"/>
          <w:szCs w:val="32"/>
          <w:lang w:eastAsia="zh-TW"/>
        </w:rPr>
        <w:t>’s better to add</w:t>
      </w:r>
      <w:r w:rsidRPr="00D155BB">
        <w:rPr>
          <w:rFonts w:eastAsia="PMingLiU"/>
          <w:sz w:val="32"/>
          <w:szCs w:val="32"/>
          <w:lang w:eastAsia="zh-TW"/>
        </w:rPr>
        <w:t xml:space="preserve"> “</w:t>
      </w:r>
      <w:r w:rsidRPr="00D155BB">
        <w:rPr>
          <w:rFonts w:eastAsia="PMingLiU"/>
          <w:sz w:val="32"/>
          <w:szCs w:val="32"/>
          <w:u w:val="single"/>
          <w:lang w:eastAsia="zh-TW"/>
        </w:rPr>
        <w:t xml:space="preserve">or </w:t>
      </w:r>
      <w:r w:rsidR="00147E0C">
        <w:rPr>
          <w:rFonts w:eastAsia="PMingLiU"/>
          <w:sz w:val="32"/>
          <w:szCs w:val="32"/>
          <w:u w:val="single"/>
          <w:lang w:eastAsia="zh-TW"/>
        </w:rPr>
        <w:t xml:space="preserve">higher than </w:t>
      </w:r>
      <w:r w:rsidRPr="00D155BB">
        <w:rPr>
          <w:sz w:val="32"/>
          <w:szCs w:val="32"/>
          <w:u w:val="single"/>
        </w:rPr>
        <w:t xml:space="preserve">the priority of the SL-PRS </w:t>
      </w:r>
      <w:r w:rsidR="00147E0C" w:rsidRPr="00147E0C">
        <w:rPr>
          <w:sz w:val="32"/>
          <w:szCs w:val="32"/>
          <w:u w:val="single"/>
        </w:rPr>
        <w:t xml:space="preserve">determined as specified </w:t>
      </w:r>
      <w:r w:rsidRPr="00D155BB">
        <w:rPr>
          <w:sz w:val="32"/>
          <w:szCs w:val="32"/>
          <w:u w:val="single"/>
        </w:rPr>
        <w:t>in clause 5.22.1.3.5</w:t>
      </w:r>
      <w:r w:rsidRPr="00D155BB">
        <w:rPr>
          <w:rFonts w:eastAsia="PMingLiU"/>
          <w:sz w:val="32"/>
          <w:szCs w:val="32"/>
          <w:lang w:eastAsia="zh-TW"/>
        </w:rPr>
        <w:t>”</w:t>
      </w:r>
      <w:r w:rsidR="00147E0C">
        <w:rPr>
          <w:rFonts w:eastAsia="PMingLiU"/>
          <w:sz w:val="32"/>
          <w:szCs w:val="32"/>
          <w:lang w:eastAsia="zh-TW"/>
        </w:rPr>
        <w:t>.</w:t>
      </w:r>
    </w:p>
  </w:comment>
  <w:comment w:id="19" w:author="Huawei" w:date="2024-08-21T16:50:00Z" w:initials="H">
    <w:p w14:paraId="40EF0DBA" w14:textId="5CBE5577" w:rsidR="00343C07" w:rsidRDefault="00343C07">
      <w:pPr>
        <w:pStyle w:val="af"/>
        <w:rPr>
          <w:lang w:eastAsia="zh-CN"/>
        </w:rPr>
      </w:pPr>
      <w:r>
        <w:rPr>
          <w:rStyle w:val="ae"/>
        </w:rPr>
        <w:annotationRef/>
      </w:r>
      <w:r w:rsidR="00850373">
        <w:rPr>
          <w:lang w:eastAsia="zh-CN"/>
        </w:rPr>
        <w:t>Actually, I doubt if the change is correct in the first place. this section is for Shared pool, then why we should add clause 5.22.1.3.5???</w:t>
      </w:r>
    </w:p>
  </w:comment>
  <w:comment w:id="56" w:author="yuan-vivo" w:date="2024-08-21T16:02:00Z" w:initials="yuan">
    <w:p w14:paraId="64A24173" w14:textId="04F51567" w:rsidR="00662BED" w:rsidRDefault="00662BED">
      <w:pPr>
        <w:pStyle w:val="af"/>
        <w:rPr>
          <w:lang w:eastAsia="zh-CN"/>
        </w:rPr>
      </w:pPr>
      <w:r>
        <w:rPr>
          <w:rStyle w:val="ae"/>
        </w:rPr>
        <w:annotationRef/>
      </w:r>
      <w:r>
        <w:rPr>
          <w:lang w:eastAsia="zh-CN"/>
        </w:rPr>
        <w:t>As discussed in meeting, UE decides to transmit SL-PRS with SL data after selected carrier decision?</w:t>
      </w:r>
    </w:p>
    <w:p w14:paraId="392D6DFD" w14:textId="4A07E885" w:rsidR="00662BED" w:rsidRPr="00662BED" w:rsidRDefault="00662BED">
      <w:pPr>
        <w:pStyle w:val="af"/>
        <w:rPr>
          <w:lang w:eastAsia="zh-CN"/>
        </w:rPr>
      </w:pPr>
      <w:r>
        <w:rPr>
          <w:lang w:eastAsia="zh-CN"/>
        </w:rPr>
        <w:t xml:space="preserve">If yes, this note is better to move after the decision upon selected carriers and corresponding </w:t>
      </w:r>
      <w:r>
        <w:rPr>
          <w:lang w:eastAsia="ko-KR"/>
        </w:rPr>
        <w:t>pool of resources</w:t>
      </w:r>
      <w:r w:rsidR="009040B3">
        <w:rPr>
          <w:lang w:eastAsia="ko-KR"/>
        </w:rPr>
        <w:t>, rather than after the decision on candidate carriers</w:t>
      </w:r>
      <w:r w:rsidR="009040B3">
        <w:rPr>
          <w:lang w:eastAsia="zh-CN"/>
        </w:rPr>
        <w:t>.</w:t>
      </w:r>
    </w:p>
  </w:comment>
  <w:comment w:id="60" w:author="yuan-vivo" w:date="2024-08-21T15:38:00Z" w:initials="yuan">
    <w:p w14:paraId="5A92EFB7" w14:textId="5F9128D3" w:rsidR="001F23E2" w:rsidRDefault="001F23E2">
      <w:pPr>
        <w:pStyle w:val="af"/>
        <w:rPr>
          <w:lang w:eastAsia="zh-CN"/>
        </w:rPr>
      </w:pPr>
      <w:r>
        <w:rPr>
          <w:rStyle w:val="ae"/>
        </w:rPr>
        <w:annotationRef/>
      </w:r>
      <w:r>
        <w:rPr>
          <w:lang w:eastAsia="zh-CN"/>
        </w:rPr>
        <w:t xml:space="preserve">“SIB12” wording is not usually referred in MAC spec. Besides, since the main text is describing Tx carrier selection triggered for SL process </w:t>
      </w:r>
      <w:proofErr w:type="spellStart"/>
      <w:r>
        <w:rPr>
          <w:lang w:eastAsia="zh-CN"/>
        </w:rPr>
        <w:t>assocatied</w:t>
      </w:r>
      <w:proofErr w:type="spellEnd"/>
      <w:r>
        <w:rPr>
          <w:lang w:eastAsia="zh-CN"/>
        </w:rPr>
        <w:t xml:space="preserve"> with pending SL data, which is naturally constrained in frequencies configured in SIB12, it seems ok to keep alignment for the whole spec text style</w:t>
      </w:r>
      <w:r w:rsidR="00662BED">
        <w:rPr>
          <w:lang w:eastAsia="zh-CN"/>
        </w:rPr>
        <w:t>.</w:t>
      </w:r>
    </w:p>
    <w:p w14:paraId="1761CB62" w14:textId="58DCF409" w:rsidR="001F23E2" w:rsidRDefault="001F23E2">
      <w:pPr>
        <w:pStyle w:val="af"/>
        <w:rPr>
          <w:lang w:eastAsia="zh-CN"/>
        </w:rPr>
      </w:pPr>
      <w:r>
        <w:rPr>
          <w:rFonts w:hint="eastAsia"/>
          <w:lang w:eastAsia="zh-CN"/>
        </w:rPr>
        <w:t>I</w:t>
      </w:r>
      <w:r>
        <w:rPr>
          <w:lang w:eastAsia="zh-CN"/>
        </w:rPr>
        <w:t>n this sense, it is better to modify as “for the carriers allowed for SL-PRS transmission”</w:t>
      </w:r>
    </w:p>
  </w:comment>
  <w:comment w:id="62" w:author="yuan-vivo" w:date="2024-08-21T15:50:00Z" w:initials="yuan">
    <w:p w14:paraId="2F8AE0DA" w14:textId="47F9BF06" w:rsidR="001F23E2" w:rsidRDefault="001F23E2">
      <w:pPr>
        <w:pStyle w:val="af"/>
        <w:rPr>
          <w:lang w:eastAsia="zh-CN"/>
        </w:rPr>
      </w:pPr>
      <w:r>
        <w:rPr>
          <w:rStyle w:val="ae"/>
        </w:rPr>
        <w:annotationRef/>
      </w:r>
      <w:r>
        <w:rPr>
          <w:lang w:eastAsia="zh-CN"/>
        </w:rPr>
        <w:t>Adding the condition that “if SL-PRS is able to transmit together with SL data” can be more readable?</w:t>
      </w:r>
    </w:p>
  </w:comment>
  <w:comment w:id="63" w:author="Huawei" w:date="2024-08-21T16:54:00Z" w:initials="H">
    <w:p w14:paraId="5EB8CCC3" w14:textId="7AA17BDA" w:rsidR="00231330" w:rsidRDefault="00231330">
      <w:pPr>
        <w:pStyle w:val="af"/>
        <w:rPr>
          <w:lang w:eastAsia="zh-CN"/>
        </w:rPr>
      </w:pPr>
      <w:r>
        <w:rPr>
          <w:rStyle w:val="ae"/>
        </w:rPr>
        <w:annotationRef/>
      </w:r>
      <w:r>
        <w:rPr>
          <w:lang w:eastAsia="zh-CN"/>
        </w:rPr>
        <w:t>Accepted the editorials, but the current wording should be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89B72" w15:done="0"/>
  <w15:commentEx w15:paraId="40EF0DBA" w15:paraIdParent="44989B72" w15:done="0"/>
  <w15:commentEx w15:paraId="392D6DFD" w15:done="0"/>
  <w15:commentEx w15:paraId="1761CB62" w15:done="0"/>
  <w15:commentEx w15:paraId="2F8AE0DA" w15:done="0"/>
  <w15:commentEx w15:paraId="5EB8CCC3" w15:paraIdParent="2F8AE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F7559" w16cex:dateUtc="2024-08-20T12:04:00Z"/>
  <w16cex:commentExtensible w16cex:durableId="2A709973" w16cex:dateUtc="2024-08-21T14:50:00Z"/>
  <w16cex:commentExtensible w16cex:durableId="2A708E25" w16cex:dateUtc="2024-08-21T08:02:00Z"/>
  <w16cex:commentExtensible w16cex:durableId="2A70887E" w16cex:dateUtc="2024-08-21T07:38:00Z"/>
  <w16cex:commentExtensible w16cex:durableId="2A708B47" w16cex:dateUtc="2024-08-21T07:50:00Z"/>
  <w16cex:commentExtensible w16cex:durableId="2A709A48" w16cex:dateUtc="2024-08-21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89B72" w16cid:durableId="2A6F7559"/>
  <w16cid:commentId w16cid:paraId="40EF0DBA" w16cid:durableId="2A709973"/>
  <w16cid:commentId w16cid:paraId="392D6DFD" w16cid:durableId="2A708E25"/>
  <w16cid:commentId w16cid:paraId="1761CB62" w16cid:durableId="2A70887E"/>
  <w16cid:commentId w16cid:paraId="2F8AE0DA" w16cid:durableId="2A708B47"/>
  <w16cid:commentId w16cid:paraId="5EB8CCC3" w16cid:durableId="2A709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1E45" w14:textId="77777777" w:rsidR="007018F0" w:rsidRDefault="007018F0">
      <w:r>
        <w:separator/>
      </w:r>
    </w:p>
  </w:endnote>
  <w:endnote w:type="continuationSeparator" w:id="0">
    <w:p w14:paraId="3AFC58DE" w14:textId="77777777" w:rsidR="007018F0" w:rsidRDefault="0070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D34B" w14:textId="77777777" w:rsidR="007018F0" w:rsidRDefault="007018F0">
      <w:r>
        <w:separator/>
      </w:r>
    </w:p>
  </w:footnote>
  <w:footnote w:type="continuationSeparator" w:id="0">
    <w:p w14:paraId="39D27BC7" w14:textId="77777777" w:rsidR="007018F0" w:rsidRDefault="0070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9C383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ngR2#127">
    <w15:presenceInfo w15:providerId="None" w15:userId="DuringR2#127"/>
  </w15:person>
  <w15:person w15:author="ASUSTeK">
    <w15:presenceInfo w15:providerId="None" w15:userId="ASUSTeK"/>
  </w15:person>
  <w15:person w15:author="Huawei">
    <w15:presenceInfo w15:providerId="None" w15:userId="Huawei"/>
  </w15:person>
  <w15:person w15:author="yuan-vivo">
    <w15:presenceInfo w15:providerId="None" w15:userId="yua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A00"/>
    <w:rsid w:val="00022E4A"/>
    <w:rsid w:val="00026C42"/>
    <w:rsid w:val="00042FE6"/>
    <w:rsid w:val="00050377"/>
    <w:rsid w:val="00062C8D"/>
    <w:rsid w:val="000666E0"/>
    <w:rsid w:val="00070E09"/>
    <w:rsid w:val="00076841"/>
    <w:rsid w:val="00095AC5"/>
    <w:rsid w:val="00095CDB"/>
    <w:rsid w:val="000A6394"/>
    <w:rsid w:val="000B1AC4"/>
    <w:rsid w:val="000B7FED"/>
    <w:rsid w:val="000C038A"/>
    <w:rsid w:val="000C6598"/>
    <w:rsid w:val="000D44B3"/>
    <w:rsid w:val="000E3DD2"/>
    <w:rsid w:val="000E5B24"/>
    <w:rsid w:val="001301E8"/>
    <w:rsid w:val="00144568"/>
    <w:rsid w:val="00145D43"/>
    <w:rsid w:val="00147E0C"/>
    <w:rsid w:val="001825E6"/>
    <w:rsid w:val="00192C46"/>
    <w:rsid w:val="001A08B3"/>
    <w:rsid w:val="001A285D"/>
    <w:rsid w:val="001A7B60"/>
    <w:rsid w:val="001B52F0"/>
    <w:rsid w:val="001B7A65"/>
    <w:rsid w:val="001E41F3"/>
    <w:rsid w:val="001F23E2"/>
    <w:rsid w:val="00221F72"/>
    <w:rsid w:val="00231330"/>
    <w:rsid w:val="002336C6"/>
    <w:rsid w:val="002471E8"/>
    <w:rsid w:val="002528A8"/>
    <w:rsid w:val="0026004D"/>
    <w:rsid w:val="002640DD"/>
    <w:rsid w:val="00271D8F"/>
    <w:rsid w:val="00275D12"/>
    <w:rsid w:val="00284FEB"/>
    <w:rsid w:val="0028503E"/>
    <w:rsid w:val="002860C4"/>
    <w:rsid w:val="002B198A"/>
    <w:rsid w:val="002B4971"/>
    <w:rsid w:val="002B5741"/>
    <w:rsid w:val="002D2B5C"/>
    <w:rsid w:val="002E472E"/>
    <w:rsid w:val="002F4DBC"/>
    <w:rsid w:val="002F696E"/>
    <w:rsid w:val="002F7D9F"/>
    <w:rsid w:val="003026C3"/>
    <w:rsid w:val="00305409"/>
    <w:rsid w:val="003055AC"/>
    <w:rsid w:val="003066F0"/>
    <w:rsid w:val="00313A49"/>
    <w:rsid w:val="00340E16"/>
    <w:rsid w:val="00343C07"/>
    <w:rsid w:val="00350A33"/>
    <w:rsid w:val="003609EF"/>
    <w:rsid w:val="0036231A"/>
    <w:rsid w:val="0036481D"/>
    <w:rsid w:val="00365BB7"/>
    <w:rsid w:val="00366181"/>
    <w:rsid w:val="00374DD4"/>
    <w:rsid w:val="00383FF1"/>
    <w:rsid w:val="00387DE5"/>
    <w:rsid w:val="00390989"/>
    <w:rsid w:val="00390F4E"/>
    <w:rsid w:val="003A6A11"/>
    <w:rsid w:val="003B49F2"/>
    <w:rsid w:val="003E1A36"/>
    <w:rsid w:val="003E1F90"/>
    <w:rsid w:val="00401EED"/>
    <w:rsid w:val="00410371"/>
    <w:rsid w:val="004242F1"/>
    <w:rsid w:val="00430484"/>
    <w:rsid w:val="0044381E"/>
    <w:rsid w:val="00447706"/>
    <w:rsid w:val="00453BDF"/>
    <w:rsid w:val="00482E10"/>
    <w:rsid w:val="004B75B7"/>
    <w:rsid w:val="004C3B1A"/>
    <w:rsid w:val="004D4E00"/>
    <w:rsid w:val="004E059B"/>
    <w:rsid w:val="005034A0"/>
    <w:rsid w:val="00504D04"/>
    <w:rsid w:val="005141D9"/>
    <w:rsid w:val="0051580D"/>
    <w:rsid w:val="005200F6"/>
    <w:rsid w:val="005353F4"/>
    <w:rsid w:val="00547111"/>
    <w:rsid w:val="00592D74"/>
    <w:rsid w:val="00594184"/>
    <w:rsid w:val="005951A7"/>
    <w:rsid w:val="005B61A4"/>
    <w:rsid w:val="005B6601"/>
    <w:rsid w:val="005E2C44"/>
    <w:rsid w:val="005F0306"/>
    <w:rsid w:val="00621188"/>
    <w:rsid w:val="006257ED"/>
    <w:rsid w:val="00653DE4"/>
    <w:rsid w:val="00662BED"/>
    <w:rsid w:val="00665C47"/>
    <w:rsid w:val="00694807"/>
    <w:rsid w:val="00695808"/>
    <w:rsid w:val="00697EA3"/>
    <w:rsid w:val="006A1B4C"/>
    <w:rsid w:val="006A26A1"/>
    <w:rsid w:val="006B46FB"/>
    <w:rsid w:val="006C5AD9"/>
    <w:rsid w:val="006D0D2C"/>
    <w:rsid w:val="006E21FB"/>
    <w:rsid w:val="006F6379"/>
    <w:rsid w:val="00700615"/>
    <w:rsid w:val="007018F0"/>
    <w:rsid w:val="00706163"/>
    <w:rsid w:val="00720BE2"/>
    <w:rsid w:val="00754CB0"/>
    <w:rsid w:val="00762600"/>
    <w:rsid w:val="00792342"/>
    <w:rsid w:val="007977A8"/>
    <w:rsid w:val="007B4B75"/>
    <w:rsid w:val="007B512A"/>
    <w:rsid w:val="007C123C"/>
    <w:rsid w:val="007C2097"/>
    <w:rsid w:val="007D6A07"/>
    <w:rsid w:val="007F6468"/>
    <w:rsid w:val="007F7259"/>
    <w:rsid w:val="008040A8"/>
    <w:rsid w:val="008279FA"/>
    <w:rsid w:val="008371B9"/>
    <w:rsid w:val="008373AB"/>
    <w:rsid w:val="00845840"/>
    <w:rsid w:val="00850373"/>
    <w:rsid w:val="008626E7"/>
    <w:rsid w:val="00870EE7"/>
    <w:rsid w:val="008863B9"/>
    <w:rsid w:val="008A1441"/>
    <w:rsid w:val="008A45A6"/>
    <w:rsid w:val="008D3CCC"/>
    <w:rsid w:val="008E15DE"/>
    <w:rsid w:val="008F3789"/>
    <w:rsid w:val="008F686C"/>
    <w:rsid w:val="00902E2E"/>
    <w:rsid w:val="009040B3"/>
    <w:rsid w:val="009148DE"/>
    <w:rsid w:val="00941E30"/>
    <w:rsid w:val="009514CB"/>
    <w:rsid w:val="009531B0"/>
    <w:rsid w:val="00973C70"/>
    <w:rsid w:val="009741B3"/>
    <w:rsid w:val="009777D9"/>
    <w:rsid w:val="00991631"/>
    <w:rsid w:val="00991B88"/>
    <w:rsid w:val="00995038"/>
    <w:rsid w:val="009A076E"/>
    <w:rsid w:val="009A5753"/>
    <w:rsid w:val="009A579D"/>
    <w:rsid w:val="009C4C71"/>
    <w:rsid w:val="009E3297"/>
    <w:rsid w:val="009E7E20"/>
    <w:rsid w:val="009F0B1C"/>
    <w:rsid w:val="009F6490"/>
    <w:rsid w:val="009F734F"/>
    <w:rsid w:val="00A075FD"/>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AF0070"/>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BE1C65"/>
    <w:rsid w:val="00C13223"/>
    <w:rsid w:val="00C162DA"/>
    <w:rsid w:val="00C32E1A"/>
    <w:rsid w:val="00C461CF"/>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155BB"/>
    <w:rsid w:val="00D24991"/>
    <w:rsid w:val="00D50255"/>
    <w:rsid w:val="00D57FFE"/>
    <w:rsid w:val="00D66520"/>
    <w:rsid w:val="00D801F3"/>
    <w:rsid w:val="00D84AE9"/>
    <w:rsid w:val="00D86A9A"/>
    <w:rsid w:val="00D9124E"/>
    <w:rsid w:val="00D92B14"/>
    <w:rsid w:val="00DA0F70"/>
    <w:rsid w:val="00DD536F"/>
    <w:rsid w:val="00DE34CF"/>
    <w:rsid w:val="00DF069A"/>
    <w:rsid w:val="00E119AC"/>
    <w:rsid w:val="00E13F3D"/>
    <w:rsid w:val="00E34898"/>
    <w:rsid w:val="00E5643D"/>
    <w:rsid w:val="00E946D5"/>
    <w:rsid w:val="00EB09B7"/>
    <w:rsid w:val="00EB56BF"/>
    <w:rsid w:val="00ED0EE9"/>
    <w:rsid w:val="00EE7D7C"/>
    <w:rsid w:val="00EF1AD8"/>
    <w:rsid w:val="00F25D98"/>
    <w:rsid w:val="00F300FB"/>
    <w:rsid w:val="00F30831"/>
    <w:rsid w:val="00F370D2"/>
    <w:rsid w:val="00F41E1B"/>
    <w:rsid w:val="00F55C5D"/>
    <w:rsid w:val="00F744FD"/>
    <w:rsid w:val="00F76600"/>
    <w:rsid w:val="00F911EC"/>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qFormat/>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0">
    <w:name w:val="标题 1 字符"/>
    <w:basedOn w:val="a0"/>
    <w:link w:val="1"/>
    <w:rsid w:val="000B1AC4"/>
    <w:rPr>
      <w:rFonts w:ascii="Arial" w:hAnsi="Arial"/>
      <w:sz w:val="36"/>
      <w:lang w:val="en-GB" w:eastAsia="en-US"/>
    </w:rPr>
  </w:style>
  <w:style w:type="character" w:customStyle="1" w:styleId="20">
    <w:name w:val="标题 2 字符"/>
    <w:basedOn w:val="a0"/>
    <w:link w:val="2"/>
    <w:qFormat/>
    <w:rsid w:val="000B1AC4"/>
    <w:rPr>
      <w:rFonts w:ascii="Arial" w:hAnsi="Arial"/>
      <w:sz w:val="32"/>
      <w:lang w:val="en-GB" w:eastAsia="en-US"/>
    </w:rPr>
  </w:style>
  <w:style w:type="character" w:customStyle="1" w:styleId="30">
    <w:name w:val="标题 3 字符"/>
    <w:basedOn w:val="a0"/>
    <w:link w:val="3"/>
    <w:qFormat/>
    <w:rsid w:val="000B1AC4"/>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B1AC4"/>
    <w:rPr>
      <w:rFonts w:ascii="Arial" w:hAnsi="Arial"/>
      <w:sz w:val="24"/>
      <w:lang w:val="en-GB" w:eastAsia="en-US"/>
    </w:rPr>
  </w:style>
  <w:style w:type="character" w:customStyle="1" w:styleId="50">
    <w:name w:val="标题 5 字符"/>
    <w:basedOn w:val="a0"/>
    <w:link w:val="5"/>
    <w:rsid w:val="000B1AC4"/>
    <w:rPr>
      <w:rFonts w:ascii="Arial" w:hAnsi="Arial"/>
      <w:sz w:val="22"/>
      <w:lang w:val="en-GB" w:eastAsia="en-US"/>
    </w:rPr>
  </w:style>
  <w:style w:type="character" w:customStyle="1" w:styleId="60">
    <w:name w:val="标题 6 字符"/>
    <w:basedOn w:val="a0"/>
    <w:link w:val="6"/>
    <w:rsid w:val="000B1AC4"/>
    <w:rPr>
      <w:rFonts w:ascii="Arial" w:hAnsi="Arial"/>
      <w:lang w:val="en-GB" w:eastAsia="en-US"/>
    </w:rPr>
  </w:style>
  <w:style w:type="character" w:customStyle="1" w:styleId="70">
    <w:name w:val="标题 7 字符"/>
    <w:basedOn w:val="a0"/>
    <w:link w:val="7"/>
    <w:rsid w:val="000B1AC4"/>
    <w:rPr>
      <w:rFonts w:ascii="Arial" w:hAnsi="Arial"/>
      <w:lang w:val="en-GB" w:eastAsia="en-US"/>
    </w:rPr>
  </w:style>
  <w:style w:type="character" w:customStyle="1" w:styleId="80">
    <w:name w:val="标题 8 字符"/>
    <w:basedOn w:val="a0"/>
    <w:link w:val="8"/>
    <w:rsid w:val="000B1AC4"/>
    <w:rPr>
      <w:rFonts w:ascii="Arial" w:hAnsi="Arial"/>
      <w:sz w:val="36"/>
      <w:lang w:val="en-GB" w:eastAsia="en-US"/>
    </w:rPr>
  </w:style>
  <w:style w:type="character" w:customStyle="1" w:styleId="90">
    <w:name w:val="标题 9 字符"/>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宋体" w:hAnsi="宋体" w:cs="宋体"/>
      <w:sz w:val="24"/>
      <w:szCs w:val="24"/>
      <w:lang w:val="en-US" w:eastAsia="zh-CN"/>
    </w:rPr>
  </w:style>
  <w:style w:type="character" w:customStyle="1" w:styleId="a8">
    <w:name w:val="脚注文本 字符"/>
    <w:basedOn w:val="a0"/>
    <w:link w:val="a7"/>
    <w:semiHidden/>
    <w:qFormat/>
    <w:rsid w:val="000B1AC4"/>
    <w:rPr>
      <w:rFonts w:ascii="Times New Roman" w:hAnsi="Times New Roman"/>
      <w:sz w:val="16"/>
      <w:lang w:val="en-GB" w:eastAsia="en-US"/>
    </w:rPr>
  </w:style>
  <w:style w:type="character" w:customStyle="1" w:styleId="a5">
    <w:name w:val="页眉 字符"/>
    <w:basedOn w:val="a0"/>
    <w:link w:val="a4"/>
    <w:qFormat/>
    <w:rsid w:val="000B1AC4"/>
    <w:rPr>
      <w:rFonts w:ascii="Arial" w:hAnsi="Arial"/>
      <w:b/>
      <w:noProof/>
      <w:sz w:val="18"/>
      <w:lang w:val="en-GB" w:eastAsia="en-US"/>
    </w:rPr>
  </w:style>
  <w:style w:type="character" w:customStyle="1" w:styleId="ac">
    <w:name w:val="页脚 字符"/>
    <w:basedOn w:val="a0"/>
    <w:link w:val="ab"/>
    <w:uiPriority w:val="99"/>
    <w:qFormat/>
    <w:rsid w:val="000B1AC4"/>
    <w:rPr>
      <w:rFonts w:ascii="Arial" w:hAnsi="Arial"/>
      <w:b/>
      <w:i/>
      <w:noProof/>
      <w:sz w:val="18"/>
      <w:lang w:val="en-GB" w:eastAsia="en-US"/>
    </w:rPr>
  </w:style>
  <w:style w:type="paragraph" w:styleId="af6">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5">
    <w:name w:val="Body Text 2"/>
    <w:basedOn w:val="a"/>
    <w:link w:val="26"/>
    <w:semiHidden/>
    <w:unhideWhenUsed/>
    <w:qFormat/>
    <w:rsid w:val="000B1AC4"/>
    <w:pPr>
      <w:spacing w:after="0" w:line="256" w:lineRule="auto"/>
      <w:jc w:val="both"/>
    </w:pPr>
    <w:rPr>
      <w:rFonts w:eastAsia="MS Mincho"/>
      <w:sz w:val="24"/>
    </w:rPr>
  </w:style>
  <w:style w:type="character" w:customStyle="1" w:styleId="26">
    <w:name w:val="正文文本 2 字符"/>
    <w:basedOn w:val="a0"/>
    <w:link w:val="25"/>
    <w:semiHidden/>
    <w:qFormat/>
    <w:rsid w:val="000B1AC4"/>
    <w:rPr>
      <w:rFonts w:ascii="Times New Roman" w:eastAsia="MS Mincho" w:hAnsi="Times New Roman"/>
      <w:sz w:val="24"/>
      <w:lang w:val="en-GB" w:eastAsia="en-US"/>
    </w:rPr>
  </w:style>
  <w:style w:type="character" w:customStyle="1" w:styleId="af5">
    <w:name w:val="文档结构图 字符"/>
    <w:basedOn w:val="a0"/>
    <w:link w:val="af4"/>
    <w:semiHidden/>
    <w:rsid w:val="000B1AC4"/>
    <w:rPr>
      <w:rFonts w:ascii="Tahoma" w:hAnsi="Tahoma" w:cs="Tahoma"/>
      <w:shd w:val="clear" w:color="auto" w:fill="000080"/>
      <w:lang w:val="en-GB" w:eastAsia="en-US"/>
    </w:rPr>
  </w:style>
  <w:style w:type="paragraph" w:styleId="af7">
    <w:name w:val="Plain Text"/>
    <w:basedOn w:val="a"/>
    <w:link w:val="af8"/>
    <w:uiPriority w:val="99"/>
    <w:semiHidden/>
    <w:unhideWhenUsed/>
    <w:qFormat/>
    <w:rsid w:val="000B1AC4"/>
    <w:pPr>
      <w:spacing w:after="0"/>
    </w:pPr>
    <w:rPr>
      <w:rFonts w:ascii="Courier New" w:eastAsia="MS Mincho" w:hAnsi="Courier New"/>
    </w:rPr>
  </w:style>
  <w:style w:type="character" w:customStyle="1" w:styleId="af8">
    <w:name w:val="纯文本 字符"/>
    <w:basedOn w:val="a0"/>
    <w:link w:val="af7"/>
    <w:uiPriority w:val="99"/>
    <w:semiHidden/>
    <w:qFormat/>
    <w:rsid w:val="000B1AC4"/>
    <w:rPr>
      <w:rFonts w:ascii="Courier New" w:eastAsia="MS Mincho" w:hAnsi="Courier New"/>
      <w:lang w:val="en-GB" w:eastAsia="en-US"/>
    </w:rPr>
  </w:style>
  <w:style w:type="character" w:customStyle="1" w:styleId="af2">
    <w:name w:val="批注框文本 字符"/>
    <w:basedOn w:val="a0"/>
    <w:link w:val="af1"/>
    <w:semiHidden/>
    <w:rsid w:val="000B1AC4"/>
    <w:rPr>
      <w:rFonts w:ascii="Tahoma" w:hAnsi="Tahoma" w:cs="Tahoma"/>
      <w:sz w:val="16"/>
      <w:szCs w:val="16"/>
      <w:lang w:val="en-GB" w:eastAsia="en-US"/>
    </w:rPr>
  </w:style>
  <w:style w:type="paragraph" w:styleId="af9">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2">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a">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08463896">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1926527109">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DA6C-D29F-4A04-9D0D-6BD48C1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40</Pages>
  <Words>21684</Words>
  <Characters>123601</Characters>
  <Application>Microsoft Office Word</Application>
  <DocSecurity>0</DocSecurity>
  <Lines>1030</Lines>
  <Paragraphs>289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cp:revision>
  <cp:lastPrinted>1899-12-31T23:00:00Z</cp:lastPrinted>
  <dcterms:created xsi:type="dcterms:W3CDTF">2024-08-21T07:57:00Z</dcterms:created>
  <dcterms:modified xsi:type="dcterms:W3CDTF">2024-08-21T15:03:00Z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(3)BhH9JAXvtDKIyLC+LRpGVhwkyom/kDCiSH71JQhbGt08tfpDF+48eb7wxYZMFkhR6/IPWuM3
BHAP6DihB02HqjhopXRvbZ6s/UGLTMN9r3LB4rE3KbQgdsX000WdpQ3mGg4tdhqROhU+DIbI
5BXcyIRHZEqKzgffAd5ViP1mQDPfYa52SaUoVhUwq8WnXoJAOi+a3+9WliAWq4hGu1ynjcY0
hq/iCBQvtQCrSy+BQe</vt:lpwstr>
  </property>
  <property fmtid="{D5CDD505-2E9C-101B-9397-08002B2CF9AE}" pid="22" name="_2015_ms_pID_7253431">
    <vt:lpwstr>QVlRN/n96B3hMaFksJscbBs0qUYfOvTZdJGIWxCREee0BF9PRPSuBK
tABJn0fLxCcDrTFL5yPSvIiFH5LHxIE6fXx3WHl6YxYkVb4w7irGldPZMvabyMwUMsCEic9u
HbfzMpvSiLVJsm4ZEsaaSYovXV929rZ98DPqT+mAW/Nz1DQ4/C/WAYJSTeeIlr7USEiPopAG
+iMSVY0JYXJSWafBuzjt6qxXrdlzV0/3UdtY</vt:lpwstr>
  </property>
  <property fmtid="{D5CDD505-2E9C-101B-9397-08002B2CF9AE}" pid="23" name="_2015_ms_pID_7253432">
    <vt:lpwstr>ow==</vt:lpwstr>
  </property>
</Properties>
</file>