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8B90C6" w14:textId="4C20CAA9" w:rsidR="00BE5F43" w:rsidRDefault="00BE5F43" w:rsidP="00BE5F43">
      <w:pPr>
        <w:pStyle w:val="CRCoverPage"/>
        <w:tabs>
          <w:tab w:val="right" w:pos="9639"/>
        </w:tabs>
        <w:spacing w:after="0"/>
        <w:rPr>
          <w:b/>
          <w:i/>
          <w:noProof/>
          <w:sz w:val="28"/>
        </w:rPr>
      </w:pPr>
      <w:r w:rsidRPr="004F4A52">
        <w:rPr>
          <w:b/>
          <w:iCs/>
          <w:noProof/>
          <w:sz w:val="28"/>
        </w:rPr>
        <w:t>3GPP TSG-RAN WG2 Meeting #12</w:t>
      </w:r>
      <w:r>
        <w:rPr>
          <w:b/>
          <w:iCs/>
          <w:noProof/>
          <w:sz w:val="28"/>
        </w:rPr>
        <w:t>7</w:t>
      </w:r>
      <w:r w:rsidRPr="004F4A52">
        <w:rPr>
          <w:b/>
          <w:i/>
          <w:noProof/>
          <w:sz w:val="28"/>
        </w:rPr>
        <w:tab/>
      </w:r>
      <w:r w:rsidR="006C4D0B" w:rsidRPr="006C4D0B">
        <w:rPr>
          <w:b/>
          <w:i/>
          <w:noProof/>
          <w:sz w:val="28"/>
        </w:rPr>
        <w:t>R2-</w:t>
      </w:r>
      <w:del w:id="0" w:author="Intel-Yi" w:date="2024-08-20T21:44:00Z" w16du:dateUtc="2024-08-20T13:44:00Z">
        <w:r w:rsidR="006C4D0B" w:rsidRPr="006C4D0B" w:rsidDel="00E05EA7">
          <w:rPr>
            <w:b/>
            <w:i/>
            <w:noProof/>
            <w:sz w:val="28"/>
          </w:rPr>
          <w:delText>240637</w:delText>
        </w:r>
        <w:r w:rsidR="006C4D0B" w:rsidDel="00E05EA7">
          <w:rPr>
            <w:b/>
            <w:i/>
            <w:noProof/>
            <w:sz w:val="28"/>
          </w:rPr>
          <w:delText>5</w:delText>
        </w:r>
      </w:del>
      <w:ins w:id="1" w:author="Intel-Yi" w:date="2024-08-20T21:44:00Z" w16du:dateUtc="2024-08-20T13:44:00Z">
        <w:r w:rsidR="00E05EA7" w:rsidRPr="006C4D0B">
          <w:rPr>
            <w:b/>
            <w:i/>
            <w:noProof/>
            <w:sz w:val="28"/>
          </w:rPr>
          <w:t>240</w:t>
        </w:r>
        <w:r w:rsidR="00E05EA7">
          <w:rPr>
            <w:b/>
            <w:i/>
            <w:noProof/>
            <w:sz w:val="28"/>
          </w:rPr>
          <w:t>xxxx</w:t>
        </w:r>
      </w:ins>
    </w:p>
    <w:p w14:paraId="1B3DC7D6" w14:textId="77777777" w:rsidR="00BE5F43" w:rsidRDefault="00BE5F43" w:rsidP="00BE5F43">
      <w:pPr>
        <w:pStyle w:val="CRCoverPage"/>
        <w:tabs>
          <w:tab w:val="right" w:pos="9639"/>
        </w:tabs>
        <w:spacing w:after="0"/>
        <w:rPr>
          <w:b/>
          <w:iCs/>
          <w:noProof/>
          <w:sz w:val="28"/>
        </w:rPr>
      </w:pPr>
      <w:r w:rsidRPr="00C83BF5">
        <w:rPr>
          <w:b/>
          <w:iCs/>
          <w:noProof/>
          <w:sz w:val="28"/>
        </w:rPr>
        <w:t>Maastricht, The Netherlands, 19-23 August 2024</w:t>
      </w:r>
    </w:p>
    <w:p w14:paraId="2C28104B" w14:textId="77777777" w:rsidR="00BE5F43" w:rsidRPr="00C24145" w:rsidRDefault="00BE5F43" w:rsidP="00BE5F43">
      <w:pPr>
        <w:pStyle w:val="CRCoverPage"/>
        <w:tabs>
          <w:tab w:val="right" w:pos="9639"/>
        </w:tabs>
        <w:spacing w:after="0"/>
        <w:rPr>
          <w:b/>
          <w:iCs/>
          <w:noProof/>
          <w:sz w:val="28"/>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E5F43" w14:paraId="35510ABC" w14:textId="77777777" w:rsidTr="00436227">
        <w:tc>
          <w:tcPr>
            <w:tcW w:w="9641" w:type="dxa"/>
            <w:gridSpan w:val="9"/>
            <w:tcBorders>
              <w:top w:val="single" w:sz="4" w:space="0" w:color="auto"/>
              <w:left w:val="single" w:sz="4" w:space="0" w:color="auto"/>
              <w:right w:val="single" w:sz="4" w:space="0" w:color="auto"/>
            </w:tcBorders>
          </w:tcPr>
          <w:p w14:paraId="1805E5E4" w14:textId="77777777" w:rsidR="00BE5F43" w:rsidRDefault="00BE5F43" w:rsidP="00436227">
            <w:pPr>
              <w:pStyle w:val="CRCoverPage"/>
              <w:spacing w:after="0"/>
              <w:jc w:val="right"/>
              <w:rPr>
                <w:i/>
                <w:noProof/>
              </w:rPr>
            </w:pPr>
            <w:r>
              <w:rPr>
                <w:i/>
                <w:noProof/>
                <w:sz w:val="14"/>
              </w:rPr>
              <w:t>CR-Form-v12.3</w:t>
            </w:r>
          </w:p>
        </w:tc>
      </w:tr>
      <w:tr w:rsidR="00BE5F43" w14:paraId="3530EBC9" w14:textId="77777777" w:rsidTr="00436227">
        <w:tc>
          <w:tcPr>
            <w:tcW w:w="9641" w:type="dxa"/>
            <w:gridSpan w:val="9"/>
            <w:tcBorders>
              <w:left w:val="single" w:sz="4" w:space="0" w:color="auto"/>
              <w:right w:val="single" w:sz="4" w:space="0" w:color="auto"/>
            </w:tcBorders>
          </w:tcPr>
          <w:p w14:paraId="01159CE7" w14:textId="77777777" w:rsidR="00BE5F43" w:rsidRDefault="00BE5F43" w:rsidP="00436227">
            <w:pPr>
              <w:pStyle w:val="CRCoverPage"/>
              <w:spacing w:after="0"/>
              <w:jc w:val="center"/>
              <w:rPr>
                <w:noProof/>
              </w:rPr>
            </w:pPr>
            <w:r>
              <w:rPr>
                <w:b/>
                <w:noProof/>
                <w:sz w:val="32"/>
              </w:rPr>
              <w:t>CHANGE REQUEST</w:t>
            </w:r>
          </w:p>
        </w:tc>
      </w:tr>
      <w:tr w:rsidR="00BE5F43" w14:paraId="1116E960" w14:textId="77777777" w:rsidTr="00436227">
        <w:tc>
          <w:tcPr>
            <w:tcW w:w="9641" w:type="dxa"/>
            <w:gridSpan w:val="9"/>
            <w:tcBorders>
              <w:left w:val="single" w:sz="4" w:space="0" w:color="auto"/>
              <w:right w:val="single" w:sz="4" w:space="0" w:color="auto"/>
            </w:tcBorders>
          </w:tcPr>
          <w:p w14:paraId="30D25BC2" w14:textId="77777777" w:rsidR="00BE5F43" w:rsidRDefault="00BE5F43" w:rsidP="00436227">
            <w:pPr>
              <w:pStyle w:val="CRCoverPage"/>
              <w:spacing w:after="0"/>
              <w:rPr>
                <w:noProof/>
                <w:sz w:val="8"/>
                <w:szCs w:val="8"/>
              </w:rPr>
            </w:pPr>
          </w:p>
        </w:tc>
      </w:tr>
      <w:tr w:rsidR="00BE5F43" w14:paraId="3FF6B692" w14:textId="77777777" w:rsidTr="00436227">
        <w:tc>
          <w:tcPr>
            <w:tcW w:w="142" w:type="dxa"/>
            <w:tcBorders>
              <w:left w:val="single" w:sz="4" w:space="0" w:color="auto"/>
            </w:tcBorders>
          </w:tcPr>
          <w:p w14:paraId="3703B312" w14:textId="77777777" w:rsidR="00BE5F43" w:rsidRDefault="00BE5F43" w:rsidP="00436227">
            <w:pPr>
              <w:pStyle w:val="CRCoverPage"/>
              <w:spacing w:after="0"/>
              <w:jc w:val="right"/>
              <w:rPr>
                <w:noProof/>
              </w:rPr>
            </w:pPr>
          </w:p>
        </w:tc>
        <w:tc>
          <w:tcPr>
            <w:tcW w:w="1559" w:type="dxa"/>
            <w:shd w:val="pct30" w:color="FFFF00" w:fill="auto"/>
          </w:tcPr>
          <w:p w14:paraId="23F99BA9" w14:textId="77777777" w:rsidR="00BE5F43" w:rsidRPr="00410371" w:rsidRDefault="006C4D0B" w:rsidP="00436227">
            <w:pPr>
              <w:pStyle w:val="CRCoverPage"/>
              <w:spacing w:after="0"/>
              <w:jc w:val="right"/>
              <w:rPr>
                <w:b/>
                <w:noProof/>
                <w:sz w:val="28"/>
              </w:rPr>
            </w:pPr>
            <w:fldSimple w:instr=" DOCPROPERTY  Spec#  \* MERGEFORMAT ">
              <w:r w:rsidR="00BE5F43">
                <w:rPr>
                  <w:b/>
                  <w:noProof/>
                  <w:sz w:val="28"/>
                </w:rPr>
                <w:t>38.355</w:t>
              </w:r>
            </w:fldSimple>
          </w:p>
        </w:tc>
        <w:tc>
          <w:tcPr>
            <w:tcW w:w="709" w:type="dxa"/>
          </w:tcPr>
          <w:p w14:paraId="39D56395" w14:textId="77777777" w:rsidR="00BE5F43" w:rsidRDefault="00BE5F43" w:rsidP="00436227">
            <w:pPr>
              <w:pStyle w:val="CRCoverPage"/>
              <w:spacing w:after="0"/>
              <w:jc w:val="center"/>
              <w:rPr>
                <w:noProof/>
              </w:rPr>
            </w:pPr>
            <w:r>
              <w:rPr>
                <w:b/>
                <w:noProof/>
                <w:sz w:val="28"/>
              </w:rPr>
              <w:t>CR</w:t>
            </w:r>
          </w:p>
        </w:tc>
        <w:tc>
          <w:tcPr>
            <w:tcW w:w="1276" w:type="dxa"/>
            <w:shd w:val="pct30" w:color="FFFF00" w:fill="auto"/>
          </w:tcPr>
          <w:p w14:paraId="4A5A2604" w14:textId="4073D206" w:rsidR="00BE5F43" w:rsidRPr="00410371" w:rsidRDefault="006C4D0B" w:rsidP="00436227">
            <w:pPr>
              <w:pStyle w:val="CRCoverPage"/>
              <w:spacing w:after="0"/>
              <w:rPr>
                <w:noProof/>
              </w:rPr>
            </w:pPr>
            <w:fldSimple w:instr=" DOCPROPERTY  Cr#  \* MERGEFORMAT "/>
            <w:r w:rsidR="00BE5F43">
              <w:rPr>
                <w:b/>
                <w:noProof/>
                <w:sz w:val="28"/>
              </w:rPr>
              <w:t>000</w:t>
            </w:r>
            <w:r>
              <w:rPr>
                <w:b/>
                <w:noProof/>
                <w:sz w:val="28"/>
              </w:rPr>
              <w:t>5</w:t>
            </w:r>
          </w:p>
        </w:tc>
        <w:tc>
          <w:tcPr>
            <w:tcW w:w="709" w:type="dxa"/>
          </w:tcPr>
          <w:p w14:paraId="7F714DF4" w14:textId="77777777" w:rsidR="00BE5F43" w:rsidRDefault="00BE5F43" w:rsidP="00436227">
            <w:pPr>
              <w:pStyle w:val="CRCoverPage"/>
              <w:tabs>
                <w:tab w:val="right" w:pos="625"/>
              </w:tabs>
              <w:spacing w:after="0"/>
              <w:jc w:val="center"/>
              <w:rPr>
                <w:noProof/>
              </w:rPr>
            </w:pPr>
            <w:r>
              <w:rPr>
                <w:b/>
                <w:bCs/>
                <w:noProof/>
                <w:sz w:val="28"/>
              </w:rPr>
              <w:t>rev</w:t>
            </w:r>
          </w:p>
        </w:tc>
        <w:tc>
          <w:tcPr>
            <w:tcW w:w="992" w:type="dxa"/>
            <w:shd w:val="pct30" w:color="FFFF00" w:fill="auto"/>
          </w:tcPr>
          <w:p w14:paraId="38C87610" w14:textId="189C243A" w:rsidR="00BE5F43" w:rsidRPr="00410371" w:rsidRDefault="00BE5F43" w:rsidP="00436227">
            <w:pPr>
              <w:pStyle w:val="CRCoverPage"/>
              <w:spacing w:after="0"/>
              <w:jc w:val="center"/>
              <w:rPr>
                <w:b/>
                <w:noProof/>
              </w:rPr>
            </w:pPr>
            <w:del w:id="2" w:author="Intel-Yi" w:date="2024-08-20T21:44:00Z" w16du:dateUtc="2024-08-20T13:44:00Z">
              <w:r w:rsidDel="00E05EA7">
                <w:rPr>
                  <w:b/>
                  <w:noProof/>
                  <w:sz w:val="28"/>
                </w:rPr>
                <w:delText>-</w:delText>
              </w:r>
            </w:del>
            <w:ins w:id="3" w:author="Intel-Yi" w:date="2024-08-20T21:44:00Z" w16du:dateUtc="2024-08-20T13:44:00Z">
              <w:r w:rsidR="00E05EA7">
                <w:rPr>
                  <w:b/>
                  <w:noProof/>
                  <w:sz w:val="28"/>
                </w:rPr>
                <w:t>01</w:t>
              </w:r>
            </w:ins>
          </w:p>
        </w:tc>
        <w:tc>
          <w:tcPr>
            <w:tcW w:w="2410" w:type="dxa"/>
          </w:tcPr>
          <w:p w14:paraId="7D66175B" w14:textId="77777777" w:rsidR="00BE5F43" w:rsidRDefault="00BE5F43" w:rsidP="0043622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09AEC34" w14:textId="77777777" w:rsidR="00BE5F43" w:rsidRPr="00410371" w:rsidRDefault="006C4D0B" w:rsidP="00436227">
            <w:pPr>
              <w:pStyle w:val="CRCoverPage"/>
              <w:spacing w:after="0"/>
              <w:jc w:val="center"/>
              <w:rPr>
                <w:noProof/>
                <w:sz w:val="28"/>
              </w:rPr>
            </w:pPr>
            <w:fldSimple w:instr=" DOCPROPERTY  Version  \* MERGEFORMAT ">
              <w:r w:rsidR="00BE5F43">
                <w:rPr>
                  <w:b/>
                  <w:noProof/>
                  <w:sz w:val="28"/>
                </w:rPr>
                <w:t>18.2.0</w:t>
              </w:r>
            </w:fldSimple>
          </w:p>
        </w:tc>
        <w:tc>
          <w:tcPr>
            <w:tcW w:w="143" w:type="dxa"/>
            <w:tcBorders>
              <w:right w:val="single" w:sz="4" w:space="0" w:color="auto"/>
            </w:tcBorders>
          </w:tcPr>
          <w:p w14:paraId="62646154" w14:textId="77777777" w:rsidR="00BE5F43" w:rsidRDefault="00BE5F43" w:rsidP="00436227">
            <w:pPr>
              <w:pStyle w:val="CRCoverPage"/>
              <w:spacing w:after="0"/>
              <w:rPr>
                <w:noProof/>
              </w:rPr>
            </w:pPr>
          </w:p>
        </w:tc>
      </w:tr>
      <w:tr w:rsidR="00BE5F43" w14:paraId="4638B8E0" w14:textId="77777777" w:rsidTr="00436227">
        <w:tc>
          <w:tcPr>
            <w:tcW w:w="9641" w:type="dxa"/>
            <w:gridSpan w:val="9"/>
            <w:tcBorders>
              <w:left w:val="single" w:sz="4" w:space="0" w:color="auto"/>
              <w:right w:val="single" w:sz="4" w:space="0" w:color="auto"/>
            </w:tcBorders>
          </w:tcPr>
          <w:p w14:paraId="76C6DDD2" w14:textId="77777777" w:rsidR="00BE5F43" w:rsidRDefault="00BE5F43" w:rsidP="00436227">
            <w:pPr>
              <w:pStyle w:val="CRCoverPage"/>
              <w:spacing w:after="0"/>
              <w:rPr>
                <w:noProof/>
              </w:rPr>
            </w:pPr>
          </w:p>
        </w:tc>
      </w:tr>
      <w:tr w:rsidR="00BE5F43" w14:paraId="289EED61" w14:textId="77777777" w:rsidTr="00436227">
        <w:tc>
          <w:tcPr>
            <w:tcW w:w="9641" w:type="dxa"/>
            <w:gridSpan w:val="9"/>
            <w:tcBorders>
              <w:top w:val="single" w:sz="4" w:space="0" w:color="auto"/>
            </w:tcBorders>
          </w:tcPr>
          <w:p w14:paraId="09193F52" w14:textId="77777777" w:rsidR="00BE5F43" w:rsidRPr="00F25D98" w:rsidRDefault="00BE5F43" w:rsidP="00436227">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BE5F43" w14:paraId="0F033922" w14:textId="77777777" w:rsidTr="00436227">
        <w:tc>
          <w:tcPr>
            <w:tcW w:w="9641" w:type="dxa"/>
            <w:gridSpan w:val="9"/>
          </w:tcPr>
          <w:p w14:paraId="74056BBD" w14:textId="77777777" w:rsidR="00BE5F43" w:rsidRDefault="00BE5F43" w:rsidP="00436227">
            <w:pPr>
              <w:pStyle w:val="CRCoverPage"/>
              <w:spacing w:after="0"/>
              <w:rPr>
                <w:noProof/>
                <w:sz w:val="8"/>
                <w:szCs w:val="8"/>
              </w:rPr>
            </w:pPr>
          </w:p>
        </w:tc>
      </w:tr>
    </w:tbl>
    <w:p w14:paraId="09B3906B" w14:textId="77777777" w:rsidR="00BE5F43" w:rsidRDefault="00BE5F43" w:rsidP="00BE5F4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E5F43" w14:paraId="1E24AF12" w14:textId="77777777" w:rsidTr="00436227">
        <w:tc>
          <w:tcPr>
            <w:tcW w:w="2835" w:type="dxa"/>
          </w:tcPr>
          <w:p w14:paraId="48B7FBCA" w14:textId="77777777" w:rsidR="00BE5F43" w:rsidRDefault="00BE5F43" w:rsidP="00436227">
            <w:pPr>
              <w:pStyle w:val="CRCoverPage"/>
              <w:tabs>
                <w:tab w:val="right" w:pos="2751"/>
              </w:tabs>
              <w:spacing w:after="0"/>
              <w:rPr>
                <w:b/>
                <w:i/>
                <w:noProof/>
              </w:rPr>
            </w:pPr>
            <w:r>
              <w:rPr>
                <w:b/>
                <w:i/>
                <w:noProof/>
              </w:rPr>
              <w:t>Proposed change affects:</w:t>
            </w:r>
          </w:p>
        </w:tc>
        <w:tc>
          <w:tcPr>
            <w:tcW w:w="1418" w:type="dxa"/>
          </w:tcPr>
          <w:p w14:paraId="55434095" w14:textId="77777777" w:rsidR="00BE5F43" w:rsidRDefault="00BE5F43" w:rsidP="0043622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1189EB" w14:textId="77777777" w:rsidR="00BE5F43" w:rsidRDefault="00BE5F43" w:rsidP="00436227">
            <w:pPr>
              <w:pStyle w:val="CRCoverPage"/>
              <w:spacing w:after="0"/>
              <w:jc w:val="center"/>
              <w:rPr>
                <w:b/>
                <w:caps/>
                <w:noProof/>
              </w:rPr>
            </w:pPr>
          </w:p>
        </w:tc>
        <w:tc>
          <w:tcPr>
            <w:tcW w:w="709" w:type="dxa"/>
            <w:tcBorders>
              <w:left w:val="single" w:sz="4" w:space="0" w:color="auto"/>
            </w:tcBorders>
          </w:tcPr>
          <w:p w14:paraId="0BE4C488" w14:textId="77777777" w:rsidR="00BE5F43" w:rsidRDefault="00BE5F43" w:rsidP="0043622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25445CF" w14:textId="77777777" w:rsidR="00BE5F43" w:rsidRDefault="00BE5F43" w:rsidP="00436227">
            <w:pPr>
              <w:pStyle w:val="CRCoverPage"/>
              <w:spacing w:after="0"/>
              <w:jc w:val="center"/>
              <w:rPr>
                <w:b/>
                <w:caps/>
                <w:noProof/>
              </w:rPr>
            </w:pPr>
            <w:r>
              <w:rPr>
                <w:b/>
                <w:caps/>
                <w:noProof/>
              </w:rPr>
              <w:t>X</w:t>
            </w:r>
          </w:p>
        </w:tc>
        <w:tc>
          <w:tcPr>
            <w:tcW w:w="2126" w:type="dxa"/>
          </w:tcPr>
          <w:p w14:paraId="5606FD13" w14:textId="77777777" w:rsidR="00BE5F43" w:rsidRDefault="00BE5F43" w:rsidP="0043622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527AACD" w14:textId="77777777" w:rsidR="00BE5F43" w:rsidRDefault="00BE5F43" w:rsidP="00436227">
            <w:pPr>
              <w:pStyle w:val="CRCoverPage"/>
              <w:spacing w:after="0"/>
              <w:jc w:val="center"/>
              <w:rPr>
                <w:b/>
                <w:caps/>
                <w:noProof/>
              </w:rPr>
            </w:pPr>
          </w:p>
        </w:tc>
        <w:tc>
          <w:tcPr>
            <w:tcW w:w="1418" w:type="dxa"/>
            <w:tcBorders>
              <w:left w:val="nil"/>
            </w:tcBorders>
          </w:tcPr>
          <w:p w14:paraId="3DD05FB4" w14:textId="77777777" w:rsidR="00BE5F43" w:rsidRDefault="00BE5F43" w:rsidP="0043622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DF43F13" w14:textId="77777777" w:rsidR="00BE5F43" w:rsidRDefault="00BE5F43" w:rsidP="00436227">
            <w:pPr>
              <w:pStyle w:val="CRCoverPage"/>
              <w:spacing w:after="0"/>
              <w:jc w:val="center"/>
              <w:rPr>
                <w:b/>
                <w:bCs/>
                <w:caps/>
                <w:noProof/>
              </w:rPr>
            </w:pPr>
            <w:r>
              <w:rPr>
                <w:b/>
                <w:bCs/>
                <w:caps/>
                <w:noProof/>
              </w:rPr>
              <w:t>X</w:t>
            </w:r>
          </w:p>
        </w:tc>
      </w:tr>
    </w:tbl>
    <w:p w14:paraId="005D0010" w14:textId="77777777" w:rsidR="00BE5F43" w:rsidRDefault="00BE5F43" w:rsidP="00BE5F4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E5F43" w14:paraId="1E82E6BE" w14:textId="77777777" w:rsidTr="00436227">
        <w:tc>
          <w:tcPr>
            <w:tcW w:w="9640" w:type="dxa"/>
            <w:gridSpan w:val="11"/>
          </w:tcPr>
          <w:p w14:paraId="0AD813F9" w14:textId="77777777" w:rsidR="00BE5F43" w:rsidRDefault="00BE5F43" w:rsidP="00436227">
            <w:pPr>
              <w:pStyle w:val="CRCoverPage"/>
              <w:spacing w:after="0"/>
              <w:rPr>
                <w:noProof/>
                <w:sz w:val="8"/>
                <w:szCs w:val="8"/>
              </w:rPr>
            </w:pPr>
          </w:p>
        </w:tc>
      </w:tr>
      <w:tr w:rsidR="00BE5F43" w14:paraId="7B98F8AA" w14:textId="77777777" w:rsidTr="00436227">
        <w:tc>
          <w:tcPr>
            <w:tcW w:w="1843" w:type="dxa"/>
            <w:tcBorders>
              <w:top w:val="single" w:sz="4" w:space="0" w:color="auto"/>
              <w:left w:val="single" w:sz="4" w:space="0" w:color="auto"/>
            </w:tcBorders>
          </w:tcPr>
          <w:p w14:paraId="1EDABA1E" w14:textId="77777777" w:rsidR="00BE5F43" w:rsidRDefault="00BE5F43" w:rsidP="00436227">
            <w:pPr>
              <w:pStyle w:val="CRCoverPage"/>
              <w:tabs>
                <w:tab w:val="right" w:pos="1759"/>
              </w:tabs>
              <w:spacing w:after="0"/>
              <w:rPr>
                <w:b/>
                <w:i/>
                <w:noProof/>
              </w:rPr>
            </w:pPr>
            <w:bookmarkStart w:id="5" w:name="_Hlk158883248"/>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822D6D8" w14:textId="77777777" w:rsidR="00BE5F43" w:rsidRDefault="006C4D0B" w:rsidP="00436227">
            <w:pPr>
              <w:pStyle w:val="CRCoverPage"/>
              <w:spacing w:after="0"/>
              <w:ind w:left="100"/>
              <w:rPr>
                <w:noProof/>
              </w:rPr>
            </w:pPr>
            <w:fldSimple w:instr=" DOCPROPERTY  CrTitle  \* MERGEFORMAT ">
              <w:r w:rsidR="00BE5F43" w:rsidRPr="00AE3970">
                <w:t xml:space="preserve">Miscellaneous corrections to </w:t>
              </w:r>
              <w:r w:rsidR="00BE5F43">
                <w:t>S</w:t>
              </w:r>
              <w:r w:rsidR="00BE5F43" w:rsidRPr="00AE3970">
                <w:t>LPP</w:t>
              </w:r>
              <w:r w:rsidR="00BE5F43">
                <w:t xml:space="preserve"> specification</w:t>
              </w:r>
            </w:fldSimple>
          </w:p>
        </w:tc>
      </w:tr>
      <w:bookmarkEnd w:id="5"/>
      <w:tr w:rsidR="00BE5F43" w14:paraId="56BBD679" w14:textId="77777777" w:rsidTr="00436227">
        <w:tc>
          <w:tcPr>
            <w:tcW w:w="1843" w:type="dxa"/>
            <w:tcBorders>
              <w:left w:val="single" w:sz="4" w:space="0" w:color="auto"/>
            </w:tcBorders>
          </w:tcPr>
          <w:p w14:paraId="36889256" w14:textId="77777777" w:rsidR="00BE5F43" w:rsidRDefault="00BE5F43" w:rsidP="00436227">
            <w:pPr>
              <w:pStyle w:val="CRCoverPage"/>
              <w:spacing w:after="0"/>
              <w:rPr>
                <w:b/>
                <w:i/>
                <w:noProof/>
                <w:sz w:val="8"/>
                <w:szCs w:val="8"/>
              </w:rPr>
            </w:pPr>
          </w:p>
        </w:tc>
        <w:tc>
          <w:tcPr>
            <w:tcW w:w="7797" w:type="dxa"/>
            <w:gridSpan w:val="10"/>
            <w:tcBorders>
              <w:right w:val="single" w:sz="4" w:space="0" w:color="auto"/>
            </w:tcBorders>
          </w:tcPr>
          <w:p w14:paraId="3062BB65" w14:textId="77777777" w:rsidR="00BE5F43" w:rsidRDefault="00BE5F43" w:rsidP="00436227">
            <w:pPr>
              <w:pStyle w:val="CRCoverPage"/>
              <w:spacing w:after="0"/>
              <w:rPr>
                <w:noProof/>
                <w:sz w:val="8"/>
                <w:szCs w:val="8"/>
              </w:rPr>
            </w:pPr>
          </w:p>
        </w:tc>
      </w:tr>
      <w:tr w:rsidR="00BE5F43" w14:paraId="3A2F0C48" w14:textId="77777777" w:rsidTr="00436227">
        <w:tc>
          <w:tcPr>
            <w:tcW w:w="1843" w:type="dxa"/>
            <w:tcBorders>
              <w:left w:val="single" w:sz="4" w:space="0" w:color="auto"/>
            </w:tcBorders>
          </w:tcPr>
          <w:p w14:paraId="7F1FD66A" w14:textId="77777777" w:rsidR="00BE5F43" w:rsidRDefault="00BE5F43" w:rsidP="0043622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371A762" w14:textId="77777777" w:rsidR="00BE5F43" w:rsidRDefault="006C4D0B" w:rsidP="00436227">
            <w:pPr>
              <w:pStyle w:val="CRCoverPage"/>
              <w:spacing w:after="0"/>
              <w:ind w:left="100"/>
              <w:rPr>
                <w:noProof/>
              </w:rPr>
            </w:pPr>
            <w:fldSimple w:instr=" DOCPROPERTY  SourceIfWg  \* MERGEFORMAT ">
              <w:r w:rsidR="00BE5F43" w:rsidRPr="00A759A1">
                <w:rPr>
                  <w:noProof/>
                </w:rPr>
                <w:t>Intel Corporation</w:t>
              </w:r>
            </w:fldSimple>
          </w:p>
        </w:tc>
      </w:tr>
      <w:tr w:rsidR="00BE5F43" w14:paraId="776C9D1F" w14:textId="77777777" w:rsidTr="00436227">
        <w:tc>
          <w:tcPr>
            <w:tcW w:w="1843" w:type="dxa"/>
            <w:tcBorders>
              <w:left w:val="single" w:sz="4" w:space="0" w:color="auto"/>
            </w:tcBorders>
          </w:tcPr>
          <w:p w14:paraId="39F6EA0B" w14:textId="77777777" w:rsidR="00BE5F43" w:rsidRDefault="00BE5F43" w:rsidP="0043622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7D7133" w14:textId="77777777" w:rsidR="00BE5F43" w:rsidRDefault="006C4D0B" w:rsidP="00436227">
            <w:pPr>
              <w:pStyle w:val="CRCoverPage"/>
              <w:spacing w:after="0"/>
              <w:ind w:left="100"/>
              <w:rPr>
                <w:noProof/>
              </w:rPr>
            </w:pPr>
            <w:fldSimple w:instr=" DOCPROPERTY  SourceIfTsg  \* MERGEFORMAT ">
              <w:r w:rsidR="00BE5F43">
                <w:rPr>
                  <w:noProof/>
                </w:rPr>
                <w:t>R2</w:t>
              </w:r>
            </w:fldSimple>
          </w:p>
        </w:tc>
      </w:tr>
      <w:tr w:rsidR="00BE5F43" w14:paraId="4C50845D" w14:textId="77777777" w:rsidTr="00436227">
        <w:tc>
          <w:tcPr>
            <w:tcW w:w="1843" w:type="dxa"/>
            <w:tcBorders>
              <w:left w:val="single" w:sz="4" w:space="0" w:color="auto"/>
            </w:tcBorders>
          </w:tcPr>
          <w:p w14:paraId="1CD4A82C" w14:textId="77777777" w:rsidR="00BE5F43" w:rsidRDefault="00BE5F43" w:rsidP="00436227">
            <w:pPr>
              <w:pStyle w:val="CRCoverPage"/>
              <w:spacing w:after="0"/>
              <w:rPr>
                <w:b/>
                <w:i/>
                <w:noProof/>
                <w:sz w:val="8"/>
                <w:szCs w:val="8"/>
              </w:rPr>
            </w:pPr>
          </w:p>
        </w:tc>
        <w:tc>
          <w:tcPr>
            <w:tcW w:w="7797" w:type="dxa"/>
            <w:gridSpan w:val="10"/>
            <w:tcBorders>
              <w:right w:val="single" w:sz="4" w:space="0" w:color="auto"/>
            </w:tcBorders>
          </w:tcPr>
          <w:p w14:paraId="254467D8" w14:textId="77777777" w:rsidR="00BE5F43" w:rsidRDefault="00BE5F43" w:rsidP="00436227">
            <w:pPr>
              <w:pStyle w:val="CRCoverPage"/>
              <w:spacing w:after="0"/>
              <w:rPr>
                <w:noProof/>
                <w:sz w:val="8"/>
                <w:szCs w:val="8"/>
              </w:rPr>
            </w:pPr>
          </w:p>
        </w:tc>
      </w:tr>
      <w:tr w:rsidR="00BE5F43" w14:paraId="5FF42B2B" w14:textId="77777777" w:rsidTr="00436227">
        <w:tc>
          <w:tcPr>
            <w:tcW w:w="1843" w:type="dxa"/>
            <w:tcBorders>
              <w:left w:val="single" w:sz="4" w:space="0" w:color="auto"/>
            </w:tcBorders>
          </w:tcPr>
          <w:p w14:paraId="47F2B4C8" w14:textId="77777777" w:rsidR="00BE5F43" w:rsidRDefault="00BE5F43" w:rsidP="00436227">
            <w:pPr>
              <w:pStyle w:val="CRCoverPage"/>
              <w:tabs>
                <w:tab w:val="right" w:pos="1759"/>
              </w:tabs>
              <w:spacing w:after="0"/>
              <w:rPr>
                <w:b/>
                <w:i/>
                <w:noProof/>
              </w:rPr>
            </w:pPr>
            <w:r>
              <w:rPr>
                <w:b/>
                <w:i/>
                <w:noProof/>
              </w:rPr>
              <w:t>Work item code:</w:t>
            </w:r>
          </w:p>
        </w:tc>
        <w:tc>
          <w:tcPr>
            <w:tcW w:w="3686" w:type="dxa"/>
            <w:gridSpan w:val="5"/>
            <w:shd w:val="pct30" w:color="FFFF00" w:fill="auto"/>
          </w:tcPr>
          <w:p w14:paraId="450E440F" w14:textId="77777777" w:rsidR="00BE5F43" w:rsidRDefault="006C4D0B" w:rsidP="00436227">
            <w:pPr>
              <w:pStyle w:val="CRCoverPage"/>
              <w:spacing w:after="0"/>
              <w:ind w:left="100"/>
              <w:rPr>
                <w:noProof/>
              </w:rPr>
            </w:pPr>
            <w:fldSimple w:instr=" DOCPROPERTY  RelatedWis  \* MERGEFORMAT ">
              <w:r w:rsidR="00BE5F43" w:rsidRPr="00A759A1">
                <w:rPr>
                  <w:noProof/>
                </w:rPr>
                <w:t>NR_pos_enh2-Core</w:t>
              </w:r>
            </w:fldSimple>
          </w:p>
        </w:tc>
        <w:tc>
          <w:tcPr>
            <w:tcW w:w="567" w:type="dxa"/>
            <w:tcBorders>
              <w:left w:val="nil"/>
            </w:tcBorders>
          </w:tcPr>
          <w:p w14:paraId="4F55C066" w14:textId="77777777" w:rsidR="00BE5F43" w:rsidRDefault="00BE5F43" w:rsidP="00436227">
            <w:pPr>
              <w:pStyle w:val="CRCoverPage"/>
              <w:spacing w:after="0"/>
              <w:ind w:right="100"/>
              <w:rPr>
                <w:noProof/>
              </w:rPr>
            </w:pPr>
          </w:p>
        </w:tc>
        <w:tc>
          <w:tcPr>
            <w:tcW w:w="1417" w:type="dxa"/>
            <w:gridSpan w:val="3"/>
            <w:tcBorders>
              <w:left w:val="nil"/>
            </w:tcBorders>
          </w:tcPr>
          <w:p w14:paraId="27C2F7CD" w14:textId="77777777" w:rsidR="00BE5F43" w:rsidRDefault="00BE5F43" w:rsidP="0043622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DA938C7" w14:textId="77777777" w:rsidR="00BE5F43" w:rsidRDefault="006C4D0B" w:rsidP="00436227">
            <w:pPr>
              <w:pStyle w:val="CRCoverPage"/>
              <w:spacing w:after="0"/>
              <w:ind w:left="100"/>
              <w:rPr>
                <w:noProof/>
              </w:rPr>
            </w:pPr>
            <w:fldSimple w:instr=" DOCPROPERTY  ResDate  \* MERGEFORMAT ">
              <w:r w:rsidR="00BE5F43">
                <w:rPr>
                  <w:noProof/>
                </w:rPr>
                <w:t>2024-08-</w:t>
              </w:r>
            </w:fldSimple>
            <w:r w:rsidR="00BE5F43">
              <w:rPr>
                <w:noProof/>
              </w:rPr>
              <w:t>09</w:t>
            </w:r>
          </w:p>
        </w:tc>
      </w:tr>
      <w:tr w:rsidR="00BE5F43" w14:paraId="0B0F4F43" w14:textId="77777777" w:rsidTr="00436227">
        <w:tc>
          <w:tcPr>
            <w:tcW w:w="1843" w:type="dxa"/>
            <w:tcBorders>
              <w:left w:val="single" w:sz="4" w:space="0" w:color="auto"/>
            </w:tcBorders>
          </w:tcPr>
          <w:p w14:paraId="3528FAA5" w14:textId="77777777" w:rsidR="00BE5F43" w:rsidRDefault="00BE5F43" w:rsidP="00436227">
            <w:pPr>
              <w:pStyle w:val="CRCoverPage"/>
              <w:spacing w:after="0"/>
              <w:rPr>
                <w:b/>
                <w:i/>
                <w:noProof/>
                <w:sz w:val="8"/>
                <w:szCs w:val="8"/>
              </w:rPr>
            </w:pPr>
          </w:p>
        </w:tc>
        <w:tc>
          <w:tcPr>
            <w:tcW w:w="1986" w:type="dxa"/>
            <w:gridSpan w:val="4"/>
          </w:tcPr>
          <w:p w14:paraId="0024669C" w14:textId="77777777" w:rsidR="00BE5F43" w:rsidRDefault="00BE5F43" w:rsidP="00436227">
            <w:pPr>
              <w:pStyle w:val="CRCoverPage"/>
              <w:spacing w:after="0"/>
              <w:rPr>
                <w:noProof/>
                <w:sz w:val="8"/>
                <w:szCs w:val="8"/>
              </w:rPr>
            </w:pPr>
          </w:p>
        </w:tc>
        <w:tc>
          <w:tcPr>
            <w:tcW w:w="2267" w:type="dxa"/>
            <w:gridSpan w:val="2"/>
          </w:tcPr>
          <w:p w14:paraId="0F8119E9" w14:textId="77777777" w:rsidR="00BE5F43" w:rsidRDefault="00BE5F43" w:rsidP="00436227">
            <w:pPr>
              <w:pStyle w:val="CRCoverPage"/>
              <w:spacing w:after="0"/>
              <w:rPr>
                <w:noProof/>
                <w:sz w:val="8"/>
                <w:szCs w:val="8"/>
              </w:rPr>
            </w:pPr>
          </w:p>
        </w:tc>
        <w:tc>
          <w:tcPr>
            <w:tcW w:w="1417" w:type="dxa"/>
            <w:gridSpan w:val="3"/>
          </w:tcPr>
          <w:p w14:paraId="66CBABB4" w14:textId="77777777" w:rsidR="00BE5F43" w:rsidRDefault="00BE5F43" w:rsidP="00436227">
            <w:pPr>
              <w:pStyle w:val="CRCoverPage"/>
              <w:spacing w:after="0"/>
              <w:rPr>
                <w:noProof/>
                <w:sz w:val="8"/>
                <w:szCs w:val="8"/>
              </w:rPr>
            </w:pPr>
          </w:p>
        </w:tc>
        <w:tc>
          <w:tcPr>
            <w:tcW w:w="2127" w:type="dxa"/>
            <w:tcBorders>
              <w:right w:val="single" w:sz="4" w:space="0" w:color="auto"/>
            </w:tcBorders>
          </w:tcPr>
          <w:p w14:paraId="2E86F91B" w14:textId="77777777" w:rsidR="00BE5F43" w:rsidRDefault="00BE5F43" w:rsidP="00436227">
            <w:pPr>
              <w:pStyle w:val="CRCoverPage"/>
              <w:spacing w:after="0"/>
              <w:rPr>
                <w:noProof/>
                <w:sz w:val="8"/>
                <w:szCs w:val="8"/>
              </w:rPr>
            </w:pPr>
          </w:p>
        </w:tc>
      </w:tr>
      <w:tr w:rsidR="00BE5F43" w14:paraId="05E5AAFC" w14:textId="77777777" w:rsidTr="00436227">
        <w:trPr>
          <w:cantSplit/>
        </w:trPr>
        <w:tc>
          <w:tcPr>
            <w:tcW w:w="1843" w:type="dxa"/>
            <w:tcBorders>
              <w:left w:val="single" w:sz="4" w:space="0" w:color="auto"/>
            </w:tcBorders>
          </w:tcPr>
          <w:p w14:paraId="656077A2" w14:textId="77777777" w:rsidR="00BE5F43" w:rsidRDefault="00BE5F43" w:rsidP="00436227">
            <w:pPr>
              <w:pStyle w:val="CRCoverPage"/>
              <w:tabs>
                <w:tab w:val="right" w:pos="1759"/>
              </w:tabs>
              <w:spacing w:after="0"/>
              <w:rPr>
                <w:b/>
                <w:i/>
                <w:noProof/>
              </w:rPr>
            </w:pPr>
            <w:r>
              <w:rPr>
                <w:b/>
                <w:i/>
                <w:noProof/>
              </w:rPr>
              <w:t>Category:</w:t>
            </w:r>
          </w:p>
        </w:tc>
        <w:tc>
          <w:tcPr>
            <w:tcW w:w="851" w:type="dxa"/>
            <w:shd w:val="pct30" w:color="FFFF00" w:fill="auto"/>
          </w:tcPr>
          <w:p w14:paraId="40DA67D4" w14:textId="77777777" w:rsidR="00BE5F43" w:rsidRDefault="006C4D0B" w:rsidP="00436227">
            <w:pPr>
              <w:pStyle w:val="CRCoverPage"/>
              <w:spacing w:after="0"/>
              <w:ind w:left="100" w:right="-609"/>
              <w:rPr>
                <w:b/>
                <w:noProof/>
              </w:rPr>
            </w:pPr>
            <w:fldSimple w:instr=" DOCPROPERTY  Cat  \* MERGEFORMAT ">
              <w:r w:rsidR="00BE5F43">
                <w:rPr>
                  <w:b/>
                  <w:noProof/>
                </w:rPr>
                <w:t>F</w:t>
              </w:r>
            </w:fldSimple>
          </w:p>
        </w:tc>
        <w:tc>
          <w:tcPr>
            <w:tcW w:w="3402" w:type="dxa"/>
            <w:gridSpan w:val="5"/>
            <w:tcBorders>
              <w:left w:val="nil"/>
            </w:tcBorders>
          </w:tcPr>
          <w:p w14:paraId="15CE1206" w14:textId="77777777" w:rsidR="00BE5F43" w:rsidRDefault="00BE5F43" w:rsidP="00436227">
            <w:pPr>
              <w:pStyle w:val="CRCoverPage"/>
              <w:spacing w:after="0"/>
              <w:rPr>
                <w:noProof/>
              </w:rPr>
            </w:pPr>
          </w:p>
        </w:tc>
        <w:tc>
          <w:tcPr>
            <w:tcW w:w="1417" w:type="dxa"/>
            <w:gridSpan w:val="3"/>
            <w:tcBorders>
              <w:left w:val="nil"/>
            </w:tcBorders>
          </w:tcPr>
          <w:p w14:paraId="1D963A23" w14:textId="77777777" w:rsidR="00BE5F43" w:rsidRDefault="00BE5F43" w:rsidP="0043622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7410EE8" w14:textId="77777777" w:rsidR="00BE5F43" w:rsidRDefault="006C4D0B" w:rsidP="00436227">
            <w:pPr>
              <w:pStyle w:val="CRCoverPage"/>
              <w:spacing w:after="0"/>
              <w:ind w:left="100"/>
              <w:rPr>
                <w:noProof/>
              </w:rPr>
            </w:pPr>
            <w:fldSimple w:instr=" DOCPROPERTY  Release  \* MERGEFORMAT ">
              <w:r w:rsidR="00BE5F43" w:rsidRPr="00A759A1">
                <w:rPr>
                  <w:noProof/>
                </w:rPr>
                <w:t>Rel-18</w:t>
              </w:r>
            </w:fldSimple>
          </w:p>
        </w:tc>
      </w:tr>
      <w:tr w:rsidR="00BE5F43" w14:paraId="5E5F1035" w14:textId="77777777" w:rsidTr="00436227">
        <w:tc>
          <w:tcPr>
            <w:tcW w:w="1843" w:type="dxa"/>
            <w:tcBorders>
              <w:left w:val="single" w:sz="4" w:space="0" w:color="auto"/>
              <w:bottom w:val="single" w:sz="4" w:space="0" w:color="auto"/>
            </w:tcBorders>
          </w:tcPr>
          <w:p w14:paraId="56DD2AB6" w14:textId="77777777" w:rsidR="00BE5F43" w:rsidRDefault="00BE5F43" w:rsidP="00436227">
            <w:pPr>
              <w:pStyle w:val="CRCoverPage"/>
              <w:spacing w:after="0"/>
              <w:rPr>
                <w:b/>
                <w:i/>
                <w:noProof/>
              </w:rPr>
            </w:pPr>
          </w:p>
        </w:tc>
        <w:tc>
          <w:tcPr>
            <w:tcW w:w="4677" w:type="dxa"/>
            <w:gridSpan w:val="8"/>
            <w:tcBorders>
              <w:bottom w:val="single" w:sz="4" w:space="0" w:color="auto"/>
            </w:tcBorders>
          </w:tcPr>
          <w:p w14:paraId="7DBC658D" w14:textId="77777777" w:rsidR="00BE5F43" w:rsidRDefault="00BE5F43" w:rsidP="0043622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F90BF78" w14:textId="77777777" w:rsidR="00BE5F43" w:rsidRDefault="00BE5F43" w:rsidP="00436227">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F0E3224" w14:textId="77777777" w:rsidR="00BE5F43" w:rsidRDefault="00BE5F43" w:rsidP="0043622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p w14:paraId="4EA656DC" w14:textId="77777777" w:rsidR="00BE5F43" w:rsidRPr="007C2097" w:rsidRDefault="00BE5F43" w:rsidP="00436227">
            <w:pPr>
              <w:pStyle w:val="CRCoverPage"/>
              <w:tabs>
                <w:tab w:val="left" w:pos="950"/>
              </w:tabs>
              <w:spacing w:after="0"/>
              <w:ind w:left="241" w:hanging="241"/>
              <w:rPr>
                <w:i/>
                <w:noProof/>
                <w:sz w:val="18"/>
              </w:rPr>
            </w:pPr>
            <w:r>
              <w:rPr>
                <w:i/>
                <w:noProof/>
                <w:sz w:val="18"/>
              </w:rPr>
              <w:t xml:space="preserve">   Rel-20</w:t>
            </w:r>
            <w:r>
              <w:rPr>
                <w:i/>
                <w:noProof/>
                <w:sz w:val="18"/>
              </w:rPr>
              <w:tab/>
              <w:t>(Release 20)</w:t>
            </w:r>
          </w:p>
        </w:tc>
      </w:tr>
      <w:tr w:rsidR="00BE5F43" w14:paraId="27DBC3B4" w14:textId="77777777" w:rsidTr="00436227">
        <w:tc>
          <w:tcPr>
            <w:tcW w:w="1843" w:type="dxa"/>
          </w:tcPr>
          <w:p w14:paraId="7FFDBCBB" w14:textId="77777777" w:rsidR="00BE5F43" w:rsidRDefault="00BE5F43" w:rsidP="00436227">
            <w:pPr>
              <w:pStyle w:val="CRCoverPage"/>
              <w:spacing w:after="0"/>
              <w:rPr>
                <w:b/>
                <w:i/>
                <w:noProof/>
                <w:sz w:val="8"/>
                <w:szCs w:val="8"/>
              </w:rPr>
            </w:pPr>
          </w:p>
        </w:tc>
        <w:tc>
          <w:tcPr>
            <w:tcW w:w="7797" w:type="dxa"/>
            <w:gridSpan w:val="10"/>
          </w:tcPr>
          <w:p w14:paraId="443E5F53" w14:textId="77777777" w:rsidR="00BE5F43" w:rsidRDefault="00BE5F43" w:rsidP="00436227">
            <w:pPr>
              <w:pStyle w:val="CRCoverPage"/>
              <w:spacing w:after="0"/>
              <w:rPr>
                <w:noProof/>
                <w:sz w:val="8"/>
                <w:szCs w:val="8"/>
              </w:rPr>
            </w:pPr>
          </w:p>
        </w:tc>
      </w:tr>
      <w:tr w:rsidR="00BE5F43" w14:paraId="70C159E5" w14:textId="77777777" w:rsidTr="00436227">
        <w:tc>
          <w:tcPr>
            <w:tcW w:w="2694" w:type="dxa"/>
            <w:gridSpan w:val="2"/>
            <w:tcBorders>
              <w:top w:val="single" w:sz="4" w:space="0" w:color="auto"/>
              <w:left w:val="single" w:sz="4" w:space="0" w:color="auto"/>
            </w:tcBorders>
          </w:tcPr>
          <w:p w14:paraId="34EF8DFC" w14:textId="77777777" w:rsidR="00BE5F43" w:rsidRDefault="00BE5F43" w:rsidP="0043622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26BBDC" w14:textId="77777777" w:rsidR="00BE5F43" w:rsidRDefault="00BE5F43" w:rsidP="00436227">
            <w:pPr>
              <w:pStyle w:val="CRCoverPage"/>
              <w:spacing w:after="0"/>
              <w:ind w:left="100"/>
              <w:rPr>
                <w:ins w:id="6" w:author="Intel-Yi" w:date="2024-08-20T21:44:00Z" w16du:dateUtc="2024-08-20T13:44:00Z"/>
                <w:b/>
                <w:bCs/>
                <w:noProof/>
              </w:rPr>
            </w:pPr>
            <w:r w:rsidRPr="001D5A95">
              <w:rPr>
                <w:b/>
                <w:bCs/>
                <w:noProof/>
              </w:rPr>
              <w:t>To address</w:t>
            </w:r>
            <w:r>
              <w:rPr>
                <w:b/>
                <w:bCs/>
                <w:noProof/>
              </w:rPr>
              <w:t xml:space="preserve"> following</w:t>
            </w:r>
            <w:r w:rsidRPr="001D5A95">
              <w:rPr>
                <w:b/>
                <w:bCs/>
                <w:noProof/>
              </w:rPr>
              <w:t xml:space="preserve"> Typo</w:t>
            </w:r>
            <w:r>
              <w:rPr>
                <w:b/>
                <w:bCs/>
                <w:noProof/>
              </w:rPr>
              <w:t>s</w:t>
            </w:r>
            <w:r w:rsidRPr="001D5A95">
              <w:rPr>
                <w:b/>
                <w:bCs/>
                <w:noProof/>
              </w:rPr>
              <w:t xml:space="preserve"> and issues in TS 38.355 v18.</w:t>
            </w:r>
            <w:r>
              <w:rPr>
                <w:b/>
                <w:bCs/>
                <w:noProof/>
              </w:rPr>
              <w:t>2</w:t>
            </w:r>
            <w:r w:rsidRPr="001D5A95">
              <w:rPr>
                <w:b/>
                <w:bCs/>
                <w:noProof/>
              </w:rPr>
              <w:t xml:space="preserve">.0. </w:t>
            </w:r>
          </w:p>
          <w:p w14:paraId="62F70E5B" w14:textId="13C04BE2" w:rsidR="00E05EA7" w:rsidRPr="001D5A95" w:rsidRDefault="00E05EA7" w:rsidP="00436227">
            <w:pPr>
              <w:pStyle w:val="CRCoverPage"/>
              <w:spacing w:after="0"/>
              <w:ind w:left="100"/>
              <w:rPr>
                <w:b/>
                <w:bCs/>
                <w:noProof/>
              </w:rPr>
            </w:pPr>
            <w:ins w:id="7" w:author="Intel-Yi" w:date="2024-08-20T21:44:00Z" w16du:dateUtc="2024-08-20T13:44:00Z">
              <w:r>
                <w:rPr>
                  <w:b/>
                  <w:bCs/>
                  <w:noProof/>
                </w:rPr>
                <w:t xml:space="preserve">From </w:t>
              </w:r>
              <w:r w:rsidRPr="00E05EA7">
                <w:rPr>
                  <w:b/>
                  <w:bCs/>
                  <w:noProof/>
                </w:rPr>
                <w:t>R2-2406375</w:t>
              </w:r>
            </w:ins>
          </w:p>
          <w:p w14:paraId="1A01D36C" w14:textId="77777777" w:rsidR="00BE5F43" w:rsidRDefault="00BE5F43" w:rsidP="00436227">
            <w:pPr>
              <w:pStyle w:val="CRCoverPage"/>
              <w:spacing w:after="0"/>
              <w:ind w:left="100"/>
              <w:rPr>
                <w:noProof/>
              </w:rPr>
            </w:pPr>
            <w:r>
              <w:rPr>
                <w:noProof/>
              </w:rPr>
              <w:t xml:space="preserve">1 </w:t>
            </w:r>
            <w:r w:rsidRPr="00C24145">
              <w:rPr>
                <w:noProof/>
              </w:rPr>
              <w:t>resourde ID</w:t>
            </w:r>
            <w:r>
              <w:rPr>
                <w:noProof/>
              </w:rPr>
              <w:t xml:space="preserve"> should be</w:t>
            </w:r>
            <w:r w:rsidRPr="00C24145">
              <w:rPr>
                <w:noProof/>
              </w:rPr>
              <w:t xml:space="preserve"> resource ID</w:t>
            </w:r>
          </w:p>
          <w:p w14:paraId="53188A4F" w14:textId="77777777" w:rsidR="00BE5F43" w:rsidRDefault="00BE5F43" w:rsidP="00436227">
            <w:pPr>
              <w:pStyle w:val="CRCoverPage"/>
              <w:spacing w:after="0"/>
              <w:ind w:left="100"/>
              <w:rPr>
                <w:noProof/>
              </w:rPr>
            </w:pPr>
            <w:r>
              <w:rPr>
                <w:noProof/>
              </w:rPr>
              <w:t>2 abbreviations SL-MO-LR, SL-MT-LR, LCS are missing</w:t>
            </w:r>
          </w:p>
          <w:p w14:paraId="1BB4DB52" w14:textId="5D13760B" w:rsidR="00BE5F43" w:rsidRDefault="00BE5F43" w:rsidP="00436227">
            <w:pPr>
              <w:pStyle w:val="CRCoverPage"/>
              <w:spacing w:after="0"/>
              <w:ind w:left="100"/>
              <w:rPr>
                <w:noProof/>
              </w:rPr>
            </w:pPr>
            <w:r>
              <w:rPr>
                <w:noProof/>
              </w:rPr>
              <w:t xml:space="preserve">3 </w:t>
            </w:r>
            <w:r w:rsidRPr="00C1433C">
              <w:rPr>
                <w:noProof/>
              </w:rPr>
              <w:t>Delete</w:t>
            </w:r>
            <w:r w:rsidR="00631166">
              <w:rPr>
                <w:noProof/>
              </w:rPr>
              <w:t>d</w:t>
            </w:r>
            <w:r w:rsidRPr="00C1433C">
              <w:rPr>
                <w:noProof/>
              </w:rPr>
              <w:t xml:space="preserve"> empty line</w:t>
            </w:r>
            <w:r>
              <w:rPr>
                <w:noProof/>
              </w:rPr>
              <w:t>, add blank line;</w:t>
            </w:r>
          </w:p>
          <w:p w14:paraId="6E6C13F1" w14:textId="77777777" w:rsidR="00904D96" w:rsidRDefault="00904D96" w:rsidP="00436227">
            <w:pPr>
              <w:pStyle w:val="CRCoverPage"/>
              <w:spacing w:after="0"/>
              <w:ind w:left="100"/>
              <w:rPr>
                <w:ins w:id="8" w:author="Intel-Yi" w:date="2024-08-20T21:44:00Z" w16du:dateUtc="2024-08-20T13:44:00Z"/>
                <w:noProof/>
              </w:rPr>
            </w:pPr>
            <w:r>
              <w:rPr>
                <w:noProof/>
              </w:rPr>
              <w:t>4 Delete</w:t>
            </w:r>
            <w:r w:rsidR="00631166">
              <w:rPr>
                <w:noProof/>
              </w:rPr>
              <w:t>d</w:t>
            </w:r>
            <w:r>
              <w:rPr>
                <w:noProof/>
              </w:rPr>
              <w:t xml:space="preserve"> unused “</w:t>
            </w:r>
            <w:r w:rsidRPr="00904D96">
              <w:rPr>
                <w:noProof/>
              </w:rPr>
              <w:t>sl-AzimuthAoA-LCS-GCS-Translation</w:t>
            </w:r>
            <w:r>
              <w:rPr>
                <w:noProof/>
              </w:rPr>
              <w:t>” and “</w:t>
            </w:r>
            <w:r w:rsidRPr="00904D96">
              <w:rPr>
                <w:noProof/>
              </w:rPr>
              <w:t>sl-ElevationAoA-LCS-GCS-Translation</w:t>
            </w:r>
            <w:r>
              <w:rPr>
                <w:noProof/>
              </w:rPr>
              <w:t xml:space="preserve">” from the field description of </w:t>
            </w:r>
            <w:r w:rsidRPr="00904D96">
              <w:rPr>
                <w:noProof/>
              </w:rPr>
              <w:t>SL-AoA-ProvideLocationInformation</w:t>
            </w:r>
          </w:p>
          <w:p w14:paraId="3974B39B" w14:textId="77777777" w:rsidR="00E05EA7" w:rsidRDefault="00E05EA7" w:rsidP="00436227">
            <w:pPr>
              <w:pStyle w:val="CRCoverPage"/>
              <w:spacing w:after="0"/>
              <w:ind w:left="100"/>
              <w:rPr>
                <w:ins w:id="9" w:author="Intel-Yi" w:date="2024-08-20T21:44:00Z" w16du:dateUtc="2024-08-20T13:44:00Z"/>
                <w:noProof/>
              </w:rPr>
            </w:pPr>
            <w:ins w:id="10" w:author="Intel-Yi" w:date="2024-08-20T21:44:00Z" w16du:dateUtc="2024-08-20T13:44:00Z">
              <w:r>
                <w:rPr>
                  <w:noProof/>
                </w:rPr>
                <w:t xml:space="preserve">From </w:t>
              </w:r>
              <w:r w:rsidRPr="00E05EA7">
                <w:rPr>
                  <w:noProof/>
                </w:rPr>
                <w:t>R2-2406809</w:t>
              </w:r>
            </w:ins>
          </w:p>
          <w:p w14:paraId="0B046105" w14:textId="77777777" w:rsidR="00E05EA7" w:rsidRDefault="00E05EA7" w:rsidP="00E05EA7">
            <w:pPr>
              <w:pStyle w:val="CRCoverPage"/>
              <w:spacing w:after="0"/>
              <w:ind w:left="100"/>
              <w:rPr>
                <w:ins w:id="11" w:author="Intel-Yi" w:date="2024-08-20T21:45:00Z" w16du:dateUtc="2024-08-20T13:45:00Z"/>
                <w:noProof/>
              </w:rPr>
            </w:pPr>
            <w:ins w:id="12" w:author="Intel-Yi" w:date="2024-08-20T21:45:00Z" w16du:dateUtc="2024-08-20T13:45:00Z">
              <w:r>
                <w:rPr>
                  <w:noProof/>
                </w:rPr>
                <w:t>1.</w:t>
              </w:r>
              <w:r>
                <w:rPr>
                  <w:noProof/>
                </w:rPr>
                <w:tab/>
                <w:t>In clause 2 the TS 38.305 has been defined as reference [3] but is not used yet elsewhere in the specification.</w:t>
              </w:r>
            </w:ins>
          </w:p>
          <w:p w14:paraId="420AAC3F" w14:textId="77777777" w:rsidR="00E05EA7" w:rsidRDefault="00E05EA7" w:rsidP="00E05EA7">
            <w:pPr>
              <w:pStyle w:val="CRCoverPage"/>
              <w:spacing w:after="0"/>
              <w:ind w:left="100"/>
              <w:rPr>
                <w:ins w:id="13" w:author="Intel-Yi" w:date="2024-08-20T21:45:00Z" w16du:dateUtc="2024-08-20T13:45:00Z"/>
                <w:noProof/>
              </w:rPr>
            </w:pPr>
          </w:p>
          <w:p w14:paraId="2E7EC5E7" w14:textId="77777777" w:rsidR="00E05EA7" w:rsidRDefault="00E05EA7" w:rsidP="00E05EA7">
            <w:pPr>
              <w:pStyle w:val="CRCoverPage"/>
              <w:spacing w:after="0"/>
              <w:ind w:left="100"/>
              <w:rPr>
                <w:ins w:id="14" w:author="Intel-Yi" w:date="2024-08-20T21:45:00Z" w16du:dateUtc="2024-08-20T13:45:00Z"/>
                <w:noProof/>
              </w:rPr>
            </w:pPr>
            <w:ins w:id="15" w:author="Intel-Yi" w:date="2024-08-20T21:45:00Z" w16du:dateUtc="2024-08-20T13:45:00Z">
              <w:r>
                <w:rPr>
                  <w:noProof/>
                </w:rPr>
                <w:t>2.</w:t>
              </w:r>
              <w:r>
                <w:rPr>
                  <w:noProof/>
                </w:rPr>
                <w:tab/>
                <w:t>Clause 6.5, CommonIEsProvideLocationInformation field descriptions: in the descriptions of radialVelocityComponent and transverseVelocityComponent the term “device” should be replaced by “endpoint” for consistency reasons.</w:t>
              </w:r>
            </w:ins>
          </w:p>
          <w:p w14:paraId="507B00AA" w14:textId="77777777" w:rsidR="00E05EA7" w:rsidRDefault="00E05EA7" w:rsidP="00E05EA7">
            <w:pPr>
              <w:pStyle w:val="CRCoverPage"/>
              <w:spacing w:after="0"/>
              <w:ind w:left="100"/>
              <w:rPr>
                <w:ins w:id="16" w:author="Intel-Yi" w:date="2024-08-20T21:45:00Z" w16du:dateUtc="2024-08-20T13:45:00Z"/>
                <w:noProof/>
              </w:rPr>
            </w:pPr>
          </w:p>
          <w:p w14:paraId="19D55A1E" w14:textId="77777777" w:rsidR="00E05EA7" w:rsidRDefault="00E05EA7" w:rsidP="00E05EA7">
            <w:pPr>
              <w:pStyle w:val="CRCoverPage"/>
              <w:spacing w:after="0"/>
              <w:ind w:left="100"/>
              <w:rPr>
                <w:ins w:id="17" w:author="Intel-Yi" w:date="2024-08-20T21:45:00Z" w16du:dateUtc="2024-08-20T13:45:00Z"/>
                <w:noProof/>
              </w:rPr>
            </w:pPr>
            <w:ins w:id="18" w:author="Intel-Yi" w:date="2024-08-20T21:45:00Z" w16du:dateUtc="2024-08-20T13:45:00Z">
              <w:r>
                <w:rPr>
                  <w:noProof/>
                </w:rPr>
                <w:t>3.</w:t>
              </w:r>
              <w:r>
                <w:rPr>
                  <w:noProof/>
                </w:rPr>
                <w:tab/>
                <w:t>Clause 6.7, 6.8, 6.9, 6.10: In the field description of tenMsUnitResponseTime the referenced enumerated value “ten-milli-seconds” is not aligned with ASN.1 and should be replaced by “tenMilliSeconds”.</w:t>
              </w:r>
            </w:ins>
          </w:p>
          <w:p w14:paraId="28EEFB01" w14:textId="77777777" w:rsidR="00E05EA7" w:rsidRDefault="00E05EA7" w:rsidP="00E05EA7">
            <w:pPr>
              <w:pStyle w:val="CRCoverPage"/>
              <w:spacing w:after="0"/>
              <w:ind w:left="100"/>
              <w:rPr>
                <w:ins w:id="19" w:author="Intel-Yi" w:date="2024-08-20T21:45:00Z" w16du:dateUtc="2024-08-20T13:45:00Z"/>
                <w:noProof/>
              </w:rPr>
            </w:pPr>
          </w:p>
          <w:p w14:paraId="7320217D" w14:textId="77777777" w:rsidR="00E05EA7" w:rsidRDefault="00E05EA7" w:rsidP="00E05EA7">
            <w:pPr>
              <w:pStyle w:val="CRCoverPage"/>
              <w:spacing w:after="0"/>
              <w:ind w:left="100"/>
              <w:rPr>
                <w:ins w:id="20" w:author="Intel-Yi" w:date="2024-08-20T21:45:00Z" w16du:dateUtc="2024-08-20T13:45:00Z"/>
                <w:noProof/>
              </w:rPr>
            </w:pPr>
            <w:ins w:id="21" w:author="Intel-Yi" w:date="2024-08-20T21:45:00Z" w16du:dateUtc="2024-08-20T13:45:00Z">
              <w:r>
                <w:rPr>
                  <w:noProof/>
                </w:rPr>
                <w:t>4.</w:t>
              </w:r>
              <w:r>
                <w:rPr>
                  <w:noProof/>
                </w:rPr>
                <w:tab/>
                <w:t>Clause 6.7, SL-AoA-ProvideLocationInformation field descriptions: The fields sl-AzimuthAoA-LCS-GCS-Translation and sl-ElevationAoA-LCS-GCS-Translation do not exist in ASN.1 but sl-LCS-GCS-Translation. Therefore, field name sl-AzimuthAoA-LCS-GCS-Translation should be replaced by sl-LCS-GCS-Translation and description of sl-ElevationAoA-LCS-GCS-Translation should be removed.</w:t>
              </w:r>
            </w:ins>
          </w:p>
          <w:p w14:paraId="32B1A73B" w14:textId="77777777" w:rsidR="00E05EA7" w:rsidRDefault="00E05EA7" w:rsidP="00E05EA7">
            <w:pPr>
              <w:pStyle w:val="CRCoverPage"/>
              <w:spacing w:after="0"/>
              <w:ind w:left="100"/>
              <w:rPr>
                <w:ins w:id="22" w:author="Intel-Yi" w:date="2024-08-20T21:45:00Z" w16du:dateUtc="2024-08-20T13:45:00Z"/>
                <w:noProof/>
              </w:rPr>
            </w:pPr>
          </w:p>
          <w:p w14:paraId="64694EC9" w14:textId="77777777" w:rsidR="00E05EA7" w:rsidRDefault="00E05EA7" w:rsidP="00E05EA7">
            <w:pPr>
              <w:pStyle w:val="CRCoverPage"/>
              <w:spacing w:after="0"/>
              <w:ind w:left="100"/>
              <w:rPr>
                <w:ins w:id="23" w:author="Intel-Yi" w:date="2024-08-20T21:45:00Z" w16du:dateUtc="2024-08-20T13:45:00Z"/>
                <w:noProof/>
              </w:rPr>
            </w:pPr>
            <w:ins w:id="24" w:author="Intel-Yi" w:date="2024-08-20T21:45:00Z" w16du:dateUtc="2024-08-20T13:45:00Z">
              <w:r>
                <w:rPr>
                  <w:noProof/>
                </w:rPr>
                <w:lastRenderedPageBreak/>
                <w:t>5.</w:t>
              </w:r>
              <w:r>
                <w:rPr>
                  <w:noProof/>
                </w:rPr>
                <w:tab/>
                <w:t>Clause 6.8, SL-RTT-ProvideLocationInformation field descriptions: Field description of sl-RTT-Error is missing.</w:t>
              </w:r>
            </w:ins>
          </w:p>
          <w:p w14:paraId="37005262" w14:textId="77777777" w:rsidR="00E05EA7" w:rsidRDefault="00E05EA7" w:rsidP="00E05EA7">
            <w:pPr>
              <w:pStyle w:val="CRCoverPage"/>
              <w:spacing w:after="0"/>
              <w:ind w:left="100"/>
              <w:rPr>
                <w:ins w:id="25" w:author="Intel-Yi" w:date="2024-08-20T21:45:00Z" w16du:dateUtc="2024-08-20T13:45:00Z"/>
                <w:noProof/>
              </w:rPr>
            </w:pPr>
          </w:p>
          <w:p w14:paraId="5921FB8E" w14:textId="77777777" w:rsidR="00E05EA7" w:rsidRDefault="00E05EA7" w:rsidP="00E05EA7">
            <w:pPr>
              <w:pStyle w:val="CRCoverPage"/>
              <w:spacing w:after="0"/>
              <w:ind w:left="100"/>
              <w:rPr>
                <w:ins w:id="26" w:author="R2-2406809" w:date="2024-08-20T22:18:00Z" w16du:dateUtc="2024-08-20T14:18:00Z"/>
                <w:noProof/>
              </w:rPr>
            </w:pPr>
            <w:ins w:id="27" w:author="Intel-Yi" w:date="2024-08-20T21:45:00Z" w16du:dateUtc="2024-08-20T13:45:00Z">
              <w:r>
                <w:rPr>
                  <w:noProof/>
                </w:rPr>
                <w:t>6.</w:t>
              </w:r>
              <w:r>
                <w:rPr>
                  <w:noProof/>
                </w:rPr>
                <w:tab/>
                <w:t>Other minor editorial issues should be fixed (typos, missing “IE” to referenced IE names, missing settings in italics etc.).</w:t>
              </w:r>
            </w:ins>
          </w:p>
          <w:p w14:paraId="5866E674" w14:textId="77777777" w:rsidR="00A3500A" w:rsidRDefault="00A3500A" w:rsidP="00E05EA7">
            <w:pPr>
              <w:pStyle w:val="CRCoverPage"/>
              <w:spacing w:after="0"/>
              <w:ind w:left="100"/>
              <w:rPr>
                <w:ins w:id="28" w:author="R2-2407369" w:date="2024-08-20T22:19:00Z" w16du:dateUtc="2024-08-20T14:19:00Z"/>
                <w:noProof/>
              </w:rPr>
            </w:pPr>
          </w:p>
          <w:p w14:paraId="559FAC9B" w14:textId="77777777" w:rsidR="00A3500A" w:rsidRDefault="00A3500A" w:rsidP="00E05EA7">
            <w:pPr>
              <w:pStyle w:val="CRCoverPage"/>
              <w:spacing w:after="0"/>
              <w:ind w:left="100"/>
              <w:rPr>
                <w:ins w:id="29" w:author="R2-2407369" w:date="2024-08-20T22:19:00Z" w16du:dateUtc="2024-08-20T14:19:00Z"/>
                <w:noProof/>
              </w:rPr>
            </w:pPr>
            <w:ins w:id="30" w:author="R2-2407369" w:date="2024-08-20T22:19:00Z" w16du:dateUtc="2024-08-20T14:19:00Z">
              <w:r>
                <w:rPr>
                  <w:noProof/>
                </w:rPr>
                <w:t xml:space="preserve">From </w:t>
              </w:r>
              <w:r w:rsidRPr="00A3500A">
                <w:rPr>
                  <w:noProof/>
                </w:rPr>
                <w:t>R2-2407369</w:t>
              </w:r>
            </w:ins>
          </w:p>
          <w:p w14:paraId="7CE03DCB" w14:textId="77777777" w:rsidR="00A3500A" w:rsidRDefault="00A3500A" w:rsidP="00E05EA7">
            <w:pPr>
              <w:pStyle w:val="CRCoverPage"/>
              <w:spacing w:after="0"/>
              <w:ind w:left="100"/>
              <w:rPr>
                <w:ins w:id="31" w:author="R2-2407146" w:date="2024-08-20T22:24:00Z" w16du:dateUtc="2024-08-20T14:24:00Z"/>
                <w:noProof/>
              </w:rPr>
            </w:pPr>
            <w:ins w:id="32" w:author="R2-2407369" w:date="2024-08-20T22:19:00Z" w16du:dateUtc="2024-08-20T14:19:00Z">
              <w:r w:rsidRPr="00A3500A">
                <w:rPr>
                  <w:noProof/>
                </w:rPr>
                <w:t>The Tx time information in the measurement report is the associated SL-PRS transmission timestamp. But the description of Tx time information is missed in SLPP spec.</w:t>
              </w:r>
            </w:ins>
          </w:p>
          <w:p w14:paraId="075379D0" w14:textId="77777777" w:rsidR="00D02CA8" w:rsidRDefault="00D02CA8" w:rsidP="00E05EA7">
            <w:pPr>
              <w:pStyle w:val="CRCoverPage"/>
              <w:spacing w:after="0"/>
              <w:ind w:left="100"/>
              <w:rPr>
                <w:ins w:id="33" w:author="R2-2407146" w:date="2024-08-20T22:24:00Z" w16du:dateUtc="2024-08-20T14:24:00Z"/>
                <w:noProof/>
              </w:rPr>
            </w:pPr>
          </w:p>
          <w:p w14:paraId="0BC0ADA9" w14:textId="77777777" w:rsidR="00D02CA8" w:rsidRDefault="00D02CA8" w:rsidP="00E05EA7">
            <w:pPr>
              <w:pStyle w:val="CRCoverPage"/>
              <w:spacing w:after="0"/>
              <w:ind w:left="100"/>
              <w:rPr>
                <w:ins w:id="34" w:author="R2-2407146" w:date="2024-08-20T22:24:00Z" w16du:dateUtc="2024-08-20T14:24:00Z"/>
                <w:noProof/>
              </w:rPr>
            </w:pPr>
            <w:ins w:id="35" w:author="R2-2407146" w:date="2024-08-20T22:24:00Z" w16du:dateUtc="2024-08-20T14:24:00Z">
              <w:r>
                <w:rPr>
                  <w:noProof/>
                </w:rPr>
                <w:t xml:space="preserve">From </w:t>
              </w:r>
              <w:r w:rsidRPr="00D02CA8">
                <w:rPr>
                  <w:noProof/>
                </w:rPr>
                <w:t>R2-2407146</w:t>
              </w:r>
            </w:ins>
          </w:p>
          <w:p w14:paraId="1663DC97" w14:textId="77777777" w:rsidR="00D02CA8" w:rsidRDefault="00D02CA8" w:rsidP="00D02CA8">
            <w:pPr>
              <w:pStyle w:val="CRCoverPage"/>
              <w:spacing w:after="0"/>
              <w:ind w:left="100"/>
              <w:rPr>
                <w:ins w:id="36" w:author="R2-2407146" w:date="2024-08-20T22:25:00Z" w16du:dateUtc="2024-08-20T14:25:00Z"/>
                <w:noProof/>
              </w:rPr>
            </w:pPr>
            <w:ins w:id="37" w:author="R2-2407146" w:date="2024-08-20T22:25:00Z" w16du:dateUtc="2024-08-20T14:25:00Z">
              <w:r>
                <w:rPr>
                  <w:noProof/>
                </w:rPr>
                <w:t>1.</w:t>
              </w:r>
              <w:r>
                <w:rPr>
                  <w:noProof/>
                </w:rPr>
                <w:tab/>
                <w:t>In the CommonIEsRequestLocationInformation/ CommonIEsProvideLocationInformation there are different definitions for 'accuracy' without description. At some places, 'accuracy' is defined as INTEGER(0..255), at other places as INTEGER(0..127) without a definition. Similar for the semi-major/semi-minor axes of the uncertainty ellipse.</w:t>
              </w:r>
            </w:ins>
          </w:p>
          <w:p w14:paraId="10124402" w14:textId="77777777" w:rsidR="00D02CA8" w:rsidRDefault="00D02CA8" w:rsidP="00D02CA8">
            <w:pPr>
              <w:pStyle w:val="CRCoverPage"/>
              <w:spacing w:after="0"/>
              <w:ind w:left="100"/>
              <w:rPr>
                <w:ins w:id="38" w:author="R2-2407146" w:date="2024-08-20T22:25:00Z" w16du:dateUtc="2024-08-20T14:25:00Z"/>
                <w:noProof/>
              </w:rPr>
            </w:pPr>
            <w:ins w:id="39" w:author="R2-2407146" w:date="2024-08-20T22:25:00Z" w16du:dateUtc="2024-08-20T14:25:00Z">
              <w:r>
                <w:rPr>
                  <w:noProof/>
                </w:rPr>
                <w:t>2.</w:t>
              </w:r>
              <w:r>
                <w:rPr>
                  <w:noProof/>
                </w:rPr>
                <w:tab/>
                <w:t xml:space="preserve">SLPP supports various location coordinates and velocity shapes. However, there are no associated capabilities defined. </w:t>
              </w:r>
            </w:ins>
          </w:p>
          <w:p w14:paraId="6F7EDBC0" w14:textId="27C7A837" w:rsidR="00D02CA8" w:rsidRPr="002C30D1" w:rsidRDefault="00D02CA8" w:rsidP="00D02CA8">
            <w:pPr>
              <w:pStyle w:val="CRCoverPage"/>
              <w:spacing w:after="0"/>
              <w:ind w:left="100"/>
              <w:rPr>
                <w:noProof/>
              </w:rPr>
            </w:pPr>
            <w:ins w:id="40" w:author="R2-2407146" w:date="2024-08-20T22:25:00Z" w16du:dateUtc="2024-08-20T14:25:00Z">
              <w:r>
                <w:rPr>
                  <w:noProof/>
                </w:rPr>
                <w:t>3.</w:t>
              </w:r>
              <w:r>
                <w:rPr>
                  <w:noProof/>
                </w:rPr>
                <w:tab/>
                <w:t>Several field descriptions are missing.</w:t>
              </w:r>
            </w:ins>
          </w:p>
        </w:tc>
      </w:tr>
      <w:tr w:rsidR="00BE5F43" w14:paraId="51647B82" w14:textId="77777777" w:rsidTr="00436227">
        <w:tc>
          <w:tcPr>
            <w:tcW w:w="2694" w:type="dxa"/>
            <w:gridSpan w:val="2"/>
            <w:tcBorders>
              <w:left w:val="single" w:sz="4" w:space="0" w:color="auto"/>
            </w:tcBorders>
          </w:tcPr>
          <w:p w14:paraId="44A29DDA" w14:textId="77777777" w:rsidR="00BE5F43" w:rsidRDefault="00BE5F43" w:rsidP="00436227">
            <w:pPr>
              <w:pStyle w:val="CRCoverPage"/>
              <w:spacing w:after="0"/>
              <w:rPr>
                <w:b/>
                <w:i/>
                <w:noProof/>
                <w:sz w:val="8"/>
                <w:szCs w:val="8"/>
              </w:rPr>
            </w:pPr>
          </w:p>
        </w:tc>
        <w:tc>
          <w:tcPr>
            <w:tcW w:w="6946" w:type="dxa"/>
            <w:gridSpan w:val="9"/>
            <w:tcBorders>
              <w:right w:val="single" w:sz="4" w:space="0" w:color="auto"/>
            </w:tcBorders>
          </w:tcPr>
          <w:p w14:paraId="2D8E912F" w14:textId="77777777" w:rsidR="00BE5F43" w:rsidRDefault="00BE5F43" w:rsidP="00436227">
            <w:pPr>
              <w:pStyle w:val="CRCoverPage"/>
              <w:spacing w:after="0"/>
              <w:rPr>
                <w:noProof/>
                <w:sz w:val="8"/>
                <w:szCs w:val="8"/>
              </w:rPr>
            </w:pPr>
          </w:p>
        </w:tc>
      </w:tr>
      <w:tr w:rsidR="00BE5F43" w14:paraId="5A88F9FD" w14:textId="77777777" w:rsidTr="00436227">
        <w:tc>
          <w:tcPr>
            <w:tcW w:w="2694" w:type="dxa"/>
            <w:gridSpan w:val="2"/>
            <w:tcBorders>
              <w:left w:val="single" w:sz="4" w:space="0" w:color="auto"/>
            </w:tcBorders>
          </w:tcPr>
          <w:p w14:paraId="16E3165A" w14:textId="77777777" w:rsidR="00BE5F43" w:rsidRDefault="00BE5F43" w:rsidP="0043622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0DD324B" w14:textId="77777777" w:rsidR="00BE5F43" w:rsidRDefault="00BE5F43" w:rsidP="00436227">
            <w:pPr>
              <w:pStyle w:val="CRCoverPage"/>
              <w:spacing w:after="0"/>
              <w:ind w:left="100"/>
              <w:rPr>
                <w:ins w:id="41" w:author="Intel-Yi" w:date="2024-08-20T21:45:00Z" w16du:dateUtc="2024-08-20T13:45:00Z"/>
                <w:b/>
                <w:bCs/>
                <w:noProof/>
              </w:rPr>
            </w:pPr>
            <w:r w:rsidRPr="001D5A95">
              <w:rPr>
                <w:b/>
                <w:bCs/>
                <w:noProof/>
              </w:rPr>
              <w:t>Address following editorial changes:</w:t>
            </w:r>
          </w:p>
          <w:p w14:paraId="2F7291EC" w14:textId="77777777" w:rsidR="00E05EA7" w:rsidRPr="001D5A95" w:rsidRDefault="00E05EA7" w:rsidP="00E05EA7">
            <w:pPr>
              <w:pStyle w:val="CRCoverPage"/>
              <w:spacing w:after="0"/>
              <w:ind w:left="100"/>
              <w:rPr>
                <w:ins w:id="42" w:author="Intel-Yi" w:date="2024-08-20T21:45:00Z" w16du:dateUtc="2024-08-20T13:45:00Z"/>
                <w:b/>
                <w:bCs/>
                <w:noProof/>
              </w:rPr>
            </w:pPr>
            <w:ins w:id="43" w:author="Intel-Yi" w:date="2024-08-20T21:45:00Z" w16du:dateUtc="2024-08-20T13:45:00Z">
              <w:r>
                <w:rPr>
                  <w:b/>
                  <w:bCs/>
                  <w:noProof/>
                </w:rPr>
                <w:t xml:space="preserve">From </w:t>
              </w:r>
              <w:r w:rsidRPr="00E05EA7">
                <w:rPr>
                  <w:b/>
                  <w:bCs/>
                  <w:noProof/>
                </w:rPr>
                <w:t>R2-2406375</w:t>
              </w:r>
            </w:ins>
          </w:p>
          <w:p w14:paraId="1E4BE491" w14:textId="77777777" w:rsidR="00E05EA7" w:rsidRPr="001D5A95" w:rsidRDefault="00E05EA7" w:rsidP="00436227">
            <w:pPr>
              <w:pStyle w:val="CRCoverPage"/>
              <w:spacing w:after="0"/>
              <w:ind w:left="100"/>
              <w:rPr>
                <w:b/>
                <w:bCs/>
                <w:noProof/>
              </w:rPr>
            </w:pPr>
          </w:p>
          <w:p w14:paraId="60DF388B" w14:textId="77777777" w:rsidR="00BE5F43" w:rsidRDefault="00BE5F43" w:rsidP="00436227">
            <w:pPr>
              <w:pStyle w:val="CRCoverPage"/>
              <w:spacing w:after="0"/>
              <w:ind w:left="100"/>
              <w:rPr>
                <w:noProof/>
              </w:rPr>
            </w:pPr>
            <w:r>
              <w:rPr>
                <w:noProof/>
              </w:rPr>
              <w:t xml:space="preserve">1 Changed </w:t>
            </w:r>
            <w:r w:rsidRPr="00C24145">
              <w:rPr>
                <w:noProof/>
              </w:rPr>
              <w:t>resourde ID</w:t>
            </w:r>
            <w:r>
              <w:rPr>
                <w:noProof/>
              </w:rPr>
              <w:t xml:space="preserve"> to</w:t>
            </w:r>
            <w:r w:rsidRPr="00C24145">
              <w:rPr>
                <w:noProof/>
              </w:rPr>
              <w:t xml:space="preserve"> resource ID</w:t>
            </w:r>
          </w:p>
          <w:p w14:paraId="6E890968" w14:textId="77777777" w:rsidR="00BE5F43" w:rsidRDefault="00BE5F43" w:rsidP="00436227">
            <w:pPr>
              <w:pStyle w:val="CRCoverPage"/>
              <w:spacing w:after="0"/>
              <w:ind w:left="100"/>
              <w:rPr>
                <w:noProof/>
              </w:rPr>
            </w:pPr>
            <w:r>
              <w:rPr>
                <w:noProof/>
              </w:rPr>
              <w:t>2 Added abbreviations SL-MO-LR, SL-MT-LR, LCS</w:t>
            </w:r>
          </w:p>
          <w:p w14:paraId="2340D246" w14:textId="1E988ECB" w:rsidR="00BE5F43" w:rsidRDefault="00BE5F43" w:rsidP="00436227">
            <w:pPr>
              <w:pStyle w:val="CRCoverPage"/>
              <w:spacing w:after="0"/>
              <w:ind w:left="100"/>
              <w:rPr>
                <w:noProof/>
              </w:rPr>
            </w:pPr>
            <w:r>
              <w:rPr>
                <w:noProof/>
              </w:rPr>
              <w:t xml:space="preserve">3 </w:t>
            </w:r>
            <w:r w:rsidRPr="00C1433C">
              <w:rPr>
                <w:noProof/>
              </w:rPr>
              <w:t>Delete</w:t>
            </w:r>
            <w:r w:rsidR="00631166">
              <w:rPr>
                <w:noProof/>
              </w:rPr>
              <w:t>d</w:t>
            </w:r>
            <w:r w:rsidRPr="00C1433C">
              <w:rPr>
                <w:noProof/>
              </w:rPr>
              <w:t xml:space="preserve"> empty line</w:t>
            </w:r>
            <w:r>
              <w:rPr>
                <w:noProof/>
              </w:rPr>
              <w:t>, add blank line;</w:t>
            </w:r>
          </w:p>
          <w:p w14:paraId="27ADEF5A" w14:textId="5DAAC9D3" w:rsidR="00904D96" w:rsidRDefault="00904D96" w:rsidP="00436227">
            <w:pPr>
              <w:pStyle w:val="CRCoverPage"/>
              <w:spacing w:after="0"/>
              <w:ind w:left="100"/>
              <w:rPr>
                <w:noProof/>
              </w:rPr>
            </w:pPr>
            <w:r>
              <w:rPr>
                <w:noProof/>
              </w:rPr>
              <w:t>4 Delete</w:t>
            </w:r>
            <w:r w:rsidR="00631166">
              <w:rPr>
                <w:noProof/>
              </w:rPr>
              <w:t>d</w:t>
            </w:r>
            <w:r>
              <w:rPr>
                <w:noProof/>
              </w:rPr>
              <w:t xml:space="preserve"> unused “</w:t>
            </w:r>
            <w:r w:rsidRPr="00904D96">
              <w:rPr>
                <w:noProof/>
              </w:rPr>
              <w:t>sl-AzimuthAoA-LCS-GCS-Translation</w:t>
            </w:r>
            <w:r>
              <w:rPr>
                <w:noProof/>
              </w:rPr>
              <w:t>” and “</w:t>
            </w:r>
            <w:r w:rsidRPr="00904D96">
              <w:rPr>
                <w:noProof/>
              </w:rPr>
              <w:t>sl-ElevationAoA-LCS-GCS-Translation</w:t>
            </w:r>
            <w:r>
              <w:rPr>
                <w:noProof/>
              </w:rPr>
              <w:t xml:space="preserve">” from the field description of </w:t>
            </w:r>
            <w:r w:rsidRPr="00904D96">
              <w:rPr>
                <w:noProof/>
              </w:rPr>
              <w:t>SL-AoA-ProvideLocationInformation</w:t>
            </w:r>
          </w:p>
          <w:p w14:paraId="65EB193B" w14:textId="77777777" w:rsidR="00E05EA7" w:rsidRDefault="00E05EA7" w:rsidP="00E05EA7">
            <w:pPr>
              <w:pStyle w:val="CRCoverPage"/>
              <w:spacing w:after="0"/>
              <w:ind w:left="100"/>
              <w:rPr>
                <w:ins w:id="44" w:author="Intel-Yi" w:date="2024-08-20T21:45:00Z" w16du:dateUtc="2024-08-20T13:45:00Z"/>
                <w:noProof/>
              </w:rPr>
            </w:pPr>
            <w:ins w:id="45" w:author="Intel-Yi" w:date="2024-08-20T21:45:00Z" w16du:dateUtc="2024-08-20T13:45:00Z">
              <w:r>
                <w:rPr>
                  <w:noProof/>
                </w:rPr>
                <w:t xml:space="preserve">From </w:t>
              </w:r>
              <w:r w:rsidRPr="00E05EA7">
                <w:rPr>
                  <w:noProof/>
                </w:rPr>
                <w:t>R2-2406809</w:t>
              </w:r>
            </w:ins>
          </w:p>
          <w:p w14:paraId="1E25E560" w14:textId="77777777" w:rsidR="00E05EA7" w:rsidRDefault="00E05EA7" w:rsidP="00E05EA7">
            <w:pPr>
              <w:pStyle w:val="CRCoverPage"/>
              <w:spacing w:after="0"/>
              <w:ind w:left="100"/>
              <w:rPr>
                <w:ins w:id="46" w:author="Intel-Yi" w:date="2024-08-20T21:45:00Z" w16du:dateUtc="2024-08-20T13:45:00Z"/>
                <w:noProof/>
              </w:rPr>
            </w:pPr>
            <w:ins w:id="47" w:author="Intel-Yi" w:date="2024-08-20T21:45:00Z" w16du:dateUtc="2024-08-20T13:45:00Z">
              <w:r>
                <w:rPr>
                  <w:noProof/>
                </w:rPr>
                <w:t>1.</w:t>
              </w:r>
              <w:r>
                <w:rPr>
                  <w:noProof/>
                </w:rPr>
                <w:tab/>
                <w:t>References to TS 38.305 have been added in clause 5.1.1, 5.2.1, 5.3.1.</w:t>
              </w:r>
            </w:ins>
          </w:p>
          <w:p w14:paraId="2EDD6925" w14:textId="77777777" w:rsidR="00E05EA7" w:rsidRDefault="00E05EA7" w:rsidP="00E05EA7">
            <w:pPr>
              <w:pStyle w:val="CRCoverPage"/>
              <w:spacing w:after="0"/>
              <w:ind w:left="100"/>
              <w:rPr>
                <w:ins w:id="48" w:author="Intel-Yi" w:date="2024-08-20T21:45:00Z" w16du:dateUtc="2024-08-20T13:45:00Z"/>
                <w:noProof/>
              </w:rPr>
            </w:pPr>
          </w:p>
          <w:p w14:paraId="7F177F0A" w14:textId="77777777" w:rsidR="00E05EA7" w:rsidRDefault="00E05EA7" w:rsidP="00E05EA7">
            <w:pPr>
              <w:pStyle w:val="CRCoverPage"/>
              <w:spacing w:after="0"/>
              <w:ind w:left="100"/>
              <w:rPr>
                <w:ins w:id="49" w:author="Intel-Yi" w:date="2024-08-20T21:45:00Z" w16du:dateUtc="2024-08-20T13:45:00Z"/>
                <w:noProof/>
              </w:rPr>
            </w:pPr>
            <w:ins w:id="50" w:author="Intel-Yi" w:date="2024-08-20T21:45:00Z" w16du:dateUtc="2024-08-20T13:45:00Z">
              <w:r>
                <w:rPr>
                  <w:noProof/>
                </w:rPr>
                <w:t>2.</w:t>
              </w:r>
              <w:r>
                <w:rPr>
                  <w:noProof/>
                </w:rPr>
                <w:tab/>
                <w:t>Clause 6.5, CommonIEsProvideLocationInformation field descriptions: in the descriptions of radialVelocityComponent and transverseVelocityComponent the term “device” has been replaced by “endpoint”.</w:t>
              </w:r>
            </w:ins>
          </w:p>
          <w:p w14:paraId="4371913A" w14:textId="77777777" w:rsidR="00E05EA7" w:rsidRDefault="00E05EA7" w:rsidP="00E05EA7">
            <w:pPr>
              <w:pStyle w:val="CRCoverPage"/>
              <w:spacing w:after="0"/>
              <w:ind w:left="100"/>
              <w:rPr>
                <w:ins w:id="51" w:author="Intel-Yi" w:date="2024-08-20T21:45:00Z" w16du:dateUtc="2024-08-20T13:45:00Z"/>
                <w:noProof/>
              </w:rPr>
            </w:pPr>
          </w:p>
          <w:p w14:paraId="76DD3BCD" w14:textId="77777777" w:rsidR="00E05EA7" w:rsidRDefault="00E05EA7" w:rsidP="00E05EA7">
            <w:pPr>
              <w:pStyle w:val="CRCoverPage"/>
              <w:spacing w:after="0"/>
              <w:ind w:left="100"/>
              <w:rPr>
                <w:ins w:id="52" w:author="Intel-Yi" w:date="2024-08-20T21:45:00Z" w16du:dateUtc="2024-08-20T13:45:00Z"/>
                <w:noProof/>
              </w:rPr>
            </w:pPr>
            <w:ins w:id="53" w:author="Intel-Yi" w:date="2024-08-20T21:45:00Z" w16du:dateUtc="2024-08-20T13:45:00Z">
              <w:r>
                <w:rPr>
                  <w:noProof/>
                </w:rPr>
                <w:t>3.</w:t>
              </w:r>
              <w:r>
                <w:rPr>
                  <w:noProof/>
                </w:rPr>
                <w:tab/>
                <w:t>Clause 6.7, 6.8, 6.9, 6.10: In the field description of tenMsUnitResponseTime the referenced enumerated value “ten-milli-seconds” has been replaced by “tenMilliSeconds”.</w:t>
              </w:r>
            </w:ins>
          </w:p>
          <w:p w14:paraId="204C3098" w14:textId="77777777" w:rsidR="00E05EA7" w:rsidRDefault="00E05EA7" w:rsidP="00E05EA7">
            <w:pPr>
              <w:pStyle w:val="CRCoverPage"/>
              <w:spacing w:after="0"/>
              <w:ind w:left="100"/>
              <w:rPr>
                <w:ins w:id="54" w:author="Intel-Yi" w:date="2024-08-20T21:45:00Z" w16du:dateUtc="2024-08-20T13:45:00Z"/>
                <w:noProof/>
              </w:rPr>
            </w:pPr>
          </w:p>
          <w:p w14:paraId="25F0FA48" w14:textId="77777777" w:rsidR="00E05EA7" w:rsidRDefault="00E05EA7" w:rsidP="00E05EA7">
            <w:pPr>
              <w:pStyle w:val="CRCoverPage"/>
              <w:spacing w:after="0"/>
              <w:ind w:left="100"/>
              <w:rPr>
                <w:ins w:id="55" w:author="Intel-Yi" w:date="2024-08-20T21:45:00Z" w16du:dateUtc="2024-08-20T13:45:00Z"/>
                <w:noProof/>
              </w:rPr>
            </w:pPr>
            <w:ins w:id="56" w:author="Intel-Yi" w:date="2024-08-20T21:45:00Z" w16du:dateUtc="2024-08-20T13:45:00Z">
              <w:r>
                <w:rPr>
                  <w:noProof/>
                </w:rPr>
                <w:t>4.</w:t>
              </w:r>
              <w:r>
                <w:rPr>
                  <w:noProof/>
                </w:rPr>
                <w:tab/>
                <w:t>Clause 6.7, SL-AoA-ProvideLocationInformation field descriptions: The field name sl-AzimuthAoA-LCS-GCS-Translation has been replaced by sl-LCS-GCS-Translation and description of sl-ElevationAoA-LCS-GCS-Translation has been removed.</w:t>
              </w:r>
            </w:ins>
          </w:p>
          <w:p w14:paraId="28BE6570" w14:textId="77777777" w:rsidR="00E05EA7" w:rsidRDefault="00E05EA7" w:rsidP="00E05EA7">
            <w:pPr>
              <w:pStyle w:val="CRCoverPage"/>
              <w:spacing w:after="0"/>
              <w:ind w:left="100"/>
              <w:rPr>
                <w:ins w:id="57" w:author="Intel-Yi" w:date="2024-08-20T21:45:00Z" w16du:dateUtc="2024-08-20T13:45:00Z"/>
                <w:noProof/>
              </w:rPr>
            </w:pPr>
          </w:p>
          <w:p w14:paraId="2B4645E4" w14:textId="77777777" w:rsidR="00E05EA7" w:rsidRDefault="00E05EA7" w:rsidP="00E05EA7">
            <w:pPr>
              <w:pStyle w:val="CRCoverPage"/>
              <w:spacing w:after="0"/>
              <w:ind w:left="100"/>
              <w:rPr>
                <w:ins w:id="58" w:author="Intel-Yi" w:date="2024-08-20T21:45:00Z" w16du:dateUtc="2024-08-20T13:45:00Z"/>
                <w:noProof/>
              </w:rPr>
            </w:pPr>
            <w:ins w:id="59" w:author="Intel-Yi" w:date="2024-08-20T21:45:00Z" w16du:dateUtc="2024-08-20T13:45:00Z">
              <w:r>
                <w:rPr>
                  <w:noProof/>
                </w:rPr>
                <w:t>5.</w:t>
              </w:r>
              <w:r>
                <w:rPr>
                  <w:noProof/>
                </w:rPr>
                <w:tab/>
                <w:t>Clause 6.8, SL-RTT-ProvideLocationInformation field descriptions: Field description of sl-RTT-Error has been added.</w:t>
              </w:r>
            </w:ins>
          </w:p>
          <w:p w14:paraId="41F40B41" w14:textId="77777777" w:rsidR="00E05EA7" w:rsidRDefault="00E05EA7" w:rsidP="00E05EA7">
            <w:pPr>
              <w:pStyle w:val="CRCoverPage"/>
              <w:spacing w:after="0"/>
              <w:ind w:left="100"/>
              <w:rPr>
                <w:ins w:id="60" w:author="Intel-Yi" w:date="2024-08-20T21:45:00Z" w16du:dateUtc="2024-08-20T13:45:00Z"/>
                <w:noProof/>
              </w:rPr>
            </w:pPr>
          </w:p>
          <w:p w14:paraId="3AE267D4" w14:textId="4A6084C5" w:rsidR="00930F80" w:rsidRDefault="00E05EA7" w:rsidP="00E05EA7">
            <w:pPr>
              <w:pStyle w:val="CRCoverPage"/>
              <w:spacing w:after="0"/>
              <w:ind w:left="100"/>
              <w:rPr>
                <w:ins w:id="61" w:author="Intel-Yi" w:date="2024-08-20T21:45:00Z" w16du:dateUtc="2024-08-20T13:45:00Z"/>
                <w:noProof/>
              </w:rPr>
            </w:pPr>
            <w:ins w:id="62" w:author="Intel-Yi" w:date="2024-08-20T21:45:00Z" w16du:dateUtc="2024-08-20T13:45:00Z">
              <w:r>
                <w:rPr>
                  <w:noProof/>
                </w:rPr>
                <w:t>6.</w:t>
              </w:r>
              <w:r>
                <w:rPr>
                  <w:noProof/>
                </w:rPr>
                <w:tab/>
                <w:t>Other minor editorial issues have been fixed.</w:t>
              </w:r>
            </w:ins>
          </w:p>
          <w:p w14:paraId="2CE6DE31" w14:textId="77777777" w:rsidR="00E05EA7" w:rsidRDefault="00E05EA7" w:rsidP="00436227">
            <w:pPr>
              <w:pStyle w:val="CRCoverPage"/>
              <w:spacing w:after="0"/>
              <w:ind w:left="100"/>
              <w:rPr>
                <w:ins w:id="63" w:author="R2-2407369" w:date="2024-08-20T22:19:00Z" w16du:dateUtc="2024-08-20T14:19:00Z"/>
                <w:noProof/>
              </w:rPr>
            </w:pPr>
          </w:p>
          <w:p w14:paraId="6AD709F8" w14:textId="77777777" w:rsidR="00A3500A" w:rsidRDefault="00A3500A" w:rsidP="00A3500A">
            <w:pPr>
              <w:pStyle w:val="CRCoverPage"/>
              <w:spacing w:after="0"/>
              <w:ind w:left="100"/>
              <w:rPr>
                <w:ins w:id="64" w:author="R2-2407369" w:date="2024-08-20T22:19:00Z" w16du:dateUtc="2024-08-20T14:19:00Z"/>
                <w:noProof/>
              </w:rPr>
            </w:pPr>
            <w:ins w:id="65" w:author="R2-2407369" w:date="2024-08-20T22:19:00Z" w16du:dateUtc="2024-08-20T14:19:00Z">
              <w:r>
                <w:rPr>
                  <w:noProof/>
                </w:rPr>
                <w:t xml:space="preserve">From </w:t>
              </w:r>
              <w:r w:rsidRPr="00A3500A">
                <w:rPr>
                  <w:noProof/>
                </w:rPr>
                <w:t>R2-2407369</w:t>
              </w:r>
            </w:ins>
          </w:p>
          <w:p w14:paraId="0262EDE9" w14:textId="03D2646F" w:rsidR="00A3500A" w:rsidRDefault="00A3500A" w:rsidP="00436227">
            <w:pPr>
              <w:pStyle w:val="CRCoverPage"/>
              <w:spacing w:after="0"/>
              <w:ind w:left="100"/>
              <w:rPr>
                <w:ins w:id="66" w:author="R2-2407369" w:date="2024-08-20T22:19:00Z" w16du:dateUtc="2024-08-20T14:19:00Z"/>
                <w:noProof/>
              </w:rPr>
            </w:pPr>
            <w:ins w:id="67" w:author="R2-2407369" w:date="2024-08-20T22:20:00Z" w16du:dateUtc="2024-08-20T14:20:00Z">
              <w:r w:rsidRPr="00A3500A">
                <w:rPr>
                  <w:noProof/>
                </w:rPr>
                <w:t>Capture the description of Tx time information for tx-TimeInfo in the spec.</w:t>
              </w:r>
            </w:ins>
          </w:p>
          <w:p w14:paraId="200E4384" w14:textId="77777777" w:rsidR="00A3500A" w:rsidRDefault="00A3500A" w:rsidP="00436227">
            <w:pPr>
              <w:pStyle w:val="CRCoverPage"/>
              <w:spacing w:after="0"/>
              <w:ind w:left="100"/>
              <w:rPr>
                <w:ins w:id="68" w:author="R2-2407146" w:date="2024-08-20T22:24:00Z" w16du:dateUtc="2024-08-20T14:24:00Z"/>
                <w:noProof/>
              </w:rPr>
            </w:pPr>
          </w:p>
          <w:p w14:paraId="68843D98" w14:textId="77777777" w:rsidR="00D02CA8" w:rsidRDefault="00D02CA8" w:rsidP="00D02CA8">
            <w:pPr>
              <w:pStyle w:val="CRCoverPage"/>
              <w:spacing w:after="0"/>
              <w:ind w:left="100"/>
              <w:rPr>
                <w:ins w:id="69" w:author="R2-2407146" w:date="2024-08-20T22:24:00Z" w16du:dateUtc="2024-08-20T14:24:00Z"/>
                <w:noProof/>
              </w:rPr>
            </w:pPr>
            <w:ins w:id="70" w:author="R2-2407146" w:date="2024-08-20T22:24:00Z" w16du:dateUtc="2024-08-20T14:24:00Z">
              <w:r>
                <w:rPr>
                  <w:noProof/>
                </w:rPr>
                <w:t xml:space="preserve">From </w:t>
              </w:r>
              <w:r w:rsidRPr="00D02CA8">
                <w:rPr>
                  <w:noProof/>
                </w:rPr>
                <w:t>R2-2407146</w:t>
              </w:r>
            </w:ins>
          </w:p>
          <w:p w14:paraId="4E4F25B6" w14:textId="77777777" w:rsidR="00D02CA8" w:rsidRDefault="00D02CA8" w:rsidP="00D02CA8">
            <w:pPr>
              <w:pStyle w:val="ListParagraph"/>
              <w:numPr>
                <w:ilvl w:val="0"/>
                <w:numId w:val="15"/>
              </w:numPr>
              <w:overflowPunct/>
              <w:autoSpaceDE/>
              <w:autoSpaceDN/>
              <w:adjustRightInd/>
              <w:spacing w:after="0"/>
              <w:ind w:left="484" w:hanging="426"/>
              <w:textAlignment w:val="auto"/>
              <w:rPr>
                <w:ins w:id="71" w:author="R2-2407146" w:date="2024-08-20T22:25:00Z" w16du:dateUtc="2024-08-20T14:25:00Z"/>
                <w:rFonts w:ascii="Arial" w:hAnsi="Arial"/>
                <w:noProof/>
                <w:lang w:eastAsia="en-US"/>
              </w:rPr>
            </w:pPr>
            <w:ins w:id="72" w:author="R2-2407146" w:date="2024-08-20T22:25:00Z" w16du:dateUtc="2024-08-20T14:25:00Z">
              <w:r>
                <w:rPr>
                  <w:rFonts w:ascii="Arial" w:hAnsi="Arial"/>
                  <w:noProof/>
                  <w:lang w:eastAsia="en-US"/>
                </w:rPr>
                <w:t>TS 23.032 defines 3 encodings for 'accuracy'/'uncertainty':</w:t>
              </w:r>
            </w:ins>
          </w:p>
          <w:p w14:paraId="4D668830" w14:textId="77777777" w:rsidR="00D02CA8" w:rsidRDefault="00D02CA8" w:rsidP="00D02CA8">
            <w:pPr>
              <w:pStyle w:val="ListParagraph"/>
              <w:numPr>
                <w:ilvl w:val="1"/>
                <w:numId w:val="15"/>
              </w:numPr>
              <w:overflowPunct/>
              <w:autoSpaceDE/>
              <w:autoSpaceDN/>
              <w:adjustRightInd/>
              <w:spacing w:after="0"/>
              <w:ind w:left="1051" w:hanging="284"/>
              <w:textAlignment w:val="auto"/>
              <w:rPr>
                <w:ins w:id="73" w:author="R2-2407146" w:date="2024-08-20T22:25:00Z" w16du:dateUtc="2024-08-20T14:25:00Z"/>
                <w:rFonts w:ascii="Arial" w:hAnsi="Arial"/>
                <w:noProof/>
                <w:lang w:eastAsia="en-US"/>
              </w:rPr>
            </w:pPr>
            <w:ins w:id="74" w:author="R2-2407146" w:date="2024-08-20T22:25:00Z" w16du:dateUtc="2024-08-20T14:25:00Z">
              <w:r>
                <w:rPr>
                  <w:rFonts w:ascii="Arial" w:hAnsi="Arial"/>
                  <w:noProof/>
                  <w:lang w:eastAsia="en-US"/>
                </w:rPr>
                <w:t>'Uncertainty' value range 0..127, mapping to 0m – 1800 km</w:t>
              </w:r>
            </w:ins>
          </w:p>
          <w:p w14:paraId="718387CE" w14:textId="77777777" w:rsidR="00D02CA8" w:rsidRDefault="00D02CA8" w:rsidP="00D02CA8">
            <w:pPr>
              <w:pStyle w:val="ListParagraph"/>
              <w:numPr>
                <w:ilvl w:val="1"/>
                <w:numId w:val="15"/>
              </w:numPr>
              <w:overflowPunct/>
              <w:autoSpaceDE/>
              <w:autoSpaceDN/>
              <w:adjustRightInd/>
              <w:spacing w:after="0"/>
              <w:ind w:left="1051" w:hanging="284"/>
              <w:textAlignment w:val="auto"/>
              <w:rPr>
                <w:ins w:id="75" w:author="R2-2407146" w:date="2024-08-20T22:25:00Z" w16du:dateUtc="2024-08-20T14:25:00Z"/>
                <w:rFonts w:ascii="Arial" w:hAnsi="Arial"/>
                <w:noProof/>
                <w:lang w:eastAsia="en-US"/>
              </w:rPr>
            </w:pPr>
            <w:ins w:id="76" w:author="R2-2407146" w:date="2024-08-20T22:25:00Z" w16du:dateUtc="2024-08-20T14:25:00Z">
              <w:r>
                <w:rPr>
                  <w:rFonts w:ascii="Arial" w:hAnsi="Arial"/>
                  <w:noProof/>
                  <w:lang w:eastAsia="en-US"/>
                </w:rPr>
                <w:t>'</w:t>
              </w:r>
              <w:r w:rsidRPr="00AC5CE9">
                <w:rPr>
                  <w:rFonts w:ascii="Arial" w:hAnsi="Arial"/>
                  <w:noProof/>
                  <w:lang w:eastAsia="en-US"/>
                </w:rPr>
                <w:t>High Accuracy Uncertainty</w:t>
              </w:r>
              <w:r>
                <w:rPr>
                  <w:rFonts w:ascii="Arial" w:hAnsi="Arial"/>
                  <w:noProof/>
                  <w:lang w:eastAsia="en-US"/>
                </w:rPr>
                <w:t>' range 0..255, mapping to 0m - ~46m</w:t>
              </w:r>
            </w:ins>
          </w:p>
          <w:p w14:paraId="5DFDD907" w14:textId="77777777" w:rsidR="00D02CA8" w:rsidRDefault="00D02CA8" w:rsidP="00D02CA8">
            <w:pPr>
              <w:pStyle w:val="ListParagraph"/>
              <w:numPr>
                <w:ilvl w:val="1"/>
                <w:numId w:val="15"/>
              </w:numPr>
              <w:overflowPunct/>
              <w:autoSpaceDE/>
              <w:autoSpaceDN/>
              <w:adjustRightInd/>
              <w:spacing w:after="0"/>
              <w:ind w:left="1051" w:hanging="284"/>
              <w:textAlignment w:val="auto"/>
              <w:rPr>
                <w:ins w:id="77" w:author="R2-2407146" w:date="2024-08-20T22:25:00Z" w16du:dateUtc="2024-08-20T14:25:00Z"/>
                <w:rFonts w:ascii="Arial" w:hAnsi="Arial"/>
                <w:noProof/>
                <w:lang w:eastAsia="en-US"/>
              </w:rPr>
            </w:pPr>
            <w:ins w:id="78" w:author="R2-2407146" w:date="2024-08-20T22:25:00Z" w16du:dateUtc="2024-08-20T14:25:00Z">
              <w:r>
                <w:rPr>
                  <w:rFonts w:ascii="Arial" w:hAnsi="Arial"/>
                  <w:noProof/>
                  <w:lang w:eastAsia="en-US"/>
                </w:rPr>
                <w:t>'</w:t>
              </w:r>
              <w:r w:rsidRPr="00AC5CE9">
                <w:rPr>
                  <w:rFonts w:ascii="Arial" w:hAnsi="Arial"/>
                  <w:noProof/>
                  <w:lang w:eastAsia="en-US"/>
                </w:rPr>
                <w:t>High Accuracy Extended Uncertainty</w:t>
              </w:r>
              <w:r>
                <w:rPr>
                  <w:rFonts w:ascii="Arial" w:hAnsi="Arial"/>
                  <w:noProof/>
                  <w:lang w:eastAsia="en-US"/>
                </w:rPr>
                <w:t>' value range 0..255, mapping to 0m – 200m.</w:t>
              </w:r>
            </w:ins>
          </w:p>
          <w:p w14:paraId="6E7BD0A9" w14:textId="77777777" w:rsidR="00D02CA8" w:rsidRDefault="00D02CA8" w:rsidP="00D02CA8">
            <w:pPr>
              <w:overflowPunct/>
              <w:autoSpaceDE/>
              <w:autoSpaceDN/>
              <w:adjustRightInd/>
              <w:spacing w:after="0"/>
              <w:ind w:left="484"/>
              <w:textAlignment w:val="auto"/>
              <w:rPr>
                <w:ins w:id="79" w:author="R2-2407146" w:date="2024-08-20T22:25:00Z" w16du:dateUtc="2024-08-20T14:25:00Z"/>
                <w:rFonts w:ascii="Arial" w:hAnsi="Arial"/>
                <w:i/>
                <w:iCs/>
                <w:noProof/>
                <w:lang w:eastAsia="en-US"/>
              </w:rPr>
            </w:pPr>
            <w:ins w:id="80" w:author="R2-2407146" w:date="2024-08-20T22:25:00Z" w16du:dateUtc="2024-08-20T14:25:00Z">
              <w:r>
                <w:rPr>
                  <w:rFonts w:ascii="Arial" w:hAnsi="Arial"/>
                  <w:noProof/>
                  <w:lang w:eastAsia="en-US"/>
                </w:rPr>
                <w:lastRenderedPageBreak/>
                <w:t>The latter seems suitable for sidelink and is proposed for the various 'accuracy' fields.</w:t>
              </w:r>
              <w:r>
                <w:rPr>
                  <w:rFonts w:ascii="Arial" w:hAnsi="Arial"/>
                  <w:noProof/>
                  <w:lang w:eastAsia="en-US"/>
                </w:rPr>
                <w:br/>
              </w:r>
              <w:r>
                <w:rPr>
                  <w:rFonts w:ascii="Arial" w:hAnsi="Arial"/>
                  <w:noProof/>
                  <w:lang w:eastAsia="en-US"/>
                </w:rPr>
                <w:br/>
                <w:t xml:space="preserve">The azimuth/elevation accuracy in the </w:t>
              </w:r>
              <w:r w:rsidRPr="00C87AA2">
                <w:rPr>
                  <w:rFonts w:ascii="Arial" w:hAnsi="Arial"/>
                  <w:i/>
                  <w:iCs/>
                  <w:noProof/>
                  <w:lang w:eastAsia="en-US"/>
                </w:rPr>
                <w:t>CommonIEsRequestLocationInformation</w:t>
              </w:r>
              <w:r>
                <w:rPr>
                  <w:rFonts w:ascii="Arial" w:hAnsi="Arial"/>
                  <w:i/>
                  <w:iCs/>
                  <w:noProof/>
                  <w:lang w:eastAsia="en-US"/>
                </w:rPr>
                <w:t xml:space="preserve"> </w:t>
              </w:r>
              <w:r>
                <w:rPr>
                  <w:rFonts w:ascii="Arial" w:hAnsi="Arial"/>
                  <w:noProof/>
                  <w:lang w:eastAsia="en-US"/>
                </w:rPr>
                <w:t xml:space="preserve">is aligned with the corresponding elements in the </w:t>
              </w:r>
              <w:r w:rsidRPr="00C87AA2">
                <w:rPr>
                  <w:rFonts w:ascii="Arial" w:hAnsi="Arial"/>
                  <w:i/>
                  <w:iCs/>
                  <w:noProof/>
                  <w:lang w:eastAsia="en-US"/>
                </w:rPr>
                <w:t>CommonIEsProvideLocationInformation</w:t>
              </w:r>
              <w:r>
                <w:rPr>
                  <w:rFonts w:ascii="Arial" w:hAnsi="Arial"/>
                  <w:i/>
                  <w:iCs/>
                  <w:noProof/>
                  <w:lang w:eastAsia="en-US"/>
                </w:rPr>
                <w:t>.</w:t>
              </w:r>
            </w:ins>
          </w:p>
          <w:p w14:paraId="1F00CB8C" w14:textId="77777777" w:rsidR="00D02CA8" w:rsidRDefault="00D02CA8" w:rsidP="00D02CA8">
            <w:pPr>
              <w:pStyle w:val="ListParagraph"/>
              <w:numPr>
                <w:ilvl w:val="0"/>
                <w:numId w:val="15"/>
              </w:numPr>
              <w:overflowPunct/>
              <w:autoSpaceDE/>
              <w:autoSpaceDN/>
              <w:adjustRightInd/>
              <w:spacing w:after="0"/>
              <w:ind w:left="484" w:hanging="426"/>
              <w:textAlignment w:val="auto"/>
              <w:rPr>
                <w:ins w:id="81" w:author="R2-2407146" w:date="2024-08-20T22:25:00Z" w16du:dateUtc="2024-08-20T14:25:00Z"/>
                <w:rFonts w:ascii="Arial" w:hAnsi="Arial"/>
                <w:noProof/>
                <w:lang w:eastAsia="en-US"/>
              </w:rPr>
            </w:pPr>
            <w:ins w:id="82" w:author="R2-2407146" w:date="2024-08-20T22:25:00Z" w16du:dateUtc="2024-08-20T14:25:00Z">
              <w:r>
                <w:rPr>
                  <w:rFonts w:ascii="Arial" w:hAnsi="Arial"/>
                  <w:noProof/>
                  <w:lang w:eastAsia="en-US"/>
                </w:rPr>
                <w:t xml:space="preserve">The supported GAD/velocity shapes are a capability in LPP (e.g., </w:t>
              </w:r>
              <w:r w:rsidRPr="00AC5CE9">
                <w:rPr>
                  <w:rFonts w:ascii="Arial" w:hAnsi="Arial"/>
                  <w:i/>
                  <w:iCs/>
                  <w:noProof/>
                  <w:lang w:eastAsia="en-US"/>
                </w:rPr>
                <w:t>A-GNSS-Provide-Capabilities</w:t>
              </w:r>
              <w:r>
                <w:rPr>
                  <w:rFonts w:ascii="Arial" w:hAnsi="Arial"/>
                  <w:noProof/>
                  <w:lang w:eastAsia="en-US"/>
                </w:rPr>
                <w:t xml:space="preserve">, </w:t>
              </w:r>
              <w:r w:rsidRPr="00AC5CE9">
                <w:rPr>
                  <w:rFonts w:ascii="Arial" w:hAnsi="Arial"/>
                  <w:i/>
                  <w:iCs/>
                  <w:noProof/>
                  <w:lang w:eastAsia="en-US"/>
                </w:rPr>
                <w:t>NR-DL-TDOA-ProvideCapabilities</w:t>
              </w:r>
              <w:r>
                <w:rPr>
                  <w:rFonts w:ascii="Arial" w:hAnsi="Arial"/>
                  <w:noProof/>
                  <w:lang w:eastAsia="en-US"/>
                </w:rPr>
                <w:t xml:space="preserve">). The </w:t>
              </w:r>
              <w:r w:rsidRPr="00AC5CE9">
                <w:rPr>
                  <w:rFonts w:ascii="Arial" w:hAnsi="Arial"/>
                  <w:i/>
                  <w:iCs/>
                  <w:noProof/>
                  <w:lang w:eastAsia="en-US"/>
                </w:rPr>
                <w:t>CommonIEsRequestLocationInformation</w:t>
              </w:r>
              <w:r>
                <w:rPr>
                  <w:rFonts w:ascii="Arial" w:hAnsi="Arial"/>
                  <w:noProof/>
                  <w:lang w:eastAsia="en-US"/>
                </w:rPr>
                <w:t xml:space="preserve"> in LPP indicates the </w:t>
              </w:r>
              <w:r w:rsidRPr="00A8428C">
                <w:rPr>
                  <w:rFonts w:ascii="Arial" w:hAnsi="Arial"/>
                  <w:i/>
                  <w:iCs/>
                  <w:noProof/>
                  <w:lang w:eastAsia="en-US"/>
                </w:rPr>
                <w:t>LocationCoordinateTypes</w:t>
              </w:r>
              <w:r>
                <w:rPr>
                  <w:rFonts w:ascii="Arial" w:hAnsi="Arial"/>
                  <w:noProof/>
                  <w:lang w:eastAsia="en-US"/>
                </w:rPr>
                <w:t>/</w:t>
              </w:r>
              <w:r w:rsidRPr="00A8428C">
                <w:rPr>
                  <w:rFonts w:ascii="Arial" w:hAnsi="Arial"/>
                  <w:i/>
                  <w:iCs/>
                  <w:noProof/>
                  <w:lang w:eastAsia="en-US"/>
                </w:rPr>
                <w:t>VelocityTypes</w:t>
              </w:r>
              <w:r>
                <w:rPr>
                  <w:rFonts w:ascii="Arial" w:hAnsi="Arial"/>
                  <w:noProof/>
                  <w:lang w:eastAsia="en-US"/>
                </w:rPr>
                <w:t xml:space="preserve"> </w:t>
              </w:r>
              <w:r w:rsidRPr="00AC5CE9">
                <w:rPr>
                  <w:rFonts w:ascii="Arial" w:hAnsi="Arial"/>
                  <w:noProof/>
                  <w:lang w:eastAsia="en-US"/>
                </w:rPr>
                <w:t>that the target device may return when a location estimate</w:t>
              </w:r>
              <w:r>
                <w:rPr>
                  <w:rFonts w:ascii="Arial" w:hAnsi="Arial"/>
                  <w:noProof/>
                  <w:lang w:eastAsia="en-US"/>
                </w:rPr>
                <w:t>/velocity</w:t>
              </w:r>
              <w:r w:rsidRPr="00AC5CE9">
                <w:rPr>
                  <w:rFonts w:ascii="Arial" w:hAnsi="Arial"/>
                  <w:noProof/>
                  <w:lang w:eastAsia="en-US"/>
                </w:rPr>
                <w:t xml:space="preserve"> is obtained by the target.</w:t>
              </w:r>
              <w:r>
                <w:rPr>
                  <w:rFonts w:ascii="Arial" w:hAnsi="Arial"/>
                  <w:noProof/>
                  <w:lang w:eastAsia="en-US"/>
                </w:rPr>
                <w:t xml:space="preserve"> The same solution is proposed for SLPP.</w:t>
              </w:r>
            </w:ins>
          </w:p>
          <w:p w14:paraId="65D03EAD" w14:textId="7C8D7FEA" w:rsidR="00D02CA8" w:rsidRDefault="00D02CA8" w:rsidP="00D02CA8">
            <w:pPr>
              <w:pStyle w:val="CRCoverPage"/>
              <w:spacing w:after="0"/>
              <w:ind w:left="100"/>
              <w:rPr>
                <w:ins w:id="83" w:author="R2-2407146" w:date="2024-08-20T22:24:00Z" w16du:dateUtc="2024-08-20T14:24:00Z"/>
                <w:noProof/>
              </w:rPr>
            </w:pPr>
            <w:ins w:id="84" w:author="R2-2407146" w:date="2024-08-20T22:25:00Z" w16du:dateUtc="2024-08-20T14:25:00Z">
              <w:r>
                <w:rPr>
                  <w:noProof/>
                </w:rPr>
                <w:t>Missing field descriptions have been added.</w:t>
              </w:r>
            </w:ins>
          </w:p>
          <w:p w14:paraId="77193AA4" w14:textId="77777777" w:rsidR="00D02CA8" w:rsidRDefault="00D02CA8" w:rsidP="00436227">
            <w:pPr>
              <w:pStyle w:val="CRCoverPage"/>
              <w:spacing w:after="0"/>
              <w:ind w:left="100"/>
              <w:rPr>
                <w:noProof/>
              </w:rPr>
            </w:pPr>
          </w:p>
          <w:p w14:paraId="0F3B2B03" w14:textId="77777777" w:rsidR="00930F80" w:rsidRPr="00930F80" w:rsidRDefault="00930F80" w:rsidP="00930F80">
            <w:pPr>
              <w:pStyle w:val="CRCoverPage"/>
              <w:spacing w:after="0"/>
              <w:ind w:left="100"/>
              <w:rPr>
                <w:b/>
                <w:bCs/>
                <w:noProof/>
                <w:u w:val="single"/>
              </w:rPr>
            </w:pPr>
            <w:r w:rsidRPr="00930F80">
              <w:rPr>
                <w:b/>
                <w:bCs/>
                <w:noProof/>
                <w:u w:val="single"/>
              </w:rPr>
              <w:t>Impact analysis:</w:t>
            </w:r>
          </w:p>
          <w:p w14:paraId="1632FDBD" w14:textId="77777777" w:rsidR="00E05EA7" w:rsidRPr="00BD78A1" w:rsidRDefault="00E05EA7" w:rsidP="00E05EA7">
            <w:pPr>
              <w:pStyle w:val="CRCoverPage"/>
              <w:spacing w:after="0"/>
              <w:ind w:left="100"/>
              <w:rPr>
                <w:ins w:id="85" w:author="Intel-Yi" w:date="2024-08-20T21:46:00Z" w16du:dateUtc="2024-08-20T13:46:00Z"/>
                <w:rFonts w:cs="Arial"/>
                <w:noProof/>
              </w:rPr>
            </w:pPr>
            <w:ins w:id="86" w:author="Intel-Yi" w:date="2024-08-20T21:46:00Z" w16du:dateUtc="2024-08-20T13:46:00Z">
              <w:r w:rsidRPr="00BD78A1">
                <w:rPr>
                  <w:rFonts w:cs="Arial"/>
                  <w:noProof/>
                  <w:u w:val="single"/>
                </w:rPr>
                <w:t>Impacted 5G architecture options:</w:t>
              </w:r>
              <w:r w:rsidRPr="00BD78A1">
                <w:rPr>
                  <w:rFonts w:cs="Arial"/>
                  <w:noProof/>
                </w:rPr>
                <w:t xml:space="preserve"> </w:t>
              </w:r>
            </w:ins>
          </w:p>
          <w:p w14:paraId="3D3CFD86" w14:textId="77777777" w:rsidR="00E05EA7" w:rsidRPr="00134FDD" w:rsidRDefault="00E05EA7" w:rsidP="00E05EA7">
            <w:pPr>
              <w:pStyle w:val="CRCoverPage"/>
              <w:spacing w:after="0"/>
              <w:ind w:left="100"/>
              <w:rPr>
                <w:ins w:id="87" w:author="Intel-Yi" w:date="2024-08-20T21:46:00Z" w16du:dateUtc="2024-08-20T13:46:00Z"/>
                <w:rFonts w:cs="Arial"/>
                <w:noProof/>
                <w:u w:val="single"/>
                <w:lang w:val="de-DE"/>
              </w:rPr>
            </w:pPr>
            <w:ins w:id="88" w:author="Intel-Yi" w:date="2024-08-20T21:46:00Z" w16du:dateUtc="2024-08-20T13:46:00Z">
              <w:r w:rsidRPr="00BB0C6F">
                <w:rPr>
                  <w:rFonts w:cs="Arial"/>
                  <w:noProof/>
                  <w:lang w:val="de-DE"/>
                </w:rPr>
                <w:t>NR SA</w:t>
              </w:r>
            </w:ins>
          </w:p>
          <w:p w14:paraId="6BEDCD6E" w14:textId="77777777" w:rsidR="00930F80" w:rsidRDefault="00930F80" w:rsidP="00930F80">
            <w:pPr>
              <w:pStyle w:val="CRCoverPage"/>
              <w:spacing w:after="0"/>
              <w:ind w:left="100"/>
              <w:rPr>
                <w:noProof/>
              </w:rPr>
            </w:pPr>
          </w:p>
          <w:p w14:paraId="1CEEEFC5" w14:textId="77777777" w:rsidR="00930F80" w:rsidRPr="00177C72" w:rsidRDefault="00930F80" w:rsidP="00930F80">
            <w:pPr>
              <w:pStyle w:val="CRCoverPage"/>
              <w:spacing w:after="0"/>
              <w:ind w:left="100"/>
              <w:rPr>
                <w:noProof/>
                <w:u w:val="single"/>
              </w:rPr>
            </w:pPr>
            <w:r w:rsidRPr="00177C72">
              <w:rPr>
                <w:noProof/>
                <w:u w:val="single"/>
              </w:rPr>
              <w:t>Impacted functionality:</w:t>
            </w:r>
          </w:p>
          <w:p w14:paraId="15712752" w14:textId="7B11478E" w:rsidR="00930F80" w:rsidRDefault="00930F80" w:rsidP="00930F80">
            <w:pPr>
              <w:pStyle w:val="CRCoverPage"/>
              <w:spacing w:after="0"/>
              <w:ind w:left="100"/>
              <w:rPr>
                <w:noProof/>
              </w:rPr>
            </w:pPr>
            <w:r>
              <w:rPr>
                <w:noProof/>
              </w:rPr>
              <w:t>-</w:t>
            </w:r>
            <w:r>
              <w:rPr>
                <w:noProof/>
              </w:rPr>
              <w:tab/>
            </w:r>
            <w:r w:rsidR="00177C72">
              <w:rPr>
                <w:noProof/>
              </w:rPr>
              <w:t xml:space="preserve">Support of </w:t>
            </w:r>
            <w:r>
              <w:rPr>
                <w:noProof/>
              </w:rPr>
              <w:t>SLPP positioning</w:t>
            </w:r>
          </w:p>
          <w:p w14:paraId="30FE2498" w14:textId="77777777" w:rsidR="00930F80" w:rsidRDefault="00930F80" w:rsidP="00930F80">
            <w:pPr>
              <w:pStyle w:val="CRCoverPage"/>
              <w:spacing w:after="0"/>
              <w:ind w:left="100"/>
              <w:rPr>
                <w:noProof/>
              </w:rPr>
            </w:pPr>
          </w:p>
          <w:p w14:paraId="20CEB0B7" w14:textId="77777777" w:rsidR="00930F80" w:rsidRDefault="00930F80" w:rsidP="00930F80">
            <w:pPr>
              <w:pStyle w:val="CRCoverPage"/>
              <w:spacing w:after="0"/>
              <w:ind w:left="100"/>
              <w:rPr>
                <w:ins w:id="89" w:author="Intel-Yi" w:date="2024-08-20T21:46:00Z" w16du:dateUtc="2024-08-20T13:46:00Z"/>
                <w:noProof/>
                <w:u w:val="single"/>
              </w:rPr>
            </w:pPr>
            <w:r w:rsidRPr="00177C72">
              <w:rPr>
                <w:noProof/>
                <w:u w:val="single"/>
              </w:rPr>
              <w:t>Inter-operability issues:</w:t>
            </w:r>
          </w:p>
          <w:p w14:paraId="178817D5" w14:textId="449C4606" w:rsidR="00E05EA7" w:rsidRPr="00177C72" w:rsidRDefault="00E05EA7" w:rsidP="00930F80">
            <w:pPr>
              <w:pStyle w:val="CRCoverPage"/>
              <w:spacing w:after="0"/>
              <w:ind w:left="100"/>
              <w:rPr>
                <w:noProof/>
                <w:u w:val="single"/>
              </w:rPr>
            </w:pPr>
            <w:ins w:id="90" w:author="Intel-Yi" w:date="2024-08-20T21:46:00Z" w16du:dateUtc="2024-08-20T13:46:00Z">
              <w:r w:rsidRPr="00E05EA7">
                <w:rPr>
                  <w:noProof/>
                  <w:u w:val="single"/>
                </w:rPr>
                <w:t>R2-2406375</w:t>
              </w:r>
              <w:r>
                <w:rPr>
                  <w:noProof/>
                  <w:u w:val="single"/>
                </w:rPr>
                <w:t xml:space="preserve">, </w:t>
              </w:r>
            </w:ins>
            <w:ins w:id="91" w:author="Intel-Yi" w:date="2024-08-20T21:47:00Z" w16du:dateUtc="2024-08-20T13:47:00Z">
              <w:r w:rsidRPr="00E05EA7">
                <w:rPr>
                  <w:noProof/>
                  <w:u w:val="single"/>
                </w:rPr>
                <w:t>R2-2406809</w:t>
              </w:r>
            </w:ins>
            <w:ins w:id="92" w:author="R2-2407369" w:date="2024-08-20T22:19:00Z" w16du:dateUtc="2024-08-20T14:19:00Z">
              <w:r w:rsidR="00A3500A">
                <w:rPr>
                  <w:noProof/>
                  <w:u w:val="single"/>
                </w:rPr>
                <w:t xml:space="preserve">, </w:t>
              </w:r>
              <w:r w:rsidR="00A3500A" w:rsidRPr="00A3500A">
                <w:rPr>
                  <w:noProof/>
                  <w:u w:val="single"/>
                </w:rPr>
                <w:t>R2-2407369</w:t>
              </w:r>
            </w:ins>
          </w:p>
          <w:p w14:paraId="6C800ECB" w14:textId="6B14F85E" w:rsidR="00177C72" w:rsidDel="00E05EA7" w:rsidRDefault="00E05EA7" w:rsidP="00177C72">
            <w:pPr>
              <w:pStyle w:val="CRCoverPage"/>
              <w:spacing w:after="0"/>
              <w:ind w:left="100"/>
              <w:rPr>
                <w:del w:id="93" w:author="Intel-Yi" w:date="2024-08-20T21:46:00Z" w16du:dateUtc="2024-08-20T13:46:00Z"/>
                <w:noProof/>
              </w:rPr>
            </w:pPr>
            <w:ins w:id="94" w:author="Intel-Yi" w:date="2024-08-20T21:46:00Z" w16du:dateUtc="2024-08-20T13:46:00Z">
              <w:r w:rsidRPr="00E05EA7">
                <w:rPr>
                  <w:noProof/>
                </w:rPr>
                <w:t>There are no interoperability issues.</w:t>
              </w:r>
            </w:ins>
            <w:del w:id="95" w:author="Intel-Yi" w:date="2024-08-20T21:46:00Z" w16du:dateUtc="2024-08-20T13:46:00Z">
              <w:r w:rsidR="00177C72" w:rsidDel="00E05EA7">
                <w:rPr>
                  <w:noProof/>
                </w:rPr>
                <w:delText>1.</w:delText>
              </w:r>
              <w:r w:rsidR="00177C72" w:rsidDel="00E05EA7">
                <w:rPr>
                  <w:noProof/>
                </w:rPr>
                <w:tab/>
                <w:delText>If a UE implements this change and LMF does not, there is no inter-operability issue.</w:delText>
              </w:r>
            </w:del>
          </w:p>
          <w:p w14:paraId="0E639CBE" w14:textId="77777777" w:rsidR="00930F80" w:rsidRDefault="00177C72" w:rsidP="00177C72">
            <w:pPr>
              <w:pStyle w:val="CRCoverPage"/>
              <w:spacing w:after="0"/>
              <w:ind w:left="100"/>
              <w:rPr>
                <w:ins w:id="96" w:author="R2-2407146" w:date="2024-08-20T22:26:00Z" w16du:dateUtc="2024-08-20T14:26:00Z"/>
                <w:noProof/>
              </w:rPr>
            </w:pPr>
            <w:del w:id="97" w:author="Intel-Yi" w:date="2024-08-20T21:46:00Z" w16du:dateUtc="2024-08-20T13:46:00Z">
              <w:r w:rsidDel="00E05EA7">
                <w:rPr>
                  <w:noProof/>
                </w:rPr>
                <w:delText>2.</w:delText>
              </w:r>
              <w:r w:rsidDel="00E05EA7">
                <w:rPr>
                  <w:noProof/>
                </w:rPr>
                <w:tab/>
                <w:delText>If a LMF implements this change, but UE does not, there is no inter-operability issue.</w:delText>
              </w:r>
            </w:del>
          </w:p>
          <w:p w14:paraId="0944FF53" w14:textId="77777777" w:rsidR="00833437" w:rsidRDefault="00833437" w:rsidP="00177C72">
            <w:pPr>
              <w:pStyle w:val="CRCoverPage"/>
              <w:spacing w:after="0"/>
              <w:ind w:left="100"/>
              <w:rPr>
                <w:ins w:id="98" w:author="R2-2407146" w:date="2024-08-20T22:26:00Z" w16du:dateUtc="2024-08-20T14:26:00Z"/>
                <w:noProof/>
              </w:rPr>
            </w:pPr>
          </w:p>
          <w:p w14:paraId="6C713172" w14:textId="387A33FD" w:rsidR="00833437" w:rsidRDefault="00833437" w:rsidP="00833437">
            <w:pPr>
              <w:overflowPunct/>
              <w:autoSpaceDE/>
              <w:autoSpaceDN/>
              <w:adjustRightInd/>
              <w:spacing w:after="0"/>
              <w:textAlignment w:val="auto"/>
              <w:rPr>
                <w:ins w:id="99" w:author="R2-2407146" w:date="2024-08-20T22:26:00Z" w16du:dateUtc="2024-08-20T14:26:00Z"/>
                <w:rFonts w:ascii="Arial" w:hAnsi="Arial"/>
                <w:noProof/>
                <w:lang w:eastAsia="en-US"/>
              </w:rPr>
            </w:pPr>
            <w:ins w:id="100" w:author="R2-2407146" w:date="2024-08-20T22:26:00Z" w16du:dateUtc="2024-08-20T14:26:00Z">
              <w:r>
                <w:rPr>
                  <w:rFonts w:ascii="Arial" w:eastAsiaTheme="minorEastAsia" w:hAnsi="Arial"/>
                  <w:noProof/>
                  <w:lang w:eastAsia="en-US"/>
                </w:rPr>
                <w:t>Th</w:t>
              </w:r>
              <w:r>
                <w:rPr>
                  <w:rFonts w:ascii="Arial" w:eastAsiaTheme="minorEastAsia" w:hAnsi="Arial"/>
                  <w:noProof/>
                  <w:lang w:eastAsia="en-US"/>
                </w:rPr>
                <w:t xml:space="preserve">e changes 1 and 2 from </w:t>
              </w:r>
              <w:r w:rsidRPr="00D02CA8">
                <w:rPr>
                  <w:noProof/>
                </w:rPr>
                <w:t>R2-2407146</w:t>
              </w:r>
              <w:r>
                <w:rPr>
                  <w:rFonts w:ascii="Arial" w:eastAsiaTheme="minorEastAsia" w:hAnsi="Arial"/>
                  <w:noProof/>
                  <w:lang w:eastAsia="en-US"/>
                </w:rPr>
                <w:t xml:space="preserve"> </w:t>
              </w:r>
              <w:r>
                <w:rPr>
                  <w:rFonts w:ascii="Arial" w:eastAsiaTheme="minorEastAsia" w:hAnsi="Arial"/>
                  <w:noProof/>
                  <w:lang w:eastAsia="en-US"/>
                </w:rPr>
                <w:t>is non-backwards compatible.</w:t>
              </w:r>
              <w:r w:rsidRPr="00954B65">
                <w:rPr>
                  <w:rFonts w:ascii="Arial" w:hAnsi="Arial"/>
                  <w:noProof/>
                  <w:lang w:eastAsia="en-US"/>
                </w:rPr>
                <w:t xml:space="preserve"> </w:t>
              </w:r>
            </w:ins>
          </w:p>
          <w:p w14:paraId="1A3ABD9D" w14:textId="06364580" w:rsidR="00833437" w:rsidRDefault="00833437" w:rsidP="00177C72">
            <w:pPr>
              <w:pStyle w:val="CRCoverPage"/>
              <w:spacing w:after="0"/>
              <w:ind w:left="100"/>
              <w:rPr>
                <w:noProof/>
              </w:rPr>
            </w:pPr>
          </w:p>
        </w:tc>
      </w:tr>
      <w:tr w:rsidR="00BE5F43" w14:paraId="12FF01FE" w14:textId="77777777" w:rsidTr="00436227">
        <w:tc>
          <w:tcPr>
            <w:tcW w:w="2694" w:type="dxa"/>
            <w:gridSpan w:val="2"/>
            <w:tcBorders>
              <w:left w:val="single" w:sz="4" w:space="0" w:color="auto"/>
            </w:tcBorders>
          </w:tcPr>
          <w:p w14:paraId="53EB4377" w14:textId="77777777" w:rsidR="00BE5F43" w:rsidRDefault="00BE5F43" w:rsidP="00436227">
            <w:pPr>
              <w:pStyle w:val="CRCoverPage"/>
              <w:spacing w:after="0"/>
              <w:rPr>
                <w:b/>
                <w:i/>
                <w:noProof/>
                <w:sz w:val="8"/>
                <w:szCs w:val="8"/>
              </w:rPr>
            </w:pPr>
          </w:p>
        </w:tc>
        <w:tc>
          <w:tcPr>
            <w:tcW w:w="6946" w:type="dxa"/>
            <w:gridSpan w:val="9"/>
            <w:tcBorders>
              <w:right w:val="single" w:sz="4" w:space="0" w:color="auto"/>
            </w:tcBorders>
          </w:tcPr>
          <w:p w14:paraId="0387FCEF" w14:textId="77777777" w:rsidR="00BE5F43" w:rsidRDefault="00BE5F43" w:rsidP="00436227">
            <w:pPr>
              <w:pStyle w:val="CRCoverPage"/>
              <w:spacing w:after="0"/>
              <w:rPr>
                <w:noProof/>
                <w:sz w:val="8"/>
                <w:szCs w:val="8"/>
              </w:rPr>
            </w:pPr>
          </w:p>
        </w:tc>
      </w:tr>
      <w:tr w:rsidR="00BE5F43" w14:paraId="0F6BDE61" w14:textId="77777777" w:rsidTr="00436227">
        <w:tc>
          <w:tcPr>
            <w:tcW w:w="2694" w:type="dxa"/>
            <w:gridSpan w:val="2"/>
            <w:tcBorders>
              <w:left w:val="single" w:sz="4" w:space="0" w:color="auto"/>
              <w:bottom w:val="single" w:sz="4" w:space="0" w:color="auto"/>
            </w:tcBorders>
          </w:tcPr>
          <w:p w14:paraId="5BFC2458" w14:textId="77777777" w:rsidR="00BE5F43" w:rsidRDefault="00BE5F43" w:rsidP="0043622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30B3136" w14:textId="77777777" w:rsidR="00BE5F43" w:rsidRDefault="00BE5F43" w:rsidP="00436227">
            <w:pPr>
              <w:pStyle w:val="CRCoverPage"/>
              <w:spacing w:after="0"/>
              <w:ind w:left="100"/>
              <w:rPr>
                <w:noProof/>
              </w:rPr>
            </w:pPr>
            <w:r>
              <w:rPr>
                <w:noProof/>
              </w:rPr>
              <w:t xml:space="preserve">Issues exist in the specification. </w:t>
            </w:r>
          </w:p>
        </w:tc>
      </w:tr>
      <w:tr w:rsidR="00BE5F43" w14:paraId="31C63C28" w14:textId="77777777" w:rsidTr="00436227">
        <w:tc>
          <w:tcPr>
            <w:tcW w:w="2694" w:type="dxa"/>
            <w:gridSpan w:val="2"/>
          </w:tcPr>
          <w:p w14:paraId="383EE929" w14:textId="77777777" w:rsidR="00BE5F43" w:rsidRDefault="00BE5F43" w:rsidP="00436227">
            <w:pPr>
              <w:pStyle w:val="CRCoverPage"/>
              <w:spacing w:after="0"/>
              <w:rPr>
                <w:b/>
                <w:i/>
                <w:noProof/>
                <w:sz w:val="8"/>
                <w:szCs w:val="8"/>
              </w:rPr>
            </w:pPr>
          </w:p>
        </w:tc>
        <w:tc>
          <w:tcPr>
            <w:tcW w:w="6946" w:type="dxa"/>
            <w:gridSpan w:val="9"/>
          </w:tcPr>
          <w:p w14:paraId="60838D07" w14:textId="77777777" w:rsidR="00BE5F43" w:rsidRDefault="00BE5F43" w:rsidP="00436227">
            <w:pPr>
              <w:pStyle w:val="CRCoverPage"/>
              <w:spacing w:after="0"/>
              <w:rPr>
                <w:noProof/>
                <w:sz w:val="8"/>
                <w:szCs w:val="8"/>
              </w:rPr>
            </w:pPr>
          </w:p>
        </w:tc>
      </w:tr>
      <w:tr w:rsidR="00BE5F43" w14:paraId="7FCEB65F" w14:textId="77777777" w:rsidTr="00436227">
        <w:tc>
          <w:tcPr>
            <w:tcW w:w="2694" w:type="dxa"/>
            <w:gridSpan w:val="2"/>
            <w:tcBorders>
              <w:top w:val="single" w:sz="4" w:space="0" w:color="auto"/>
              <w:left w:val="single" w:sz="4" w:space="0" w:color="auto"/>
            </w:tcBorders>
          </w:tcPr>
          <w:p w14:paraId="1CFE929D" w14:textId="77777777" w:rsidR="00BE5F43" w:rsidRDefault="00BE5F43" w:rsidP="0043622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4B60D5" w14:textId="7B607A9B" w:rsidR="00BE5F43" w:rsidRDefault="00BE5F43" w:rsidP="00436227">
            <w:pPr>
              <w:pStyle w:val="CRCoverPage"/>
              <w:spacing w:after="0"/>
              <w:ind w:left="100"/>
              <w:rPr>
                <w:noProof/>
              </w:rPr>
            </w:pPr>
            <w:r>
              <w:rPr>
                <w:noProof/>
              </w:rPr>
              <w:t xml:space="preserve">3.2, </w:t>
            </w:r>
            <w:ins w:id="101" w:author="Intel-Yi" w:date="2024-08-20T21:45:00Z" w16du:dateUtc="2024-08-20T13:45:00Z">
              <w:r w:rsidR="00E05EA7" w:rsidRPr="00E05EA7">
                <w:rPr>
                  <w:noProof/>
                </w:rPr>
                <w:t>4.1.2, 4.3.3.1, 4.3.3.2, 5.1.1, 5.1.4, 5.2.1, 5.2.4, 5.3.1, 5.3.4, 5.3.6, 6.2.2, 6.3.1, 6.5, 6.6, 6.7, 6.8, 6.9, 6.10, 6.11</w:t>
              </w:r>
            </w:ins>
            <w:del w:id="102" w:author="Intel-Yi" w:date="2024-08-20T21:45:00Z" w16du:dateUtc="2024-08-20T13:45:00Z">
              <w:r w:rsidDel="00E05EA7">
                <w:rPr>
                  <w:noProof/>
                </w:rPr>
                <w:delText>6</w:delText>
              </w:r>
            </w:del>
          </w:p>
        </w:tc>
      </w:tr>
      <w:tr w:rsidR="00BE5F43" w14:paraId="06B8D400" w14:textId="77777777" w:rsidTr="00436227">
        <w:tc>
          <w:tcPr>
            <w:tcW w:w="2694" w:type="dxa"/>
            <w:gridSpan w:val="2"/>
            <w:tcBorders>
              <w:left w:val="single" w:sz="4" w:space="0" w:color="auto"/>
            </w:tcBorders>
          </w:tcPr>
          <w:p w14:paraId="38376967" w14:textId="77777777" w:rsidR="00BE5F43" w:rsidRDefault="00BE5F43" w:rsidP="00436227">
            <w:pPr>
              <w:pStyle w:val="CRCoverPage"/>
              <w:spacing w:after="0"/>
              <w:rPr>
                <w:b/>
                <w:i/>
                <w:noProof/>
                <w:sz w:val="8"/>
                <w:szCs w:val="8"/>
              </w:rPr>
            </w:pPr>
          </w:p>
        </w:tc>
        <w:tc>
          <w:tcPr>
            <w:tcW w:w="6946" w:type="dxa"/>
            <w:gridSpan w:val="9"/>
            <w:tcBorders>
              <w:right w:val="single" w:sz="4" w:space="0" w:color="auto"/>
            </w:tcBorders>
          </w:tcPr>
          <w:p w14:paraId="40D356E1" w14:textId="77777777" w:rsidR="00BE5F43" w:rsidRDefault="00BE5F43" w:rsidP="00436227">
            <w:pPr>
              <w:pStyle w:val="CRCoverPage"/>
              <w:spacing w:after="0"/>
              <w:rPr>
                <w:noProof/>
                <w:sz w:val="8"/>
                <w:szCs w:val="8"/>
              </w:rPr>
            </w:pPr>
          </w:p>
        </w:tc>
      </w:tr>
      <w:tr w:rsidR="00BE5F43" w14:paraId="2233D6D0" w14:textId="77777777" w:rsidTr="00436227">
        <w:tc>
          <w:tcPr>
            <w:tcW w:w="2694" w:type="dxa"/>
            <w:gridSpan w:val="2"/>
            <w:tcBorders>
              <w:left w:val="single" w:sz="4" w:space="0" w:color="auto"/>
            </w:tcBorders>
          </w:tcPr>
          <w:p w14:paraId="7BA9CACE" w14:textId="77777777" w:rsidR="00BE5F43" w:rsidRDefault="00BE5F43" w:rsidP="0043622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D633A0" w14:textId="77777777" w:rsidR="00BE5F43" w:rsidRDefault="00BE5F43" w:rsidP="0043622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3876575" w14:textId="77777777" w:rsidR="00BE5F43" w:rsidRDefault="00BE5F43" w:rsidP="00436227">
            <w:pPr>
              <w:pStyle w:val="CRCoverPage"/>
              <w:spacing w:after="0"/>
              <w:jc w:val="center"/>
              <w:rPr>
                <w:b/>
                <w:caps/>
                <w:noProof/>
              </w:rPr>
            </w:pPr>
            <w:r>
              <w:rPr>
                <w:b/>
                <w:caps/>
                <w:noProof/>
              </w:rPr>
              <w:t>N</w:t>
            </w:r>
          </w:p>
        </w:tc>
        <w:tc>
          <w:tcPr>
            <w:tcW w:w="2977" w:type="dxa"/>
            <w:gridSpan w:val="4"/>
          </w:tcPr>
          <w:p w14:paraId="1C4BF54D" w14:textId="77777777" w:rsidR="00BE5F43" w:rsidRDefault="00BE5F43" w:rsidP="0043622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90E3C81" w14:textId="77777777" w:rsidR="00BE5F43" w:rsidRDefault="00BE5F43" w:rsidP="00436227">
            <w:pPr>
              <w:pStyle w:val="CRCoverPage"/>
              <w:spacing w:after="0"/>
              <w:ind w:left="99"/>
              <w:rPr>
                <w:noProof/>
              </w:rPr>
            </w:pPr>
          </w:p>
        </w:tc>
      </w:tr>
      <w:tr w:rsidR="00BE5F43" w14:paraId="224939D7" w14:textId="77777777" w:rsidTr="00436227">
        <w:tc>
          <w:tcPr>
            <w:tcW w:w="2694" w:type="dxa"/>
            <w:gridSpan w:val="2"/>
            <w:tcBorders>
              <w:left w:val="single" w:sz="4" w:space="0" w:color="auto"/>
            </w:tcBorders>
          </w:tcPr>
          <w:p w14:paraId="39C4BB03" w14:textId="77777777" w:rsidR="00BE5F43" w:rsidRDefault="00BE5F43" w:rsidP="0043622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B472693" w14:textId="77777777" w:rsidR="00BE5F43" w:rsidRDefault="00BE5F43" w:rsidP="0043622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9FAFFF" w14:textId="77777777" w:rsidR="00BE5F43" w:rsidRDefault="00BE5F43" w:rsidP="00436227">
            <w:pPr>
              <w:pStyle w:val="CRCoverPage"/>
              <w:spacing w:after="0"/>
              <w:jc w:val="center"/>
              <w:rPr>
                <w:b/>
                <w:caps/>
                <w:noProof/>
              </w:rPr>
            </w:pPr>
            <w:r>
              <w:rPr>
                <w:b/>
                <w:caps/>
                <w:noProof/>
              </w:rPr>
              <w:t>X</w:t>
            </w:r>
          </w:p>
        </w:tc>
        <w:tc>
          <w:tcPr>
            <w:tcW w:w="2977" w:type="dxa"/>
            <w:gridSpan w:val="4"/>
          </w:tcPr>
          <w:p w14:paraId="202F6DE7" w14:textId="77777777" w:rsidR="00BE5F43" w:rsidRDefault="00BE5F43" w:rsidP="0043622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980D76" w14:textId="77777777" w:rsidR="00BE5F43" w:rsidRDefault="00BE5F43" w:rsidP="00436227">
            <w:pPr>
              <w:pStyle w:val="CRCoverPage"/>
              <w:spacing w:after="0"/>
              <w:ind w:left="99"/>
              <w:rPr>
                <w:noProof/>
              </w:rPr>
            </w:pPr>
            <w:r>
              <w:rPr>
                <w:noProof/>
              </w:rPr>
              <w:t xml:space="preserve">TS/TR ... CR ... </w:t>
            </w:r>
          </w:p>
        </w:tc>
      </w:tr>
      <w:tr w:rsidR="00BE5F43" w14:paraId="6DE3B2B3" w14:textId="77777777" w:rsidTr="00436227">
        <w:tc>
          <w:tcPr>
            <w:tcW w:w="2694" w:type="dxa"/>
            <w:gridSpan w:val="2"/>
            <w:tcBorders>
              <w:left w:val="single" w:sz="4" w:space="0" w:color="auto"/>
            </w:tcBorders>
          </w:tcPr>
          <w:p w14:paraId="6E3CBC01" w14:textId="77777777" w:rsidR="00BE5F43" w:rsidRDefault="00BE5F43" w:rsidP="0043622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055678" w14:textId="77777777" w:rsidR="00BE5F43" w:rsidRDefault="00BE5F43" w:rsidP="0043622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D306D9" w14:textId="77777777" w:rsidR="00BE5F43" w:rsidRDefault="00BE5F43" w:rsidP="00436227">
            <w:pPr>
              <w:pStyle w:val="CRCoverPage"/>
              <w:spacing w:after="0"/>
              <w:jc w:val="center"/>
              <w:rPr>
                <w:b/>
                <w:caps/>
                <w:noProof/>
              </w:rPr>
            </w:pPr>
            <w:r>
              <w:rPr>
                <w:b/>
                <w:caps/>
                <w:noProof/>
              </w:rPr>
              <w:t>X</w:t>
            </w:r>
          </w:p>
        </w:tc>
        <w:tc>
          <w:tcPr>
            <w:tcW w:w="2977" w:type="dxa"/>
            <w:gridSpan w:val="4"/>
          </w:tcPr>
          <w:p w14:paraId="68BA70B8" w14:textId="77777777" w:rsidR="00BE5F43" w:rsidRDefault="00BE5F43" w:rsidP="0043622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3834465" w14:textId="77777777" w:rsidR="00BE5F43" w:rsidRDefault="00BE5F43" w:rsidP="00436227">
            <w:pPr>
              <w:pStyle w:val="CRCoverPage"/>
              <w:spacing w:after="0"/>
              <w:ind w:left="99"/>
              <w:rPr>
                <w:noProof/>
              </w:rPr>
            </w:pPr>
            <w:r>
              <w:rPr>
                <w:noProof/>
              </w:rPr>
              <w:t xml:space="preserve">TS/TR ... CR ... </w:t>
            </w:r>
          </w:p>
        </w:tc>
      </w:tr>
      <w:tr w:rsidR="00BE5F43" w14:paraId="7520615F" w14:textId="77777777" w:rsidTr="00436227">
        <w:tc>
          <w:tcPr>
            <w:tcW w:w="2694" w:type="dxa"/>
            <w:gridSpan w:val="2"/>
            <w:tcBorders>
              <w:left w:val="single" w:sz="4" w:space="0" w:color="auto"/>
            </w:tcBorders>
          </w:tcPr>
          <w:p w14:paraId="534B7F54" w14:textId="77777777" w:rsidR="00BE5F43" w:rsidRDefault="00BE5F43" w:rsidP="0043622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2608E90" w14:textId="77777777" w:rsidR="00BE5F43" w:rsidRDefault="00BE5F43" w:rsidP="0043622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49E402" w14:textId="77777777" w:rsidR="00BE5F43" w:rsidRDefault="00BE5F43" w:rsidP="00436227">
            <w:pPr>
              <w:pStyle w:val="CRCoverPage"/>
              <w:spacing w:after="0"/>
              <w:jc w:val="center"/>
              <w:rPr>
                <w:b/>
                <w:caps/>
                <w:noProof/>
              </w:rPr>
            </w:pPr>
            <w:r>
              <w:rPr>
                <w:b/>
                <w:caps/>
                <w:noProof/>
              </w:rPr>
              <w:t>X</w:t>
            </w:r>
          </w:p>
        </w:tc>
        <w:tc>
          <w:tcPr>
            <w:tcW w:w="2977" w:type="dxa"/>
            <w:gridSpan w:val="4"/>
          </w:tcPr>
          <w:p w14:paraId="36BCF552" w14:textId="77777777" w:rsidR="00BE5F43" w:rsidRDefault="00BE5F43" w:rsidP="0043622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A1C2767" w14:textId="77777777" w:rsidR="00BE5F43" w:rsidRDefault="00BE5F43" w:rsidP="00436227">
            <w:pPr>
              <w:pStyle w:val="CRCoverPage"/>
              <w:spacing w:after="0"/>
              <w:ind w:left="99"/>
              <w:rPr>
                <w:noProof/>
              </w:rPr>
            </w:pPr>
            <w:r>
              <w:rPr>
                <w:noProof/>
              </w:rPr>
              <w:t xml:space="preserve">TS/TR ... CR ... </w:t>
            </w:r>
          </w:p>
        </w:tc>
      </w:tr>
      <w:tr w:rsidR="00BE5F43" w14:paraId="25EFDD9C" w14:textId="77777777" w:rsidTr="00436227">
        <w:tc>
          <w:tcPr>
            <w:tcW w:w="2694" w:type="dxa"/>
            <w:gridSpan w:val="2"/>
            <w:tcBorders>
              <w:left w:val="single" w:sz="4" w:space="0" w:color="auto"/>
            </w:tcBorders>
          </w:tcPr>
          <w:p w14:paraId="76447A3C" w14:textId="77777777" w:rsidR="00BE5F43" w:rsidRDefault="00BE5F43" w:rsidP="00436227">
            <w:pPr>
              <w:pStyle w:val="CRCoverPage"/>
              <w:spacing w:after="0"/>
              <w:rPr>
                <w:b/>
                <w:i/>
                <w:noProof/>
              </w:rPr>
            </w:pPr>
          </w:p>
        </w:tc>
        <w:tc>
          <w:tcPr>
            <w:tcW w:w="6946" w:type="dxa"/>
            <w:gridSpan w:val="9"/>
            <w:tcBorders>
              <w:right w:val="single" w:sz="4" w:space="0" w:color="auto"/>
            </w:tcBorders>
          </w:tcPr>
          <w:p w14:paraId="3C125266" w14:textId="77777777" w:rsidR="00BE5F43" w:rsidRDefault="00BE5F43" w:rsidP="00436227">
            <w:pPr>
              <w:pStyle w:val="CRCoverPage"/>
              <w:spacing w:after="0"/>
              <w:rPr>
                <w:noProof/>
              </w:rPr>
            </w:pPr>
          </w:p>
        </w:tc>
      </w:tr>
      <w:tr w:rsidR="00BE5F43" w14:paraId="60DEDAC8" w14:textId="77777777" w:rsidTr="00436227">
        <w:tc>
          <w:tcPr>
            <w:tcW w:w="2694" w:type="dxa"/>
            <w:gridSpan w:val="2"/>
            <w:tcBorders>
              <w:left w:val="single" w:sz="4" w:space="0" w:color="auto"/>
              <w:bottom w:val="single" w:sz="4" w:space="0" w:color="auto"/>
            </w:tcBorders>
          </w:tcPr>
          <w:p w14:paraId="7E15793E" w14:textId="77777777" w:rsidR="00BE5F43" w:rsidRDefault="00BE5F43" w:rsidP="0043622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8D93BFB" w14:textId="77777777" w:rsidR="00BE5F43" w:rsidRDefault="00BE5F43" w:rsidP="00436227">
            <w:pPr>
              <w:pStyle w:val="CRCoverPage"/>
              <w:spacing w:after="0"/>
              <w:ind w:left="100"/>
              <w:rPr>
                <w:noProof/>
              </w:rPr>
            </w:pPr>
          </w:p>
        </w:tc>
      </w:tr>
      <w:tr w:rsidR="00BE5F43" w:rsidRPr="008863B9" w14:paraId="4E776B4D" w14:textId="77777777" w:rsidTr="00436227">
        <w:tc>
          <w:tcPr>
            <w:tcW w:w="2694" w:type="dxa"/>
            <w:gridSpan w:val="2"/>
            <w:tcBorders>
              <w:top w:val="single" w:sz="4" w:space="0" w:color="auto"/>
              <w:bottom w:val="single" w:sz="4" w:space="0" w:color="auto"/>
            </w:tcBorders>
          </w:tcPr>
          <w:p w14:paraId="607C1940" w14:textId="77777777" w:rsidR="00BE5F43" w:rsidRPr="008863B9" w:rsidRDefault="00BE5F43" w:rsidP="0043622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3E189FD" w14:textId="77777777" w:rsidR="00BE5F43" w:rsidRPr="008863B9" w:rsidRDefault="00BE5F43" w:rsidP="00436227">
            <w:pPr>
              <w:pStyle w:val="CRCoverPage"/>
              <w:spacing w:after="0"/>
              <w:ind w:left="100"/>
              <w:rPr>
                <w:noProof/>
                <w:sz w:val="8"/>
                <w:szCs w:val="8"/>
              </w:rPr>
            </w:pPr>
          </w:p>
        </w:tc>
      </w:tr>
      <w:tr w:rsidR="00BE5F43" w14:paraId="6771C7A9" w14:textId="77777777" w:rsidTr="00436227">
        <w:tc>
          <w:tcPr>
            <w:tcW w:w="2694" w:type="dxa"/>
            <w:gridSpan w:val="2"/>
            <w:tcBorders>
              <w:top w:val="single" w:sz="4" w:space="0" w:color="auto"/>
              <w:left w:val="single" w:sz="4" w:space="0" w:color="auto"/>
              <w:bottom w:val="single" w:sz="4" w:space="0" w:color="auto"/>
            </w:tcBorders>
          </w:tcPr>
          <w:p w14:paraId="565C523F" w14:textId="77777777" w:rsidR="00BE5F43" w:rsidRDefault="00BE5F43" w:rsidP="0043622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ECC1C98" w14:textId="77777777" w:rsidR="00BE5F43" w:rsidRDefault="00BE5F43" w:rsidP="00436227">
            <w:pPr>
              <w:pStyle w:val="CRCoverPage"/>
              <w:spacing w:after="0"/>
              <w:ind w:left="100"/>
              <w:rPr>
                <w:noProof/>
              </w:rPr>
            </w:pPr>
          </w:p>
        </w:tc>
      </w:tr>
    </w:tbl>
    <w:p w14:paraId="13059370" w14:textId="77777777" w:rsidR="00BE5F43" w:rsidRDefault="00BE5F43" w:rsidP="00BE5F43">
      <w:pPr>
        <w:pStyle w:val="CRCoverPage"/>
        <w:spacing w:after="0"/>
        <w:rPr>
          <w:noProof/>
          <w:sz w:val="8"/>
          <w:szCs w:val="8"/>
        </w:rPr>
      </w:pPr>
    </w:p>
    <w:p w14:paraId="57F5D886" w14:textId="77777777" w:rsidR="00BE5F43" w:rsidRDefault="00BE5F43" w:rsidP="00BE5F43">
      <w:pPr>
        <w:rPr>
          <w:noProof/>
        </w:rPr>
        <w:sectPr w:rsidR="00BE5F43" w:rsidSect="00BE5F43">
          <w:headerReference w:type="even" r:id="rId14"/>
          <w:footnotePr>
            <w:numRestart w:val="eachSect"/>
          </w:footnotePr>
          <w:pgSz w:w="11907" w:h="16840" w:code="9"/>
          <w:pgMar w:top="1418" w:right="1134" w:bottom="1134" w:left="1134" w:header="680" w:footer="567" w:gutter="0"/>
          <w:cols w:space="720"/>
        </w:sectPr>
      </w:pPr>
    </w:p>
    <w:p w14:paraId="6889FB04" w14:textId="5E5E6117" w:rsidR="0074026F" w:rsidRPr="00904292" w:rsidRDefault="00080512" w:rsidP="0074026F">
      <w:r w:rsidRPr="00904292">
        <w:lastRenderedPageBreak/>
        <w:br w:type="page"/>
      </w:r>
    </w:p>
    <w:p w14:paraId="106FC8BC" w14:textId="77777777" w:rsidR="00080512" w:rsidRPr="00904292" w:rsidRDefault="00080512">
      <w:pPr>
        <w:pStyle w:val="Heading1"/>
      </w:pPr>
      <w:bookmarkStart w:id="103" w:name="foreword"/>
      <w:bookmarkStart w:id="104" w:name="_Toc144116945"/>
      <w:bookmarkStart w:id="105" w:name="_Toc146746877"/>
      <w:bookmarkStart w:id="106" w:name="_Toc149599370"/>
      <w:bookmarkStart w:id="107" w:name="_Toc171715912"/>
      <w:bookmarkEnd w:id="103"/>
      <w:r w:rsidRPr="00904292">
        <w:lastRenderedPageBreak/>
        <w:t>Foreword</w:t>
      </w:r>
      <w:bookmarkEnd w:id="104"/>
      <w:bookmarkEnd w:id="105"/>
      <w:bookmarkEnd w:id="106"/>
      <w:bookmarkEnd w:id="107"/>
    </w:p>
    <w:p w14:paraId="2B748693" w14:textId="77777777" w:rsidR="00080512" w:rsidRPr="00904292" w:rsidRDefault="00080512">
      <w:r w:rsidRPr="00904292">
        <w:t xml:space="preserve">This Technical </w:t>
      </w:r>
      <w:bookmarkStart w:id="108" w:name="spectype3"/>
      <w:r w:rsidRPr="00904292">
        <w:t>Specification</w:t>
      </w:r>
      <w:bookmarkEnd w:id="108"/>
      <w:r w:rsidR="00395158" w:rsidRPr="00904292">
        <w:t xml:space="preserve"> </w:t>
      </w:r>
      <w:r w:rsidRPr="00904292">
        <w:t>has been produced by the 3</w:t>
      </w:r>
      <w:r w:rsidR="00F04712" w:rsidRPr="00904292">
        <w:t>rd</w:t>
      </w:r>
      <w:r w:rsidRPr="00904292">
        <w:t xml:space="preserve"> Generation Partnership Project (3GPP).</w:t>
      </w:r>
    </w:p>
    <w:p w14:paraId="305B8AAC" w14:textId="77777777" w:rsidR="00080512" w:rsidRPr="00904292" w:rsidRDefault="00080512">
      <w:r w:rsidRPr="00904292">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2E3B716" w14:textId="77777777" w:rsidR="00080512" w:rsidRPr="00904292" w:rsidRDefault="00080512">
      <w:pPr>
        <w:pStyle w:val="B1"/>
      </w:pPr>
      <w:r w:rsidRPr="00904292">
        <w:t xml:space="preserve">Version </w:t>
      </w:r>
      <w:proofErr w:type="spellStart"/>
      <w:r w:rsidRPr="00904292">
        <w:t>x.y.z</w:t>
      </w:r>
      <w:proofErr w:type="spellEnd"/>
    </w:p>
    <w:p w14:paraId="34F38F39" w14:textId="77777777" w:rsidR="00080512" w:rsidRPr="00904292" w:rsidRDefault="00080512">
      <w:pPr>
        <w:pStyle w:val="B1"/>
      </w:pPr>
      <w:r w:rsidRPr="00904292">
        <w:t>where:</w:t>
      </w:r>
    </w:p>
    <w:p w14:paraId="7ECA5B70" w14:textId="77777777" w:rsidR="00080512" w:rsidRPr="00904292" w:rsidRDefault="00080512">
      <w:pPr>
        <w:pStyle w:val="B2"/>
      </w:pPr>
      <w:r w:rsidRPr="00904292">
        <w:t>x</w:t>
      </w:r>
      <w:r w:rsidRPr="00904292">
        <w:tab/>
        <w:t>the first digit:</w:t>
      </w:r>
    </w:p>
    <w:p w14:paraId="3422E0CF" w14:textId="77777777" w:rsidR="00080512" w:rsidRPr="00904292" w:rsidRDefault="00080512">
      <w:pPr>
        <w:pStyle w:val="B3"/>
      </w:pPr>
      <w:r w:rsidRPr="00904292">
        <w:t>1</w:t>
      </w:r>
      <w:r w:rsidRPr="00904292">
        <w:tab/>
        <w:t>presented to TSG for information;</w:t>
      </w:r>
    </w:p>
    <w:p w14:paraId="39172843" w14:textId="77777777" w:rsidR="00080512" w:rsidRPr="00904292" w:rsidRDefault="00080512">
      <w:pPr>
        <w:pStyle w:val="B3"/>
      </w:pPr>
      <w:r w:rsidRPr="00904292">
        <w:t>2</w:t>
      </w:r>
      <w:r w:rsidRPr="00904292">
        <w:tab/>
        <w:t>presented to TSG for approval;</w:t>
      </w:r>
    </w:p>
    <w:p w14:paraId="48705B9F" w14:textId="77777777" w:rsidR="00080512" w:rsidRPr="00904292" w:rsidRDefault="00080512">
      <w:pPr>
        <w:pStyle w:val="B3"/>
      </w:pPr>
      <w:r w:rsidRPr="00904292">
        <w:t>3</w:t>
      </w:r>
      <w:r w:rsidRPr="00904292">
        <w:tab/>
        <w:t>or greater indicates TSG approved document under change control.</w:t>
      </w:r>
    </w:p>
    <w:p w14:paraId="1977AEF7" w14:textId="77777777" w:rsidR="00080512" w:rsidRPr="00904292" w:rsidRDefault="00080512">
      <w:pPr>
        <w:pStyle w:val="B2"/>
      </w:pPr>
      <w:r w:rsidRPr="00904292">
        <w:t>y</w:t>
      </w:r>
      <w:r w:rsidRPr="00904292">
        <w:tab/>
        <w:t>the second digit is incremented for all changes of substance, i.e. technical enhancements, corrections, updates, etc.</w:t>
      </w:r>
    </w:p>
    <w:p w14:paraId="1F800928" w14:textId="77777777" w:rsidR="00080512" w:rsidRPr="00904292" w:rsidRDefault="00080512" w:rsidP="00395158">
      <w:pPr>
        <w:pStyle w:val="B2"/>
      </w:pPr>
      <w:r w:rsidRPr="00904292">
        <w:t>z</w:t>
      </w:r>
      <w:r w:rsidRPr="00904292">
        <w:tab/>
        <w:t>the third digit is incremented when editorial only changes have been incorporated in the document.</w:t>
      </w:r>
      <w:bookmarkStart w:id="109" w:name="introduction"/>
      <w:bookmarkEnd w:id="109"/>
    </w:p>
    <w:p w14:paraId="0DEC0BB1" w14:textId="77777777" w:rsidR="00080512" w:rsidRPr="00904292" w:rsidRDefault="00080512">
      <w:pPr>
        <w:pStyle w:val="Heading1"/>
      </w:pPr>
      <w:r w:rsidRPr="00904292">
        <w:br w:type="page"/>
      </w:r>
      <w:bookmarkStart w:id="110" w:name="scope"/>
      <w:bookmarkStart w:id="111" w:name="_Toc144116946"/>
      <w:bookmarkStart w:id="112" w:name="_Toc146746878"/>
      <w:bookmarkStart w:id="113" w:name="_Toc149599371"/>
      <w:bookmarkStart w:id="114" w:name="_Toc171715913"/>
      <w:bookmarkEnd w:id="110"/>
      <w:r w:rsidRPr="00904292">
        <w:lastRenderedPageBreak/>
        <w:t>1</w:t>
      </w:r>
      <w:r w:rsidRPr="00904292">
        <w:tab/>
        <w:t>Scope</w:t>
      </w:r>
      <w:bookmarkEnd w:id="111"/>
      <w:bookmarkEnd w:id="112"/>
      <w:bookmarkEnd w:id="113"/>
      <w:bookmarkEnd w:id="114"/>
    </w:p>
    <w:p w14:paraId="338935B5" w14:textId="77777777" w:rsidR="00080512" w:rsidRPr="00904292" w:rsidRDefault="00080512">
      <w:r w:rsidRPr="00904292">
        <w:t xml:space="preserve">The present document </w:t>
      </w:r>
      <w:r w:rsidR="0020406F" w:rsidRPr="00904292">
        <w:t xml:space="preserve">specifies the </w:t>
      </w:r>
      <w:proofErr w:type="spellStart"/>
      <w:r w:rsidR="0020406F" w:rsidRPr="00904292">
        <w:t>Sidelink</w:t>
      </w:r>
      <w:proofErr w:type="spellEnd"/>
      <w:r w:rsidR="0020406F" w:rsidRPr="00904292">
        <w:t xml:space="preserve"> Positioning Protocol (SLPP) for the interface between UEs and between UE and LMF.</w:t>
      </w:r>
    </w:p>
    <w:p w14:paraId="31DE2145" w14:textId="77777777" w:rsidR="00080512" w:rsidRPr="00904292" w:rsidRDefault="00080512">
      <w:pPr>
        <w:pStyle w:val="Heading1"/>
      </w:pPr>
      <w:bookmarkStart w:id="115" w:name="references"/>
      <w:bookmarkStart w:id="116" w:name="_Toc144116947"/>
      <w:bookmarkStart w:id="117" w:name="_Toc146746879"/>
      <w:bookmarkStart w:id="118" w:name="_Toc149599372"/>
      <w:bookmarkStart w:id="119" w:name="_Toc171715914"/>
      <w:bookmarkEnd w:id="115"/>
      <w:r w:rsidRPr="00904292">
        <w:t>2</w:t>
      </w:r>
      <w:r w:rsidRPr="00904292">
        <w:tab/>
        <w:t>References</w:t>
      </w:r>
      <w:bookmarkEnd w:id="116"/>
      <w:bookmarkEnd w:id="117"/>
      <w:bookmarkEnd w:id="118"/>
      <w:bookmarkEnd w:id="119"/>
    </w:p>
    <w:p w14:paraId="31AF169B" w14:textId="77777777" w:rsidR="00080512" w:rsidRPr="00904292" w:rsidRDefault="00080512">
      <w:r w:rsidRPr="00904292">
        <w:t>The following documents contain provisions which, through reference in this text, constitute provisions of the present document.</w:t>
      </w:r>
    </w:p>
    <w:p w14:paraId="2502F72D" w14:textId="77777777" w:rsidR="00080512" w:rsidRPr="00904292" w:rsidRDefault="00051834" w:rsidP="00051834">
      <w:pPr>
        <w:pStyle w:val="B1"/>
      </w:pPr>
      <w:r w:rsidRPr="00904292">
        <w:t>-</w:t>
      </w:r>
      <w:r w:rsidRPr="00904292">
        <w:tab/>
      </w:r>
      <w:r w:rsidR="00080512" w:rsidRPr="00904292">
        <w:t>References are either specific (identified by date of publication, edition numbe</w:t>
      </w:r>
      <w:r w:rsidR="00DC4DA2" w:rsidRPr="00904292">
        <w:t>r, version number, etc.) or non</w:t>
      </w:r>
      <w:r w:rsidR="00DC4DA2" w:rsidRPr="00904292">
        <w:noBreakHyphen/>
      </w:r>
      <w:r w:rsidR="00080512" w:rsidRPr="00904292">
        <w:t>specific.</w:t>
      </w:r>
    </w:p>
    <w:p w14:paraId="7DD13C08" w14:textId="77777777" w:rsidR="00080512" w:rsidRPr="00904292" w:rsidRDefault="00051834" w:rsidP="00051834">
      <w:pPr>
        <w:pStyle w:val="B1"/>
      </w:pPr>
      <w:r w:rsidRPr="00904292">
        <w:t>-</w:t>
      </w:r>
      <w:r w:rsidRPr="00904292">
        <w:tab/>
      </w:r>
      <w:r w:rsidR="00080512" w:rsidRPr="00904292">
        <w:t>For a specific reference, subsequent revisions do not apply.</w:t>
      </w:r>
    </w:p>
    <w:p w14:paraId="5EF8F212" w14:textId="77777777" w:rsidR="00080512" w:rsidRPr="00904292" w:rsidRDefault="00051834" w:rsidP="00051834">
      <w:pPr>
        <w:pStyle w:val="B1"/>
      </w:pPr>
      <w:r w:rsidRPr="00904292">
        <w:t>-</w:t>
      </w:r>
      <w:r w:rsidRPr="00904292">
        <w:tab/>
      </w:r>
      <w:r w:rsidR="00080512" w:rsidRPr="00904292">
        <w:t>For a non-specific reference, the latest version applies. In the case of a reference to a 3GPP document (including a GSM document), a non-specific reference implicitly refers to the latest version of that document</w:t>
      </w:r>
      <w:r w:rsidR="00080512" w:rsidRPr="00904292">
        <w:rPr>
          <w:i/>
        </w:rPr>
        <w:t xml:space="preserve"> in the same Release as the present document</w:t>
      </w:r>
      <w:r w:rsidR="00080512" w:rsidRPr="00904292">
        <w:t>.</w:t>
      </w:r>
    </w:p>
    <w:p w14:paraId="0F6B7D6D" w14:textId="77777777" w:rsidR="00EC4A25" w:rsidRPr="00904292" w:rsidRDefault="00EC4A25" w:rsidP="00EC4A25">
      <w:pPr>
        <w:pStyle w:val="EX"/>
      </w:pPr>
      <w:r w:rsidRPr="00904292">
        <w:t>[1]</w:t>
      </w:r>
      <w:r w:rsidRPr="00904292">
        <w:tab/>
        <w:t>3GPP TR 21.905: "Vocabulary for 3GPP Specifications".</w:t>
      </w:r>
    </w:p>
    <w:p w14:paraId="29B76CC1" w14:textId="77777777" w:rsidR="003A6FA4" w:rsidRPr="00904292" w:rsidRDefault="003A6FA4" w:rsidP="003A6FA4">
      <w:pPr>
        <w:pStyle w:val="EX"/>
      </w:pPr>
      <w:r w:rsidRPr="00904292">
        <w:t>[2]</w:t>
      </w:r>
      <w:r w:rsidRPr="00904292">
        <w:tab/>
        <w:t>3GPP TS 38.331: "NR; Radio Resource Control (RRC); Protocol specification".</w:t>
      </w:r>
    </w:p>
    <w:p w14:paraId="7CD3FDC1" w14:textId="77777777" w:rsidR="003A6FA4" w:rsidRPr="00904292" w:rsidRDefault="003A6FA4" w:rsidP="003A6FA4">
      <w:pPr>
        <w:pStyle w:val="EX"/>
      </w:pPr>
      <w:r w:rsidRPr="00904292">
        <w:t>[3]</w:t>
      </w:r>
      <w:r w:rsidRPr="00904292">
        <w:tab/>
        <w:t>3GPP TS 38.305: "NG Radio Access Network (NG-RAN); Stage 2 functional specification of User Equipment (UE) positioning in NG-RAN".</w:t>
      </w:r>
    </w:p>
    <w:p w14:paraId="6BBAC68D" w14:textId="77777777" w:rsidR="009278B1" w:rsidRPr="00904292" w:rsidRDefault="009278B1" w:rsidP="003A6FA4">
      <w:pPr>
        <w:pStyle w:val="EX"/>
      </w:pPr>
      <w:r w:rsidRPr="00904292">
        <w:t>[4]</w:t>
      </w:r>
      <w:r w:rsidRPr="00904292">
        <w:tab/>
        <w:t>ITU-T Recommendation X.691 (07/2002) "Information technology - ASN.1 encoding rules: Specification of Packed Encoding Rules (PER)" (Same as the ISO/IEC International Standard 8825-2).</w:t>
      </w:r>
    </w:p>
    <w:p w14:paraId="77600FB9" w14:textId="77777777" w:rsidR="00DF4B59" w:rsidRPr="00904292" w:rsidRDefault="00DF4B59" w:rsidP="003A6FA4">
      <w:pPr>
        <w:pStyle w:val="EX"/>
      </w:pPr>
      <w:r w:rsidRPr="00904292">
        <w:t>[5]</w:t>
      </w:r>
      <w:r w:rsidRPr="00904292">
        <w:tab/>
        <w:t>3GPP TS 23.273: "5G System (5GS) Location Services (LCS); Stage 2".</w:t>
      </w:r>
    </w:p>
    <w:p w14:paraId="3B4819D4" w14:textId="77777777" w:rsidR="00934DC1" w:rsidRPr="00904292" w:rsidRDefault="00934DC1" w:rsidP="003A6FA4">
      <w:pPr>
        <w:pStyle w:val="EX"/>
      </w:pPr>
      <w:r w:rsidRPr="00904292">
        <w:t>[</w:t>
      </w:r>
      <w:r w:rsidRPr="00904292">
        <w:rPr>
          <w:lang w:eastAsia="ja-JP"/>
        </w:rPr>
        <w:t>6</w:t>
      </w:r>
      <w:r w:rsidRPr="00904292">
        <w:t>]</w:t>
      </w:r>
      <w:r w:rsidRPr="00904292">
        <w:tab/>
      </w:r>
      <w:r w:rsidR="00165F30" w:rsidRPr="00904292">
        <w:t>3GPP TS 38.211: "3rd Generation Partnership Project; Technical Specification Group Radio Access Network; NR; Physical channels and modulation".</w:t>
      </w:r>
    </w:p>
    <w:p w14:paraId="5813A9F7" w14:textId="77777777" w:rsidR="006532A9" w:rsidRPr="00904292" w:rsidRDefault="006532A9" w:rsidP="003A6FA4">
      <w:pPr>
        <w:pStyle w:val="EX"/>
      </w:pPr>
      <w:r w:rsidRPr="00904292">
        <w:t>[7]</w:t>
      </w:r>
      <w:r w:rsidRPr="00904292">
        <w:tab/>
        <w:t>3GPP TS 23.032: "Universal Geographical Area Description (GAD)".</w:t>
      </w:r>
    </w:p>
    <w:p w14:paraId="056C3B4E" w14:textId="77777777" w:rsidR="00060086" w:rsidRPr="00904292" w:rsidRDefault="00060086" w:rsidP="003A6FA4">
      <w:pPr>
        <w:pStyle w:val="EX"/>
      </w:pPr>
      <w:r w:rsidRPr="00904292">
        <w:t>[8]</w:t>
      </w:r>
      <w:r w:rsidRPr="00904292">
        <w:tab/>
        <w:t>3GPP TR 38.901: "Technical Specification Group Radio Access Network; Study on channel model for frequencies from 0.5 to 100 GHz".</w:t>
      </w:r>
    </w:p>
    <w:p w14:paraId="242BD942" w14:textId="77777777" w:rsidR="000C7FD0" w:rsidRPr="00904292" w:rsidRDefault="000C7FD0" w:rsidP="003A6FA4">
      <w:pPr>
        <w:pStyle w:val="EX"/>
      </w:pPr>
      <w:r w:rsidRPr="00904292">
        <w:t>[9]</w:t>
      </w:r>
      <w:r w:rsidRPr="00904292">
        <w:tab/>
        <w:t>3GPP TS 23.287: "Architecture enhancements for 5G System (5GS) to support Vehicle-to-Everything (V2X) services".</w:t>
      </w:r>
    </w:p>
    <w:p w14:paraId="413A7C1D" w14:textId="77777777" w:rsidR="00D7131B" w:rsidRPr="00904292" w:rsidRDefault="00D7131B" w:rsidP="00D7131B">
      <w:pPr>
        <w:pStyle w:val="EX"/>
      </w:pPr>
      <w:r w:rsidRPr="00904292">
        <w:t>[10]</w:t>
      </w:r>
      <w:r w:rsidRPr="00904292">
        <w:tab/>
        <w:t>3GPP TS 38.101-2: "NR; User Equipment (UE) radio transmission and reception; Part 2: Range 2 Standalone".</w:t>
      </w:r>
    </w:p>
    <w:p w14:paraId="7BB834C8" w14:textId="77777777" w:rsidR="00D7131B" w:rsidRPr="00904292" w:rsidRDefault="00D7131B" w:rsidP="00D7131B">
      <w:pPr>
        <w:pStyle w:val="EX"/>
      </w:pPr>
      <w:r w:rsidRPr="00904292">
        <w:t>[11]</w:t>
      </w:r>
      <w:r w:rsidRPr="00904292">
        <w:tab/>
        <w:t>3GPP TS 38.101-1: "NR; User Equipment (UE) radio transmission and reception; Part 1: Range 1 Standalone".</w:t>
      </w:r>
    </w:p>
    <w:p w14:paraId="64CDCB19" w14:textId="77777777" w:rsidR="00D0435B" w:rsidRPr="00904292" w:rsidRDefault="00D0435B" w:rsidP="00D7131B">
      <w:pPr>
        <w:pStyle w:val="EX"/>
      </w:pPr>
      <w:r w:rsidRPr="00904292">
        <w:t>[12]</w:t>
      </w:r>
      <w:r w:rsidRPr="00904292">
        <w:tab/>
        <w:t xml:space="preserve">3GPP TS 23.586: "Technical Specification Group Services and System Aspects; Architectural Enhancements to support Ranging based services and </w:t>
      </w:r>
      <w:proofErr w:type="spellStart"/>
      <w:r w:rsidRPr="00904292">
        <w:t>Sidelink</w:t>
      </w:r>
      <w:proofErr w:type="spellEnd"/>
      <w:r w:rsidRPr="00904292">
        <w:t xml:space="preserve"> Positioning".</w:t>
      </w:r>
    </w:p>
    <w:p w14:paraId="45F57465" w14:textId="77777777" w:rsidR="00F26166" w:rsidRPr="00904292" w:rsidRDefault="00F26166" w:rsidP="00F26166">
      <w:pPr>
        <w:pStyle w:val="EX"/>
      </w:pPr>
      <w:r w:rsidRPr="00904292">
        <w:t>[13]</w:t>
      </w:r>
      <w:r w:rsidRPr="00904292">
        <w:tab/>
        <w:t>3GPP TS 38.133: "NR; Requirements for support of radio resource management".</w:t>
      </w:r>
    </w:p>
    <w:p w14:paraId="747F1942" w14:textId="77777777" w:rsidR="00F26166" w:rsidRPr="00904292" w:rsidRDefault="00F26166" w:rsidP="00F26166">
      <w:pPr>
        <w:pStyle w:val="EX"/>
      </w:pPr>
      <w:r w:rsidRPr="00904292">
        <w:t>[14]</w:t>
      </w:r>
      <w:r w:rsidRPr="00904292">
        <w:tab/>
        <w:t>3GPP TS 23.304: "Technical Specification Group Services and System Aspects; Proximity based Services (</w:t>
      </w:r>
      <w:proofErr w:type="spellStart"/>
      <w:r w:rsidRPr="00904292">
        <w:t>ProSe</w:t>
      </w:r>
      <w:proofErr w:type="spellEnd"/>
      <w:r w:rsidRPr="00904292">
        <w:t>) in the 5G System (5GS)".</w:t>
      </w:r>
    </w:p>
    <w:p w14:paraId="4AF8FF9F" w14:textId="77777777" w:rsidR="00080512" w:rsidRDefault="00F26166" w:rsidP="00EC4A25">
      <w:pPr>
        <w:pStyle w:val="EX"/>
        <w:rPr>
          <w:ins w:id="120" w:author="R2-2407369" w:date="2024-08-20T22:21:00Z" w16du:dateUtc="2024-08-20T14:21:00Z"/>
        </w:rPr>
      </w:pPr>
      <w:r w:rsidRPr="00904292">
        <w:t>[15]</w:t>
      </w:r>
      <w:r w:rsidRPr="00904292">
        <w:tab/>
        <w:t>3GPP TS 38.321: "NR; Medium Access Control (MAC); Protocol specification".</w:t>
      </w:r>
    </w:p>
    <w:p w14:paraId="77CD0923" w14:textId="0DE79BF8" w:rsidR="007345FF" w:rsidRPr="00904292" w:rsidRDefault="007345FF" w:rsidP="00EC4A25">
      <w:pPr>
        <w:pStyle w:val="EX"/>
      </w:pPr>
      <w:ins w:id="121" w:author="R2-2407369" w:date="2024-08-20T22:22:00Z" w16du:dateUtc="2024-08-20T14:22:00Z">
        <w:r>
          <w:t>[16]</w:t>
        </w:r>
        <w:r>
          <w:tab/>
        </w:r>
      </w:ins>
      <w:ins w:id="122" w:author="R2-2407369" w:date="2024-08-20T22:23:00Z" w16du:dateUtc="2024-08-20T14:23:00Z">
        <w:r w:rsidRPr="007345FF">
          <w:t>3GPP TS 38.215: "NR; Physical layer measurements".</w:t>
        </w:r>
      </w:ins>
    </w:p>
    <w:p w14:paraId="4D736056" w14:textId="77777777" w:rsidR="00080512" w:rsidRPr="00904292" w:rsidRDefault="00080512">
      <w:pPr>
        <w:pStyle w:val="Heading1"/>
      </w:pPr>
      <w:bookmarkStart w:id="123" w:name="definitions"/>
      <w:bookmarkStart w:id="124" w:name="_Toc144116948"/>
      <w:bookmarkStart w:id="125" w:name="_Toc146746880"/>
      <w:bookmarkStart w:id="126" w:name="_Toc149599373"/>
      <w:bookmarkStart w:id="127" w:name="_Toc171715915"/>
      <w:bookmarkEnd w:id="123"/>
      <w:r w:rsidRPr="00904292">
        <w:lastRenderedPageBreak/>
        <w:t>3</w:t>
      </w:r>
      <w:r w:rsidRPr="00904292">
        <w:tab/>
        <w:t>Definitions</w:t>
      </w:r>
      <w:r w:rsidR="00602AEA" w:rsidRPr="00904292">
        <w:t xml:space="preserve"> of terms, symbols and abbreviations</w:t>
      </w:r>
      <w:bookmarkEnd w:id="124"/>
      <w:bookmarkEnd w:id="125"/>
      <w:bookmarkEnd w:id="126"/>
      <w:bookmarkEnd w:id="127"/>
    </w:p>
    <w:p w14:paraId="5E439A75" w14:textId="77777777" w:rsidR="00080512" w:rsidRPr="00904292" w:rsidRDefault="00080512">
      <w:pPr>
        <w:pStyle w:val="Heading2"/>
      </w:pPr>
      <w:bookmarkStart w:id="128" w:name="_Toc144116949"/>
      <w:bookmarkStart w:id="129" w:name="_Toc146746881"/>
      <w:bookmarkStart w:id="130" w:name="_Toc149599374"/>
      <w:bookmarkStart w:id="131" w:name="_Toc171715916"/>
      <w:r w:rsidRPr="00904292">
        <w:t>3.1</w:t>
      </w:r>
      <w:r w:rsidRPr="00904292">
        <w:tab/>
      </w:r>
      <w:r w:rsidR="002B6339" w:rsidRPr="00904292">
        <w:t>Terms</w:t>
      </w:r>
      <w:bookmarkEnd w:id="128"/>
      <w:bookmarkEnd w:id="129"/>
      <w:bookmarkEnd w:id="130"/>
      <w:bookmarkEnd w:id="131"/>
    </w:p>
    <w:p w14:paraId="628964D3" w14:textId="77777777" w:rsidR="00080512" w:rsidRPr="00904292" w:rsidRDefault="00080512">
      <w:r w:rsidRPr="00904292">
        <w:t>For the purposes of the present document, the terms given in TR 21.905 [</w:t>
      </w:r>
      <w:r w:rsidR="004D3578" w:rsidRPr="00904292">
        <w:t>1</w:t>
      </w:r>
      <w:r w:rsidRPr="00904292">
        <w:t>] and the following apply. A term defined in the present document takes precedence over the definition of the same term, if any, in TR 21.905 [</w:t>
      </w:r>
      <w:r w:rsidR="004D3578" w:rsidRPr="00904292">
        <w:t>1</w:t>
      </w:r>
      <w:r w:rsidRPr="00904292">
        <w:t>].</w:t>
      </w:r>
    </w:p>
    <w:p w14:paraId="4BEDE930" w14:textId="77777777" w:rsidR="00DF6F1E" w:rsidRPr="00904292" w:rsidRDefault="00DF6F1E">
      <w:r w:rsidRPr="00904292">
        <w:rPr>
          <w:b/>
        </w:rPr>
        <w:t>Field</w:t>
      </w:r>
      <w:r w:rsidRPr="00904292">
        <w:rPr>
          <w:bCs/>
        </w:rPr>
        <w:t>:</w:t>
      </w:r>
      <w:r w:rsidRPr="00904292">
        <w:t xml:space="preserve"> The individual contents of an information element are referred to as fields.</w:t>
      </w:r>
    </w:p>
    <w:p w14:paraId="0117BDEB" w14:textId="77777777" w:rsidR="007270E7" w:rsidRPr="00904292" w:rsidRDefault="007270E7">
      <w:bookmarkStart w:id="132" w:name="_Hlk141342809"/>
      <w:r w:rsidRPr="00904292">
        <w:rPr>
          <w:b/>
          <w:bCs/>
        </w:rPr>
        <w:t>Ranging</w:t>
      </w:r>
      <w:r w:rsidRPr="00904292">
        <w:t>: Refers to the determination of the distance between two UEs or more UEs and/or the direction of one UE (i.e. Target UE) from another UE via PC5 interface.</w:t>
      </w:r>
    </w:p>
    <w:p w14:paraId="06DD8DEE" w14:textId="77777777" w:rsidR="00D0435B" w:rsidRPr="00904292" w:rsidRDefault="00D0435B">
      <w:r w:rsidRPr="00904292">
        <w:rPr>
          <w:b/>
          <w:bCs/>
        </w:rPr>
        <w:t>Ranging/</w:t>
      </w:r>
      <w:proofErr w:type="spellStart"/>
      <w:r w:rsidRPr="00904292">
        <w:rPr>
          <w:b/>
          <w:bCs/>
        </w:rPr>
        <w:t>Sidelink</w:t>
      </w:r>
      <w:proofErr w:type="spellEnd"/>
      <w:r w:rsidRPr="00904292">
        <w:rPr>
          <w:b/>
          <w:bCs/>
        </w:rPr>
        <w:t xml:space="preserve"> Positioning</w:t>
      </w:r>
      <w:r w:rsidRPr="00904292">
        <w:t xml:space="preserve">: AS functionality enabling ranging-based services and </w:t>
      </w:r>
      <w:proofErr w:type="spellStart"/>
      <w:r w:rsidRPr="00904292">
        <w:t>sidelink</w:t>
      </w:r>
      <w:proofErr w:type="spellEnd"/>
      <w:r w:rsidRPr="00904292">
        <w:t xml:space="preserve"> positioning as specified in TS 23.586 [12].</w:t>
      </w:r>
    </w:p>
    <w:p w14:paraId="7C9AA7B8" w14:textId="77777777" w:rsidR="007270E7" w:rsidRPr="00904292" w:rsidRDefault="00F26166">
      <w:r w:rsidRPr="00904292">
        <w:rPr>
          <w:b/>
          <w:bCs/>
        </w:rPr>
        <w:t xml:space="preserve">SL </w:t>
      </w:r>
      <w:r w:rsidR="007270E7" w:rsidRPr="00904292">
        <w:rPr>
          <w:b/>
          <w:bCs/>
        </w:rPr>
        <w:t>Anchor UE</w:t>
      </w:r>
      <w:r w:rsidR="007270E7" w:rsidRPr="00904292">
        <w:t xml:space="preserve">: A UE, supporting positioning of target UE, e.g. by transmitting and/or receiving reference signals for positioning, providing positioning-related information, etc. over the </w:t>
      </w:r>
      <w:proofErr w:type="spellStart"/>
      <w:r w:rsidR="007270E7" w:rsidRPr="00904292">
        <w:t>Sidelink</w:t>
      </w:r>
      <w:proofErr w:type="spellEnd"/>
      <w:r w:rsidR="007270E7" w:rsidRPr="00904292">
        <w:t xml:space="preserve"> interface.</w:t>
      </w:r>
    </w:p>
    <w:p w14:paraId="54213564" w14:textId="77777777" w:rsidR="00F26166" w:rsidRPr="00904292" w:rsidRDefault="00F26166" w:rsidP="00F26166">
      <w:r w:rsidRPr="00904292">
        <w:rPr>
          <w:rFonts w:eastAsia="DengXian"/>
          <w:b/>
        </w:rPr>
        <w:t>SL Server UE:</w:t>
      </w:r>
      <w:r w:rsidRPr="00904292">
        <w:t xml:space="preserve"> A UE offering position method determination, assistance data distribution and/or location calculation functionalities for </w:t>
      </w:r>
      <w:proofErr w:type="spellStart"/>
      <w:r w:rsidRPr="00904292">
        <w:t>sidelink</w:t>
      </w:r>
      <w:proofErr w:type="spellEnd"/>
      <w:r w:rsidRPr="00904292">
        <w:t xml:space="preserve"> positioning and ranging based services. It interacts with other UEs over PC5 as necessary in order to determine a </w:t>
      </w:r>
      <w:r w:rsidRPr="00904292">
        <w:rPr>
          <w:lang w:eastAsia="ko-KR"/>
        </w:rPr>
        <w:t xml:space="preserve">ranging/SL </w:t>
      </w:r>
      <w:r w:rsidRPr="00904292">
        <w:t>position method, distribute assistance data and calculate the location of the target UE. A Target UE or SL Anchor UE can act as SL Server UE if any of the functionalities is supported.</w:t>
      </w:r>
    </w:p>
    <w:p w14:paraId="190A2302" w14:textId="77777777" w:rsidR="007270E7" w:rsidRPr="00904292" w:rsidRDefault="00F26166">
      <w:r w:rsidRPr="00904292">
        <w:rPr>
          <w:b/>
          <w:bCs/>
        </w:rPr>
        <w:t xml:space="preserve">SL </w:t>
      </w:r>
      <w:r w:rsidR="007270E7" w:rsidRPr="00904292">
        <w:rPr>
          <w:b/>
          <w:bCs/>
        </w:rPr>
        <w:t>Target UE</w:t>
      </w:r>
      <w:r w:rsidR="007270E7" w:rsidRPr="00904292">
        <w:t xml:space="preserve">: A UE whose distance, direction and/or position is measured with the support from one or multiple </w:t>
      </w:r>
      <w:r w:rsidRPr="00904292">
        <w:t xml:space="preserve">SL </w:t>
      </w:r>
      <w:r w:rsidR="007270E7" w:rsidRPr="00904292">
        <w:t xml:space="preserve">Anchor UEs using </w:t>
      </w:r>
      <w:proofErr w:type="spellStart"/>
      <w:r w:rsidR="007270E7" w:rsidRPr="00904292">
        <w:t>Sidelink</w:t>
      </w:r>
      <w:proofErr w:type="spellEnd"/>
      <w:r w:rsidR="007270E7" w:rsidRPr="00904292">
        <w:t xml:space="preserve"> in the Ranging based service and </w:t>
      </w:r>
      <w:proofErr w:type="spellStart"/>
      <w:r w:rsidR="007270E7" w:rsidRPr="00904292">
        <w:t>Sidelink</w:t>
      </w:r>
      <w:proofErr w:type="spellEnd"/>
      <w:r w:rsidR="007270E7" w:rsidRPr="00904292">
        <w:t xml:space="preserve"> positioning.</w:t>
      </w:r>
    </w:p>
    <w:p w14:paraId="34EDC9DC" w14:textId="77777777" w:rsidR="00B11215" w:rsidRPr="00904292" w:rsidRDefault="00B11215">
      <w:r w:rsidRPr="00904292">
        <w:rPr>
          <w:b/>
          <w:bCs/>
        </w:rPr>
        <w:t>UE-only Operation</w:t>
      </w:r>
      <w:r w:rsidRPr="00904292">
        <w:t>: Operation of Ranging/</w:t>
      </w:r>
      <w:proofErr w:type="spellStart"/>
      <w:r w:rsidRPr="00904292">
        <w:t>Sidelink</w:t>
      </w:r>
      <w:proofErr w:type="spellEnd"/>
      <w:r w:rsidRPr="00904292">
        <w:t xml:space="preserve"> Positioning in which the service request handling and result calculation are performed by UE.</w:t>
      </w:r>
    </w:p>
    <w:p w14:paraId="2165D75D" w14:textId="77777777" w:rsidR="00080512" w:rsidRPr="00904292" w:rsidRDefault="00080512">
      <w:pPr>
        <w:pStyle w:val="Heading2"/>
      </w:pPr>
      <w:bookmarkStart w:id="133" w:name="_Toc144116950"/>
      <w:bookmarkStart w:id="134" w:name="_Toc146746882"/>
      <w:bookmarkStart w:id="135" w:name="_Toc149599375"/>
      <w:bookmarkStart w:id="136" w:name="_Toc171715917"/>
      <w:bookmarkEnd w:id="132"/>
      <w:r w:rsidRPr="00904292">
        <w:t>3.</w:t>
      </w:r>
      <w:r w:rsidR="00DF6F1E" w:rsidRPr="00904292">
        <w:t>2</w:t>
      </w:r>
      <w:r w:rsidRPr="00904292">
        <w:tab/>
        <w:t>Abbreviations</w:t>
      </w:r>
      <w:bookmarkEnd w:id="133"/>
      <w:bookmarkEnd w:id="134"/>
      <w:bookmarkEnd w:id="135"/>
      <w:bookmarkEnd w:id="136"/>
    </w:p>
    <w:p w14:paraId="5B03C77A" w14:textId="77777777" w:rsidR="00080512" w:rsidRPr="00904292" w:rsidRDefault="00080512" w:rsidP="00CC061A">
      <w:r w:rsidRPr="00904292">
        <w:t>For the purposes of the present document, the abb</w:t>
      </w:r>
      <w:r w:rsidR="004D3578" w:rsidRPr="00904292">
        <w:t>reviations given in TR 21.905</w:t>
      </w:r>
      <w:r w:rsidR="00315B85" w:rsidRPr="00904292">
        <w:t> </w:t>
      </w:r>
      <w:r w:rsidR="004D3578" w:rsidRPr="00904292">
        <w:t>[1</w:t>
      </w:r>
      <w:r w:rsidRPr="00904292">
        <w:t>] and the following apply. An abbreviation defined in the present document takes precedence over the definition of the same abbre</w:t>
      </w:r>
      <w:r w:rsidR="004D3578" w:rsidRPr="00904292">
        <w:t>viation, if any, in TR 21.905 [1</w:t>
      </w:r>
      <w:r w:rsidRPr="00904292">
        <w:t>].</w:t>
      </w:r>
    </w:p>
    <w:p w14:paraId="3B08721B" w14:textId="77777777" w:rsidR="00F26166" w:rsidRDefault="00F26166" w:rsidP="00F26166">
      <w:pPr>
        <w:pStyle w:val="EW"/>
        <w:rPr>
          <w:ins w:id="137" w:author="Yi-Intel" w:date="2024-07-15T12:43:00Z" w16du:dateUtc="2024-07-15T04:43:00Z"/>
        </w:rPr>
      </w:pPr>
      <w:r w:rsidRPr="00904292">
        <w:t>DFN</w:t>
      </w:r>
      <w:r w:rsidRPr="00904292">
        <w:tab/>
        <w:t>Direct Frame Number</w:t>
      </w:r>
    </w:p>
    <w:p w14:paraId="0FF9FF39" w14:textId="716725F2" w:rsidR="00904D96" w:rsidRPr="00904292" w:rsidRDefault="00904D96" w:rsidP="00F26166">
      <w:pPr>
        <w:pStyle w:val="EW"/>
      </w:pPr>
      <w:ins w:id="138" w:author="Yi-Intel" w:date="2024-07-15T12:43:00Z" w16du:dateUtc="2024-07-15T04:43:00Z">
        <w:r w:rsidRPr="00904D96">
          <w:t>LCS</w:t>
        </w:r>
        <w:r w:rsidRPr="00904D96">
          <w:tab/>
        </w:r>
        <w:proofErr w:type="spellStart"/>
        <w:r w:rsidRPr="00904D96">
          <w:t>LoCation</w:t>
        </w:r>
        <w:proofErr w:type="spellEnd"/>
        <w:r w:rsidRPr="00904D96">
          <w:t xml:space="preserve"> Services</w:t>
        </w:r>
      </w:ins>
    </w:p>
    <w:p w14:paraId="4E0E4708" w14:textId="77777777" w:rsidR="00137633" w:rsidRPr="00904292" w:rsidRDefault="00137633" w:rsidP="00137633">
      <w:pPr>
        <w:pStyle w:val="EW"/>
      </w:pPr>
      <w:r w:rsidRPr="00904292">
        <w:t>LMF</w:t>
      </w:r>
      <w:r w:rsidRPr="00904292">
        <w:tab/>
        <w:t>Location Management Function</w:t>
      </w:r>
    </w:p>
    <w:p w14:paraId="14C7D3DA" w14:textId="77777777" w:rsidR="00D44557" w:rsidRPr="00904292" w:rsidRDefault="00D44557" w:rsidP="00137633">
      <w:pPr>
        <w:pStyle w:val="EW"/>
      </w:pPr>
      <w:r w:rsidRPr="00904292">
        <w:t>LOS</w:t>
      </w:r>
      <w:r w:rsidRPr="00904292">
        <w:tab/>
        <w:t>Line-of-Sight</w:t>
      </w:r>
    </w:p>
    <w:p w14:paraId="511712C8" w14:textId="77777777" w:rsidR="00D44557" w:rsidRPr="00904292" w:rsidRDefault="00D44557" w:rsidP="00137633">
      <w:pPr>
        <w:pStyle w:val="EW"/>
      </w:pPr>
      <w:r w:rsidRPr="00904292">
        <w:t>NLOS</w:t>
      </w:r>
      <w:r w:rsidRPr="00904292">
        <w:tab/>
        <w:t>Non-Line-of-Sight</w:t>
      </w:r>
    </w:p>
    <w:p w14:paraId="05AA7B57" w14:textId="77777777" w:rsidR="00054B24" w:rsidRPr="00904292" w:rsidRDefault="00054B24" w:rsidP="00054B24">
      <w:pPr>
        <w:pStyle w:val="EW"/>
      </w:pPr>
      <w:bookmarkStart w:id="139" w:name="_Hlk141342817"/>
      <w:r w:rsidRPr="00904292">
        <w:t>RTD</w:t>
      </w:r>
      <w:r w:rsidRPr="00904292">
        <w:tab/>
        <w:t>Relative Time Difference</w:t>
      </w:r>
    </w:p>
    <w:p w14:paraId="7D387285" w14:textId="77777777" w:rsidR="007270E7" w:rsidRPr="00904292" w:rsidRDefault="007270E7" w:rsidP="00137633">
      <w:pPr>
        <w:pStyle w:val="EW"/>
      </w:pPr>
      <w:r w:rsidRPr="00904292">
        <w:t>SL</w:t>
      </w:r>
      <w:r w:rsidRPr="00904292">
        <w:tab/>
      </w:r>
      <w:proofErr w:type="spellStart"/>
      <w:r w:rsidRPr="00904292">
        <w:t>Sidelink</w:t>
      </w:r>
      <w:proofErr w:type="spellEnd"/>
    </w:p>
    <w:p w14:paraId="798E5FC9" w14:textId="5F4E6C01" w:rsidR="0071247A" w:rsidRDefault="0071247A" w:rsidP="00137633">
      <w:pPr>
        <w:pStyle w:val="EW"/>
        <w:rPr>
          <w:ins w:id="140" w:author="Yi-Intel" w:date="2024-07-15T12:43:00Z" w16du:dateUtc="2024-07-15T04:43:00Z"/>
        </w:rPr>
      </w:pPr>
      <w:r w:rsidRPr="00904292">
        <w:t>SL-</w:t>
      </w:r>
      <w:proofErr w:type="spellStart"/>
      <w:r w:rsidRPr="00904292">
        <w:t>AoA</w:t>
      </w:r>
      <w:proofErr w:type="spellEnd"/>
      <w:r w:rsidRPr="00904292">
        <w:tab/>
      </w:r>
      <w:proofErr w:type="spellStart"/>
      <w:r w:rsidR="009F1F5A" w:rsidRPr="00904292">
        <w:t>Sidelink</w:t>
      </w:r>
      <w:proofErr w:type="spellEnd"/>
      <w:r w:rsidR="009F1F5A" w:rsidRPr="00904292">
        <w:t xml:space="preserve"> Angle-of-Arrival</w:t>
      </w:r>
    </w:p>
    <w:p w14:paraId="6D95A289" w14:textId="77777777" w:rsidR="00904D96" w:rsidRDefault="00904D96" w:rsidP="00904D96">
      <w:pPr>
        <w:pStyle w:val="EW"/>
        <w:rPr>
          <w:ins w:id="141" w:author="Yi-Intel" w:date="2024-07-15T12:43:00Z" w16du:dateUtc="2024-07-15T04:43:00Z"/>
        </w:rPr>
      </w:pPr>
      <w:ins w:id="142" w:author="Yi-Intel" w:date="2024-07-15T12:43:00Z" w16du:dateUtc="2024-07-15T04:43:00Z">
        <w:r>
          <w:t>SL-MO-LR</w:t>
        </w:r>
        <w:r>
          <w:tab/>
        </w:r>
        <w:proofErr w:type="spellStart"/>
        <w:r>
          <w:t>Sidelink</w:t>
        </w:r>
        <w:proofErr w:type="spellEnd"/>
        <w:r>
          <w:t xml:space="preserve"> Mobile Originating Location Request</w:t>
        </w:r>
      </w:ins>
    </w:p>
    <w:p w14:paraId="2C5E5A14" w14:textId="208958FC" w:rsidR="00904D96" w:rsidRPr="00904292" w:rsidRDefault="00904D96" w:rsidP="00904D96">
      <w:pPr>
        <w:pStyle w:val="EW"/>
      </w:pPr>
      <w:ins w:id="143" w:author="Yi-Intel" w:date="2024-07-15T12:43:00Z" w16du:dateUtc="2024-07-15T04:43:00Z">
        <w:r>
          <w:t>SL-MT-LR</w:t>
        </w:r>
        <w:r>
          <w:tab/>
        </w:r>
        <w:proofErr w:type="spellStart"/>
        <w:r>
          <w:t>Sidelink</w:t>
        </w:r>
        <w:proofErr w:type="spellEnd"/>
        <w:r>
          <w:t xml:space="preserve"> Mobile Terminating Location Request</w:t>
        </w:r>
      </w:ins>
    </w:p>
    <w:bookmarkEnd w:id="139"/>
    <w:p w14:paraId="65FD8B71" w14:textId="77777777" w:rsidR="00137633" w:rsidRPr="00904292" w:rsidRDefault="00137633" w:rsidP="00137633">
      <w:pPr>
        <w:pStyle w:val="EW"/>
      </w:pPr>
      <w:r w:rsidRPr="00904292">
        <w:t>SLPP</w:t>
      </w:r>
      <w:r w:rsidRPr="00904292">
        <w:tab/>
      </w:r>
      <w:proofErr w:type="spellStart"/>
      <w:r w:rsidRPr="00904292">
        <w:t>Sidelink</w:t>
      </w:r>
      <w:proofErr w:type="spellEnd"/>
      <w:r w:rsidRPr="00904292">
        <w:t xml:space="preserve"> Positioning Protocol</w:t>
      </w:r>
    </w:p>
    <w:p w14:paraId="4ADB5DC5" w14:textId="77777777" w:rsidR="00D44557" w:rsidRPr="00904292" w:rsidRDefault="00D44557" w:rsidP="00137633">
      <w:pPr>
        <w:pStyle w:val="EW"/>
      </w:pPr>
      <w:r w:rsidRPr="00904292">
        <w:t>SL-PRS</w:t>
      </w:r>
      <w:r w:rsidRPr="00904292">
        <w:tab/>
      </w:r>
      <w:proofErr w:type="spellStart"/>
      <w:r w:rsidRPr="00904292">
        <w:t>Sidelink</w:t>
      </w:r>
      <w:proofErr w:type="spellEnd"/>
      <w:r w:rsidRPr="00904292">
        <w:t xml:space="preserve"> Positioning Reference Signals</w:t>
      </w:r>
    </w:p>
    <w:p w14:paraId="5CA921BC" w14:textId="77777777" w:rsidR="00D44557" w:rsidRPr="00904292" w:rsidRDefault="00D44557" w:rsidP="00137633">
      <w:pPr>
        <w:pStyle w:val="EW"/>
      </w:pPr>
      <w:r w:rsidRPr="00904292">
        <w:t>SL-PRS-RSRP</w:t>
      </w:r>
      <w:r w:rsidRPr="00904292">
        <w:tab/>
      </w:r>
      <w:proofErr w:type="spellStart"/>
      <w:r w:rsidRPr="00904292">
        <w:t>Sidelink</w:t>
      </w:r>
      <w:proofErr w:type="spellEnd"/>
      <w:r w:rsidRPr="00904292">
        <w:t xml:space="preserve"> Positioning Reference Signals based Reference Signal Received Power</w:t>
      </w:r>
    </w:p>
    <w:p w14:paraId="5F801AF6" w14:textId="77777777" w:rsidR="00D44557" w:rsidRPr="00904292" w:rsidRDefault="00D44557" w:rsidP="00D44557">
      <w:pPr>
        <w:pStyle w:val="EW"/>
      </w:pPr>
      <w:r w:rsidRPr="00904292">
        <w:t>SL-PRS-RSRPP</w:t>
      </w:r>
      <w:r w:rsidRPr="00904292">
        <w:tab/>
      </w:r>
      <w:proofErr w:type="spellStart"/>
      <w:r w:rsidRPr="00904292">
        <w:t>Sidelink</w:t>
      </w:r>
      <w:proofErr w:type="spellEnd"/>
      <w:r w:rsidRPr="00904292">
        <w:t xml:space="preserve"> Positioning Reference Signals based Reference Signal Received Path Power</w:t>
      </w:r>
    </w:p>
    <w:p w14:paraId="50973E43" w14:textId="77777777" w:rsidR="00D44557" w:rsidRPr="00904292" w:rsidRDefault="00D44557" w:rsidP="00137633">
      <w:pPr>
        <w:pStyle w:val="EW"/>
      </w:pPr>
      <w:r w:rsidRPr="00904292">
        <w:t>SL-PRS-RSTD</w:t>
      </w:r>
      <w:r w:rsidRPr="00904292">
        <w:tab/>
      </w:r>
      <w:proofErr w:type="spellStart"/>
      <w:r w:rsidRPr="00904292">
        <w:t>Sidelink</w:t>
      </w:r>
      <w:proofErr w:type="spellEnd"/>
      <w:r w:rsidRPr="00904292">
        <w:t xml:space="preserve"> Positioning Reference Signals based Reference Signal Time Difference</w:t>
      </w:r>
    </w:p>
    <w:p w14:paraId="553C6396" w14:textId="77777777" w:rsidR="00C26361" w:rsidRPr="00904292" w:rsidRDefault="00C26361" w:rsidP="00137633">
      <w:pPr>
        <w:pStyle w:val="EW"/>
      </w:pPr>
      <w:r w:rsidRPr="00904292">
        <w:t>SL-PRS-RTOA</w:t>
      </w:r>
      <w:r w:rsidRPr="00904292">
        <w:tab/>
      </w:r>
      <w:proofErr w:type="spellStart"/>
      <w:r w:rsidRPr="00904292">
        <w:t>Sidelink</w:t>
      </w:r>
      <w:proofErr w:type="spellEnd"/>
      <w:r w:rsidRPr="00904292">
        <w:t xml:space="preserve"> Positioning Reference Signals based Relative Time of Arrival</w:t>
      </w:r>
    </w:p>
    <w:p w14:paraId="08C543C4" w14:textId="77777777" w:rsidR="009F1F5A" w:rsidRPr="00904292" w:rsidRDefault="009F1F5A" w:rsidP="009F1F5A">
      <w:pPr>
        <w:pStyle w:val="EW"/>
      </w:pPr>
      <w:r w:rsidRPr="00904292">
        <w:t>SL-RTT</w:t>
      </w:r>
      <w:r w:rsidRPr="00904292">
        <w:tab/>
      </w:r>
      <w:proofErr w:type="spellStart"/>
      <w:r w:rsidRPr="00904292">
        <w:t>Sidelink</w:t>
      </w:r>
      <w:proofErr w:type="spellEnd"/>
      <w:r w:rsidRPr="00904292">
        <w:t xml:space="preserve"> Round Trip Time</w:t>
      </w:r>
    </w:p>
    <w:p w14:paraId="12C57A9E" w14:textId="77777777" w:rsidR="009F1F5A" w:rsidRPr="00904292" w:rsidRDefault="009F1F5A" w:rsidP="009F1F5A">
      <w:pPr>
        <w:pStyle w:val="EW"/>
      </w:pPr>
      <w:r w:rsidRPr="00904292">
        <w:t>SL-TDOA</w:t>
      </w:r>
      <w:r w:rsidRPr="00904292">
        <w:tab/>
      </w:r>
      <w:proofErr w:type="spellStart"/>
      <w:r w:rsidRPr="00904292">
        <w:t>Sidelink</w:t>
      </w:r>
      <w:proofErr w:type="spellEnd"/>
      <w:r w:rsidRPr="00904292">
        <w:t xml:space="preserve"> Time Difference Of Arrival</w:t>
      </w:r>
    </w:p>
    <w:p w14:paraId="3CFDACA8" w14:textId="77777777" w:rsidR="009E6868" w:rsidRPr="00904292" w:rsidRDefault="009E6868" w:rsidP="009F1F5A">
      <w:pPr>
        <w:pStyle w:val="EW"/>
      </w:pPr>
      <w:r w:rsidRPr="00904292">
        <w:t>SL-TOA</w:t>
      </w:r>
      <w:r w:rsidRPr="00904292">
        <w:tab/>
      </w:r>
      <w:proofErr w:type="spellStart"/>
      <w:r w:rsidRPr="00904292">
        <w:t>Sidelink</w:t>
      </w:r>
      <w:proofErr w:type="spellEnd"/>
      <w:r w:rsidRPr="00904292">
        <w:t xml:space="preserve"> Time Of Arrival</w:t>
      </w:r>
    </w:p>
    <w:p w14:paraId="6AD577C7" w14:textId="77777777" w:rsidR="00137633" w:rsidRPr="00904292" w:rsidRDefault="00137633" w:rsidP="00DF7D57">
      <w:pPr>
        <w:pStyle w:val="EX"/>
      </w:pPr>
      <w:r w:rsidRPr="00904292">
        <w:t>UE</w:t>
      </w:r>
      <w:r w:rsidRPr="00904292">
        <w:tab/>
        <w:t>User Equipment</w:t>
      </w:r>
    </w:p>
    <w:p w14:paraId="1A6109D4" w14:textId="77777777" w:rsidR="00080512" w:rsidRPr="00904292" w:rsidRDefault="00080512">
      <w:pPr>
        <w:pStyle w:val="Heading1"/>
      </w:pPr>
      <w:bookmarkStart w:id="144" w:name="clause4"/>
      <w:bookmarkStart w:id="145" w:name="_Toc144116951"/>
      <w:bookmarkStart w:id="146" w:name="_Toc146746883"/>
      <w:bookmarkStart w:id="147" w:name="_Toc149599376"/>
      <w:bookmarkStart w:id="148" w:name="_Toc171715918"/>
      <w:bookmarkEnd w:id="144"/>
      <w:r w:rsidRPr="00904292">
        <w:lastRenderedPageBreak/>
        <w:t>4</w:t>
      </w:r>
      <w:r w:rsidRPr="00904292">
        <w:tab/>
      </w:r>
      <w:r w:rsidR="00FE1977" w:rsidRPr="00904292">
        <w:t>Functionality of Protocol</w:t>
      </w:r>
      <w:bookmarkEnd w:id="145"/>
      <w:bookmarkEnd w:id="146"/>
      <w:bookmarkEnd w:id="147"/>
      <w:bookmarkEnd w:id="148"/>
    </w:p>
    <w:p w14:paraId="17C2B94C" w14:textId="77777777" w:rsidR="00080512" w:rsidRPr="00904292" w:rsidRDefault="00080512">
      <w:pPr>
        <w:pStyle w:val="Heading2"/>
      </w:pPr>
      <w:bookmarkStart w:id="149" w:name="_Toc144116952"/>
      <w:bookmarkStart w:id="150" w:name="_Toc146746884"/>
      <w:bookmarkStart w:id="151" w:name="_Toc149599377"/>
      <w:bookmarkStart w:id="152" w:name="_Toc171715919"/>
      <w:r w:rsidRPr="00904292">
        <w:t>4.1</w:t>
      </w:r>
      <w:r w:rsidRPr="00904292">
        <w:tab/>
      </w:r>
      <w:r w:rsidR="00FE1977" w:rsidRPr="00904292">
        <w:t>General</w:t>
      </w:r>
      <w:bookmarkEnd w:id="149"/>
      <w:bookmarkEnd w:id="150"/>
      <w:bookmarkEnd w:id="151"/>
      <w:bookmarkEnd w:id="152"/>
    </w:p>
    <w:p w14:paraId="244B63B1" w14:textId="77777777" w:rsidR="00FE1977" w:rsidRPr="00904292" w:rsidRDefault="00FE1977" w:rsidP="00FE1977">
      <w:pPr>
        <w:pStyle w:val="Heading3"/>
        <w:rPr>
          <w:lang w:eastAsia="ja-JP"/>
        </w:rPr>
      </w:pPr>
      <w:bookmarkStart w:id="153" w:name="_Toc27765089"/>
      <w:bookmarkStart w:id="154" w:name="_Toc37680746"/>
      <w:bookmarkStart w:id="155" w:name="_Toc46486316"/>
      <w:bookmarkStart w:id="156" w:name="_Toc52546661"/>
      <w:bookmarkStart w:id="157" w:name="_Toc52547191"/>
      <w:bookmarkStart w:id="158" w:name="_Toc52547721"/>
      <w:bookmarkStart w:id="159" w:name="_Toc52548251"/>
      <w:bookmarkStart w:id="160" w:name="_Toc131140005"/>
      <w:bookmarkStart w:id="161" w:name="_Toc144116953"/>
      <w:bookmarkStart w:id="162" w:name="_Toc146746885"/>
      <w:bookmarkStart w:id="163" w:name="_Toc149599378"/>
      <w:bookmarkStart w:id="164" w:name="_Toc171715920"/>
      <w:r w:rsidRPr="00904292">
        <w:rPr>
          <w:lang w:eastAsia="ja-JP"/>
        </w:rPr>
        <w:t>4.1.1</w:t>
      </w:r>
      <w:r w:rsidRPr="00904292">
        <w:rPr>
          <w:lang w:eastAsia="ja-JP"/>
        </w:rPr>
        <w:tab/>
        <w:t>SLPP Configuration</w:t>
      </w:r>
      <w:bookmarkEnd w:id="153"/>
      <w:bookmarkEnd w:id="154"/>
      <w:bookmarkEnd w:id="155"/>
      <w:bookmarkEnd w:id="156"/>
      <w:bookmarkEnd w:id="157"/>
      <w:bookmarkEnd w:id="158"/>
      <w:bookmarkEnd w:id="159"/>
      <w:bookmarkEnd w:id="160"/>
      <w:bookmarkEnd w:id="161"/>
      <w:bookmarkEnd w:id="162"/>
      <w:bookmarkEnd w:id="163"/>
      <w:bookmarkEnd w:id="164"/>
    </w:p>
    <w:p w14:paraId="07DFD00E" w14:textId="77777777" w:rsidR="00606651" w:rsidRPr="00904292" w:rsidRDefault="00DF4B59" w:rsidP="00DF4B59">
      <w:bookmarkStart w:id="165" w:name="_Hlk149287436"/>
      <w:r w:rsidRPr="00904292">
        <w:t>SLPP is used point-to-point between Endpoint</w:t>
      </w:r>
      <w:r w:rsidR="00D46A29" w:rsidRPr="00904292">
        <w:t xml:space="preserve">s, e.g. </w:t>
      </w:r>
      <w:r w:rsidR="00F26166" w:rsidRPr="00904292">
        <w:t>Location Server (SL Server UE or LMF)</w:t>
      </w:r>
      <w:r w:rsidR="00D46A29" w:rsidRPr="00904292">
        <w:t xml:space="preserve"> and target</w:t>
      </w:r>
      <w:r w:rsidRPr="00904292">
        <w:t xml:space="preserve"> </w:t>
      </w:r>
      <w:bookmarkEnd w:id="165"/>
      <w:r w:rsidRPr="00904292">
        <w:t xml:space="preserve">in order to obtain absolute position, relative position, or ranging information of target UE using </w:t>
      </w:r>
      <w:proofErr w:type="spellStart"/>
      <w:r w:rsidRPr="00904292">
        <w:t>sidelink</w:t>
      </w:r>
      <w:proofErr w:type="spellEnd"/>
      <w:r w:rsidRPr="00904292">
        <w:t xml:space="preserve"> measurements obtained by one or more reference sources.</w:t>
      </w:r>
      <w:bookmarkStart w:id="166" w:name="_1309812323"/>
      <w:bookmarkStart w:id="167" w:name="_1311196432"/>
      <w:bookmarkStart w:id="168" w:name="_MON_1306860215"/>
      <w:bookmarkStart w:id="169" w:name="_MON_1309687544"/>
      <w:bookmarkStart w:id="170" w:name="_MON_1309687589"/>
      <w:bookmarkStart w:id="171" w:name="_MON_1309687657"/>
      <w:bookmarkStart w:id="172" w:name="_MON_1309687756"/>
      <w:bookmarkStart w:id="173" w:name="_MON_1309687828"/>
      <w:bookmarkStart w:id="174" w:name="_MON_1309808743"/>
      <w:bookmarkStart w:id="175" w:name="_MON_1311808229"/>
      <w:bookmarkStart w:id="176" w:name="_MON_1321924054"/>
      <w:bookmarkStart w:id="177" w:name="_MON_1321932962"/>
      <w:bookmarkEnd w:id="166"/>
      <w:bookmarkEnd w:id="167"/>
      <w:bookmarkEnd w:id="168"/>
      <w:bookmarkEnd w:id="169"/>
      <w:bookmarkEnd w:id="170"/>
      <w:bookmarkEnd w:id="171"/>
      <w:bookmarkEnd w:id="172"/>
      <w:bookmarkEnd w:id="173"/>
      <w:bookmarkEnd w:id="174"/>
      <w:bookmarkEnd w:id="175"/>
      <w:bookmarkEnd w:id="176"/>
      <w:bookmarkEnd w:id="177"/>
    </w:p>
    <w:p w14:paraId="2C1F97E7" w14:textId="303D4FC0" w:rsidR="00DF4B59" w:rsidRPr="00904292" w:rsidRDefault="00DF4B59" w:rsidP="00DF4B59">
      <w:pPr>
        <w:pStyle w:val="TH"/>
      </w:pPr>
    </w:p>
    <w:p w14:paraId="531347E4" w14:textId="27AD256F" w:rsidR="00DF4B59" w:rsidRPr="00904292" w:rsidRDefault="00DF4B59" w:rsidP="00DF4B59">
      <w:pPr>
        <w:pStyle w:val="TF"/>
      </w:pPr>
      <w:r w:rsidRPr="00904292">
        <w:t xml:space="preserve">Figure 4.1.1-1: </w:t>
      </w:r>
      <w:r w:rsidR="00F26166" w:rsidRPr="00904292">
        <w:t>Void</w:t>
      </w:r>
    </w:p>
    <w:p w14:paraId="25B9E0E7" w14:textId="77777777" w:rsidR="00FE1977" w:rsidRPr="00904292" w:rsidRDefault="00FE1977" w:rsidP="00FE1977">
      <w:pPr>
        <w:pStyle w:val="Heading3"/>
        <w:rPr>
          <w:lang w:eastAsia="ja-JP"/>
        </w:rPr>
      </w:pPr>
      <w:bookmarkStart w:id="178" w:name="_Toc27765090"/>
      <w:bookmarkStart w:id="179" w:name="_Toc37680747"/>
      <w:bookmarkStart w:id="180" w:name="_Toc46486317"/>
      <w:bookmarkStart w:id="181" w:name="_Toc52546662"/>
      <w:bookmarkStart w:id="182" w:name="_Toc52547192"/>
      <w:bookmarkStart w:id="183" w:name="_Toc52547722"/>
      <w:bookmarkStart w:id="184" w:name="_Toc52548252"/>
      <w:bookmarkStart w:id="185" w:name="_Toc131140006"/>
      <w:bookmarkStart w:id="186" w:name="_Toc144116954"/>
      <w:bookmarkStart w:id="187" w:name="_Toc146746886"/>
      <w:bookmarkStart w:id="188" w:name="_Toc149599379"/>
      <w:bookmarkStart w:id="189" w:name="_Toc171715921"/>
      <w:r w:rsidRPr="00904292">
        <w:rPr>
          <w:lang w:eastAsia="ja-JP"/>
        </w:rPr>
        <w:t>4.1.2</w:t>
      </w:r>
      <w:r w:rsidRPr="00904292">
        <w:rPr>
          <w:lang w:eastAsia="ja-JP"/>
        </w:rPr>
        <w:tab/>
        <w:t>SLPP Sessions and Transactions</w:t>
      </w:r>
      <w:bookmarkEnd w:id="178"/>
      <w:bookmarkEnd w:id="179"/>
      <w:bookmarkEnd w:id="180"/>
      <w:bookmarkEnd w:id="181"/>
      <w:bookmarkEnd w:id="182"/>
      <w:bookmarkEnd w:id="183"/>
      <w:bookmarkEnd w:id="184"/>
      <w:bookmarkEnd w:id="185"/>
      <w:bookmarkEnd w:id="186"/>
      <w:bookmarkEnd w:id="187"/>
      <w:bookmarkEnd w:id="188"/>
      <w:bookmarkEnd w:id="189"/>
    </w:p>
    <w:p w14:paraId="66F5C70C" w14:textId="6B3AB884" w:rsidR="00933E4F" w:rsidRPr="00904292" w:rsidRDefault="00933E4F" w:rsidP="00172481">
      <w:pPr>
        <w:rPr>
          <w:lang w:eastAsia="ja-JP"/>
        </w:rPr>
      </w:pPr>
      <w:r w:rsidRPr="00904292">
        <w:rPr>
          <w:lang w:eastAsia="ja-JP"/>
        </w:rPr>
        <w:t>An SLPP session is used between UEs or a Location Server and a UE in order to obtain location related measurements</w:t>
      </w:r>
      <w:r w:rsidR="00A25E09" w:rsidRPr="00904292">
        <w:t xml:space="preserve"> </w:t>
      </w:r>
      <w:r w:rsidR="000D2D8F" w:rsidRPr="00904292">
        <w:rPr>
          <w:lang w:eastAsia="ja-JP"/>
        </w:rPr>
        <w:t>based on NR PC5 radio signals</w:t>
      </w:r>
      <w:r w:rsidR="00755CBC" w:rsidRPr="00904292">
        <w:rPr>
          <w:lang w:eastAsia="ja-JP"/>
        </w:rPr>
        <w:t>,</w:t>
      </w:r>
      <w:r w:rsidRPr="00904292">
        <w:rPr>
          <w:lang w:eastAsia="ja-JP"/>
        </w:rPr>
        <w:t xml:space="preserve"> a location estimate or to transfer assistance data. A single SLPP session is used to support a single location request (e.g., for a single SL-MT-LR, or SL-MO-LR). Multiple SLPP sessions can be used between the same endpoints to support multiple location requests (as required by TS 23.27</w:t>
      </w:r>
      <w:r w:rsidR="006826B2" w:rsidRPr="00904292">
        <w:rPr>
          <w:lang w:eastAsia="ja-JP"/>
        </w:rPr>
        <w:t>3</w:t>
      </w:r>
      <w:r w:rsidRPr="00904292">
        <w:rPr>
          <w:lang w:eastAsia="ja-JP"/>
        </w:rPr>
        <w:t xml:space="preserve"> [</w:t>
      </w:r>
      <w:r w:rsidR="006826B2" w:rsidRPr="00904292">
        <w:rPr>
          <w:lang w:eastAsia="ja-JP"/>
        </w:rPr>
        <w:t>5</w:t>
      </w:r>
      <w:r w:rsidRPr="00904292">
        <w:rPr>
          <w:lang w:eastAsia="ja-JP"/>
        </w:rPr>
        <w:t>]).</w:t>
      </w:r>
      <w:r w:rsidR="009F12B9" w:rsidRPr="00904292">
        <w:rPr>
          <w:lang w:eastAsia="ja-JP"/>
        </w:rPr>
        <w:t xml:space="preserve"> </w:t>
      </w:r>
      <w:r w:rsidR="00B11215" w:rsidRPr="00904292">
        <w:rPr>
          <w:lang w:eastAsia="ja-JP"/>
        </w:rPr>
        <w:t>For UE-only Operation, t</w:t>
      </w:r>
      <w:r w:rsidR="009F12B9" w:rsidRPr="00904292">
        <w:rPr>
          <w:lang w:eastAsia="ja-JP"/>
        </w:rPr>
        <w:t xml:space="preserve">he instigator of an SLPP session which is the Endpoint who receives the LCS request, initiates an SLPP session by sending an SLPP message containing an assigned session </w:t>
      </w:r>
      <w:r w:rsidR="00011BCB" w:rsidRPr="00904292">
        <w:rPr>
          <w:lang w:eastAsia="ja-JP"/>
        </w:rPr>
        <w:t xml:space="preserve">ID (session </w:t>
      </w:r>
      <w:r w:rsidR="009F12B9" w:rsidRPr="00904292">
        <w:rPr>
          <w:lang w:eastAsia="ja-JP"/>
        </w:rPr>
        <w:t>identifier</w:t>
      </w:r>
      <w:r w:rsidR="00011BCB" w:rsidRPr="00904292">
        <w:rPr>
          <w:lang w:eastAsia="ja-JP"/>
        </w:rPr>
        <w:t>)</w:t>
      </w:r>
      <w:r w:rsidR="009F12B9" w:rsidRPr="00904292">
        <w:rPr>
          <w:lang w:eastAsia="ja-JP"/>
        </w:rPr>
        <w:t xml:space="preserve"> to the other endpoint</w:t>
      </w:r>
      <w:del w:id="190" w:author="R2-2406809" w:date="2024-08-20T21:48:00Z" w16du:dateUtc="2024-08-20T13:48:00Z">
        <w:r w:rsidR="009F12B9" w:rsidRPr="00904292" w:rsidDel="00CD7C25">
          <w:rPr>
            <w:lang w:eastAsia="ja-JP"/>
          </w:rPr>
          <w:delText xml:space="preserve"> </w:delText>
        </w:r>
      </w:del>
      <w:r w:rsidR="009F12B9" w:rsidRPr="00904292">
        <w:rPr>
          <w:lang w:eastAsia="ja-JP"/>
        </w:rPr>
        <w:t xml:space="preserve">(s). All constituent messages </w:t>
      </w:r>
      <w:r w:rsidR="00011BCB" w:rsidRPr="00904292">
        <w:rPr>
          <w:lang w:eastAsia="ja-JP"/>
        </w:rPr>
        <w:t xml:space="preserve">within a session </w:t>
      </w:r>
      <w:r w:rsidR="009F12B9" w:rsidRPr="00904292">
        <w:rPr>
          <w:lang w:eastAsia="ja-JP"/>
        </w:rPr>
        <w:t xml:space="preserve">shall contain the same session </w:t>
      </w:r>
      <w:r w:rsidR="00011BCB" w:rsidRPr="00904292">
        <w:rPr>
          <w:lang w:eastAsia="ja-JP"/>
        </w:rPr>
        <w:t>ID.</w:t>
      </w:r>
      <w:r w:rsidR="00B11215" w:rsidRPr="00904292">
        <w:rPr>
          <w:lang w:eastAsia="ja-JP"/>
        </w:rPr>
        <w:t xml:space="preserve"> For LMF involved Operation, the session ID is assigned by target UE and contained in the SLPP messages used for communication between UEs. The session ID may be included in the SLPP message for the communication between </w:t>
      </w:r>
      <w:r w:rsidR="00F26166" w:rsidRPr="00904292">
        <w:rPr>
          <w:lang w:eastAsia="ja-JP"/>
        </w:rPr>
        <w:t xml:space="preserve">a </w:t>
      </w:r>
      <w:r w:rsidR="00B11215" w:rsidRPr="00904292">
        <w:rPr>
          <w:lang w:eastAsia="ja-JP"/>
        </w:rPr>
        <w:t>UE and the LMF.</w:t>
      </w:r>
    </w:p>
    <w:p w14:paraId="7DE1FBFC" w14:textId="77777777" w:rsidR="00172481" w:rsidRPr="00904292" w:rsidRDefault="00172481" w:rsidP="00172481">
      <w:pPr>
        <w:rPr>
          <w:lang w:eastAsia="ja-JP"/>
        </w:rPr>
      </w:pPr>
      <w:r w:rsidRPr="00904292">
        <w:rPr>
          <w:lang w:eastAsia="ja-JP"/>
        </w:rPr>
        <w:t>Each SLPP session comprises one or more SLPP transactions, with each SLPP transaction performing a single operation (capability exchange, assistance data transfer, or location information transfer). The SLPP transactions are realized as SLPP procedures. The instigator of an SLPP session will always instigate the first SLPP transaction, but subsequent transactions may be instigated by either end. SLPP transactions within a session may occur serially or in parallel. SLPP transactions are indicated at the SLPP protocol level with a transaction ID in order to associate messages with one another (e.g., request and response).</w:t>
      </w:r>
    </w:p>
    <w:p w14:paraId="618CF093" w14:textId="77777777" w:rsidR="00312D76" w:rsidRPr="00904292" w:rsidRDefault="00172481" w:rsidP="00172481">
      <w:pPr>
        <w:rPr>
          <w:lang w:eastAsia="ja-JP"/>
        </w:rPr>
      </w:pPr>
      <w:r w:rsidRPr="00904292">
        <w:rPr>
          <w:lang w:eastAsia="ja-JP"/>
        </w:rPr>
        <w:t>Messages within a transaction are linked by a common transaction identifier.</w:t>
      </w:r>
    </w:p>
    <w:p w14:paraId="76F62552" w14:textId="77777777" w:rsidR="00FE1977" w:rsidRPr="00904292" w:rsidRDefault="00FE1977" w:rsidP="00FE1977">
      <w:pPr>
        <w:pStyle w:val="Heading3"/>
        <w:rPr>
          <w:lang w:eastAsia="ja-JP"/>
        </w:rPr>
      </w:pPr>
      <w:bookmarkStart w:id="191" w:name="_Toc27765091"/>
      <w:bookmarkStart w:id="192" w:name="_Toc37680748"/>
      <w:bookmarkStart w:id="193" w:name="_Toc46486318"/>
      <w:bookmarkStart w:id="194" w:name="_Toc52546663"/>
      <w:bookmarkStart w:id="195" w:name="_Toc52547193"/>
      <w:bookmarkStart w:id="196" w:name="_Toc52547723"/>
      <w:bookmarkStart w:id="197" w:name="_Toc52548253"/>
      <w:bookmarkStart w:id="198" w:name="_Toc131140007"/>
      <w:bookmarkStart w:id="199" w:name="_Toc144116955"/>
      <w:bookmarkStart w:id="200" w:name="_Toc146746887"/>
      <w:bookmarkStart w:id="201" w:name="_Toc149599380"/>
      <w:bookmarkStart w:id="202" w:name="_Toc171715922"/>
      <w:r w:rsidRPr="00904292">
        <w:rPr>
          <w:lang w:eastAsia="ja-JP"/>
        </w:rPr>
        <w:t>4.1.3</w:t>
      </w:r>
      <w:r w:rsidRPr="00904292">
        <w:rPr>
          <w:lang w:eastAsia="ja-JP"/>
        </w:rPr>
        <w:tab/>
        <w:t>SLPP Position</w:t>
      </w:r>
      <w:r w:rsidR="00A25E09" w:rsidRPr="00904292">
        <w:rPr>
          <w:lang w:eastAsia="ja-JP"/>
        </w:rPr>
        <w:t>ing</w:t>
      </w:r>
      <w:r w:rsidRPr="00904292">
        <w:rPr>
          <w:lang w:eastAsia="ja-JP"/>
        </w:rPr>
        <w:t xml:space="preserve"> Methods</w:t>
      </w:r>
      <w:bookmarkEnd w:id="191"/>
      <w:bookmarkEnd w:id="192"/>
      <w:bookmarkEnd w:id="193"/>
      <w:bookmarkEnd w:id="194"/>
      <w:bookmarkEnd w:id="195"/>
      <w:bookmarkEnd w:id="196"/>
      <w:bookmarkEnd w:id="197"/>
      <w:bookmarkEnd w:id="198"/>
      <w:bookmarkEnd w:id="199"/>
      <w:bookmarkEnd w:id="200"/>
      <w:bookmarkEnd w:id="201"/>
      <w:bookmarkEnd w:id="202"/>
    </w:p>
    <w:p w14:paraId="5C02A689" w14:textId="77777777" w:rsidR="00E05A1F" w:rsidRPr="00904292" w:rsidRDefault="00E05A1F" w:rsidP="00E05A1F">
      <w:r w:rsidRPr="00904292">
        <w:t xml:space="preserve">This version of the specification defines SL-TDOA, </w:t>
      </w:r>
      <w:r w:rsidR="00933E4F" w:rsidRPr="00904292">
        <w:t xml:space="preserve">SL-TOA, </w:t>
      </w:r>
      <w:r w:rsidRPr="00904292">
        <w:t>SL-</w:t>
      </w:r>
      <w:proofErr w:type="spellStart"/>
      <w:r w:rsidRPr="00904292">
        <w:t>AoA</w:t>
      </w:r>
      <w:proofErr w:type="spellEnd"/>
      <w:r w:rsidRPr="00904292">
        <w:t xml:space="preserve"> and SL-RTT positioning methods</w:t>
      </w:r>
      <w:r w:rsidR="000D2D8F" w:rsidRPr="00904292">
        <w:t xml:space="preserve"> based on NR PC5 radio signals</w:t>
      </w:r>
      <w:r w:rsidRPr="00904292">
        <w:t>.</w:t>
      </w:r>
    </w:p>
    <w:p w14:paraId="6CBBB766" w14:textId="77777777" w:rsidR="00FE1977" w:rsidRPr="00904292" w:rsidRDefault="00FE1977" w:rsidP="00FE1977">
      <w:pPr>
        <w:pStyle w:val="Heading3"/>
        <w:rPr>
          <w:lang w:eastAsia="ja-JP"/>
        </w:rPr>
      </w:pPr>
      <w:bookmarkStart w:id="203" w:name="_Toc27765092"/>
      <w:bookmarkStart w:id="204" w:name="_Toc37680749"/>
      <w:bookmarkStart w:id="205" w:name="_Toc46486319"/>
      <w:bookmarkStart w:id="206" w:name="_Toc52546664"/>
      <w:bookmarkStart w:id="207" w:name="_Toc52547194"/>
      <w:bookmarkStart w:id="208" w:name="_Toc52547724"/>
      <w:bookmarkStart w:id="209" w:name="_Toc52548254"/>
      <w:bookmarkStart w:id="210" w:name="_Toc131140008"/>
      <w:bookmarkStart w:id="211" w:name="_Toc144116956"/>
      <w:bookmarkStart w:id="212" w:name="_Toc146746888"/>
      <w:bookmarkStart w:id="213" w:name="_Toc149599381"/>
      <w:bookmarkStart w:id="214" w:name="_Toc171715923"/>
      <w:r w:rsidRPr="00904292">
        <w:rPr>
          <w:lang w:eastAsia="ja-JP"/>
        </w:rPr>
        <w:t>4.1.4</w:t>
      </w:r>
      <w:r w:rsidRPr="00904292">
        <w:rPr>
          <w:lang w:eastAsia="ja-JP"/>
        </w:rPr>
        <w:tab/>
        <w:t>SLPP Messages</w:t>
      </w:r>
      <w:bookmarkEnd w:id="203"/>
      <w:bookmarkEnd w:id="204"/>
      <w:bookmarkEnd w:id="205"/>
      <w:bookmarkEnd w:id="206"/>
      <w:bookmarkEnd w:id="207"/>
      <w:bookmarkEnd w:id="208"/>
      <w:bookmarkEnd w:id="209"/>
      <w:bookmarkEnd w:id="210"/>
      <w:bookmarkEnd w:id="211"/>
      <w:bookmarkEnd w:id="212"/>
      <w:bookmarkEnd w:id="213"/>
      <w:bookmarkEnd w:id="214"/>
    </w:p>
    <w:p w14:paraId="7877B7E4" w14:textId="77777777" w:rsidR="00172481" w:rsidRPr="00904292" w:rsidRDefault="00172481" w:rsidP="00907492">
      <w:r w:rsidRPr="00904292">
        <w:t>Each SLPP transaction involves the exchange of one or more SLPP messages between Endpoint A and Endpoint B. The general format of an SLPP message consists of a set of common fields followed by a body. The body (which may be empty) contains information specific to a particular message type. Each message type contains information specific to one or more positioning methods and/or information common to all positioning methods.</w:t>
      </w:r>
    </w:p>
    <w:p w14:paraId="23D69F24" w14:textId="77777777" w:rsidR="00172481" w:rsidRPr="00904292" w:rsidRDefault="00172481" w:rsidP="00172481">
      <w:pPr>
        <w:rPr>
          <w:rFonts w:eastAsia="MS Mincho"/>
        </w:rPr>
      </w:pPr>
      <w:r w:rsidRPr="00904292">
        <w:rPr>
          <w:rFonts w:eastAsia="MS Mincho"/>
        </w:rPr>
        <w:t>The common fields are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7023"/>
      </w:tblGrid>
      <w:tr w:rsidR="00904292" w:rsidRPr="00904292" w14:paraId="32865125" w14:textId="77777777" w:rsidTr="00F36F24">
        <w:trPr>
          <w:jc w:val="center"/>
        </w:trPr>
        <w:tc>
          <w:tcPr>
            <w:tcW w:w="1951" w:type="dxa"/>
          </w:tcPr>
          <w:p w14:paraId="7BA3DE8C" w14:textId="77777777" w:rsidR="00172481" w:rsidRPr="00904292" w:rsidRDefault="00172481" w:rsidP="00DF7D57">
            <w:pPr>
              <w:pStyle w:val="TAH"/>
            </w:pPr>
            <w:r w:rsidRPr="00904292">
              <w:t>Field</w:t>
            </w:r>
          </w:p>
        </w:tc>
        <w:tc>
          <w:tcPr>
            <w:tcW w:w="7023" w:type="dxa"/>
          </w:tcPr>
          <w:p w14:paraId="589DA315" w14:textId="77777777" w:rsidR="00172481" w:rsidRPr="00904292" w:rsidRDefault="00172481" w:rsidP="00DF7D57">
            <w:pPr>
              <w:pStyle w:val="TAH"/>
              <w:rPr>
                <w:rFonts w:eastAsia="MS Mincho"/>
              </w:rPr>
            </w:pPr>
            <w:r w:rsidRPr="00904292">
              <w:rPr>
                <w:rFonts w:eastAsia="MS Mincho"/>
              </w:rPr>
              <w:t>Role</w:t>
            </w:r>
          </w:p>
        </w:tc>
      </w:tr>
      <w:tr w:rsidR="00904292" w:rsidRPr="00904292" w14:paraId="48619421" w14:textId="77777777" w:rsidTr="00F36F24">
        <w:trPr>
          <w:jc w:val="center"/>
        </w:trPr>
        <w:tc>
          <w:tcPr>
            <w:tcW w:w="1951" w:type="dxa"/>
          </w:tcPr>
          <w:p w14:paraId="65E3BD39" w14:textId="46C57F09" w:rsidR="00172481" w:rsidRPr="00904292" w:rsidRDefault="00F26166" w:rsidP="00172481">
            <w:pPr>
              <w:pStyle w:val="TAL"/>
            </w:pPr>
            <w:proofErr w:type="spellStart"/>
            <w:r w:rsidRPr="00904292">
              <w:rPr>
                <w:bCs/>
                <w:i/>
                <w:iCs/>
              </w:rPr>
              <w:t>sessionID</w:t>
            </w:r>
            <w:proofErr w:type="spellEnd"/>
          </w:p>
        </w:tc>
        <w:tc>
          <w:tcPr>
            <w:tcW w:w="7023" w:type="dxa"/>
          </w:tcPr>
          <w:p w14:paraId="6CDF2A2B" w14:textId="77777777" w:rsidR="00172481" w:rsidRPr="00904292" w:rsidRDefault="00172481" w:rsidP="00172481">
            <w:pPr>
              <w:pStyle w:val="TAL"/>
            </w:pPr>
            <w:r w:rsidRPr="00904292">
              <w:t>Identify messages belonging to the same session</w:t>
            </w:r>
          </w:p>
        </w:tc>
      </w:tr>
      <w:tr w:rsidR="00904292" w:rsidRPr="00904292" w14:paraId="3C6310F4" w14:textId="77777777" w:rsidTr="00F36F24">
        <w:trPr>
          <w:jc w:val="center"/>
        </w:trPr>
        <w:tc>
          <w:tcPr>
            <w:tcW w:w="1951" w:type="dxa"/>
          </w:tcPr>
          <w:p w14:paraId="627C8E07" w14:textId="21A76971" w:rsidR="00172481" w:rsidRPr="00904292" w:rsidRDefault="00F26166" w:rsidP="00172481">
            <w:pPr>
              <w:pStyle w:val="TAL"/>
            </w:pPr>
            <w:proofErr w:type="spellStart"/>
            <w:r w:rsidRPr="00904292">
              <w:rPr>
                <w:i/>
                <w:iCs/>
              </w:rPr>
              <w:t>transactionID</w:t>
            </w:r>
            <w:proofErr w:type="spellEnd"/>
          </w:p>
        </w:tc>
        <w:tc>
          <w:tcPr>
            <w:tcW w:w="7023" w:type="dxa"/>
          </w:tcPr>
          <w:p w14:paraId="5F618CCA" w14:textId="77777777" w:rsidR="00172481" w:rsidRPr="00904292" w:rsidRDefault="00172481" w:rsidP="00172481">
            <w:pPr>
              <w:pStyle w:val="TAL"/>
            </w:pPr>
            <w:r w:rsidRPr="00904292">
              <w:t>Identify messages belonging to the same transaction</w:t>
            </w:r>
          </w:p>
        </w:tc>
      </w:tr>
      <w:tr w:rsidR="00904292" w:rsidRPr="00904292" w14:paraId="50CE8684" w14:textId="77777777" w:rsidTr="00F36F24">
        <w:trPr>
          <w:jc w:val="center"/>
        </w:trPr>
        <w:tc>
          <w:tcPr>
            <w:tcW w:w="1951" w:type="dxa"/>
          </w:tcPr>
          <w:p w14:paraId="3F8E25E0" w14:textId="2E84E07B" w:rsidR="00172481" w:rsidRPr="00904292" w:rsidRDefault="00F26166" w:rsidP="00172481">
            <w:pPr>
              <w:pStyle w:val="TAL"/>
            </w:pPr>
            <w:proofErr w:type="spellStart"/>
            <w:r w:rsidRPr="00904292">
              <w:rPr>
                <w:i/>
                <w:iCs/>
              </w:rPr>
              <w:t>endTransaction</w:t>
            </w:r>
            <w:proofErr w:type="spellEnd"/>
          </w:p>
        </w:tc>
        <w:tc>
          <w:tcPr>
            <w:tcW w:w="7023" w:type="dxa"/>
          </w:tcPr>
          <w:p w14:paraId="4B4FD5EB" w14:textId="77777777" w:rsidR="00172481" w:rsidRPr="00904292" w:rsidRDefault="00172481" w:rsidP="00172481">
            <w:pPr>
              <w:pStyle w:val="TAL"/>
            </w:pPr>
            <w:r w:rsidRPr="00904292">
              <w:t>Indicate when a transaction (e.g. one with periodic responses) has ended</w:t>
            </w:r>
          </w:p>
        </w:tc>
      </w:tr>
      <w:tr w:rsidR="00904292" w:rsidRPr="00904292" w14:paraId="5BBA8D9A" w14:textId="77777777" w:rsidTr="00F36F24">
        <w:trPr>
          <w:jc w:val="center"/>
        </w:trPr>
        <w:tc>
          <w:tcPr>
            <w:tcW w:w="1951" w:type="dxa"/>
          </w:tcPr>
          <w:p w14:paraId="1E0B503E" w14:textId="3AA48CA6" w:rsidR="00172481" w:rsidRPr="00904292" w:rsidRDefault="00F26166" w:rsidP="00172481">
            <w:pPr>
              <w:pStyle w:val="TAL"/>
              <w:rPr>
                <w:bCs/>
              </w:rPr>
            </w:pPr>
            <w:proofErr w:type="spellStart"/>
            <w:r w:rsidRPr="00904292">
              <w:rPr>
                <w:bCs/>
                <w:i/>
                <w:iCs/>
              </w:rPr>
              <w:t>sequenceNumber</w:t>
            </w:r>
            <w:proofErr w:type="spellEnd"/>
          </w:p>
        </w:tc>
        <w:tc>
          <w:tcPr>
            <w:tcW w:w="7023" w:type="dxa"/>
          </w:tcPr>
          <w:p w14:paraId="33122FA5" w14:textId="77777777" w:rsidR="00172481" w:rsidRPr="00904292" w:rsidRDefault="00172481" w:rsidP="00172481">
            <w:pPr>
              <w:pStyle w:val="TAL"/>
              <w:rPr>
                <w:bCs/>
              </w:rPr>
            </w:pPr>
            <w:r w:rsidRPr="00904292">
              <w:rPr>
                <w:bCs/>
              </w:rPr>
              <w:t xml:space="preserve">Enable detection of a duplicate </w:t>
            </w:r>
            <w:r w:rsidR="000D2D8F" w:rsidRPr="00904292">
              <w:rPr>
                <w:bCs/>
              </w:rPr>
              <w:t>S</w:t>
            </w:r>
            <w:r w:rsidRPr="00904292">
              <w:rPr>
                <w:bCs/>
              </w:rPr>
              <w:t>LPP message at a receiver</w:t>
            </w:r>
          </w:p>
        </w:tc>
      </w:tr>
      <w:tr w:rsidR="002A6D06" w:rsidRPr="00904292" w14:paraId="75CD7960" w14:textId="77777777" w:rsidTr="00F36F24">
        <w:trPr>
          <w:jc w:val="center"/>
        </w:trPr>
        <w:tc>
          <w:tcPr>
            <w:tcW w:w="1951" w:type="dxa"/>
          </w:tcPr>
          <w:p w14:paraId="1ED743C9" w14:textId="55B49E76" w:rsidR="00172481" w:rsidRPr="00904292" w:rsidRDefault="00F26166" w:rsidP="00172481">
            <w:pPr>
              <w:pStyle w:val="TAL"/>
            </w:pPr>
            <w:r w:rsidRPr="00904292">
              <w:rPr>
                <w:i/>
                <w:iCs/>
              </w:rPr>
              <w:t>acknowledgement</w:t>
            </w:r>
          </w:p>
        </w:tc>
        <w:tc>
          <w:tcPr>
            <w:tcW w:w="7023" w:type="dxa"/>
          </w:tcPr>
          <w:p w14:paraId="43502CA4" w14:textId="77777777" w:rsidR="00172481" w:rsidRPr="00904292" w:rsidRDefault="00172481" w:rsidP="00172481">
            <w:pPr>
              <w:pStyle w:val="TAL"/>
            </w:pPr>
            <w:r w:rsidRPr="00904292">
              <w:t xml:space="preserve">Enable an acknowledgement to be requested and/or returned for any </w:t>
            </w:r>
            <w:r w:rsidR="000D2D8F" w:rsidRPr="00904292">
              <w:t>S</w:t>
            </w:r>
            <w:r w:rsidRPr="00904292">
              <w:t>LPP message</w:t>
            </w:r>
          </w:p>
        </w:tc>
      </w:tr>
    </w:tbl>
    <w:p w14:paraId="66B643FF" w14:textId="77777777" w:rsidR="00172481" w:rsidRPr="00904292" w:rsidRDefault="00172481" w:rsidP="00907492"/>
    <w:p w14:paraId="795B6BAB" w14:textId="77777777" w:rsidR="00907492" w:rsidRPr="00904292" w:rsidRDefault="00907492" w:rsidP="00907492">
      <w:r w:rsidRPr="00904292">
        <w:t>The following message types are defined:</w:t>
      </w:r>
    </w:p>
    <w:p w14:paraId="433E7DC0" w14:textId="77777777" w:rsidR="00907492" w:rsidRPr="00904292" w:rsidRDefault="00907492" w:rsidP="00907492">
      <w:pPr>
        <w:pStyle w:val="B1"/>
      </w:pPr>
      <w:r w:rsidRPr="00904292">
        <w:lastRenderedPageBreak/>
        <w:t>-</w:t>
      </w:r>
      <w:r w:rsidRPr="00904292">
        <w:tab/>
        <w:t>Request Capabilities;</w:t>
      </w:r>
    </w:p>
    <w:p w14:paraId="4F6B07B0" w14:textId="77777777" w:rsidR="00907492" w:rsidRPr="00904292" w:rsidRDefault="00907492" w:rsidP="00907492">
      <w:pPr>
        <w:pStyle w:val="B1"/>
      </w:pPr>
      <w:r w:rsidRPr="00904292">
        <w:t>-</w:t>
      </w:r>
      <w:r w:rsidRPr="00904292">
        <w:tab/>
        <w:t>Provide Capabilities;</w:t>
      </w:r>
    </w:p>
    <w:p w14:paraId="5812DC14" w14:textId="77777777" w:rsidR="00907492" w:rsidRPr="00904292" w:rsidRDefault="00907492" w:rsidP="00907492">
      <w:pPr>
        <w:pStyle w:val="B1"/>
      </w:pPr>
      <w:r w:rsidRPr="00904292">
        <w:t>-</w:t>
      </w:r>
      <w:r w:rsidRPr="00904292">
        <w:tab/>
        <w:t>Request Assistance Data;</w:t>
      </w:r>
    </w:p>
    <w:p w14:paraId="6691CFBE" w14:textId="77777777" w:rsidR="00907492" w:rsidRPr="00904292" w:rsidRDefault="00907492" w:rsidP="00907492">
      <w:pPr>
        <w:pStyle w:val="B1"/>
      </w:pPr>
      <w:r w:rsidRPr="00904292">
        <w:t>-</w:t>
      </w:r>
      <w:r w:rsidRPr="00904292">
        <w:tab/>
        <w:t>Provide Assistance Data;</w:t>
      </w:r>
    </w:p>
    <w:p w14:paraId="02DB9C1F" w14:textId="77777777" w:rsidR="00907492" w:rsidRPr="00904292" w:rsidRDefault="00907492" w:rsidP="00907492">
      <w:pPr>
        <w:pStyle w:val="B1"/>
      </w:pPr>
      <w:r w:rsidRPr="00904292">
        <w:t>-</w:t>
      </w:r>
      <w:r w:rsidRPr="00904292">
        <w:tab/>
        <w:t>Request Location Information;</w:t>
      </w:r>
    </w:p>
    <w:p w14:paraId="3E00FA8C" w14:textId="77777777" w:rsidR="00907492" w:rsidRPr="00904292" w:rsidRDefault="00907492" w:rsidP="00907492">
      <w:pPr>
        <w:pStyle w:val="B1"/>
      </w:pPr>
      <w:r w:rsidRPr="00904292">
        <w:t>-</w:t>
      </w:r>
      <w:r w:rsidRPr="00904292">
        <w:tab/>
        <w:t>Provide Location Information;</w:t>
      </w:r>
    </w:p>
    <w:p w14:paraId="4698A9EC" w14:textId="77777777" w:rsidR="00907492" w:rsidRPr="00904292" w:rsidRDefault="00907492" w:rsidP="00907492">
      <w:pPr>
        <w:pStyle w:val="B1"/>
      </w:pPr>
      <w:r w:rsidRPr="00904292">
        <w:t>-</w:t>
      </w:r>
      <w:r w:rsidRPr="00904292">
        <w:tab/>
        <w:t>Abort;</w:t>
      </w:r>
    </w:p>
    <w:p w14:paraId="69BBA424" w14:textId="77777777" w:rsidR="00907492" w:rsidRPr="00904292" w:rsidRDefault="00907492" w:rsidP="00907492">
      <w:pPr>
        <w:pStyle w:val="B1"/>
      </w:pPr>
      <w:r w:rsidRPr="00904292">
        <w:t>-</w:t>
      </w:r>
      <w:r w:rsidRPr="00904292">
        <w:tab/>
        <w:t>Error.</w:t>
      </w:r>
    </w:p>
    <w:p w14:paraId="5E94D803" w14:textId="77777777" w:rsidR="00FE1977" w:rsidRPr="00904292" w:rsidRDefault="00FE1977" w:rsidP="00FE1977">
      <w:pPr>
        <w:pStyle w:val="Heading2"/>
        <w:rPr>
          <w:lang w:eastAsia="ja-JP"/>
        </w:rPr>
      </w:pPr>
      <w:bookmarkStart w:id="215" w:name="_Toc27765093"/>
      <w:bookmarkStart w:id="216" w:name="_Toc37680750"/>
      <w:bookmarkStart w:id="217" w:name="_Toc46486320"/>
      <w:bookmarkStart w:id="218" w:name="_Toc52546665"/>
      <w:bookmarkStart w:id="219" w:name="_Toc52547195"/>
      <w:bookmarkStart w:id="220" w:name="_Toc52547725"/>
      <w:bookmarkStart w:id="221" w:name="_Toc52548255"/>
      <w:bookmarkStart w:id="222" w:name="_Toc131140009"/>
      <w:bookmarkStart w:id="223" w:name="_Toc144116957"/>
      <w:bookmarkStart w:id="224" w:name="_Toc146746889"/>
      <w:bookmarkStart w:id="225" w:name="_Toc149599382"/>
      <w:bookmarkStart w:id="226" w:name="_Toc171715924"/>
      <w:bookmarkStart w:id="227" w:name="_Hlk144107864"/>
      <w:r w:rsidRPr="00904292">
        <w:rPr>
          <w:lang w:eastAsia="ja-JP"/>
        </w:rPr>
        <w:t>4.2</w:t>
      </w:r>
      <w:r w:rsidRPr="00904292">
        <w:rPr>
          <w:lang w:eastAsia="ja-JP"/>
        </w:rPr>
        <w:tab/>
      </w:r>
      <w:r w:rsidRPr="00904292">
        <w:t>Common</w:t>
      </w:r>
      <w:r w:rsidRPr="00904292">
        <w:rPr>
          <w:lang w:eastAsia="ja-JP"/>
        </w:rPr>
        <w:t xml:space="preserve"> SLPP Session Procedure</w:t>
      </w:r>
      <w:bookmarkEnd w:id="215"/>
      <w:bookmarkEnd w:id="216"/>
      <w:bookmarkEnd w:id="217"/>
      <w:bookmarkEnd w:id="218"/>
      <w:bookmarkEnd w:id="219"/>
      <w:bookmarkEnd w:id="220"/>
      <w:bookmarkEnd w:id="221"/>
      <w:bookmarkEnd w:id="222"/>
      <w:bookmarkEnd w:id="223"/>
      <w:bookmarkEnd w:id="224"/>
      <w:bookmarkEnd w:id="225"/>
      <w:bookmarkEnd w:id="226"/>
    </w:p>
    <w:bookmarkEnd w:id="227"/>
    <w:p w14:paraId="0F2FCA41" w14:textId="77777777" w:rsidR="00FE1977" w:rsidRPr="00904292" w:rsidRDefault="00755CBC" w:rsidP="002744DA">
      <w:r w:rsidRPr="00904292">
        <w:t>The purpose of this procedure is to support an SLPP session comprising a sequence of SLPP transactions. The procedure is described in Figure 4.2-1.</w:t>
      </w:r>
    </w:p>
    <w:p w14:paraId="376EC6F4" w14:textId="77777777" w:rsidR="00755CBC" w:rsidRPr="00904292" w:rsidRDefault="00D0435B" w:rsidP="00755CBC">
      <w:pPr>
        <w:pStyle w:val="TH"/>
      </w:pPr>
      <w:r w:rsidRPr="00904292">
        <w:object w:dxaOrig="8580" w:dyaOrig="4500" w14:anchorId="3E5398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pt;height:225pt" o:ole="">
            <v:imagedata r:id="rId15" o:title=""/>
          </v:shape>
          <o:OLEObject Type="Embed" ProgID="Visio.Drawing.11" ShapeID="_x0000_i1025" DrawAspect="Content" ObjectID="_1785717330" r:id="rId16"/>
        </w:object>
      </w:r>
    </w:p>
    <w:p w14:paraId="2FD33FFB" w14:textId="77777777" w:rsidR="00755CBC" w:rsidRPr="00904292" w:rsidRDefault="00755CBC" w:rsidP="00755CBC">
      <w:pPr>
        <w:pStyle w:val="TF"/>
      </w:pPr>
      <w:r w:rsidRPr="00904292">
        <w:t>Figure 4.2-1 SLPP Session Procedure</w:t>
      </w:r>
    </w:p>
    <w:p w14:paraId="564A42A5" w14:textId="0D2FECC3" w:rsidR="00755CBC" w:rsidRPr="00904292" w:rsidRDefault="00755CBC" w:rsidP="00755CBC">
      <w:pPr>
        <w:pStyle w:val="B1"/>
      </w:pPr>
      <w:r w:rsidRPr="00904292">
        <w:t>1.</w:t>
      </w:r>
      <w:r w:rsidRPr="00904292">
        <w:tab/>
        <w:t xml:space="preserve">Endpoint A, which is the Endpoint who receives the LCS request, initiates an SLPP session by sending an SLPP message containing an assigned session </w:t>
      </w:r>
      <w:r w:rsidR="00F26166" w:rsidRPr="00904292">
        <w:t xml:space="preserve">ID </w:t>
      </w:r>
      <w:r w:rsidRPr="00904292">
        <w:t>for an initial SLPP transaction</w:t>
      </w:r>
      <w:r w:rsidRPr="00904292">
        <w:rPr>
          <w:i/>
        </w:rPr>
        <w:t xml:space="preserve"> j</w:t>
      </w:r>
      <w:r w:rsidRPr="00904292">
        <w:t xml:space="preserve"> to the other endpoint B.</w:t>
      </w:r>
    </w:p>
    <w:p w14:paraId="79EB9233" w14:textId="77777777" w:rsidR="00755CBC" w:rsidRPr="00904292" w:rsidRDefault="00755CBC" w:rsidP="00755CBC">
      <w:pPr>
        <w:pStyle w:val="B1"/>
      </w:pPr>
      <w:r w:rsidRPr="00904292">
        <w:t>2.</w:t>
      </w:r>
      <w:r w:rsidRPr="00904292">
        <w:tab/>
        <w:t>Endpoints A and B may exchange further messages to continue the transaction started in step 1.</w:t>
      </w:r>
    </w:p>
    <w:p w14:paraId="5D549BB2" w14:textId="77777777" w:rsidR="00755CBC" w:rsidRPr="00904292" w:rsidRDefault="00755CBC" w:rsidP="00755CBC">
      <w:pPr>
        <w:pStyle w:val="B1"/>
      </w:pPr>
      <w:r w:rsidRPr="00904292">
        <w:t>3.</w:t>
      </w:r>
      <w:r w:rsidRPr="00904292">
        <w:tab/>
        <w:t>Either endpoint may instigate further transactions by sending additional SLPP messages.</w:t>
      </w:r>
    </w:p>
    <w:p w14:paraId="11E5EE88" w14:textId="77777777" w:rsidR="00755CBC" w:rsidRPr="00904292" w:rsidRDefault="00755CBC" w:rsidP="00755CBC">
      <w:pPr>
        <w:pStyle w:val="B1"/>
      </w:pPr>
      <w:r w:rsidRPr="00904292">
        <w:t>4.</w:t>
      </w:r>
      <w:r w:rsidRPr="00904292">
        <w:tab/>
        <w:t xml:space="preserve">A session is terminated by a final transaction </w:t>
      </w:r>
      <w:r w:rsidRPr="00904292">
        <w:rPr>
          <w:i/>
        </w:rPr>
        <w:t>N</w:t>
      </w:r>
      <w:r w:rsidRPr="00904292">
        <w:t xml:space="preserve"> in which SLPP messages will be exchanged between the two endpoints.</w:t>
      </w:r>
    </w:p>
    <w:p w14:paraId="3CFC9C57" w14:textId="700927DD" w:rsidR="00755CBC" w:rsidRPr="00904292" w:rsidRDefault="00755CBC" w:rsidP="002744DA">
      <w:r w:rsidRPr="00904292">
        <w:t xml:space="preserve">Within the same session, all constituent messages shall contain the same session </w:t>
      </w:r>
      <w:r w:rsidR="00F26166" w:rsidRPr="00904292">
        <w:t xml:space="preserve">ID </w:t>
      </w:r>
      <w:r w:rsidRPr="00904292">
        <w:t xml:space="preserve">and within each transaction, all constituent messages shall contain the same transaction </w:t>
      </w:r>
      <w:r w:rsidR="00F26166" w:rsidRPr="00904292">
        <w:t>ID</w:t>
      </w:r>
      <w:r w:rsidRPr="00904292">
        <w:t xml:space="preserve">. The last message sent in each transaction shall have the </w:t>
      </w:r>
      <w:r w:rsidR="00F26166" w:rsidRPr="00904292">
        <w:t xml:space="preserve">field </w:t>
      </w:r>
      <w:proofErr w:type="spellStart"/>
      <w:r w:rsidRPr="00904292">
        <w:rPr>
          <w:i/>
          <w:iCs/>
        </w:rPr>
        <w:t>endTransaction</w:t>
      </w:r>
      <w:proofErr w:type="spellEnd"/>
      <w:r w:rsidRPr="00904292">
        <w:t xml:space="preserve"> set to TRUE. Transactions that occur in parallel shall use different transaction IDs; transaction IDs for completed transactions may be reused at any time after the final message of the previous transaction with the same ID is known to have been received.</w:t>
      </w:r>
    </w:p>
    <w:p w14:paraId="420693A4" w14:textId="77777777" w:rsidR="002744DA" w:rsidRPr="00904292" w:rsidRDefault="002744DA" w:rsidP="002744DA">
      <w:pPr>
        <w:pStyle w:val="Heading2"/>
      </w:pPr>
      <w:bookmarkStart w:id="228" w:name="_Toc144116958"/>
      <w:bookmarkStart w:id="229" w:name="_Toc146746890"/>
      <w:bookmarkStart w:id="230" w:name="_Toc149599383"/>
      <w:bookmarkStart w:id="231" w:name="_Toc171715925"/>
      <w:r w:rsidRPr="00904292">
        <w:rPr>
          <w:lang w:eastAsia="ja-JP"/>
        </w:rPr>
        <w:lastRenderedPageBreak/>
        <w:t>4.3</w:t>
      </w:r>
      <w:r w:rsidRPr="00904292">
        <w:rPr>
          <w:lang w:eastAsia="ja-JP"/>
        </w:rPr>
        <w:tab/>
      </w:r>
      <w:r w:rsidRPr="00904292">
        <w:t>SLPP Transport</w:t>
      </w:r>
      <w:bookmarkEnd w:id="228"/>
      <w:bookmarkEnd w:id="229"/>
      <w:bookmarkEnd w:id="230"/>
      <w:bookmarkEnd w:id="231"/>
    </w:p>
    <w:p w14:paraId="115AD2D9" w14:textId="77777777" w:rsidR="002744DA" w:rsidRPr="00904292" w:rsidRDefault="002744DA" w:rsidP="002744DA">
      <w:pPr>
        <w:pStyle w:val="Heading3"/>
        <w:rPr>
          <w:lang w:eastAsia="ja-JP"/>
        </w:rPr>
      </w:pPr>
      <w:bookmarkStart w:id="232" w:name="_Toc144116959"/>
      <w:bookmarkStart w:id="233" w:name="_Toc146746891"/>
      <w:bookmarkStart w:id="234" w:name="_Toc149599384"/>
      <w:bookmarkStart w:id="235" w:name="_Toc171715926"/>
      <w:r w:rsidRPr="00904292">
        <w:rPr>
          <w:lang w:eastAsia="ja-JP"/>
        </w:rPr>
        <w:t>4.3.1</w:t>
      </w:r>
      <w:r w:rsidRPr="00904292">
        <w:rPr>
          <w:lang w:eastAsia="ja-JP"/>
        </w:rPr>
        <w:tab/>
      </w:r>
      <w:bookmarkStart w:id="236" w:name="_Hlk144110058"/>
      <w:r w:rsidRPr="00904292">
        <w:rPr>
          <w:lang w:eastAsia="ja-JP"/>
        </w:rPr>
        <w:t>Transport Layer Requirements</w:t>
      </w:r>
      <w:bookmarkEnd w:id="232"/>
      <w:bookmarkEnd w:id="233"/>
      <w:bookmarkEnd w:id="234"/>
      <w:bookmarkEnd w:id="235"/>
      <w:bookmarkEnd w:id="236"/>
    </w:p>
    <w:p w14:paraId="64578142" w14:textId="77777777" w:rsidR="002744DA" w:rsidRPr="00904292" w:rsidRDefault="002744DA" w:rsidP="002744DA">
      <w:bookmarkStart w:id="237" w:name="_Hlk144110070"/>
      <w:r w:rsidRPr="00904292">
        <w:t>SLPP requires reliable, in-sequence delivery of SLPP messages from the underlying transport layers. This clause describes the transport capabilities that are available within SLPP. A UE implementing SLPP shall support SLPP reliable transport (including all three of duplicate detection, acknowledgement, and retransmission).</w:t>
      </w:r>
      <w:bookmarkEnd w:id="237"/>
    </w:p>
    <w:p w14:paraId="0C06A42F" w14:textId="77777777" w:rsidR="002744DA" w:rsidRPr="00904292" w:rsidRDefault="002744DA" w:rsidP="002744DA">
      <w:pPr>
        <w:pStyle w:val="Heading3"/>
        <w:rPr>
          <w:lang w:eastAsia="ja-JP"/>
        </w:rPr>
      </w:pPr>
      <w:bookmarkStart w:id="238" w:name="_Toc144116960"/>
      <w:bookmarkStart w:id="239" w:name="_Toc146746892"/>
      <w:bookmarkStart w:id="240" w:name="_Toc149599385"/>
      <w:bookmarkStart w:id="241" w:name="_Toc171715927"/>
      <w:r w:rsidRPr="00904292">
        <w:rPr>
          <w:lang w:eastAsia="ja-JP"/>
        </w:rPr>
        <w:t>4.3.2</w:t>
      </w:r>
      <w:r w:rsidRPr="00904292">
        <w:rPr>
          <w:lang w:eastAsia="ja-JP"/>
        </w:rPr>
        <w:tab/>
        <w:t>SLPP Duplicate Detection</w:t>
      </w:r>
      <w:bookmarkEnd w:id="238"/>
      <w:bookmarkEnd w:id="239"/>
      <w:bookmarkEnd w:id="240"/>
      <w:bookmarkEnd w:id="241"/>
    </w:p>
    <w:p w14:paraId="75D5656E" w14:textId="77777777" w:rsidR="002744DA" w:rsidRPr="00904292" w:rsidRDefault="002744DA" w:rsidP="002744DA">
      <w:bookmarkStart w:id="242" w:name="_Hlk144110139"/>
      <w:r w:rsidRPr="00904292">
        <w:t xml:space="preserve">A sender shall include a sequence number in all SLPP messages sent for a particular location session. The sequence number shall be distinct for different SLPP messages sent </w:t>
      </w:r>
      <w:r w:rsidR="00884199" w:rsidRPr="00904292">
        <w:t>by</w:t>
      </w:r>
      <w:r w:rsidRPr="00904292">
        <w:t xml:space="preserve"> the same endpoint </w:t>
      </w:r>
      <w:r w:rsidR="00884199" w:rsidRPr="00904292">
        <w:t>for</w:t>
      </w:r>
      <w:r w:rsidRPr="00904292">
        <w:t xml:space="preserve"> </w:t>
      </w:r>
      <w:r w:rsidR="0045483B" w:rsidRPr="00904292">
        <w:t xml:space="preserve">the same endpoint in </w:t>
      </w:r>
      <w:r w:rsidRPr="00904292">
        <w:t>the same location session (e.g., may start at zero in the first SLPP message and increase monotonically in each succeeding SLPP message). Sequence numbers used in the messages transmitted from different endpoint</w:t>
      </w:r>
      <w:r w:rsidR="0043752A" w:rsidRPr="00904292">
        <w:t>s</w:t>
      </w:r>
      <w:r w:rsidRPr="00904292">
        <w:t xml:space="preserve"> </w:t>
      </w:r>
      <w:r w:rsidR="0045483B" w:rsidRPr="00904292">
        <w:t>or for different endpoint</w:t>
      </w:r>
      <w:r w:rsidR="00F26166" w:rsidRPr="00904292">
        <w:t>s</w:t>
      </w:r>
      <w:r w:rsidR="0045483B" w:rsidRPr="00904292">
        <w:t xml:space="preserve"> </w:t>
      </w:r>
      <w:r w:rsidRPr="00904292">
        <w:t>are independent (e.g., can be the same).</w:t>
      </w:r>
    </w:p>
    <w:p w14:paraId="16A11C4F" w14:textId="77777777" w:rsidR="002744DA" w:rsidRPr="00904292" w:rsidRDefault="002744DA" w:rsidP="002744DA">
      <w:r w:rsidRPr="00904292">
        <w:t xml:space="preserve">A receiver shall record the most recent received sequence number for </w:t>
      </w:r>
      <w:r w:rsidR="00F26166" w:rsidRPr="00904292">
        <w:t xml:space="preserve">each pair of endpoints of </w:t>
      </w:r>
      <w:r w:rsidRPr="00904292">
        <w:t xml:space="preserve">each location session. If a message is received carrying the same sequence number as that last received for </w:t>
      </w:r>
      <w:r w:rsidR="00F26166" w:rsidRPr="00904292">
        <w:t xml:space="preserve">the same pair of endpoints and </w:t>
      </w:r>
      <w:r w:rsidRPr="00904292">
        <w:t>the associated location session, it shall be discarded. Otherwise (i.e., if the sequence number is different</w:t>
      </w:r>
      <w:r w:rsidR="00F26166" w:rsidRPr="00904292">
        <w:t xml:space="preserve"> or the sequence number is same but for different pair of endpoints</w:t>
      </w:r>
      <w:r w:rsidR="009662BA" w:rsidRPr="00904292">
        <w:t>)</w:t>
      </w:r>
      <w:r w:rsidRPr="00904292">
        <w:t>, the message shall be processed.</w:t>
      </w:r>
    </w:p>
    <w:p w14:paraId="3DC7B32E" w14:textId="77777777" w:rsidR="00D576B2" w:rsidRPr="00904292" w:rsidDel="00133B9F" w:rsidRDefault="002744DA" w:rsidP="00E66773">
      <w:r w:rsidRPr="00904292">
        <w:t xml:space="preserve">Sending and receiving sequence numbers shall be deleted in a server when the associated location session is terminated and shall be deleted in </w:t>
      </w:r>
      <w:r w:rsidR="00A25E09" w:rsidRPr="00904292">
        <w:t>the UE(s)</w:t>
      </w:r>
      <w:r w:rsidRPr="00904292">
        <w:t xml:space="preserve"> when there has been no activity for a particular location session for 10 minutes.</w:t>
      </w:r>
      <w:bookmarkStart w:id="243" w:name="_Toc144116961"/>
      <w:bookmarkStart w:id="244" w:name="_Toc146746893"/>
      <w:bookmarkStart w:id="245" w:name="_Toc149599386"/>
      <w:bookmarkEnd w:id="242"/>
    </w:p>
    <w:p w14:paraId="3131B332" w14:textId="77777777" w:rsidR="002744DA" w:rsidRPr="00904292" w:rsidRDefault="002744DA" w:rsidP="002744DA">
      <w:pPr>
        <w:pStyle w:val="Heading3"/>
        <w:rPr>
          <w:lang w:eastAsia="ja-JP"/>
        </w:rPr>
      </w:pPr>
      <w:bookmarkStart w:id="246" w:name="_Toc171715928"/>
      <w:r w:rsidRPr="00904292">
        <w:rPr>
          <w:lang w:eastAsia="ja-JP"/>
        </w:rPr>
        <w:t>4.3.3</w:t>
      </w:r>
      <w:r w:rsidRPr="00904292">
        <w:rPr>
          <w:lang w:eastAsia="ja-JP"/>
        </w:rPr>
        <w:tab/>
        <w:t>SLPP Acknowledgement</w:t>
      </w:r>
      <w:bookmarkEnd w:id="243"/>
      <w:bookmarkEnd w:id="244"/>
      <w:bookmarkEnd w:id="245"/>
      <w:bookmarkEnd w:id="246"/>
    </w:p>
    <w:p w14:paraId="5AB44394" w14:textId="77777777" w:rsidR="00B30642" w:rsidRPr="00904292" w:rsidRDefault="00B30642" w:rsidP="00F977B1">
      <w:pPr>
        <w:pStyle w:val="Heading4"/>
        <w:numPr>
          <w:ilvl w:val="255"/>
          <w:numId w:val="0"/>
        </w:numPr>
        <w:ind w:left="1418" w:hanging="1418"/>
      </w:pPr>
      <w:bookmarkStart w:id="247" w:name="_Toc144116962"/>
      <w:bookmarkStart w:id="248" w:name="_Toc146746894"/>
      <w:bookmarkStart w:id="249" w:name="_Toc149599387"/>
      <w:bookmarkStart w:id="250" w:name="_Toc171715929"/>
      <w:r w:rsidRPr="00904292">
        <w:t>4.3.3.1</w:t>
      </w:r>
      <w:r w:rsidRPr="00904292">
        <w:tab/>
        <w:t>General</w:t>
      </w:r>
      <w:bookmarkEnd w:id="247"/>
      <w:bookmarkEnd w:id="248"/>
      <w:bookmarkEnd w:id="249"/>
      <w:bookmarkEnd w:id="250"/>
    </w:p>
    <w:p w14:paraId="50916A5E" w14:textId="12D7B05B" w:rsidR="008459E2" w:rsidRPr="00904292" w:rsidRDefault="008459E2" w:rsidP="008459E2">
      <w:r w:rsidRPr="00904292">
        <w:t>Each SLPP message may carry an acknowledgement request and/or an acknowledgement indicator. A</w:t>
      </w:r>
      <w:ins w:id="251" w:author="R2-2406809" w:date="2024-08-20T21:48:00Z" w16du:dateUtc="2024-08-20T13:48:00Z">
        <w:r w:rsidR="00CD7C25">
          <w:t>n</w:t>
        </w:r>
      </w:ins>
      <w:r w:rsidRPr="00904292">
        <w:t xml:space="preserve"> SLPP message including an acknowledgement request (i.e., that include the </w:t>
      </w:r>
      <w:r w:rsidR="00F26166" w:rsidRPr="00904292">
        <w:t xml:space="preserve">field </w:t>
      </w:r>
      <w:proofErr w:type="spellStart"/>
      <w:r w:rsidRPr="00904292">
        <w:rPr>
          <w:i/>
          <w:iCs/>
        </w:rPr>
        <w:t>ackRequested</w:t>
      </w:r>
      <w:proofErr w:type="spellEnd"/>
      <w:r w:rsidRPr="00904292">
        <w:t xml:space="preserve"> set to TRUE) shall also include a sequence number. Upon reception of an SLPP message which includes the </w:t>
      </w:r>
      <w:r w:rsidR="00F26166" w:rsidRPr="00904292">
        <w:t xml:space="preserve">field </w:t>
      </w:r>
      <w:proofErr w:type="spellStart"/>
      <w:r w:rsidRPr="00904292">
        <w:rPr>
          <w:i/>
          <w:iCs/>
        </w:rPr>
        <w:t>ackRequested</w:t>
      </w:r>
      <w:proofErr w:type="spellEnd"/>
      <w:r w:rsidRPr="00904292">
        <w:t xml:space="preserve"> set to TRUE, a receiver returns an SLPP message with an acknowledgement response (i.e., that includes the </w:t>
      </w:r>
      <w:r w:rsidR="00F26166" w:rsidRPr="00904292">
        <w:t>field</w:t>
      </w:r>
      <w:r w:rsidR="00F26166" w:rsidRPr="00904292">
        <w:rPr>
          <w:i/>
          <w:iCs/>
        </w:rPr>
        <w:t xml:space="preserve"> </w:t>
      </w:r>
      <w:proofErr w:type="spellStart"/>
      <w:r w:rsidRPr="00904292">
        <w:rPr>
          <w:i/>
          <w:iCs/>
        </w:rPr>
        <w:t>ackIndicator</w:t>
      </w:r>
      <w:proofErr w:type="spellEnd"/>
      <w:r w:rsidRPr="00904292">
        <w:t xml:space="preserve"> set to the same sequence number of the message being acknowledged). An acknowledgement response may contain no SLPP message body (in which case only the sequence number being acknowledged is significant); alternatively, the acknowledgement may be sent in an SLPP message along with an SLPP message body. An acknowledgement is returned for each received SLPP message that requested an acknowledgement including any duplicate(s). Once a sender receives an acknowledgement for an SLPP message, and provided any included sequence number is matching, it is permitted to send the next SLPP message. No message reordering is needed at the receiver since this stop-and-wait method of sending ensures that messages normally arrive in the correct order.</w:t>
      </w:r>
    </w:p>
    <w:p w14:paraId="75AA7DAC" w14:textId="77777777" w:rsidR="00133B9F" w:rsidRPr="00904292" w:rsidRDefault="008459E2" w:rsidP="00133B9F">
      <w:r w:rsidRPr="00904292">
        <w:t xml:space="preserve">When an SLPP message is transported via a NAS </w:t>
      </w:r>
      <w:r w:rsidR="009662BA" w:rsidRPr="00904292">
        <w:t>SL-</w:t>
      </w:r>
      <w:r w:rsidRPr="00904292">
        <w:t>MO-LR request, the message does not request an acknowledgement.</w:t>
      </w:r>
    </w:p>
    <w:p w14:paraId="28A43469" w14:textId="77777777" w:rsidR="008459E2" w:rsidRPr="00904292" w:rsidRDefault="008459E2" w:rsidP="008459E2">
      <w:pPr>
        <w:pStyle w:val="Heading4"/>
        <w:numPr>
          <w:ilvl w:val="255"/>
          <w:numId w:val="0"/>
        </w:numPr>
        <w:ind w:left="1418" w:hanging="1418"/>
      </w:pPr>
      <w:bookmarkStart w:id="252" w:name="_Toc144116963"/>
      <w:bookmarkStart w:id="253" w:name="_Toc146746895"/>
      <w:bookmarkStart w:id="254" w:name="_Toc149599388"/>
      <w:bookmarkStart w:id="255" w:name="_Toc171715930"/>
      <w:r w:rsidRPr="00904292">
        <w:t>4.3.3.2</w:t>
      </w:r>
      <w:r w:rsidRPr="00904292">
        <w:tab/>
        <w:t>Procedure related to Acknowledgement</w:t>
      </w:r>
      <w:bookmarkEnd w:id="252"/>
      <w:bookmarkEnd w:id="253"/>
      <w:bookmarkEnd w:id="254"/>
      <w:bookmarkEnd w:id="255"/>
    </w:p>
    <w:p w14:paraId="3E7B5C9D" w14:textId="77777777" w:rsidR="008459E2" w:rsidRPr="00904292" w:rsidRDefault="008459E2" w:rsidP="008459E2">
      <w:r w:rsidRPr="00904292">
        <w:t>Figure 4.3.3.2-1 shows the procedure related to acknowledgement.</w:t>
      </w:r>
    </w:p>
    <w:p w14:paraId="1D9CBCEB" w14:textId="77777777" w:rsidR="008459E2" w:rsidRPr="00904292" w:rsidRDefault="008459E2" w:rsidP="008459E2">
      <w:pPr>
        <w:pStyle w:val="TH"/>
        <w:rPr>
          <w:lang w:eastAsia="ja-JP"/>
        </w:rPr>
      </w:pPr>
      <w:r w:rsidRPr="00904292">
        <w:object w:dxaOrig="7935" w:dyaOrig="3180" w14:anchorId="280DB75F">
          <v:shape id="_x0000_i1026" type="#_x0000_t75" style="width:396.75pt;height:159pt" o:ole="">
            <v:imagedata r:id="rId17" o:title=""/>
          </v:shape>
          <o:OLEObject Type="Embed" ProgID="Visio.Drawing.11" ShapeID="_x0000_i1026" DrawAspect="Content" ObjectID="_1785717331" r:id="rId18"/>
        </w:object>
      </w:r>
    </w:p>
    <w:p w14:paraId="21083A98" w14:textId="77777777" w:rsidR="008459E2" w:rsidRPr="00904292" w:rsidRDefault="008459E2" w:rsidP="008459E2">
      <w:pPr>
        <w:pStyle w:val="TF"/>
      </w:pPr>
      <w:r w:rsidRPr="00904292">
        <w:t>Figure 4.3.3.2-1: SLPP Acknowledgement procedure</w:t>
      </w:r>
    </w:p>
    <w:p w14:paraId="53BCAE09" w14:textId="66BEB120" w:rsidR="008459E2" w:rsidRPr="00904292" w:rsidRDefault="008459E2" w:rsidP="008459E2">
      <w:pPr>
        <w:pStyle w:val="B1"/>
        <w:rPr>
          <w:lang w:eastAsia="en-GB"/>
        </w:rPr>
      </w:pPr>
      <w:r w:rsidRPr="00904292">
        <w:rPr>
          <w:lang w:eastAsia="en-GB"/>
        </w:rPr>
        <w:t>1.</w:t>
      </w:r>
      <w:r w:rsidRPr="00904292">
        <w:rPr>
          <w:lang w:eastAsia="en-GB"/>
        </w:rPr>
        <w:tab/>
        <w:t xml:space="preserve">Endpoint A sends an SLPP message </w:t>
      </w:r>
      <w:r w:rsidRPr="00904292">
        <w:rPr>
          <w:i/>
        </w:rPr>
        <w:t>N</w:t>
      </w:r>
      <w:r w:rsidRPr="00904292">
        <w:rPr>
          <w:lang w:eastAsia="en-GB"/>
        </w:rPr>
        <w:t xml:space="preserve"> to Endpoint B which includes the </w:t>
      </w:r>
      <w:r w:rsidR="00AD6CED" w:rsidRPr="00904292">
        <w:rPr>
          <w:lang w:eastAsia="en-GB"/>
        </w:rPr>
        <w:t xml:space="preserve">field </w:t>
      </w:r>
      <w:proofErr w:type="spellStart"/>
      <w:r w:rsidRPr="00904292">
        <w:rPr>
          <w:i/>
          <w:lang w:eastAsia="en-GB"/>
        </w:rPr>
        <w:t>ackRequested</w:t>
      </w:r>
      <w:proofErr w:type="spellEnd"/>
      <w:r w:rsidRPr="00904292">
        <w:rPr>
          <w:lang w:eastAsia="en-GB"/>
        </w:rPr>
        <w:t xml:space="preserve"> set to TRUE and a sequence number.</w:t>
      </w:r>
    </w:p>
    <w:p w14:paraId="086D80CA" w14:textId="3C9E1023" w:rsidR="008459E2" w:rsidRPr="00904292" w:rsidRDefault="008459E2" w:rsidP="008459E2">
      <w:pPr>
        <w:pStyle w:val="B1"/>
        <w:rPr>
          <w:lang w:eastAsia="en-GB"/>
        </w:rPr>
      </w:pPr>
      <w:r w:rsidRPr="00904292">
        <w:rPr>
          <w:lang w:eastAsia="en-GB"/>
        </w:rPr>
        <w:t>2.</w:t>
      </w:r>
      <w:r w:rsidRPr="00904292">
        <w:rPr>
          <w:lang w:eastAsia="en-GB"/>
        </w:rPr>
        <w:tab/>
        <w:t xml:space="preserve">If SLPP message </w:t>
      </w:r>
      <w:r w:rsidRPr="00904292">
        <w:rPr>
          <w:i/>
        </w:rPr>
        <w:t>N</w:t>
      </w:r>
      <w:r w:rsidRPr="00904292">
        <w:rPr>
          <w:lang w:eastAsia="en-GB"/>
        </w:rPr>
        <w:t xml:space="preserve"> </w:t>
      </w:r>
      <w:r w:rsidRPr="00904292">
        <w:rPr>
          <w:lang w:eastAsia="ja-JP"/>
        </w:rPr>
        <w:t xml:space="preserve">is received and Endpoint B is able to decode the </w:t>
      </w:r>
      <w:proofErr w:type="spellStart"/>
      <w:r w:rsidRPr="00904292">
        <w:rPr>
          <w:i/>
          <w:lang w:eastAsia="ja-JP"/>
        </w:rPr>
        <w:t>ackRequested</w:t>
      </w:r>
      <w:proofErr w:type="spellEnd"/>
      <w:r w:rsidRPr="00904292">
        <w:rPr>
          <w:lang w:eastAsia="ja-JP"/>
        </w:rPr>
        <w:t xml:space="preserve"> value and sequence number</w:t>
      </w:r>
      <w:r w:rsidRPr="00904292">
        <w:rPr>
          <w:lang w:eastAsia="en-GB"/>
        </w:rPr>
        <w:t xml:space="preserve">, Endpoint B shall return an acknowledgement for message </w:t>
      </w:r>
      <w:r w:rsidRPr="00904292">
        <w:rPr>
          <w:i/>
          <w:lang w:eastAsia="en-GB"/>
        </w:rPr>
        <w:t>N</w:t>
      </w:r>
      <w:r w:rsidRPr="00904292">
        <w:rPr>
          <w:lang w:eastAsia="en-GB"/>
        </w:rPr>
        <w:t xml:space="preserve">. The acknowledgement shall contain the </w:t>
      </w:r>
      <w:r w:rsidR="00AD6CED" w:rsidRPr="00904292">
        <w:rPr>
          <w:lang w:eastAsia="en-GB"/>
        </w:rPr>
        <w:t xml:space="preserve">field </w:t>
      </w:r>
      <w:proofErr w:type="spellStart"/>
      <w:r w:rsidRPr="00904292">
        <w:rPr>
          <w:i/>
          <w:lang w:eastAsia="en-GB"/>
        </w:rPr>
        <w:t>ackIndicator</w:t>
      </w:r>
      <w:proofErr w:type="spellEnd"/>
      <w:r w:rsidRPr="00904292">
        <w:rPr>
          <w:lang w:eastAsia="en-GB"/>
        </w:rPr>
        <w:t xml:space="preserve"> set to the same sequence number as that in message </w:t>
      </w:r>
      <w:r w:rsidRPr="00904292">
        <w:rPr>
          <w:i/>
        </w:rPr>
        <w:t>N</w:t>
      </w:r>
      <w:r w:rsidRPr="00904292">
        <w:rPr>
          <w:lang w:eastAsia="en-GB"/>
        </w:rPr>
        <w:t>.</w:t>
      </w:r>
    </w:p>
    <w:p w14:paraId="6BF27FF9" w14:textId="4654F43F" w:rsidR="008459E2" w:rsidRPr="00904292" w:rsidRDefault="008459E2" w:rsidP="008459E2">
      <w:pPr>
        <w:pStyle w:val="B1"/>
        <w:rPr>
          <w:lang w:eastAsia="en-GB"/>
        </w:rPr>
      </w:pPr>
      <w:r w:rsidRPr="00904292">
        <w:rPr>
          <w:lang w:eastAsia="en-GB"/>
        </w:rPr>
        <w:t>3.</w:t>
      </w:r>
      <w:r w:rsidRPr="00904292">
        <w:rPr>
          <w:lang w:eastAsia="en-GB"/>
        </w:rPr>
        <w:tab/>
        <w:t xml:space="preserve">When the acknowledgement for SLPP message </w:t>
      </w:r>
      <w:r w:rsidRPr="00904292">
        <w:rPr>
          <w:i/>
        </w:rPr>
        <w:t>N</w:t>
      </w:r>
      <w:r w:rsidRPr="00904292">
        <w:rPr>
          <w:lang w:eastAsia="en-GB"/>
        </w:rPr>
        <w:t xml:space="preserve"> is received and provided the included </w:t>
      </w:r>
      <w:del w:id="256" w:author="R2-2406809" w:date="2024-08-20T21:48:00Z" w16du:dateUtc="2024-08-20T13:48:00Z">
        <w:r w:rsidR="00AD6CED" w:rsidRPr="00904292" w:rsidDel="00CD7C25">
          <w:rPr>
            <w:lang w:eastAsia="en-GB"/>
          </w:rPr>
          <w:delText xml:space="preserve">the </w:delText>
        </w:r>
      </w:del>
      <w:r w:rsidR="00AD6CED" w:rsidRPr="00904292">
        <w:rPr>
          <w:lang w:eastAsia="en-GB"/>
        </w:rPr>
        <w:t>field</w:t>
      </w:r>
      <w:r w:rsidR="00AD6CED" w:rsidRPr="00904292">
        <w:rPr>
          <w:i/>
          <w:lang w:eastAsia="en-GB"/>
        </w:rPr>
        <w:t xml:space="preserve"> </w:t>
      </w:r>
      <w:proofErr w:type="spellStart"/>
      <w:r w:rsidRPr="00904292">
        <w:rPr>
          <w:i/>
          <w:lang w:eastAsia="en-GB"/>
        </w:rPr>
        <w:t>ackIndicator</w:t>
      </w:r>
      <w:proofErr w:type="spellEnd"/>
      <w:r w:rsidRPr="00904292">
        <w:rPr>
          <w:lang w:eastAsia="en-GB"/>
        </w:rPr>
        <w:t xml:space="preserve"> matches the sequence number sent in message </w:t>
      </w:r>
      <w:r w:rsidRPr="00904292">
        <w:rPr>
          <w:i/>
        </w:rPr>
        <w:t>N</w:t>
      </w:r>
      <w:r w:rsidRPr="00904292">
        <w:rPr>
          <w:lang w:eastAsia="en-GB"/>
        </w:rPr>
        <w:t xml:space="preserve">, Endpoint A sends the next SLPP message </w:t>
      </w:r>
      <w:r w:rsidRPr="00904292">
        <w:rPr>
          <w:i/>
        </w:rPr>
        <w:t>N+1</w:t>
      </w:r>
      <w:r w:rsidRPr="00904292">
        <w:rPr>
          <w:lang w:eastAsia="en-GB"/>
        </w:rPr>
        <w:t xml:space="preserve"> to Endpoint B when this message is available.</w:t>
      </w:r>
    </w:p>
    <w:p w14:paraId="5124754F" w14:textId="77777777" w:rsidR="008459E2" w:rsidRPr="00904292" w:rsidRDefault="008459E2" w:rsidP="008459E2">
      <w:pPr>
        <w:pStyle w:val="Heading3"/>
        <w:rPr>
          <w:lang w:eastAsia="ja-JP"/>
        </w:rPr>
      </w:pPr>
      <w:bookmarkStart w:id="257" w:name="_Toc144116964"/>
      <w:bookmarkStart w:id="258" w:name="_Toc146746896"/>
      <w:bookmarkStart w:id="259" w:name="_Toc149599389"/>
      <w:bookmarkStart w:id="260" w:name="_Toc171715931"/>
      <w:r w:rsidRPr="00904292">
        <w:rPr>
          <w:lang w:eastAsia="ja-JP"/>
        </w:rPr>
        <w:t>4.3.4</w:t>
      </w:r>
      <w:r w:rsidRPr="00904292">
        <w:rPr>
          <w:lang w:eastAsia="ja-JP"/>
        </w:rPr>
        <w:tab/>
        <w:t>SLPP Retransmission</w:t>
      </w:r>
      <w:bookmarkEnd w:id="257"/>
      <w:bookmarkEnd w:id="258"/>
      <w:bookmarkEnd w:id="259"/>
      <w:bookmarkEnd w:id="260"/>
    </w:p>
    <w:p w14:paraId="7EB5294B" w14:textId="77777777" w:rsidR="008459E2" w:rsidRPr="00904292" w:rsidRDefault="008459E2" w:rsidP="008459E2">
      <w:pPr>
        <w:pStyle w:val="Heading4"/>
        <w:numPr>
          <w:ilvl w:val="255"/>
          <w:numId w:val="0"/>
        </w:numPr>
        <w:ind w:left="1418" w:hanging="1418"/>
      </w:pPr>
      <w:bookmarkStart w:id="261" w:name="_Toc144116965"/>
      <w:bookmarkStart w:id="262" w:name="_Toc146746897"/>
      <w:bookmarkStart w:id="263" w:name="_Toc149599390"/>
      <w:bookmarkStart w:id="264" w:name="_Toc171715932"/>
      <w:r w:rsidRPr="00904292">
        <w:t>4.3.4.1</w:t>
      </w:r>
      <w:r w:rsidRPr="00904292">
        <w:tab/>
        <w:t>General</w:t>
      </w:r>
      <w:bookmarkEnd w:id="261"/>
      <w:bookmarkEnd w:id="262"/>
      <w:bookmarkEnd w:id="263"/>
      <w:bookmarkEnd w:id="264"/>
    </w:p>
    <w:p w14:paraId="06FE1B09" w14:textId="77777777" w:rsidR="008459E2" w:rsidRPr="00904292" w:rsidRDefault="008459E2" w:rsidP="008459E2">
      <w:r w:rsidRPr="00904292">
        <w:t xml:space="preserve">This capability builds on the acknowledgement and duplicate detection capabilities. When an SLPP message which requires acknowledgement is sent and not acknowledged, it is resent by the sender following a timeout period up to three times. If still unacknowledged after that, the sender aborts all SLPP activity for </w:t>
      </w:r>
      <w:r w:rsidR="00CD0BCB" w:rsidRPr="00904292">
        <w:t>this Endpoint</w:t>
      </w:r>
      <w:r w:rsidRPr="00904292">
        <w:t xml:space="preserve">. The timeout period is determined by the sender implementation but shall not be less than a minimum value of 250 </w:t>
      </w:r>
      <w:proofErr w:type="spellStart"/>
      <w:r w:rsidRPr="00904292">
        <w:t>ms</w:t>
      </w:r>
      <w:proofErr w:type="spellEnd"/>
      <w:r w:rsidRPr="00904292">
        <w:t>.</w:t>
      </w:r>
    </w:p>
    <w:p w14:paraId="5D5FD440" w14:textId="77777777" w:rsidR="008459E2" w:rsidRPr="00904292" w:rsidRDefault="008459E2" w:rsidP="008459E2">
      <w:pPr>
        <w:pStyle w:val="Heading4"/>
        <w:rPr>
          <w:lang w:eastAsia="en-GB"/>
        </w:rPr>
      </w:pPr>
      <w:bookmarkStart w:id="265" w:name="_Toc27765102"/>
      <w:bookmarkStart w:id="266" w:name="_Toc37680759"/>
      <w:bookmarkStart w:id="267" w:name="_Toc46486329"/>
      <w:bookmarkStart w:id="268" w:name="_Toc52546674"/>
      <w:bookmarkStart w:id="269" w:name="_Toc52547204"/>
      <w:bookmarkStart w:id="270" w:name="_Toc52547734"/>
      <w:bookmarkStart w:id="271" w:name="_Toc52548264"/>
      <w:bookmarkStart w:id="272" w:name="_Toc139050799"/>
      <w:bookmarkStart w:id="273" w:name="_Toc144116966"/>
      <w:bookmarkStart w:id="274" w:name="_Toc146746898"/>
      <w:bookmarkStart w:id="275" w:name="_Toc149599391"/>
      <w:bookmarkStart w:id="276" w:name="_Toc171715933"/>
      <w:r w:rsidRPr="00904292">
        <w:rPr>
          <w:lang w:eastAsia="en-GB"/>
        </w:rPr>
        <w:t>4.3.4.2</w:t>
      </w:r>
      <w:r w:rsidRPr="00904292">
        <w:rPr>
          <w:lang w:eastAsia="en-GB"/>
        </w:rPr>
        <w:tab/>
        <w:t>Procedure related to Retransmission</w:t>
      </w:r>
      <w:bookmarkEnd w:id="265"/>
      <w:bookmarkEnd w:id="266"/>
      <w:bookmarkEnd w:id="267"/>
      <w:bookmarkEnd w:id="268"/>
      <w:bookmarkEnd w:id="269"/>
      <w:bookmarkEnd w:id="270"/>
      <w:bookmarkEnd w:id="271"/>
      <w:bookmarkEnd w:id="272"/>
      <w:bookmarkEnd w:id="273"/>
      <w:bookmarkEnd w:id="274"/>
      <w:bookmarkEnd w:id="275"/>
      <w:bookmarkEnd w:id="276"/>
    </w:p>
    <w:p w14:paraId="405E8CFE" w14:textId="77777777" w:rsidR="008459E2" w:rsidRPr="00904292" w:rsidRDefault="008459E2" w:rsidP="008459E2">
      <w:pPr>
        <w:rPr>
          <w:lang w:eastAsia="en-GB"/>
        </w:rPr>
      </w:pPr>
      <w:r w:rsidRPr="00904292">
        <w:rPr>
          <w:lang w:eastAsia="en-GB"/>
        </w:rPr>
        <w:t>Figure 4.3.4.2-1 shows the procedure related to retransmission when combined with acknowledgement and duplicate detection.</w:t>
      </w:r>
    </w:p>
    <w:p w14:paraId="0653BBC7" w14:textId="77777777" w:rsidR="008459E2" w:rsidRPr="00904292" w:rsidRDefault="008459E2" w:rsidP="008459E2">
      <w:pPr>
        <w:pStyle w:val="TH"/>
      </w:pPr>
      <w:r w:rsidRPr="00904292">
        <w:object w:dxaOrig="7935" w:dyaOrig="4770" w14:anchorId="314087B0">
          <v:shape id="_x0000_i1027" type="#_x0000_t75" style="width:396.75pt;height:238.5pt" o:ole="">
            <v:imagedata r:id="rId19" o:title=""/>
          </v:shape>
          <o:OLEObject Type="Embed" ProgID="Visio.Drawing.11" ShapeID="_x0000_i1027" DrawAspect="Content" ObjectID="_1785717332" r:id="rId20"/>
        </w:object>
      </w:r>
    </w:p>
    <w:p w14:paraId="55576A0E" w14:textId="77777777" w:rsidR="008459E2" w:rsidRPr="00904292" w:rsidRDefault="008459E2" w:rsidP="008459E2">
      <w:pPr>
        <w:pStyle w:val="TF"/>
      </w:pPr>
      <w:r w:rsidRPr="00904292">
        <w:t>Figure 4.3.4.2-1: SLPP Retransmission procedure</w:t>
      </w:r>
    </w:p>
    <w:p w14:paraId="158C6DBC" w14:textId="77777777" w:rsidR="008459E2" w:rsidRPr="00904292" w:rsidRDefault="008459E2" w:rsidP="008459E2">
      <w:pPr>
        <w:pStyle w:val="B1"/>
        <w:rPr>
          <w:lang w:eastAsia="en-GB"/>
        </w:rPr>
      </w:pPr>
      <w:r w:rsidRPr="00904292">
        <w:rPr>
          <w:lang w:eastAsia="en-GB"/>
        </w:rPr>
        <w:t>1.</w:t>
      </w:r>
      <w:r w:rsidRPr="00904292">
        <w:rPr>
          <w:lang w:eastAsia="en-GB"/>
        </w:rPr>
        <w:tab/>
        <w:t xml:space="preserve">Endpoint A sends an SLPP message </w:t>
      </w:r>
      <w:r w:rsidRPr="00904292">
        <w:rPr>
          <w:i/>
        </w:rPr>
        <w:t>N</w:t>
      </w:r>
      <w:r w:rsidRPr="00904292">
        <w:rPr>
          <w:lang w:eastAsia="en-GB"/>
        </w:rPr>
        <w:t xml:space="preserve"> to Endpoint B for a particular location session and includes a request for acknowledgement along with a sequence number.</w:t>
      </w:r>
    </w:p>
    <w:p w14:paraId="475A862F" w14:textId="77777777" w:rsidR="008459E2" w:rsidRPr="00904292" w:rsidRDefault="008459E2" w:rsidP="008459E2">
      <w:pPr>
        <w:pStyle w:val="B1"/>
        <w:rPr>
          <w:lang w:eastAsia="en-GB"/>
        </w:rPr>
      </w:pPr>
      <w:r w:rsidRPr="00904292">
        <w:rPr>
          <w:lang w:eastAsia="en-GB"/>
        </w:rPr>
        <w:t>2.</w:t>
      </w:r>
      <w:r w:rsidRPr="00904292">
        <w:rPr>
          <w:lang w:eastAsia="en-GB"/>
        </w:rPr>
        <w:tab/>
        <w:t xml:space="preserve">If SLPP message </w:t>
      </w:r>
      <w:r w:rsidRPr="00904292">
        <w:rPr>
          <w:i/>
        </w:rPr>
        <w:t>N</w:t>
      </w:r>
      <w:r w:rsidRPr="00904292">
        <w:rPr>
          <w:lang w:eastAsia="en-GB"/>
        </w:rPr>
        <w:t xml:space="preserve"> </w:t>
      </w:r>
      <w:r w:rsidRPr="00904292">
        <w:rPr>
          <w:lang w:eastAsia="ja-JP"/>
        </w:rPr>
        <w:t>is received</w:t>
      </w:r>
      <w:r w:rsidRPr="00904292">
        <w:rPr>
          <w:lang w:eastAsia="en-GB"/>
        </w:rPr>
        <w:t xml:space="preserve"> and Endpoint B is able to decode the </w:t>
      </w:r>
      <w:proofErr w:type="spellStart"/>
      <w:r w:rsidRPr="00904292">
        <w:rPr>
          <w:i/>
          <w:lang w:eastAsia="en-GB"/>
        </w:rPr>
        <w:t>ackRequested</w:t>
      </w:r>
      <w:proofErr w:type="spellEnd"/>
      <w:r w:rsidRPr="00904292">
        <w:rPr>
          <w:lang w:eastAsia="en-GB"/>
        </w:rPr>
        <w:t xml:space="preserve"> value and sequence number (regardless of whether the message body can be correctly decoded), Endpoint B shall return an acknowledgement for message </w:t>
      </w:r>
      <w:r w:rsidRPr="00904292">
        <w:rPr>
          <w:i/>
        </w:rPr>
        <w:t>N</w:t>
      </w:r>
      <w:r w:rsidRPr="00904292">
        <w:rPr>
          <w:lang w:eastAsia="en-GB"/>
        </w:rPr>
        <w:t>. If the acknowledgement is received by Endpoint A (such that the acknowledged message can be identified and sequence numbers are matching), Endpoint A skips steps 3 and 4.</w:t>
      </w:r>
    </w:p>
    <w:p w14:paraId="76DA9E73" w14:textId="77777777" w:rsidR="008459E2" w:rsidRPr="00904292" w:rsidRDefault="008459E2" w:rsidP="008459E2">
      <w:pPr>
        <w:pStyle w:val="B1"/>
        <w:rPr>
          <w:lang w:eastAsia="en-GB"/>
        </w:rPr>
      </w:pPr>
      <w:r w:rsidRPr="00904292">
        <w:rPr>
          <w:lang w:eastAsia="en-GB"/>
        </w:rPr>
        <w:t>3.</w:t>
      </w:r>
      <w:r w:rsidRPr="00904292">
        <w:rPr>
          <w:lang w:eastAsia="en-GB"/>
        </w:rPr>
        <w:tab/>
        <w:t xml:space="preserve">If the acknowledgement in step 2 </w:t>
      </w:r>
      <w:r w:rsidRPr="00904292">
        <w:rPr>
          <w:lang w:eastAsia="ja-JP"/>
        </w:rPr>
        <w:t>is not received after a timeout period</w:t>
      </w:r>
      <w:r w:rsidRPr="00904292">
        <w:rPr>
          <w:lang w:eastAsia="en-GB"/>
        </w:rPr>
        <w:t xml:space="preserve">, Endpoint A shall retransmit SLPP message </w:t>
      </w:r>
      <w:r w:rsidRPr="00904292">
        <w:rPr>
          <w:i/>
        </w:rPr>
        <w:t>N</w:t>
      </w:r>
      <w:r w:rsidRPr="00904292">
        <w:rPr>
          <w:lang w:eastAsia="en-GB"/>
        </w:rPr>
        <w:t xml:space="preserve"> and shall include the same sequence number as in step 1.</w:t>
      </w:r>
    </w:p>
    <w:p w14:paraId="3BFD98C4" w14:textId="77777777" w:rsidR="008459E2" w:rsidRPr="00904292" w:rsidRDefault="008459E2" w:rsidP="008459E2">
      <w:pPr>
        <w:pStyle w:val="B1"/>
        <w:rPr>
          <w:lang w:eastAsia="en-GB"/>
        </w:rPr>
      </w:pPr>
      <w:r w:rsidRPr="00904292">
        <w:rPr>
          <w:lang w:eastAsia="en-GB"/>
        </w:rPr>
        <w:t>4.</w:t>
      </w:r>
      <w:r w:rsidRPr="00904292">
        <w:rPr>
          <w:lang w:eastAsia="en-GB"/>
        </w:rPr>
        <w:tab/>
        <w:t xml:space="preserve">If SLPP message </w:t>
      </w:r>
      <w:r w:rsidRPr="00904292">
        <w:rPr>
          <w:i/>
        </w:rPr>
        <w:t>N</w:t>
      </w:r>
      <w:r w:rsidRPr="00904292">
        <w:rPr>
          <w:lang w:eastAsia="en-GB"/>
        </w:rPr>
        <w:t xml:space="preserve"> in step 3 </w:t>
      </w:r>
      <w:r w:rsidRPr="00904292">
        <w:rPr>
          <w:lang w:eastAsia="ja-JP"/>
        </w:rPr>
        <w:t xml:space="preserve">is received and Endpoint B is able to decode the </w:t>
      </w:r>
      <w:proofErr w:type="spellStart"/>
      <w:r w:rsidRPr="00904292">
        <w:rPr>
          <w:i/>
          <w:lang w:eastAsia="ja-JP"/>
        </w:rPr>
        <w:t>ackRequested</w:t>
      </w:r>
      <w:proofErr w:type="spellEnd"/>
      <w:r w:rsidRPr="00904292">
        <w:rPr>
          <w:lang w:eastAsia="ja-JP"/>
        </w:rPr>
        <w:t xml:space="preserve"> value and sequence number </w:t>
      </w:r>
      <w:r w:rsidRPr="00904292">
        <w:rPr>
          <w:lang w:eastAsia="en-GB"/>
        </w:rPr>
        <w:t xml:space="preserve">(regardless of whether the message body can be correctly decoded and whether or not the message is considered a duplicate), Endpoint B shall return an acknowledgement. Steps 3 may be repeated one or more times if the acknowledgement in step 4 is not </w:t>
      </w:r>
      <w:r w:rsidRPr="00904292">
        <w:rPr>
          <w:lang w:eastAsia="ja-JP"/>
        </w:rPr>
        <w:t>received after a timeout period</w:t>
      </w:r>
      <w:r w:rsidRPr="00904292">
        <w:rPr>
          <w:lang w:eastAsia="en-GB"/>
        </w:rPr>
        <w:t xml:space="preserve"> by Endpoint A. If the acknowledgement in step 4 is still not received after sending three retransmissions, Endpoint A shall abort all procedures and activity associated with SLPP support for </w:t>
      </w:r>
      <w:r w:rsidR="00C703CE" w:rsidRPr="00904292">
        <w:rPr>
          <w:lang w:eastAsia="en-GB"/>
        </w:rPr>
        <w:t>this Endpoint B</w:t>
      </w:r>
      <w:r w:rsidRPr="00904292">
        <w:rPr>
          <w:lang w:eastAsia="en-GB"/>
        </w:rPr>
        <w:t>.</w:t>
      </w:r>
    </w:p>
    <w:p w14:paraId="0ADA5BC4" w14:textId="77777777" w:rsidR="008459E2" w:rsidRPr="00904292" w:rsidRDefault="008459E2" w:rsidP="008459E2">
      <w:pPr>
        <w:pStyle w:val="B1"/>
        <w:rPr>
          <w:lang w:eastAsia="en-GB"/>
        </w:rPr>
      </w:pPr>
      <w:r w:rsidRPr="00904292">
        <w:rPr>
          <w:lang w:eastAsia="en-GB"/>
        </w:rPr>
        <w:t>5.</w:t>
      </w:r>
      <w:r w:rsidRPr="00904292">
        <w:rPr>
          <w:lang w:eastAsia="en-GB"/>
        </w:rPr>
        <w:tab/>
        <w:t>Once an acknowledgement in step 2 or step 4 is received, Endpoint A send</w:t>
      </w:r>
      <w:r w:rsidRPr="00904292">
        <w:rPr>
          <w:lang w:eastAsia="ja-JP"/>
        </w:rPr>
        <w:t>s</w:t>
      </w:r>
      <w:r w:rsidRPr="00904292">
        <w:rPr>
          <w:lang w:eastAsia="en-GB"/>
        </w:rPr>
        <w:t xml:space="preserve"> the next </w:t>
      </w:r>
      <w:r w:rsidR="0025633A" w:rsidRPr="00904292">
        <w:rPr>
          <w:lang w:eastAsia="en-GB"/>
        </w:rPr>
        <w:t>S</w:t>
      </w:r>
      <w:r w:rsidRPr="00904292">
        <w:rPr>
          <w:lang w:eastAsia="en-GB"/>
        </w:rPr>
        <w:t xml:space="preserve">LPP message </w:t>
      </w:r>
      <w:r w:rsidRPr="00904292">
        <w:rPr>
          <w:i/>
          <w:lang w:eastAsia="en-GB"/>
        </w:rPr>
        <w:t>N+1</w:t>
      </w:r>
      <w:r w:rsidRPr="00904292">
        <w:rPr>
          <w:lang w:eastAsia="en-GB"/>
        </w:rPr>
        <w:t xml:space="preserve"> for the location session to Endpoint B when this message is available.</w:t>
      </w:r>
    </w:p>
    <w:p w14:paraId="75FF2965" w14:textId="77777777" w:rsidR="00F87806" w:rsidRPr="00904292" w:rsidRDefault="00F87806" w:rsidP="00F87806">
      <w:pPr>
        <w:pStyle w:val="Heading1"/>
        <w:rPr>
          <w:lang w:eastAsia="ja-JP"/>
        </w:rPr>
      </w:pPr>
      <w:bookmarkStart w:id="277" w:name="_Toc27765104"/>
      <w:bookmarkStart w:id="278" w:name="_Toc37680761"/>
      <w:bookmarkStart w:id="279" w:name="_Toc46486331"/>
      <w:bookmarkStart w:id="280" w:name="_Toc52546676"/>
      <w:bookmarkStart w:id="281" w:name="_Toc52547206"/>
      <w:bookmarkStart w:id="282" w:name="_Toc52547736"/>
      <w:bookmarkStart w:id="283" w:name="_Toc52548266"/>
      <w:bookmarkStart w:id="284" w:name="_Toc131140020"/>
      <w:bookmarkStart w:id="285" w:name="_Toc144116967"/>
      <w:bookmarkStart w:id="286" w:name="_Toc146746899"/>
      <w:bookmarkStart w:id="287" w:name="_Toc149599392"/>
      <w:bookmarkStart w:id="288" w:name="_Toc171715934"/>
      <w:r w:rsidRPr="00904292">
        <w:rPr>
          <w:lang w:eastAsia="ja-JP"/>
        </w:rPr>
        <w:t>5</w:t>
      </w:r>
      <w:r w:rsidRPr="00904292">
        <w:rPr>
          <w:lang w:eastAsia="ja-JP"/>
        </w:rPr>
        <w:tab/>
        <w:t>SLPP Procedures</w:t>
      </w:r>
      <w:bookmarkEnd w:id="277"/>
      <w:bookmarkEnd w:id="278"/>
      <w:bookmarkEnd w:id="279"/>
      <w:bookmarkEnd w:id="280"/>
      <w:bookmarkEnd w:id="281"/>
      <w:bookmarkEnd w:id="282"/>
      <w:bookmarkEnd w:id="283"/>
      <w:bookmarkEnd w:id="284"/>
      <w:bookmarkEnd w:id="285"/>
      <w:bookmarkEnd w:id="286"/>
      <w:bookmarkEnd w:id="287"/>
      <w:bookmarkEnd w:id="288"/>
    </w:p>
    <w:p w14:paraId="58E3F490" w14:textId="77777777" w:rsidR="00F87806" w:rsidRPr="00904292" w:rsidRDefault="00F87806" w:rsidP="00F87806">
      <w:pPr>
        <w:pStyle w:val="Heading2"/>
        <w:rPr>
          <w:lang w:eastAsia="ja-JP"/>
        </w:rPr>
      </w:pPr>
      <w:bookmarkStart w:id="289" w:name="_Toc27765105"/>
      <w:bookmarkStart w:id="290" w:name="_Toc37680762"/>
      <w:bookmarkStart w:id="291" w:name="_Toc46486332"/>
      <w:bookmarkStart w:id="292" w:name="_Toc52546677"/>
      <w:bookmarkStart w:id="293" w:name="_Toc52547207"/>
      <w:bookmarkStart w:id="294" w:name="_Toc52547737"/>
      <w:bookmarkStart w:id="295" w:name="_Toc52548267"/>
      <w:bookmarkStart w:id="296" w:name="_Toc131140021"/>
      <w:bookmarkStart w:id="297" w:name="_Toc144116968"/>
      <w:bookmarkStart w:id="298" w:name="_Toc146746900"/>
      <w:bookmarkStart w:id="299" w:name="_Toc149599393"/>
      <w:bookmarkStart w:id="300" w:name="_Toc171715935"/>
      <w:r w:rsidRPr="00904292">
        <w:rPr>
          <w:lang w:eastAsia="ja-JP"/>
        </w:rPr>
        <w:t>5.1</w:t>
      </w:r>
      <w:r w:rsidRPr="00904292">
        <w:rPr>
          <w:lang w:eastAsia="ja-JP"/>
        </w:rPr>
        <w:tab/>
        <w:t>Procedures related to capability transfer</w:t>
      </w:r>
      <w:bookmarkEnd w:id="289"/>
      <w:bookmarkEnd w:id="290"/>
      <w:bookmarkEnd w:id="291"/>
      <w:bookmarkEnd w:id="292"/>
      <w:bookmarkEnd w:id="293"/>
      <w:bookmarkEnd w:id="294"/>
      <w:bookmarkEnd w:id="295"/>
      <w:bookmarkEnd w:id="296"/>
      <w:bookmarkEnd w:id="297"/>
      <w:bookmarkEnd w:id="298"/>
      <w:bookmarkEnd w:id="299"/>
      <w:bookmarkEnd w:id="300"/>
    </w:p>
    <w:p w14:paraId="3C2A0F4E" w14:textId="77777777" w:rsidR="004B2825" w:rsidRPr="00904292" w:rsidRDefault="004B2825" w:rsidP="004B2825">
      <w:pPr>
        <w:pStyle w:val="Heading3"/>
        <w:rPr>
          <w:lang w:eastAsia="ja-JP"/>
        </w:rPr>
      </w:pPr>
      <w:bookmarkStart w:id="301" w:name="_Toc149599394"/>
      <w:bookmarkStart w:id="302" w:name="_Toc171715936"/>
      <w:r w:rsidRPr="00904292">
        <w:rPr>
          <w:lang w:eastAsia="ja-JP"/>
        </w:rPr>
        <w:t>5.1.1</w:t>
      </w:r>
      <w:r w:rsidRPr="00904292">
        <w:rPr>
          <w:lang w:eastAsia="ja-JP"/>
        </w:rPr>
        <w:tab/>
        <w:t>General</w:t>
      </w:r>
      <w:bookmarkEnd w:id="301"/>
      <w:bookmarkEnd w:id="302"/>
    </w:p>
    <w:p w14:paraId="3499F8C1" w14:textId="079332D4" w:rsidR="004B2825" w:rsidRPr="00904292" w:rsidRDefault="004B2825" w:rsidP="004B2825">
      <w:pPr>
        <w:rPr>
          <w:lang w:eastAsia="ja-JP"/>
        </w:rPr>
      </w:pPr>
      <w:r w:rsidRPr="00904292">
        <w:rPr>
          <w:lang w:eastAsia="ja-JP"/>
        </w:rPr>
        <w:t>The purpose of the procedures that are grouped together in this clause is to enable the transfer of capabilities from Endpoint A to Endpoint B. Capabilities in this context refer to positioning and protocol capabilities related to SLPP and the positioning methods supported by SLPP.</w:t>
      </w:r>
      <w:ins w:id="303" w:author="R2-2406809" w:date="2024-08-20T21:49:00Z" w16du:dateUtc="2024-08-20T13:49:00Z">
        <w:r w:rsidR="00CD7C25">
          <w:rPr>
            <w:lang w:eastAsia="ja-JP"/>
          </w:rPr>
          <w:t xml:space="preserve"> </w:t>
        </w:r>
        <w:r w:rsidR="00CD7C25" w:rsidRPr="00CD7C25">
          <w:rPr>
            <w:lang w:eastAsia="ja-JP"/>
          </w:rPr>
          <w:t>These procedures instantiate the Capability Transfer procedure from TS 38.305 [3].</w:t>
        </w:r>
      </w:ins>
    </w:p>
    <w:p w14:paraId="11E8E0A7" w14:textId="77777777" w:rsidR="004B2825" w:rsidRPr="00904292" w:rsidRDefault="004B2825" w:rsidP="004B2825">
      <w:pPr>
        <w:pStyle w:val="Heading3"/>
        <w:rPr>
          <w:lang w:eastAsia="ja-JP"/>
        </w:rPr>
      </w:pPr>
      <w:bookmarkStart w:id="304" w:name="_Toc149599395"/>
      <w:bookmarkStart w:id="305" w:name="_Toc171715937"/>
      <w:r w:rsidRPr="00904292">
        <w:rPr>
          <w:lang w:eastAsia="ja-JP"/>
        </w:rPr>
        <w:t>5.1.2</w:t>
      </w:r>
      <w:r w:rsidRPr="00904292">
        <w:rPr>
          <w:lang w:eastAsia="ja-JP"/>
        </w:rPr>
        <w:tab/>
        <w:t>Capability Transfer procedure</w:t>
      </w:r>
      <w:bookmarkEnd w:id="304"/>
      <w:bookmarkEnd w:id="305"/>
    </w:p>
    <w:p w14:paraId="2DFF26A8" w14:textId="77777777" w:rsidR="004B2825" w:rsidRPr="00904292" w:rsidRDefault="004B2825" w:rsidP="004B2825">
      <w:pPr>
        <w:rPr>
          <w:lang w:eastAsia="ja-JP"/>
        </w:rPr>
      </w:pPr>
      <w:r w:rsidRPr="00904292">
        <w:rPr>
          <w:lang w:eastAsia="ja-JP"/>
        </w:rPr>
        <w:t>The Capability Transfer procedure is shown in Figure 5.1.2-1.</w:t>
      </w:r>
    </w:p>
    <w:p w14:paraId="307AD984" w14:textId="77777777" w:rsidR="004B2825" w:rsidRPr="00904292" w:rsidRDefault="00D0435B" w:rsidP="004B2825">
      <w:pPr>
        <w:pStyle w:val="TH"/>
      </w:pPr>
      <w:r w:rsidRPr="00904292">
        <w:object w:dxaOrig="7200" w:dyaOrig="2880" w14:anchorId="13A22C0E">
          <v:shape id="_x0000_i1028" type="#_x0000_t75" style="width:5in;height:2in" o:ole="">
            <v:imagedata r:id="rId21" o:title=""/>
          </v:shape>
          <o:OLEObject Type="Embed" ProgID="Visio.Drawing.11" ShapeID="_x0000_i1028" DrawAspect="Content" ObjectID="_1785717333" r:id="rId22"/>
        </w:object>
      </w:r>
    </w:p>
    <w:p w14:paraId="73F778AA" w14:textId="77777777" w:rsidR="004B2825" w:rsidRPr="00904292" w:rsidRDefault="004B2825" w:rsidP="004B2825">
      <w:pPr>
        <w:pStyle w:val="TF"/>
      </w:pPr>
      <w:r w:rsidRPr="00904292">
        <w:t>Figure 5.1.2-1: SLPP Capability Transfer procedure</w:t>
      </w:r>
    </w:p>
    <w:p w14:paraId="77DCF82F" w14:textId="588E9402" w:rsidR="004B2825" w:rsidRPr="00904292" w:rsidRDefault="004B2825" w:rsidP="004B2825">
      <w:pPr>
        <w:pStyle w:val="B1"/>
      </w:pPr>
      <w:r w:rsidRPr="00904292">
        <w:t>1.</w:t>
      </w:r>
      <w:r w:rsidRPr="00904292">
        <w:tab/>
        <w:t xml:space="preserve">Endpoint B sends a </w:t>
      </w:r>
      <w:proofErr w:type="spellStart"/>
      <w:r w:rsidRPr="00904292">
        <w:rPr>
          <w:i/>
        </w:rPr>
        <w:t>RequestCapabilities</w:t>
      </w:r>
      <w:proofErr w:type="spellEnd"/>
      <w:r w:rsidRPr="00904292">
        <w:t xml:space="preserve"> message to Endpoint A. Endpoint B may indicate the types of capability </w:t>
      </w:r>
      <w:r w:rsidR="00AD6CED" w:rsidRPr="00904292">
        <w:t>requested</w:t>
      </w:r>
      <w:r w:rsidRPr="00904292">
        <w:t>.</w:t>
      </w:r>
    </w:p>
    <w:p w14:paraId="732A0899" w14:textId="1D0248FA" w:rsidR="004B2825" w:rsidRPr="00904292" w:rsidRDefault="004B2825" w:rsidP="004B2825">
      <w:pPr>
        <w:pStyle w:val="B1"/>
      </w:pPr>
      <w:r w:rsidRPr="00904292">
        <w:t>2.</w:t>
      </w:r>
      <w:r w:rsidRPr="00904292">
        <w:tab/>
        <w:t xml:space="preserve">Endpoint A responds with a </w:t>
      </w:r>
      <w:proofErr w:type="spellStart"/>
      <w:r w:rsidRPr="00904292">
        <w:rPr>
          <w:i/>
        </w:rPr>
        <w:t>ProvideCapabilities</w:t>
      </w:r>
      <w:proofErr w:type="spellEnd"/>
      <w:r w:rsidRPr="00904292">
        <w:t xml:space="preserve"> message to Endpoint B. The capabilities shall correspond to </w:t>
      </w:r>
      <w:r w:rsidR="00AD6CED" w:rsidRPr="00904292">
        <w:t xml:space="preserve">the </w:t>
      </w:r>
      <w:r w:rsidRPr="00904292">
        <w:t xml:space="preserve">capability types specified in step 1. This message shall include the </w:t>
      </w:r>
      <w:r w:rsidR="00AD6CED" w:rsidRPr="00904292">
        <w:t>field</w:t>
      </w:r>
      <w:r w:rsidR="00AD6CED" w:rsidRPr="00904292">
        <w:rPr>
          <w:i/>
        </w:rPr>
        <w:t xml:space="preserve"> </w:t>
      </w:r>
      <w:proofErr w:type="spellStart"/>
      <w:r w:rsidRPr="00904292">
        <w:rPr>
          <w:i/>
        </w:rPr>
        <w:t>endTransaction</w:t>
      </w:r>
      <w:proofErr w:type="spellEnd"/>
      <w:r w:rsidRPr="00904292">
        <w:t xml:space="preserve"> set to TRUE.</w:t>
      </w:r>
    </w:p>
    <w:p w14:paraId="2E98DA95" w14:textId="77777777" w:rsidR="004B2825" w:rsidRPr="00904292" w:rsidRDefault="004B2825" w:rsidP="004B2825">
      <w:pPr>
        <w:pStyle w:val="Heading3"/>
        <w:rPr>
          <w:lang w:eastAsia="ja-JP"/>
        </w:rPr>
      </w:pPr>
      <w:bookmarkStart w:id="306" w:name="_Toc149599396"/>
      <w:bookmarkStart w:id="307" w:name="_Toc171715938"/>
      <w:r w:rsidRPr="00904292">
        <w:rPr>
          <w:lang w:eastAsia="ja-JP"/>
        </w:rPr>
        <w:t>5.1.3</w:t>
      </w:r>
      <w:r w:rsidRPr="00904292">
        <w:rPr>
          <w:lang w:eastAsia="ja-JP"/>
        </w:rPr>
        <w:tab/>
        <w:t>Capability Indication procedure</w:t>
      </w:r>
      <w:bookmarkEnd w:id="306"/>
      <w:bookmarkEnd w:id="307"/>
    </w:p>
    <w:p w14:paraId="3906497D" w14:textId="77777777" w:rsidR="004B2825" w:rsidRPr="00904292" w:rsidRDefault="004B2825" w:rsidP="004B2825">
      <w:r w:rsidRPr="00904292">
        <w:t xml:space="preserve">The Capability Indication procedure allows the </w:t>
      </w:r>
      <w:r w:rsidR="000D2D8F" w:rsidRPr="00904292">
        <w:t>Endpoint A</w:t>
      </w:r>
      <w:r w:rsidR="000D2D8F" w:rsidRPr="00904292" w:rsidDel="000D2D8F">
        <w:t xml:space="preserve"> </w:t>
      </w:r>
      <w:r w:rsidRPr="00904292">
        <w:t>to provide unsolicited capabilities to the Endpoint B and is shown in Figure 5.1.3-1.</w:t>
      </w:r>
    </w:p>
    <w:p w14:paraId="413E2590" w14:textId="77777777" w:rsidR="004B2825" w:rsidRPr="00904292" w:rsidRDefault="00D0435B" w:rsidP="004B2825">
      <w:pPr>
        <w:pStyle w:val="TH"/>
      </w:pPr>
      <w:r w:rsidRPr="00904292">
        <w:object w:dxaOrig="7200" w:dyaOrig="2175" w14:anchorId="4F80C2A4">
          <v:shape id="_x0000_i1029" type="#_x0000_t75" style="width:5in;height:108.75pt" o:ole="">
            <v:imagedata r:id="rId23" o:title=""/>
          </v:shape>
          <o:OLEObject Type="Embed" ProgID="Visio.Drawing.11" ShapeID="_x0000_i1029" DrawAspect="Content" ObjectID="_1785717334" r:id="rId24"/>
        </w:object>
      </w:r>
    </w:p>
    <w:p w14:paraId="0833E766" w14:textId="77777777" w:rsidR="004B2825" w:rsidRPr="00904292" w:rsidRDefault="004B2825" w:rsidP="004B2825">
      <w:pPr>
        <w:pStyle w:val="TF"/>
      </w:pPr>
      <w:r w:rsidRPr="00904292">
        <w:t>Figure 5.1.3-1: SLPP Capability Indication procedure</w:t>
      </w:r>
    </w:p>
    <w:p w14:paraId="4A40DE9D" w14:textId="7BB65032" w:rsidR="004B2825" w:rsidRPr="00904292" w:rsidRDefault="004B2825" w:rsidP="004B2825">
      <w:pPr>
        <w:pStyle w:val="B1"/>
      </w:pPr>
      <w:r w:rsidRPr="00904292">
        <w:t>1.</w:t>
      </w:r>
      <w:r w:rsidRPr="00904292">
        <w:tab/>
        <w:t xml:space="preserve">Endpoint A sends a </w:t>
      </w:r>
      <w:proofErr w:type="spellStart"/>
      <w:r w:rsidRPr="00904292">
        <w:rPr>
          <w:i/>
        </w:rPr>
        <w:t>ProvideCapabilities</w:t>
      </w:r>
      <w:proofErr w:type="spellEnd"/>
      <w:r w:rsidRPr="00904292">
        <w:t xml:space="preserve"> message to Endpoint B. This message shall include the </w:t>
      </w:r>
      <w:r w:rsidR="00AD6CED" w:rsidRPr="00904292">
        <w:t>field</w:t>
      </w:r>
      <w:r w:rsidR="00AD6CED" w:rsidRPr="00904292">
        <w:rPr>
          <w:i/>
        </w:rPr>
        <w:t xml:space="preserve"> </w:t>
      </w:r>
      <w:proofErr w:type="spellStart"/>
      <w:r w:rsidRPr="00904292">
        <w:rPr>
          <w:i/>
        </w:rPr>
        <w:t>endTransaction</w:t>
      </w:r>
      <w:proofErr w:type="spellEnd"/>
      <w:r w:rsidRPr="00904292">
        <w:t xml:space="preserve"> set to TRUE.</w:t>
      </w:r>
    </w:p>
    <w:p w14:paraId="35A90D78" w14:textId="77777777" w:rsidR="004B2825" w:rsidRPr="00904292" w:rsidRDefault="004B2825" w:rsidP="004B2825">
      <w:pPr>
        <w:pStyle w:val="Heading3"/>
        <w:rPr>
          <w:lang w:eastAsia="ja-JP"/>
        </w:rPr>
      </w:pPr>
      <w:bookmarkStart w:id="308" w:name="_Toc149599397"/>
      <w:bookmarkStart w:id="309" w:name="_Toc171715939"/>
      <w:r w:rsidRPr="00904292">
        <w:rPr>
          <w:lang w:eastAsia="ja-JP"/>
        </w:rPr>
        <w:t>5.1.4</w:t>
      </w:r>
      <w:r w:rsidRPr="00904292">
        <w:rPr>
          <w:lang w:eastAsia="ja-JP"/>
        </w:rPr>
        <w:tab/>
        <w:t>Transmission of SLPP Request Capabilities</w:t>
      </w:r>
      <w:bookmarkEnd w:id="308"/>
      <w:bookmarkEnd w:id="309"/>
    </w:p>
    <w:p w14:paraId="317685AB" w14:textId="77777777" w:rsidR="004B2825" w:rsidRPr="00904292" w:rsidRDefault="004B2825" w:rsidP="004B2825">
      <w:r w:rsidRPr="00904292">
        <w:t xml:space="preserve">When triggered to transmit a </w:t>
      </w:r>
      <w:proofErr w:type="spellStart"/>
      <w:r w:rsidRPr="00904292">
        <w:rPr>
          <w:i/>
          <w:iCs/>
          <w:lang w:eastAsia="ja-JP"/>
        </w:rPr>
        <w:t>RequestCapabilities</w:t>
      </w:r>
      <w:proofErr w:type="spellEnd"/>
      <w:r w:rsidRPr="00904292">
        <w:t xml:space="preserve"> message, Endpoint B shall:</w:t>
      </w:r>
    </w:p>
    <w:p w14:paraId="2AF2B921" w14:textId="2DA63A78" w:rsidR="004B2825" w:rsidRPr="00904292" w:rsidRDefault="004B2825" w:rsidP="004B2825">
      <w:pPr>
        <w:pStyle w:val="B1"/>
      </w:pPr>
      <w:r w:rsidRPr="00904292">
        <w:t>1&gt;</w:t>
      </w:r>
      <w:r w:rsidRPr="00904292">
        <w:tab/>
        <w:t xml:space="preserve">set the </w:t>
      </w:r>
      <w:ins w:id="310" w:author="R2-2406809" w:date="2024-08-20T21:49:00Z" w16du:dateUtc="2024-08-20T13:49:00Z">
        <w:r w:rsidR="00CD7C25" w:rsidRPr="00CD7C25">
          <w:t xml:space="preserve">positioning </w:t>
        </w:r>
      </w:ins>
      <w:r w:rsidRPr="00904292">
        <w:t xml:space="preserve">method specific </w:t>
      </w:r>
      <w:proofErr w:type="spellStart"/>
      <w:r w:rsidRPr="00904292">
        <w:rPr>
          <w:i/>
          <w:iCs/>
          <w:lang w:eastAsia="ja-JP"/>
        </w:rPr>
        <w:t>RequestCapabilities</w:t>
      </w:r>
      <w:proofErr w:type="spellEnd"/>
      <w:r w:rsidRPr="00904292">
        <w:t xml:space="preserve"> </w:t>
      </w:r>
      <w:r w:rsidR="00AD6CED" w:rsidRPr="00904292">
        <w:t xml:space="preserve">PDUs </w:t>
      </w:r>
      <w:r w:rsidRPr="00904292">
        <w:t>in accordance with the information received from upper layers.</w:t>
      </w:r>
    </w:p>
    <w:p w14:paraId="3CB4EFD2" w14:textId="77777777" w:rsidR="004B2825" w:rsidRPr="00904292" w:rsidRDefault="004B2825" w:rsidP="004B2825">
      <w:pPr>
        <w:pStyle w:val="B1"/>
      </w:pPr>
      <w:r w:rsidRPr="00904292">
        <w:t>1&gt;</w:t>
      </w:r>
      <w:r w:rsidRPr="00904292">
        <w:tab/>
        <w:t>deliver the message to lower layers for transmission.</w:t>
      </w:r>
    </w:p>
    <w:p w14:paraId="0461140C" w14:textId="77777777" w:rsidR="004B2825" w:rsidRPr="00904292" w:rsidRDefault="004B2825" w:rsidP="004B2825">
      <w:pPr>
        <w:pStyle w:val="Heading3"/>
        <w:rPr>
          <w:lang w:eastAsia="ja-JP"/>
        </w:rPr>
      </w:pPr>
      <w:bookmarkStart w:id="311" w:name="_Toc149599398"/>
      <w:bookmarkStart w:id="312" w:name="_Toc171715940"/>
      <w:r w:rsidRPr="00904292">
        <w:rPr>
          <w:lang w:eastAsia="ja-JP"/>
        </w:rPr>
        <w:t>5.1.5</w:t>
      </w:r>
      <w:r w:rsidRPr="00904292">
        <w:rPr>
          <w:lang w:eastAsia="ja-JP"/>
        </w:rPr>
        <w:tab/>
        <w:t>Reception of SLPP Request Capabilities</w:t>
      </w:r>
      <w:bookmarkEnd w:id="311"/>
      <w:bookmarkEnd w:id="312"/>
    </w:p>
    <w:p w14:paraId="1B4AD226" w14:textId="77777777" w:rsidR="004B2825" w:rsidRPr="00904292" w:rsidRDefault="004B2825" w:rsidP="004B2825">
      <w:pPr>
        <w:rPr>
          <w:lang w:eastAsia="ja-JP"/>
        </w:rPr>
      </w:pPr>
      <w:r w:rsidRPr="00904292">
        <w:rPr>
          <w:lang w:eastAsia="ja-JP"/>
        </w:rPr>
        <w:t xml:space="preserve">Upon receiving a </w:t>
      </w:r>
      <w:proofErr w:type="spellStart"/>
      <w:r w:rsidRPr="00904292">
        <w:rPr>
          <w:i/>
          <w:iCs/>
          <w:lang w:eastAsia="ja-JP"/>
        </w:rPr>
        <w:t>RequestCapabilities</w:t>
      </w:r>
      <w:proofErr w:type="spellEnd"/>
      <w:r w:rsidRPr="00904292">
        <w:rPr>
          <w:lang w:eastAsia="ja-JP"/>
        </w:rPr>
        <w:t xml:space="preserve"> message, Endpoint A shall generate a </w:t>
      </w:r>
      <w:proofErr w:type="spellStart"/>
      <w:r w:rsidRPr="00904292">
        <w:rPr>
          <w:i/>
          <w:iCs/>
          <w:lang w:eastAsia="ja-JP"/>
        </w:rPr>
        <w:t>ProvideCapabilities</w:t>
      </w:r>
      <w:proofErr w:type="spellEnd"/>
      <w:r w:rsidRPr="00904292">
        <w:rPr>
          <w:lang w:eastAsia="ja-JP"/>
        </w:rPr>
        <w:t xml:space="preserve"> message as a response.</w:t>
      </w:r>
    </w:p>
    <w:p w14:paraId="206CC1B7" w14:textId="77777777" w:rsidR="004B2825" w:rsidRPr="00904292" w:rsidRDefault="004B2825" w:rsidP="004B2825">
      <w:pPr>
        <w:rPr>
          <w:lang w:eastAsia="ja-JP"/>
        </w:rPr>
      </w:pPr>
      <w:r w:rsidRPr="00904292">
        <w:rPr>
          <w:lang w:eastAsia="ja-JP"/>
        </w:rPr>
        <w:t>Endpoint A shall:</w:t>
      </w:r>
    </w:p>
    <w:p w14:paraId="07504F05" w14:textId="77777777" w:rsidR="004B2825" w:rsidRPr="00904292" w:rsidRDefault="004B2825" w:rsidP="004B2825">
      <w:pPr>
        <w:pStyle w:val="B1"/>
      </w:pPr>
      <w:r w:rsidRPr="00904292">
        <w:t>1&gt;</w:t>
      </w:r>
      <w:r w:rsidRPr="00904292">
        <w:tab/>
        <w:t>for each positioning method for which a request for capabilities is included in the message:</w:t>
      </w:r>
    </w:p>
    <w:p w14:paraId="2EF41582" w14:textId="77777777" w:rsidR="004B2825" w:rsidRPr="00904292" w:rsidRDefault="004B2825" w:rsidP="004B2825">
      <w:pPr>
        <w:pStyle w:val="B2"/>
      </w:pPr>
      <w:r w:rsidRPr="00904292">
        <w:t>2&gt;</w:t>
      </w:r>
      <w:r w:rsidRPr="00904292">
        <w:tab/>
        <w:t>if Endpoint A supports this positioning method:</w:t>
      </w:r>
    </w:p>
    <w:p w14:paraId="64E9F9E3" w14:textId="77777777" w:rsidR="004B2825" w:rsidRPr="00904292" w:rsidRDefault="004B2825" w:rsidP="004B2825">
      <w:pPr>
        <w:pStyle w:val="B3"/>
      </w:pPr>
      <w:r w:rsidRPr="00904292">
        <w:t>3&gt;</w:t>
      </w:r>
      <w:r w:rsidRPr="00904292">
        <w:tab/>
        <w:t>include the capabilities of Endpoint A for that supported positioning method in the response message;</w:t>
      </w:r>
    </w:p>
    <w:p w14:paraId="7F245540" w14:textId="20A74464" w:rsidR="004D1BA0" w:rsidRPr="00904292" w:rsidRDefault="004D1BA0" w:rsidP="004D1BA0">
      <w:pPr>
        <w:pStyle w:val="B1"/>
      </w:pPr>
      <w:r w:rsidRPr="00904292">
        <w:lastRenderedPageBreak/>
        <w:t>1&gt;</w:t>
      </w:r>
      <w:r w:rsidRPr="00904292">
        <w:tab/>
        <w:t xml:space="preserve">set the </w:t>
      </w:r>
      <w:r w:rsidR="00AD6CED" w:rsidRPr="00904292">
        <w:t xml:space="preserve">field </w:t>
      </w:r>
      <w:proofErr w:type="spellStart"/>
      <w:r w:rsidR="00AD6CED" w:rsidRPr="00904292">
        <w:rPr>
          <w:i/>
        </w:rPr>
        <w:t>s</w:t>
      </w:r>
      <w:r w:rsidRPr="00904292">
        <w:rPr>
          <w:i/>
        </w:rPr>
        <w:t>essionID</w:t>
      </w:r>
      <w:proofErr w:type="spellEnd"/>
      <w:r w:rsidRPr="00904292">
        <w:t xml:space="preserve"> in the response message to the same value as the </w:t>
      </w:r>
      <w:r w:rsidR="00AD6CED" w:rsidRPr="00904292">
        <w:t xml:space="preserve">field </w:t>
      </w:r>
      <w:proofErr w:type="spellStart"/>
      <w:r w:rsidR="00AD6CED" w:rsidRPr="00904292">
        <w:rPr>
          <w:i/>
        </w:rPr>
        <w:t>s</w:t>
      </w:r>
      <w:r w:rsidRPr="00904292">
        <w:rPr>
          <w:i/>
        </w:rPr>
        <w:t>essionID</w:t>
      </w:r>
      <w:proofErr w:type="spellEnd"/>
      <w:r w:rsidRPr="00904292">
        <w:t xml:space="preserve"> in the received message if received;</w:t>
      </w:r>
    </w:p>
    <w:p w14:paraId="2FE765A6" w14:textId="42C81F4E" w:rsidR="004B2825" w:rsidRPr="00904292" w:rsidRDefault="004B2825" w:rsidP="004B2825">
      <w:pPr>
        <w:pStyle w:val="B1"/>
      </w:pPr>
      <w:r w:rsidRPr="00904292">
        <w:t>1&gt;</w:t>
      </w:r>
      <w:r w:rsidRPr="00904292">
        <w:tab/>
        <w:t xml:space="preserve">set the </w:t>
      </w:r>
      <w:r w:rsidR="00AD6CED" w:rsidRPr="00904292">
        <w:t xml:space="preserve">field </w:t>
      </w:r>
      <w:proofErr w:type="spellStart"/>
      <w:r w:rsidR="00AD6CED" w:rsidRPr="00904292">
        <w:rPr>
          <w:i/>
        </w:rPr>
        <w:t>transactionID</w:t>
      </w:r>
      <w:proofErr w:type="spellEnd"/>
      <w:r w:rsidRPr="00904292">
        <w:t xml:space="preserve"> in the response message to the same value as the </w:t>
      </w:r>
      <w:r w:rsidR="00AD6CED" w:rsidRPr="00904292">
        <w:t xml:space="preserve">field </w:t>
      </w:r>
      <w:proofErr w:type="spellStart"/>
      <w:r w:rsidR="00AD6CED" w:rsidRPr="00904292">
        <w:rPr>
          <w:i/>
        </w:rPr>
        <w:t>transactionID</w:t>
      </w:r>
      <w:proofErr w:type="spellEnd"/>
      <w:r w:rsidRPr="00904292">
        <w:t xml:space="preserve"> in the received message;</w:t>
      </w:r>
    </w:p>
    <w:p w14:paraId="5B334C46" w14:textId="77777777" w:rsidR="004B2825" w:rsidRPr="00904292" w:rsidRDefault="004B2825" w:rsidP="004B2825">
      <w:pPr>
        <w:pStyle w:val="B1"/>
      </w:pPr>
      <w:r w:rsidRPr="00904292">
        <w:t>1&gt;</w:t>
      </w:r>
      <w:r w:rsidRPr="00904292">
        <w:tab/>
        <w:t>deliver the response message to lower layers for transmission.</w:t>
      </w:r>
    </w:p>
    <w:p w14:paraId="5A01F165" w14:textId="77777777" w:rsidR="004B2825" w:rsidRPr="00904292" w:rsidRDefault="004B2825" w:rsidP="004B2825">
      <w:pPr>
        <w:pStyle w:val="Heading3"/>
        <w:rPr>
          <w:lang w:eastAsia="ja-JP"/>
        </w:rPr>
      </w:pPr>
      <w:bookmarkStart w:id="313" w:name="_Toc149599399"/>
      <w:bookmarkStart w:id="314" w:name="_Toc171715941"/>
      <w:r w:rsidRPr="00904292">
        <w:rPr>
          <w:lang w:eastAsia="ja-JP"/>
        </w:rPr>
        <w:t>5.1.6</w:t>
      </w:r>
      <w:r w:rsidRPr="00904292">
        <w:rPr>
          <w:lang w:eastAsia="ja-JP"/>
        </w:rPr>
        <w:tab/>
        <w:t>Transmission of SLPP Provide Capabilities</w:t>
      </w:r>
      <w:bookmarkEnd w:id="313"/>
      <w:bookmarkEnd w:id="314"/>
    </w:p>
    <w:p w14:paraId="179692F9" w14:textId="77777777" w:rsidR="004B2825" w:rsidRPr="00904292" w:rsidRDefault="004B2825" w:rsidP="004B2825">
      <w:r w:rsidRPr="00904292">
        <w:t>When triggered to transmit a</w:t>
      </w:r>
      <w:r w:rsidRPr="00904292">
        <w:rPr>
          <w:i/>
        </w:rPr>
        <w:t xml:space="preserve"> </w:t>
      </w:r>
      <w:proofErr w:type="spellStart"/>
      <w:r w:rsidRPr="00904292">
        <w:rPr>
          <w:i/>
        </w:rPr>
        <w:t>ProvideCapabilities</w:t>
      </w:r>
      <w:proofErr w:type="spellEnd"/>
      <w:r w:rsidRPr="00904292">
        <w:t xml:space="preserve"> message, Endpoint A shall:</w:t>
      </w:r>
    </w:p>
    <w:p w14:paraId="069127C9" w14:textId="77777777" w:rsidR="004B2825" w:rsidRPr="00904292" w:rsidRDefault="004B2825" w:rsidP="004B2825">
      <w:pPr>
        <w:pStyle w:val="B1"/>
      </w:pPr>
      <w:r w:rsidRPr="00904292">
        <w:t>1&gt;</w:t>
      </w:r>
      <w:r w:rsidRPr="00904292">
        <w:tab/>
        <w:t>for each positioning method whose capabilities are to be indicated:</w:t>
      </w:r>
    </w:p>
    <w:p w14:paraId="09B00EE2" w14:textId="1265BA4C" w:rsidR="004B2825" w:rsidRPr="00904292" w:rsidRDefault="004B2825" w:rsidP="004B2825">
      <w:pPr>
        <w:pStyle w:val="B2"/>
      </w:pPr>
      <w:r w:rsidRPr="00904292">
        <w:t>2&gt;</w:t>
      </w:r>
      <w:r w:rsidRPr="00904292">
        <w:tab/>
        <w:t xml:space="preserve">set the corresponding </w:t>
      </w:r>
      <w:r w:rsidR="00AD6CED" w:rsidRPr="00904292">
        <w:t xml:space="preserve">fields </w:t>
      </w:r>
      <w:r w:rsidRPr="00904292">
        <w:t>to include Endpoint A's capabilities;</w:t>
      </w:r>
    </w:p>
    <w:p w14:paraId="4237A4CE" w14:textId="77777777" w:rsidR="004B2825" w:rsidRPr="00904292" w:rsidRDefault="004B2825" w:rsidP="004B2825">
      <w:pPr>
        <w:pStyle w:val="B1"/>
      </w:pPr>
      <w:r w:rsidRPr="00904292">
        <w:t>1&gt;</w:t>
      </w:r>
      <w:r w:rsidRPr="00904292">
        <w:tab/>
        <w:t>deliver the response to lower layers for transmission.</w:t>
      </w:r>
    </w:p>
    <w:p w14:paraId="6BBA4F38" w14:textId="77777777" w:rsidR="00E32A26" w:rsidRPr="00904292" w:rsidRDefault="00E32A26" w:rsidP="00E32A26">
      <w:pPr>
        <w:pStyle w:val="Heading2"/>
        <w:rPr>
          <w:lang w:eastAsia="ja-JP"/>
        </w:rPr>
      </w:pPr>
      <w:bookmarkStart w:id="315" w:name="_Toc144116969"/>
      <w:bookmarkStart w:id="316" w:name="_Toc146746901"/>
      <w:bookmarkStart w:id="317" w:name="_Toc149599400"/>
      <w:bookmarkStart w:id="318" w:name="_Toc171715942"/>
      <w:r w:rsidRPr="00904292">
        <w:rPr>
          <w:lang w:eastAsia="ja-JP"/>
        </w:rPr>
        <w:t>5.2</w:t>
      </w:r>
      <w:r w:rsidRPr="00904292">
        <w:rPr>
          <w:lang w:eastAsia="ja-JP"/>
        </w:rPr>
        <w:tab/>
        <w:t>Procedures related to Assistance Data Transfer</w:t>
      </w:r>
      <w:bookmarkEnd w:id="315"/>
      <w:bookmarkEnd w:id="316"/>
      <w:bookmarkEnd w:id="317"/>
      <w:bookmarkEnd w:id="318"/>
    </w:p>
    <w:p w14:paraId="657E161F" w14:textId="77777777" w:rsidR="004B2825" w:rsidRPr="00904292" w:rsidRDefault="004B2825" w:rsidP="004B2825">
      <w:pPr>
        <w:pStyle w:val="Heading3"/>
        <w:rPr>
          <w:lang w:eastAsia="ja-JP"/>
        </w:rPr>
      </w:pPr>
      <w:bookmarkStart w:id="319" w:name="_Toc149599401"/>
      <w:bookmarkStart w:id="320" w:name="_Toc171715943"/>
      <w:r w:rsidRPr="00904292">
        <w:rPr>
          <w:lang w:eastAsia="ja-JP"/>
        </w:rPr>
        <w:t>5.2.1</w:t>
      </w:r>
      <w:r w:rsidRPr="00904292">
        <w:rPr>
          <w:lang w:eastAsia="ja-JP"/>
        </w:rPr>
        <w:tab/>
        <w:t>General</w:t>
      </w:r>
      <w:bookmarkEnd w:id="319"/>
      <w:bookmarkEnd w:id="320"/>
    </w:p>
    <w:p w14:paraId="312389FD" w14:textId="4D5AB3FB" w:rsidR="004B2825" w:rsidRPr="00904292" w:rsidRDefault="004B2825" w:rsidP="004B2825">
      <w:pPr>
        <w:rPr>
          <w:lang w:eastAsia="ja-JP"/>
        </w:rPr>
      </w:pPr>
      <w:r w:rsidRPr="00904292">
        <w:rPr>
          <w:lang w:eastAsia="ja-JP"/>
        </w:rPr>
        <w:t xml:space="preserve">The purpose of the procedures that are grouped together in this clause is to enable Endpoint A to request assistance data from Endpoint B to assist in positioning, and to enable Endpoint B to transfer assistance data to Endpoint A </w:t>
      </w:r>
      <w:r w:rsidR="00AD6CED" w:rsidRPr="00904292">
        <w:rPr>
          <w:lang w:eastAsia="ja-JP"/>
        </w:rPr>
        <w:t>without</w:t>
      </w:r>
      <w:r w:rsidRPr="00904292">
        <w:rPr>
          <w:lang w:eastAsia="ja-JP"/>
        </w:rPr>
        <w:t xml:space="preserve"> a request.</w:t>
      </w:r>
      <w:ins w:id="321" w:author="R2-2406809" w:date="2024-08-20T21:49:00Z" w16du:dateUtc="2024-08-20T13:49:00Z">
        <w:r w:rsidR="00CD7C25">
          <w:rPr>
            <w:lang w:eastAsia="ja-JP"/>
          </w:rPr>
          <w:t xml:space="preserve"> </w:t>
        </w:r>
        <w:r w:rsidR="00CD7C25" w:rsidRPr="00CD7C25">
          <w:rPr>
            <w:lang w:eastAsia="ja-JP"/>
          </w:rPr>
          <w:t>These procedures instantiate the Assistance Data Transfer procedure from TS 38.305 [3].</w:t>
        </w:r>
      </w:ins>
    </w:p>
    <w:p w14:paraId="3B7189E0" w14:textId="77777777" w:rsidR="004B2825" w:rsidRPr="00904292" w:rsidRDefault="004B2825" w:rsidP="004B2825">
      <w:pPr>
        <w:pStyle w:val="Heading3"/>
        <w:rPr>
          <w:lang w:eastAsia="ja-JP"/>
        </w:rPr>
      </w:pPr>
      <w:bookmarkStart w:id="322" w:name="_Toc149599402"/>
      <w:bookmarkStart w:id="323" w:name="_Toc171715944"/>
      <w:r w:rsidRPr="00904292">
        <w:rPr>
          <w:lang w:eastAsia="ja-JP"/>
        </w:rPr>
        <w:t>5.2.2</w:t>
      </w:r>
      <w:r w:rsidRPr="00904292">
        <w:rPr>
          <w:lang w:eastAsia="ja-JP"/>
        </w:rPr>
        <w:tab/>
        <w:t>Assistance Data Transfer procedure</w:t>
      </w:r>
      <w:bookmarkEnd w:id="322"/>
      <w:bookmarkEnd w:id="323"/>
    </w:p>
    <w:p w14:paraId="0DC31D7C" w14:textId="77777777" w:rsidR="004B2825" w:rsidRPr="00904292" w:rsidRDefault="004B2825" w:rsidP="004B2825">
      <w:r w:rsidRPr="00904292">
        <w:t>The Assistance Data Transfer procedure is shown in Figure 5.2.2-1.</w:t>
      </w:r>
    </w:p>
    <w:p w14:paraId="114EDFFD" w14:textId="77777777" w:rsidR="004B2825" w:rsidRPr="00904292" w:rsidRDefault="00D0435B" w:rsidP="004B2825">
      <w:pPr>
        <w:pStyle w:val="TH"/>
      </w:pPr>
      <w:r w:rsidRPr="00904292">
        <w:object w:dxaOrig="7200" w:dyaOrig="2880" w14:anchorId="19B7F834">
          <v:shape id="_x0000_i1030" type="#_x0000_t75" style="width:5in;height:2in" o:ole="">
            <v:imagedata r:id="rId25" o:title=""/>
          </v:shape>
          <o:OLEObject Type="Embed" ProgID="Visio.Drawing.11" ShapeID="_x0000_i1030" DrawAspect="Content" ObjectID="_1785717335" r:id="rId26"/>
        </w:object>
      </w:r>
    </w:p>
    <w:p w14:paraId="19F39A65" w14:textId="77777777" w:rsidR="004B2825" w:rsidRPr="00904292" w:rsidRDefault="004B2825" w:rsidP="004B2825">
      <w:pPr>
        <w:pStyle w:val="TF"/>
      </w:pPr>
      <w:r w:rsidRPr="00904292">
        <w:t>Figure 5.2.2-1: SLPP Assistance data transfer procedure</w:t>
      </w:r>
    </w:p>
    <w:p w14:paraId="3176D1FC" w14:textId="77777777" w:rsidR="004B2825" w:rsidRPr="00904292" w:rsidRDefault="004B2825" w:rsidP="004B2825">
      <w:pPr>
        <w:pStyle w:val="B1"/>
      </w:pPr>
      <w:r w:rsidRPr="00904292">
        <w:t>1.</w:t>
      </w:r>
      <w:r w:rsidRPr="00904292">
        <w:tab/>
        <w:t xml:space="preserve">Endpoint A sends a </w:t>
      </w:r>
      <w:proofErr w:type="spellStart"/>
      <w:r w:rsidRPr="00904292">
        <w:rPr>
          <w:i/>
        </w:rPr>
        <w:t>RequestAssistanceData</w:t>
      </w:r>
      <w:proofErr w:type="spellEnd"/>
      <w:r w:rsidRPr="00904292">
        <w:t xml:space="preserve"> message to Endpoint B.</w:t>
      </w:r>
    </w:p>
    <w:p w14:paraId="36627A5A" w14:textId="336D7262" w:rsidR="004B2825" w:rsidRPr="00904292" w:rsidRDefault="004B2825" w:rsidP="004B2825">
      <w:pPr>
        <w:pStyle w:val="B1"/>
      </w:pPr>
      <w:r w:rsidRPr="00904292">
        <w:t>2.</w:t>
      </w:r>
      <w:r w:rsidRPr="00904292">
        <w:tab/>
        <w:t xml:space="preserve">Endpoint B responds with a </w:t>
      </w:r>
      <w:proofErr w:type="spellStart"/>
      <w:r w:rsidRPr="00904292">
        <w:rPr>
          <w:i/>
        </w:rPr>
        <w:t>ProvideAssistanceData</w:t>
      </w:r>
      <w:proofErr w:type="spellEnd"/>
      <w:r w:rsidRPr="00904292">
        <w:t xml:space="preserve"> message to Endpoint A containing assistance data. The transferred assistance data should match or be a subset of the assistance data requested in step 1. </w:t>
      </w:r>
      <w:r w:rsidRPr="00904292">
        <w:rPr>
          <w:lang w:eastAsia="zh-TW"/>
        </w:rPr>
        <w:t>Endpoint B may also provide any not requested information that it considers useful to Endpoint A.</w:t>
      </w:r>
      <w:r w:rsidRPr="00904292">
        <w:t xml:space="preserve"> If step 3 </w:t>
      </w:r>
      <w:r w:rsidR="00AD6CED" w:rsidRPr="00904292">
        <w:t>is not expected</w:t>
      </w:r>
      <w:r w:rsidRPr="00904292">
        <w:t xml:space="preserve">, this message shall set the </w:t>
      </w:r>
      <w:r w:rsidR="00AD6CED" w:rsidRPr="00904292">
        <w:t xml:space="preserve">field </w:t>
      </w:r>
      <w:proofErr w:type="spellStart"/>
      <w:r w:rsidRPr="00904292">
        <w:rPr>
          <w:i/>
        </w:rPr>
        <w:t>endTransaction</w:t>
      </w:r>
      <w:proofErr w:type="spellEnd"/>
      <w:r w:rsidRPr="00904292">
        <w:t xml:space="preserve"> to TRUE.</w:t>
      </w:r>
    </w:p>
    <w:p w14:paraId="7AFCA54F" w14:textId="08C9EA74" w:rsidR="004B2825" w:rsidRPr="00904292" w:rsidRDefault="004B2825" w:rsidP="004B2825">
      <w:pPr>
        <w:pStyle w:val="B1"/>
      </w:pPr>
      <w:r w:rsidRPr="00904292">
        <w:t>3.</w:t>
      </w:r>
      <w:r w:rsidRPr="00904292">
        <w:tab/>
        <w:t xml:space="preserve">Endpoint B may transmit one or more additional </w:t>
      </w:r>
      <w:proofErr w:type="spellStart"/>
      <w:r w:rsidRPr="00904292">
        <w:rPr>
          <w:i/>
        </w:rPr>
        <w:t>ProvideAssistanceData</w:t>
      </w:r>
      <w:proofErr w:type="spellEnd"/>
      <w:r w:rsidRPr="00904292">
        <w:t xml:space="preserve"> messages to Endpoint A containing further assistance data. The transferred assistance data should match or be a subset of the assistance data requested in step 1. </w:t>
      </w:r>
      <w:r w:rsidRPr="00904292">
        <w:rPr>
          <w:lang w:eastAsia="zh-TW"/>
        </w:rPr>
        <w:t>Endpoint B may also provide any not requested information that it considers useful to Endpoint A.</w:t>
      </w:r>
      <w:r w:rsidRPr="00904292">
        <w:t xml:space="preserve"> The last message shall include the</w:t>
      </w:r>
      <w:r w:rsidR="00AD6CED" w:rsidRPr="00904292">
        <w:t xml:space="preserve"> field</w:t>
      </w:r>
      <w:r w:rsidRPr="00904292">
        <w:t xml:space="preserve"> </w:t>
      </w:r>
      <w:proofErr w:type="spellStart"/>
      <w:r w:rsidRPr="00904292">
        <w:rPr>
          <w:i/>
        </w:rPr>
        <w:t>endTransaction</w:t>
      </w:r>
      <w:proofErr w:type="spellEnd"/>
      <w:r w:rsidRPr="00904292">
        <w:t xml:space="preserve"> set to TRUE.</w:t>
      </w:r>
    </w:p>
    <w:p w14:paraId="495EC701" w14:textId="77777777" w:rsidR="004B2825" w:rsidRPr="00904292" w:rsidRDefault="004B2825" w:rsidP="004B2825">
      <w:pPr>
        <w:pStyle w:val="Heading3"/>
        <w:rPr>
          <w:lang w:eastAsia="ja-JP"/>
        </w:rPr>
      </w:pPr>
      <w:bookmarkStart w:id="324" w:name="_Toc149599403"/>
      <w:bookmarkStart w:id="325" w:name="_Toc171715945"/>
      <w:r w:rsidRPr="00904292">
        <w:rPr>
          <w:lang w:eastAsia="ja-JP"/>
        </w:rPr>
        <w:lastRenderedPageBreak/>
        <w:t>5.2.3</w:t>
      </w:r>
      <w:r w:rsidRPr="00904292">
        <w:rPr>
          <w:lang w:eastAsia="ja-JP"/>
        </w:rPr>
        <w:tab/>
        <w:t>Assistance Data Delivery procedure</w:t>
      </w:r>
      <w:bookmarkEnd w:id="324"/>
      <w:bookmarkEnd w:id="325"/>
    </w:p>
    <w:p w14:paraId="54053C37" w14:textId="77777777" w:rsidR="004B2825" w:rsidRPr="00904292" w:rsidRDefault="004B2825" w:rsidP="004B2825">
      <w:r w:rsidRPr="00904292">
        <w:t>The Assistance Data Delivery procedure allows Endpoint B to provide unsolicited assistance data to Endpoint A and is shown in Figure 5.2.3-1.</w:t>
      </w:r>
    </w:p>
    <w:p w14:paraId="67E3F56D" w14:textId="77777777" w:rsidR="004B2825" w:rsidRPr="00904292" w:rsidRDefault="00761E35" w:rsidP="004B2825">
      <w:pPr>
        <w:pStyle w:val="TH"/>
      </w:pPr>
      <w:r w:rsidRPr="00904292">
        <w:object w:dxaOrig="7920" w:dyaOrig="3165" w14:anchorId="41B9A893">
          <v:shape id="_x0000_i1031" type="#_x0000_t75" style="width:396.75pt;height:158.25pt" o:ole="">
            <v:imagedata r:id="rId27" o:title=""/>
          </v:shape>
          <o:OLEObject Type="Embed" ProgID="Visio.Drawing.11" ShapeID="_x0000_i1031" DrawAspect="Content" ObjectID="_1785717336" r:id="rId28"/>
        </w:object>
      </w:r>
    </w:p>
    <w:p w14:paraId="2F4B4292" w14:textId="77777777" w:rsidR="004B2825" w:rsidRPr="00904292" w:rsidRDefault="004B2825" w:rsidP="004B2825">
      <w:pPr>
        <w:pStyle w:val="TF"/>
      </w:pPr>
      <w:r w:rsidRPr="00904292">
        <w:t>Figure 5.2.3-1: SLPP Assistance data transfer procedure</w:t>
      </w:r>
    </w:p>
    <w:p w14:paraId="7545AB0F" w14:textId="7A6C7AB7" w:rsidR="004B2825" w:rsidRPr="00904292" w:rsidRDefault="004B2825" w:rsidP="004B2825">
      <w:pPr>
        <w:pStyle w:val="B1"/>
      </w:pPr>
      <w:r w:rsidRPr="00904292">
        <w:t>1.</w:t>
      </w:r>
      <w:r w:rsidRPr="00904292">
        <w:tab/>
        <w:t xml:space="preserve">Endpoint B sends a </w:t>
      </w:r>
      <w:proofErr w:type="spellStart"/>
      <w:r w:rsidRPr="00904292">
        <w:rPr>
          <w:i/>
        </w:rPr>
        <w:t>ProvideAssistanceData</w:t>
      </w:r>
      <w:proofErr w:type="spellEnd"/>
      <w:r w:rsidRPr="00904292">
        <w:t xml:space="preserve"> message to Endpoint A containing assistance data. If step 2 </w:t>
      </w:r>
      <w:r w:rsidR="00AD6CED" w:rsidRPr="00904292">
        <w:t>is not expected</w:t>
      </w:r>
      <w:r w:rsidRPr="00904292">
        <w:t xml:space="preserve">, this message shall set the </w:t>
      </w:r>
      <w:r w:rsidR="00AD6CED" w:rsidRPr="00904292">
        <w:t>field</w:t>
      </w:r>
      <w:r w:rsidR="00AD6CED" w:rsidRPr="00904292">
        <w:rPr>
          <w:i/>
        </w:rPr>
        <w:t xml:space="preserve"> </w:t>
      </w:r>
      <w:proofErr w:type="spellStart"/>
      <w:r w:rsidRPr="00904292">
        <w:rPr>
          <w:i/>
        </w:rPr>
        <w:t>endTransaction</w:t>
      </w:r>
      <w:proofErr w:type="spellEnd"/>
      <w:r w:rsidRPr="00904292">
        <w:t xml:space="preserve"> to TRUE.</w:t>
      </w:r>
    </w:p>
    <w:p w14:paraId="0CC05E5B" w14:textId="2EACAC7A" w:rsidR="004B2825" w:rsidRPr="00904292" w:rsidRDefault="004B2825" w:rsidP="004B2825">
      <w:pPr>
        <w:pStyle w:val="B1"/>
      </w:pPr>
      <w:r w:rsidRPr="00904292">
        <w:t>2.</w:t>
      </w:r>
      <w:r w:rsidRPr="00904292">
        <w:tab/>
        <w:t xml:space="preserve">Endpoint B may transmit one or more additional </w:t>
      </w:r>
      <w:proofErr w:type="spellStart"/>
      <w:r w:rsidRPr="00904292">
        <w:rPr>
          <w:i/>
        </w:rPr>
        <w:t>ProvideAssistanceData</w:t>
      </w:r>
      <w:proofErr w:type="spellEnd"/>
      <w:r w:rsidRPr="00904292">
        <w:t xml:space="preserve"> messages to Endpoint A containing </w:t>
      </w:r>
      <w:r w:rsidRPr="00904292">
        <w:rPr>
          <w:lang w:eastAsia="ko-KR"/>
        </w:rPr>
        <w:t xml:space="preserve">additional </w:t>
      </w:r>
      <w:r w:rsidRPr="00904292">
        <w:t xml:space="preserve">assistance data. The last message shall include the </w:t>
      </w:r>
      <w:r w:rsidR="00AD6CED" w:rsidRPr="00904292">
        <w:t>field</w:t>
      </w:r>
      <w:r w:rsidR="00AD6CED" w:rsidRPr="00904292">
        <w:rPr>
          <w:i/>
        </w:rPr>
        <w:t xml:space="preserve"> </w:t>
      </w:r>
      <w:proofErr w:type="spellStart"/>
      <w:r w:rsidRPr="00904292">
        <w:rPr>
          <w:i/>
        </w:rPr>
        <w:t>endTransaction</w:t>
      </w:r>
      <w:proofErr w:type="spellEnd"/>
      <w:r w:rsidRPr="00904292">
        <w:t xml:space="preserve"> set to TRUE.</w:t>
      </w:r>
    </w:p>
    <w:p w14:paraId="4AF07EEF" w14:textId="77777777" w:rsidR="004B2825" w:rsidRPr="00904292" w:rsidRDefault="004B2825" w:rsidP="004B2825">
      <w:pPr>
        <w:pStyle w:val="Heading3"/>
        <w:rPr>
          <w:lang w:eastAsia="ja-JP"/>
        </w:rPr>
      </w:pPr>
      <w:bookmarkStart w:id="326" w:name="_Toc149599404"/>
      <w:bookmarkStart w:id="327" w:name="_Toc171715946"/>
      <w:r w:rsidRPr="00904292">
        <w:rPr>
          <w:lang w:eastAsia="ja-JP"/>
        </w:rPr>
        <w:t>5.2.4</w:t>
      </w:r>
      <w:r w:rsidRPr="00904292">
        <w:rPr>
          <w:lang w:eastAsia="ja-JP"/>
        </w:rPr>
        <w:tab/>
        <w:t>Transmission of SLPP Request Assistance Data</w:t>
      </w:r>
      <w:bookmarkEnd w:id="326"/>
      <w:bookmarkEnd w:id="327"/>
    </w:p>
    <w:p w14:paraId="0742614F" w14:textId="77777777" w:rsidR="004B2825" w:rsidRPr="00904292" w:rsidRDefault="004B2825" w:rsidP="004B2825">
      <w:r w:rsidRPr="00904292">
        <w:t xml:space="preserve">When triggered to transmit a </w:t>
      </w:r>
      <w:proofErr w:type="spellStart"/>
      <w:r w:rsidRPr="00904292">
        <w:rPr>
          <w:i/>
        </w:rPr>
        <w:t>RequestAssistanceData</w:t>
      </w:r>
      <w:proofErr w:type="spellEnd"/>
      <w:r w:rsidRPr="00904292">
        <w:t xml:space="preserve"> message, Endpoint A shall:</w:t>
      </w:r>
    </w:p>
    <w:p w14:paraId="189BB5F2" w14:textId="58941A29" w:rsidR="004B2825" w:rsidRPr="00904292" w:rsidRDefault="004B2825" w:rsidP="004B2825">
      <w:pPr>
        <w:pStyle w:val="B1"/>
      </w:pPr>
      <w:r w:rsidRPr="00904292">
        <w:t>1&gt;</w:t>
      </w:r>
      <w:r w:rsidRPr="00904292">
        <w:tab/>
        <w:t xml:space="preserve">set the </w:t>
      </w:r>
      <w:ins w:id="328" w:author="R2-2406809" w:date="2024-08-20T21:49:00Z" w16du:dateUtc="2024-08-20T13:49:00Z">
        <w:r w:rsidR="00CD7C25" w:rsidRPr="00CD7C25">
          <w:t xml:space="preserve">positioning </w:t>
        </w:r>
      </w:ins>
      <w:r w:rsidRPr="00904292">
        <w:t xml:space="preserve">method specific </w:t>
      </w:r>
      <w:proofErr w:type="spellStart"/>
      <w:r w:rsidRPr="00904292">
        <w:rPr>
          <w:i/>
          <w:iCs/>
        </w:rPr>
        <w:t>RequestAssistanceData</w:t>
      </w:r>
      <w:proofErr w:type="spellEnd"/>
      <w:r w:rsidRPr="00904292">
        <w:t xml:space="preserve"> </w:t>
      </w:r>
      <w:r w:rsidR="00AD6CED" w:rsidRPr="00904292">
        <w:t>PDUs</w:t>
      </w:r>
      <w:r w:rsidRPr="00904292">
        <w:t xml:space="preserve"> in accordance with the information received from upper layers.</w:t>
      </w:r>
    </w:p>
    <w:p w14:paraId="289FB8C4" w14:textId="77777777" w:rsidR="004B2825" w:rsidRPr="00904292" w:rsidRDefault="004B2825" w:rsidP="004B2825">
      <w:pPr>
        <w:pStyle w:val="B1"/>
      </w:pPr>
      <w:r w:rsidRPr="00904292">
        <w:t>1&gt;</w:t>
      </w:r>
      <w:r w:rsidRPr="00904292">
        <w:tab/>
        <w:t>deliver the message to lower layers for transmission.</w:t>
      </w:r>
    </w:p>
    <w:p w14:paraId="1280055B" w14:textId="77777777" w:rsidR="004B2825" w:rsidRPr="00904292" w:rsidRDefault="004B2825" w:rsidP="004B2825">
      <w:pPr>
        <w:pStyle w:val="Heading3"/>
        <w:rPr>
          <w:lang w:eastAsia="ja-JP"/>
        </w:rPr>
      </w:pPr>
      <w:bookmarkStart w:id="329" w:name="_Toc149599405"/>
      <w:bookmarkStart w:id="330" w:name="_Toc171715947"/>
      <w:r w:rsidRPr="00904292">
        <w:rPr>
          <w:lang w:eastAsia="ja-JP"/>
        </w:rPr>
        <w:t>5.2.5</w:t>
      </w:r>
      <w:r w:rsidRPr="00904292">
        <w:rPr>
          <w:lang w:eastAsia="ja-JP"/>
        </w:rPr>
        <w:tab/>
        <w:t>Reception of SLPP Request Assistance Data</w:t>
      </w:r>
      <w:bookmarkEnd w:id="329"/>
      <w:bookmarkEnd w:id="330"/>
    </w:p>
    <w:p w14:paraId="545A38D8" w14:textId="77777777" w:rsidR="004B2825" w:rsidRPr="00904292" w:rsidRDefault="004B2825" w:rsidP="004B2825">
      <w:pPr>
        <w:rPr>
          <w:lang w:eastAsia="ja-JP"/>
        </w:rPr>
      </w:pPr>
      <w:r w:rsidRPr="00904292">
        <w:rPr>
          <w:lang w:eastAsia="ja-JP"/>
        </w:rPr>
        <w:t xml:space="preserve">Upon receiving a </w:t>
      </w:r>
      <w:proofErr w:type="spellStart"/>
      <w:r w:rsidRPr="00904292">
        <w:rPr>
          <w:i/>
        </w:rPr>
        <w:t>RequestAssistanceData</w:t>
      </w:r>
      <w:proofErr w:type="spellEnd"/>
      <w:r w:rsidRPr="00904292">
        <w:rPr>
          <w:lang w:eastAsia="ja-JP"/>
        </w:rPr>
        <w:t xml:space="preserve"> message, Endpoint B shall generate a </w:t>
      </w:r>
      <w:proofErr w:type="spellStart"/>
      <w:r w:rsidRPr="00904292">
        <w:rPr>
          <w:i/>
        </w:rPr>
        <w:t>ProvideAssistanceData</w:t>
      </w:r>
      <w:proofErr w:type="spellEnd"/>
      <w:r w:rsidRPr="00904292">
        <w:rPr>
          <w:lang w:eastAsia="ja-JP"/>
        </w:rPr>
        <w:t xml:space="preserve"> message as a response.</w:t>
      </w:r>
    </w:p>
    <w:p w14:paraId="24438692" w14:textId="77777777" w:rsidR="004B2825" w:rsidRPr="00904292" w:rsidRDefault="004B2825" w:rsidP="004B2825">
      <w:pPr>
        <w:rPr>
          <w:lang w:eastAsia="ja-JP"/>
        </w:rPr>
      </w:pPr>
      <w:r w:rsidRPr="00904292">
        <w:rPr>
          <w:lang w:eastAsia="ja-JP"/>
        </w:rPr>
        <w:t>Endpoint B shall:</w:t>
      </w:r>
    </w:p>
    <w:p w14:paraId="4D8E492F" w14:textId="77777777" w:rsidR="004B2825" w:rsidRPr="00904292" w:rsidRDefault="004B2825" w:rsidP="004B2825">
      <w:pPr>
        <w:pStyle w:val="B1"/>
      </w:pPr>
      <w:r w:rsidRPr="00904292">
        <w:t>1&gt;</w:t>
      </w:r>
      <w:r w:rsidRPr="00904292">
        <w:tab/>
        <w:t>for each positioning method for which a request for assistance data is included in the message:</w:t>
      </w:r>
    </w:p>
    <w:p w14:paraId="669A681D" w14:textId="77777777" w:rsidR="004B2825" w:rsidRPr="00904292" w:rsidRDefault="004B2825" w:rsidP="004B2825">
      <w:pPr>
        <w:pStyle w:val="B2"/>
      </w:pPr>
      <w:r w:rsidRPr="00904292">
        <w:t>2&gt;</w:t>
      </w:r>
      <w:r w:rsidRPr="00904292">
        <w:tab/>
        <w:t>if Endpoint B supports this positioning method:</w:t>
      </w:r>
    </w:p>
    <w:p w14:paraId="4C990AC8" w14:textId="77777777" w:rsidR="004B2825" w:rsidRPr="00904292" w:rsidRDefault="004B2825" w:rsidP="004B2825">
      <w:pPr>
        <w:pStyle w:val="B3"/>
      </w:pPr>
      <w:r w:rsidRPr="00904292">
        <w:t>3&gt;</w:t>
      </w:r>
      <w:r w:rsidRPr="00904292">
        <w:tab/>
        <w:t>include the assistance data for that supported positioning method in the response message;</w:t>
      </w:r>
    </w:p>
    <w:p w14:paraId="263F8A3A" w14:textId="40317EC0" w:rsidR="004D1BA0" w:rsidRPr="00904292" w:rsidRDefault="004D1BA0" w:rsidP="004D1BA0">
      <w:pPr>
        <w:pStyle w:val="B1"/>
      </w:pPr>
      <w:r w:rsidRPr="00904292">
        <w:t>1&gt;</w:t>
      </w:r>
      <w:r w:rsidRPr="00904292">
        <w:tab/>
        <w:t xml:space="preserve">set the </w:t>
      </w:r>
      <w:r w:rsidR="00AD6CED" w:rsidRPr="00904292">
        <w:t xml:space="preserve">field </w:t>
      </w:r>
      <w:proofErr w:type="spellStart"/>
      <w:r w:rsidR="00AD6CED" w:rsidRPr="00904292">
        <w:rPr>
          <w:i/>
        </w:rPr>
        <w:t>s</w:t>
      </w:r>
      <w:r w:rsidRPr="00904292">
        <w:rPr>
          <w:i/>
        </w:rPr>
        <w:t>essionID</w:t>
      </w:r>
      <w:proofErr w:type="spellEnd"/>
      <w:r w:rsidRPr="00904292">
        <w:t xml:space="preserve"> in the response message to the same value as the </w:t>
      </w:r>
      <w:r w:rsidR="00AD6CED" w:rsidRPr="00904292">
        <w:t xml:space="preserve">field </w:t>
      </w:r>
      <w:proofErr w:type="spellStart"/>
      <w:r w:rsidR="00AD6CED" w:rsidRPr="00904292">
        <w:rPr>
          <w:i/>
        </w:rPr>
        <w:t>s</w:t>
      </w:r>
      <w:r w:rsidRPr="00904292">
        <w:rPr>
          <w:i/>
        </w:rPr>
        <w:t>essionID</w:t>
      </w:r>
      <w:proofErr w:type="spellEnd"/>
      <w:r w:rsidRPr="00904292">
        <w:t xml:space="preserve"> in the received message if received;</w:t>
      </w:r>
    </w:p>
    <w:p w14:paraId="6EA6984D" w14:textId="2BD1409A" w:rsidR="004B2825" w:rsidRPr="00904292" w:rsidRDefault="004B2825" w:rsidP="004B2825">
      <w:pPr>
        <w:pStyle w:val="B1"/>
      </w:pPr>
      <w:r w:rsidRPr="00904292">
        <w:t>1&gt;</w:t>
      </w:r>
      <w:r w:rsidRPr="00904292">
        <w:tab/>
        <w:t xml:space="preserve">set the </w:t>
      </w:r>
      <w:r w:rsidR="00AD6CED" w:rsidRPr="00904292">
        <w:t xml:space="preserve">field </w:t>
      </w:r>
      <w:proofErr w:type="spellStart"/>
      <w:r w:rsidR="00AD6CED" w:rsidRPr="00904292">
        <w:rPr>
          <w:i/>
        </w:rPr>
        <w:t>transactionID</w:t>
      </w:r>
      <w:proofErr w:type="spellEnd"/>
      <w:r w:rsidRPr="00904292">
        <w:t xml:space="preserve"> in the response message to the same value as the </w:t>
      </w:r>
      <w:r w:rsidR="00AD6CED" w:rsidRPr="00904292">
        <w:t xml:space="preserve">field </w:t>
      </w:r>
      <w:proofErr w:type="spellStart"/>
      <w:r w:rsidR="00AD6CED" w:rsidRPr="00904292">
        <w:rPr>
          <w:i/>
        </w:rPr>
        <w:t>transactionID</w:t>
      </w:r>
      <w:proofErr w:type="spellEnd"/>
      <w:r w:rsidRPr="00904292">
        <w:t xml:space="preserve"> in the received message;</w:t>
      </w:r>
    </w:p>
    <w:p w14:paraId="082DBBE2" w14:textId="77777777" w:rsidR="004B2825" w:rsidRPr="00904292" w:rsidRDefault="004B2825" w:rsidP="004B2825">
      <w:pPr>
        <w:pStyle w:val="B1"/>
      </w:pPr>
      <w:r w:rsidRPr="00904292">
        <w:t>1&gt;</w:t>
      </w:r>
      <w:r w:rsidRPr="00904292">
        <w:tab/>
        <w:t>deliver the response message to lower layers for transmission.</w:t>
      </w:r>
    </w:p>
    <w:p w14:paraId="5D8D94F5" w14:textId="77777777" w:rsidR="004B2825" w:rsidRPr="00904292" w:rsidRDefault="004B2825" w:rsidP="004B2825">
      <w:pPr>
        <w:pStyle w:val="Heading3"/>
        <w:rPr>
          <w:lang w:eastAsia="ja-JP"/>
        </w:rPr>
      </w:pPr>
      <w:bookmarkStart w:id="331" w:name="_Toc149599406"/>
      <w:bookmarkStart w:id="332" w:name="_Toc171715948"/>
      <w:r w:rsidRPr="00904292">
        <w:rPr>
          <w:lang w:eastAsia="ja-JP"/>
        </w:rPr>
        <w:t>5.2.6</w:t>
      </w:r>
      <w:r w:rsidRPr="00904292">
        <w:rPr>
          <w:lang w:eastAsia="ja-JP"/>
        </w:rPr>
        <w:tab/>
        <w:t>Reception of SLPP Provide Assistance Data</w:t>
      </w:r>
      <w:bookmarkEnd w:id="331"/>
      <w:bookmarkEnd w:id="332"/>
    </w:p>
    <w:p w14:paraId="1B985C43" w14:textId="77777777" w:rsidR="004B2825" w:rsidRPr="00904292" w:rsidRDefault="004B2825" w:rsidP="004B2825">
      <w:r w:rsidRPr="00904292">
        <w:t xml:space="preserve">Upon receiving a </w:t>
      </w:r>
      <w:proofErr w:type="spellStart"/>
      <w:r w:rsidRPr="00904292">
        <w:rPr>
          <w:i/>
        </w:rPr>
        <w:t>ProvideAssistanceData</w:t>
      </w:r>
      <w:proofErr w:type="spellEnd"/>
      <w:r w:rsidRPr="00904292">
        <w:t xml:space="preserve"> message, Endpoint A shall:</w:t>
      </w:r>
    </w:p>
    <w:p w14:paraId="3F184756" w14:textId="77777777" w:rsidR="004B2825" w:rsidRPr="00904292" w:rsidRDefault="004B2825" w:rsidP="004B2825">
      <w:pPr>
        <w:pStyle w:val="B1"/>
      </w:pPr>
      <w:r w:rsidRPr="00904292">
        <w:t>1&gt;</w:t>
      </w:r>
      <w:r w:rsidRPr="00904292">
        <w:tab/>
        <w:t>for each positioning method contained in the message:</w:t>
      </w:r>
    </w:p>
    <w:p w14:paraId="217595A5" w14:textId="77777777" w:rsidR="004B2825" w:rsidRPr="00904292" w:rsidRDefault="004B2825" w:rsidP="004B2825">
      <w:pPr>
        <w:pStyle w:val="B2"/>
      </w:pPr>
      <w:r w:rsidRPr="00904292">
        <w:lastRenderedPageBreak/>
        <w:t>2&gt;</w:t>
      </w:r>
      <w:r w:rsidRPr="00904292">
        <w:tab/>
        <w:t>deliver the related assistance data to upper layers.</w:t>
      </w:r>
    </w:p>
    <w:p w14:paraId="36FAA7E5" w14:textId="77777777" w:rsidR="00E32A26" w:rsidRPr="00904292" w:rsidRDefault="00E32A26" w:rsidP="00E32A26">
      <w:pPr>
        <w:pStyle w:val="Heading2"/>
        <w:rPr>
          <w:lang w:eastAsia="ja-JP"/>
        </w:rPr>
      </w:pPr>
      <w:bookmarkStart w:id="333" w:name="_Toc144116970"/>
      <w:bookmarkStart w:id="334" w:name="_Toc146746902"/>
      <w:bookmarkStart w:id="335" w:name="_Toc149599407"/>
      <w:bookmarkStart w:id="336" w:name="_Toc171715949"/>
      <w:r w:rsidRPr="00904292">
        <w:rPr>
          <w:lang w:eastAsia="ja-JP"/>
        </w:rPr>
        <w:t>5.3</w:t>
      </w:r>
      <w:r w:rsidRPr="00904292">
        <w:rPr>
          <w:lang w:eastAsia="ja-JP"/>
        </w:rPr>
        <w:tab/>
        <w:t>Procedures related to Location Information Transfer</w:t>
      </w:r>
      <w:bookmarkEnd w:id="333"/>
      <w:bookmarkEnd w:id="334"/>
      <w:bookmarkEnd w:id="335"/>
      <w:bookmarkEnd w:id="336"/>
    </w:p>
    <w:p w14:paraId="4907C492" w14:textId="77777777" w:rsidR="00FB018D" w:rsidRPr="00904292" w:rsidRDefault="00FB018D" w:rsidP="00FB018D">
      <w:pPr>
        <w:pStyle w:val="Heading3"/>
        <w:rPr>
          <w:lang w:eastAsia="ja-JP"/>
        </w:rPr>
      </w:pPr>
      <w:bookmarkStart w:id="337" w:name="_Toc149599408"/>
      <w:bookmarkStart w:id="338" w:name="_Toc171715950"/>
      <w:r w:rsidRPr="00904292">
        <w:rPr>
          <w:lang w:eastAsia="ja-JP"/>
        </w:rPr>
        <w:t>5.3.1</w:t>
      </w:r>
      <w:r w:rsidRPr="00904292">
        <w:rPr>
          <w:lang w:eastAsia="ja-JP"/>
        </w:rPr>
        <w:tab/>
        <w:t>General</w:t>
      </w:r>
      <w:bookmarkEnd w:id="337"/>
      <w:bookmarkEnd w:id="338"/>
    </w:p>
    <w:p w14:paraId="4A0D00B6" w14:textId="6918A01D" w:rsidR="00FB018D" w:rsidRPr="00904292" w:rsidRDefault="00FB018D" w:rsidP="00FB018D">
      <w:pPr>
        <w:rPr>
          <w:lang w:eastAsia="ja-JP"/>
        </w:rPr>
      </w:pPr>
      <w:r w:rsidRPr="00904292">
        <w:rPr>
          <w:lang w:eastAsia="ja-JP"/>
        </w:rPr>
        <w:t xml:space="preserve">The purpose of the procedures that are grouped together in this clause is to enable Endpoint B to request location measurement data and/or a location estimate from Endpoint A, and to enable Endpoint A to transfer location measurement data and/or a location estimate to Endpoint B </w:t>
      </w:r>
      <w:r w:rsidR="00AD6CED" w:rsidRPr="00904292">
        <w:rPr>
          <w:lang w:eastAsia="ja-JP"/>
        </w:rPr>
        <w:t>without</w:t>
      </w:r>
      <w:r w:rsidRPr="00904292">
        <w:rPr>
          <w:lang w:eastAsia="ja-JP"/>
        </w:rPr>
        <w:t xml:space="preserve"> a request.</w:t>
      </w:r>
      <w:ins w:id="339" w:author="R2-2406809" w:date="2024-08-20T21:50:00Z" w16du:dateUtc="2024-08-20T13:50:00Z">
        <w:r w:rsidR="00CD7C25">
          <w:rPr>
            <w:lang w:eastAsia="ja-JP"/>
          </w:rPr>
          <w:t xml:space="preserve"> </w:t>
        </w:r>
        <w:r w:rsidR="00CD7C25" w:rsidRPr="00CD7C25">
          <w:rPr>
            <w:lang w:eastAsia="ja-JP"/>
          </w:rPr>
          <w:t>These procedures instantiate the Location Information Transfer procedure from TS 38.305 [3].</w:t>
        </w:r>
      </w:ins>
    </w:p>
    <w:p w14:paraId="6FE120A1" w14:textId="77777777" w:rsidR="00FB018D" w:rsidRPr="00904292" w:rsidRDefault="00FB018D" w:rsidP="00FB018D">
      <w:pPr>
        <w:pStyle w:val="Heading3"/>
        <w:rPr>
          <w:lang w:eastAsia="ja-JP"/>
        </w:rPr>
      </w:pPr>
      <w:bookmarkStart w:id="340" w:name="_Toc149599409"/>
      <w:bookmarkStart w:id="341" w:name="_Toc171715951"/>
      <w:r w:rsidRPr="00904292">
        <w:rPr>
          <w:lang w:eastAsia="ja-JP"/>
        </w:rPr>
        <w:t>5.3.2</w:t>
      </w:r>
      <w:r w:rsidRPr="00904292">
        <w:rPr>
          <w:lang w:eastAsia="ja-JP"/>
        </w:rPr>
        <w:tab/>
        <w:t>Location Information Transfer procedure</w:t>
      </w:r>
      <w:bookmarkEnd w:id="340"/>
      <w:bookmarkEnd w:id="341"/>
    </w:p>
    <w:p w14:paraId="2AADAA83" w14:textId="77777777" w:rsidR="00FB018D" w:rsidRPr="00904292" w:rsidRDefault="00FB018D" w:rsidP="00FB018D">
      <w:r w:rsidRPr="00904292">
        <w:t>The Location Information Transfer procedure is shown in Figure 5.3.2-1.</w:t>
      </w:r>
    </w:p>
    <w:p w14:paraId="63733E53" w14:textId="77777777" w:rsidR="00FB018D" w:rsidRPr="00904292" w:rsidRDefault="00D0435B" w:rsidP="00FB018D">
      <w:pPr>
        <w:pStyle w:val="TH"/>
      </w:pPr>
      <w:r w:rsidRPr="00904292">
        <w:object w:dxaOrig="7200" w:dyaOrig="2880" w14:anchorId="0A84E666">
          <v:shape id="_x0000_i1032" type="#_x0000_t75" style="width:5in;height:2in" o:ole="">
            <v:imagedata r:id="rId29" o:title=""/>
          </v:shape>
          <o:OLEObject Type="Embed" ProgID="Visio.Drawing.11" ShapeID="_x0000_i1032" DrawAspect="Content" ObjectID="_1785717337" r:id="rId30"/>
        </w:object>
      </w:r>
    </w:p>
    <w:p w14:paraId="572AF514" w14:textId="77777777" w:rsidR="00FB018D" w:rsidRPr="00904292" w:rsidRDefault="00FB018D" w:rsidP="00FB018D">
      <w:pPr>
        <w:pStyle w:val="TF"/>
      </w:pPr>
      <w:r w:rsidRPr="00904292">
        <w:t>Figure 5.3.2-1: SLPP Location Information transfer procedure</w:t>
      </w:r>
    </w:p>
    <w:p w14:paraId="2608F4EE" w14:textId="4A28FD2B" w:rsidR="00FB018D" w:rsidRPr="00904292" w:rsidRDefault="00FB018D" w:rsidP="00FB018D">
      <w:pPr>
        <w:pStyle w:val="B1"/>
      </w:pPr>
      <w:r w:rsidRPr="00904292">
        <w:t>1.</w:t>
      </w:r>
      <w:r w:rsidRPr="00904292">
        <w:tab/>
        <w:t xml:space="preserve">Endpoint B sends a </w:t>
      </w:r>
      <w:proofErr w:type="spellStart"/>
      <w:r w:rsidRPr="00904292">
        <w:rPr>
          <w:i/>
        </w:rPr>
        <w:t>RequestLocationInformation</w:t>
      </w:r>
      <w:proofErr w:type="spellEnd"/>
      <w:r w:rsidRPr="00904292">
        <w:t xml:space="preserve"> message to Endpoint A to request location information, indicating the type of location information </w:t>
      </w:r>
      <w:r w:rsidR="00AD6CED" w:rsidRPr="00904292">
        <w:t xml:space="preserve">requested </w:t>
      </w:r>
      <w:r w:rsidRPr="00904292">
        <w:t xml:space="preserve">and </w:t>
      </w:r>
      <w:r w:rsidR="00AD6CED" w:rsidRPr="00904292">
        <w:t xml:space="preserve">optionally </w:t>
      </w:r>
      <w:r w:rsidRPr="00904292">
        <w:t>the associated QoS.</w:t>
      </w:r>
    </w:p>
    <w:p w14:paraId="40A9212F" w14:textId="0E7F6170" w:rsidR="00FB018D" w:rsidRPr="00904292" w:rsidRDefault="00FB018D" w:rsidP="00FB018D">
      <w:pPr>
        <w:pStyle w:val="B1"/>
      </w:pPr>
      <w:r w:rsidRPr="00904292">
        <w:t>2.</w:t>
      </w:r>
      <w:r w:rsidRPr="00904292">
        <w:tab/>
        <w:t xml:space="preserve">Endpoint A sends a </w:t>
      </w:r>
      <w:proofErr w:type="spellStart"/>
      <w:r w:rsidRPr="00904292">
        <w:rPr>
          <w:i/>
        </w:rPr>
        <w:t>ProvideLocationInformation</w:t>
      </w:r>
      <w:proofErr w:type="spellEnd"/>
      <w:r w:rsidRPr="00904292">
        <w:t xml:space="preserve"> message to Endpoint B to transfer location information. The location information transferred should match or be a subset of the location information requested in step 1 unless Endpoint B explicitly allows additional location information. If step 3 </w:t>
      </w:r>
      <w:r w:rsidR="00AD6CED" w:rsidRPr="00904292">
        <w:t>is not expected</w:t>
      </w:r>
      <w:r w:rsidRPr="00904292">
        <w:t xml:space="preserve">, this message shall set the </w:t>
      </w:r>
      <w:r w:rsidR="00AD6CED" w:rsidRPr="00904292">
        <w:t>field</w:t>
      </w:r>
      <w:r w:rsidR="00AD6CED" w:rsidRPr="00904292">
        <w:rPr>
          <w:i/>
        </w:rPr>
        <w:t xml:space="preserve"> </w:t>
      </w:r>
      <w:proofErr w:type="spellStart"/>
      <w:r w:rsidRPr="00904292">
        <w:rPr>
          <w:i/>
        </w:rPr>
        <w:t>endTransaction</w:t>
      </w:r>
      <w:proofErr w:type="spellEnd"/>
      <w:r w:rsidRPr="00904292">
        <w:t xml:space="preserve"> to TRUE.</w:t>
      </w:r>
    </w:p>
    <w:p w14:paraId="336ACFEE" w14:textId="232CF6C6" w:rsidR="00FB018D" w:rsidRPr="00904292" w:rsidRDefault="00FB018D" w:rsidP="00FB018D">
      <w:pPr>
        <w:pStyle w:val="B1"/>
      </w:pPr>
      <w:r w:rsidRPr="00904292">
        <w:t>3.</w:t>
      </w:r>
      <w:r w:rsidRPr="00904292">
        <w:tab/>
        <w:t xml:space="preserve">If requested in step 1, Endpoint A sends additional </w:t>
      </w:r>
      <w:proofErr w:type="spellStart"/>
      <w:r w:rsidRPr="00904292">
        <w:rPr>
          <w:i/>
        </w:rPr>
        <w:t>ProvideLocationInformation</w:t>
      </w:r>
      <w:proofErr w:type="spellEnd"/>
      <w:r w:rsidRPr="00904292">
        <w:t xml:space="preserve"> messages to Endpoint B to transfer location information. The location information transferred should match or be a subset of the location information requested in step 1 unless Endpoint B explicitly allows additional location information. The last message shall include the</w:t>
      </w:r>
      <w:r w:rsidR="00AD6CED" w:rsidRPr="00904292">
        <w:t xml:space="preserve"> field</w:t>
      </w:r>
      <w:r w:rsidR="009A3576" w:rsidRPr="00904292">
        <w:t xml:space="preserve"> </w:t>
      </w:r>
      <w:proofErr w:type="spellStart"/>
      <w:r w:rsidRPr="00904292">
        <w:rPr>
          <w:i/>
        </w:rPr>
        <w:t>endTransaction</w:t>
      </w:r>
      <w:proofErr w:type="spellEnd"/>
      <w:r w:rsidRPr="00904292">
        <w:t xml:space="preserve"> set to TRUE.</w:t>
      </w:r>
    </w:p>
    <w:p w14:paraId="23B7BEB8" w14:textId="77777777" w:rsidR="00FB018D" w:rsidRPr="00904292" w:rsidRDefault="00FB018D" w:rsidP="00FB018D">
      <w:pPr>
        <w:pStyle w:val="Heading3"/>
        <w:rPr>
          <w:lang w:eastAsia="ja-JP"/>
        </w:rPr>
      </w:pPr>
      <w:bookmarkStart w:id="342" w:name="_Toc149599410"/>
      <w:bookmarkStart w:id="343" w:name="_Toc171715952"/>
      <w:r w:rsidRPr="00904292">
        <w:rPr>
          <w:lang w:eastAsia="ja-JP"/>
        </w:rPr>
        <w:t>5.3.3</w:t>
      </w:r>
      <w:r w:rsidRPr="00904292">
        <w:rPr>
          <w:lang w:eastAsia="ja-JP"/>
        </w:rPr>
        <w:tab/>
        <w:t>Location Information Delivery procedure</w:t>
      </w:r>
      <w:bookmarkEnd w:id="342"/>
      <w:bookmarkEnd w:id="343"/>
    </w:p>
    <w:p w14:paraId="5B1C69D7" w14:textId="77777777" w:rsidR="00FB018D" w:rsidRPr="00904292" w:rsidRDefault="00FB018D" w:rsidP="00FB018D">
      <w:r w:rsidRPr="00904292">
        <w:t>The Location Information Delivery procedure allows Endpoint A to provide unsolicited location information to Endpoint B. The procedure is shown in Figure 5.3.3-1.</w:t>
      </w:r>
    </w:p>
    <w:p w14:paraId="6C154481" w14:textId="77777777" w:rsidR="00FB018D" w:rsidRPr="00904292" w:rsidRDefault="00D0435B" w:rsidP="00FB018D">
      <w:pPr>
        <w:pStyle w:val="TH"/>
      </w:pPr>
      <w:r w:rsidRPr="00904292">
        <w:object w:dxaOrig="7920" w:dyaOrig="3615" w14:anchorId="2787861D">
          <v:shape id="_x0000_i1033" type="#_x0000_t75" style="width:396.75pt;height:180.75pt" o:ole="">
            <v:imagedata r:id="rId31" o:title=""/>
          </v:shape>
          <o:OLEObject Type="Embed" ProgID="Visio.Drawing.11" ShapeID="_x0000_i1033" DrawAspect="Content" ObjectID="_1785717338" r:id="rId32"/>
        </w:object>
      </w:r>
    </w:p>
    <w:p w14:paraId="06F1FC2F" w14:textId="77777777" w:rsidR="00FB018D" w:rsidRPr="00904292" w:rsidRDefault="00FB018D" w:rsidP="00FB018D">
      <w:pPr>
        <w:pStyle w:val="TF"/>
      </w:pPr>
      <w:r w:rsidRPr="00904292">
        <w:t>Figure 5.3.3-1: SLPP Location Information Delivery procedure</w:t>
      </w:r>
    </w:p>
    <w:p w14:paraId="0C64392C" w14:textId="1FFE7401" w:rsidR="00FB018D" w:rsidRPr="00904292" w:rsidRDefault="00FB018D" w:rsidP="00FB018D">
      <w:pPr>
        <w:pStyle w:val="B1"/>
      </w:pPr>
      <w:r w:rsidRPr="00904292">
        <w:t>1.</w:t>
      </w:r>
      <w:r w:rsidRPr="00904292">
        <w:tab/>
        <w:t xml:space="preserve">Endpoint A sends a </w:t>
      </w:r>
      <w:proofErr w:type="spellStart"/>
      <w:r w:rsidRPr="00904292">
        <w:rPr>
          <w:i/>
        </w:rPr>
        <w:t>ProvideLocationInformation</w:t>
      </w:r>
      <w:proofErr w:type="spellEnd"/>
      <w:r w:rsidRPr="00904292">
        <w:t xml:space="preserve"> message to Endpoint B to transfer location information. If step 2 </w:t>
      </w:r>
      <w:r w:rsidR="00010D94" w:rsidRPr="00904292">
        <w:t>is not expected</w:t>
      </w:r>
      <w:r w:rsidRPr="00904292">
        <w:t xml:space="preserve">, this message shall set the </w:t>
      </w:r>
      <w:r w:rsidR="00010D94" w:rsidRPr="00904292">
        <w:t>field</w:t>
      </w:r>
      <w:r w:rsidR="00010D94" w:rsidRPr="00904292">
        <w:rPr>
          <w:i/>
        </w:rPr>
        <w:t xml:space="preserve"> </w:t>
      </w:r>
      <w:proofErr w:type="spellStart"/>
      <w:r w:rsidRPr="00904292">
        <w:rPr>
          <w:i/>
        </w:rPr>
        <w:t>endTransaction</w:t>
      </w:r>
      <w:proofErr w:type="spellEnd"/>
      <w:r w:rsidRPr="00904292">
        <w:t xml:space="preserve"> to TRUE.</w:t>
      </w:r>
    </w:p>
    <w:p w14:paraId="7BF1F2E5" w14:textId="7FB50B79" w:rsidR="00FB018D" w:rsidRPr="00904292" w:rsidRDefault="00FB018D" w:rsidP="00FB018D">
      <w:pPr>
        <w:pStyle w:val="B1"/>
      </w:pPr>
      <w:r w:rsidRPr="00904292">
        <w:t>2.</w:t>
      </w:r>
      <w:r w:rsidRPr="00904292">
        <w:tab/>
        <w:t xml:space="preserve">Endpoint A may send one or more additional </w:t>
      </w:r>
      <w:proofErr w:type="spellStart"/>
      <w:r w:rsidRPr="00904292">
        <w:rPr>
          <w:i/>
        </w:rPr>
        <w:t>ProvideLocationInformation</w:t>
      </w:r>
      <w:proofErr w:type="spellEnd"/>
      <w:r w:rsidRPr="00904292">
        <w:t xml:space="preserve"> messages to Endpoint B containing </w:t>
      </w:r>
      <w:r w:rsidRPr="00904292">
        <w:rPr>
          <w:lang w:eastAsia="ko-KR"/>
        </w:rPr>
        <w:t xml:space="preserve">additional </w:t>
      </w:r>
      <w:r w:rsidRPr="00904292">
        <w:t xml:space="preserve">location information data. The last message shall include the </w:t>
      </w:r>
      <w:r w:rsidR="00010D94" w:rsidRPr="00904292">
        <w:t>field</w:t>
      </w:r>
      <w:r w:rsidR="00010D94" w:rsidRPr="00904292">
        <w:rPr>
          <w:i/>
        </w:rPr>
        <w:t xml:space="preserve"> </w:t>
      </w:r>
      <w:proofErr w:type="spellStart"/>
      <w:r w:rsidRPr="00904292">
        <w:rPr>
          <w:i/>
        </w:rPr>
        <w:t>endTransaction</w:t>
      </w:r>
      <w:proofErr w:type="spellEnd"/>
      <w:r w:rsidRPr="00904292">
        <w:t xml:space="preserve"> set to TRUE.</w:t>
      </w:r>
    </w:p>
    <w:p w14:paraId="0C0037F3" w14:textId="77777777" w:rsidR="00FB018D" w:rsidRPr="00904292" w:rsidRDefault="00FB018D" w:rsidP="00FB018D">
      <w:pPr>
        <w:pStyle w:val="Heading3"/>
        <w:rPr>
          <w:lang w:eastAsia="ja-JP"/>
        </w:rPr>
      </w:pPr>
      <w:bookmarkStart w:id="344" w:name="_Toc149599411"/>
      <w:bookmarkStart w:id="345" w:name="_Toc171715953"/>
      <w:r w:rsidRPr="00904292">
        <w:rPr>
          <w:lang w:eastAsia="ja-JP"/>
        </w:rPr>
        <w:t>5.3.4</w:t>
      </w:r>
      <w:r w:rsidRPr="00904292">
        <w:rPr>
          <w:lang w:eastAsia="ja-JP"/>
        </w:rPr>
        <w:tab/>
        <w:t>Transmission of Request Location Information</w:t>
      </w:r>
      <w:bookmarkEnd w:id="344"/>
      <w:bookmarkEnd w:id="345"/>
    </w:p>
    <w:p w14:paraId="7F6F2962" w14:textId="77777777" w:rsidR="00FB018D" w:rsidRPr="00904292" w:rsidRDefault="00FB018D" w:rsidP="00FB018D">
      <w:r w:rsidRPr="00904292">
        <w:t xml:space="preserve">When triggered to transmit a </w:t>
      </w:r>
      <w:proofErr w:type="spellStart"/>
      <w:r w:rsidRPr="00904292">
        <w:rPr>
          <w:i/>
        </w:rPr>
        <w:t>RequestLocationInformation</w:t>
      </w:r>
      <w:proofErr w:type="spellEnd"/>
      <w:r w:rsidRPr="00904292">
        <w:t xml:space="preserve"> message, Endpoint B shall:</w:t>
      </w:r>
    </w:p>
    <w:p w14:paraId="66939913" w14:textId="1B21A4E2" w:rsidR="00FB018D" w:rsidRPr="00904292" w:rsidRDefault="00FB018D" w:rsidP="00FB018D">
      <w:pPr>
        <w:pStyle w:val="B1"/>
      </w:pPr>
      <w:r w:rsidRPr="00904292">
        <w:t>1&gt;</w:t>
      </w:r>
      <w:r w:rsidRPr="00904292">
        <w:tab/>
        <w:t>set the</w:t>
      </w:r>
      <w:ins w:id="346" w:author="R2-2406809" w:date="2024-08-20T21:50:00Z" w16du:dateUtc="2024-08-20T13:50:00Z">
        <w:r w:rsidR="00CD7C25" w:rsidRPr="00CD7C25">
          <w:t xml:space="preserve"> </w:t>
        </w:r>
        <w:r w:rsidR="00CD7C25" w:rsidRPr="00CD7C25">
          <w:t>positioning</w:t>
        </w:r>
      </w:ins>
      <w:r w:rsidRPr="00904292">
        <w:t xml:space="preserve"> method specific </w:t>
      </w:r>
      <w:proofErr w:type="spellStart"/>
      <w:r w:rsidRPr="00904292">
        <w:rPr>
          <w:i/>
        </w:rPr>
        <w:t>RequestLocationInformation</w:t>
      </w:r>
      <w:proofErr w:type="spellEnd"/>
      <w:r w:rsidRPr="00904292">
        <w:t xml:space="preserve"> </w:t>
      </w:r>
      <w:r w:rsidR="00010D94" w:rsidRPr="00904292">
        <w:t xml:space="preserve">PDUs </w:t>
      </w:r>
      <w:r w:rsidRPr="00904292">
        <w:t>in accordance with the information received from upper layers.</w:t>
      </w:r>
    </w:p>
    <w:p w14:paraId="47644D23" w14:textId="77777777" w:rsidR="00FB018D" w:rsidRPr="00904292" w:rsidRDefault="00FB018D" w:rsidP="00FB018D">
      <w:pPr>
        <w:pStyle w:val="B1"/>
      </w:pPr>
      <w:r w:rsidRPr="00904292">
        <w:t>1&gt;</w:t>
      </w:r>
      <w:r w:rsidRPr="00904292">
        <w:tab/>
        <w:t>deliver the message to lower layers for transmission.</w:t>
      </w:r>
    </w:p>
    <w:p w14:paraId="6DF00C62" w14:textId="77777777" w:rsidR="00FB018D" w:rsidRPr="00904292" w:rsidRDefault="00FB018D" w:rsidP="00FB018D">
      <w:pPr>
        <w:pStyle w:val="Heading3"/>
        <w:rPr>
          <w:lang w:eastAsia="ja-JP"/>
        </w:rPr>
      </w:pPr>
      <w:bookmarkStart w:id="347" w:name="_Toc149599412"/>
      <w:bookmarkStart w:id="348" w:name="_Toc171715954"/>
      <w:r w:rsidRPr="00904292">
        <w:rPr>
          <w:lang w:eastAsia="ja-JP"/>
        </w:rPr>
        <w:t>5.3.5</w:t>
      </w:r>
      <w:r w:rsidRPr="00904292">
        <w:rPr>
          <w:lang w:eastAsia="ja-JP"/>
        </w:rPr>
        <w:tab/>
        <w:t>Reception of Request Location Information</w:t>
      </w:r>
      <w:bookmarkEnd w:id="347"/>
      <w:bookmarkEnd w:id="348"/>
    </w:p>
    <w:p w14:paraId="2D17EF2F" w14:textId="77777777" w:rsidR="00FB018D" w:rsidRPr="00904292" w:rsidRDefault="00FB018D" w:rsidP="00FB018D">
      <w:r w:rsidRPr="00904292">
        <w:t xml:space="preserve">Upon receiving a </w:t>
      </w:r>
      <w:proofErr w:type="spellStart"/>
      <w:r w:rsidRPr="00904292">
        <w:rPr>
          <w:i/>
        </w:rPr>
        <w:t>RequestLocationInformation</w:t>
      </w:r>
      <w:proofErr w:type="spellEnd"/>
      <w:r w:rsidRPr="00904292">
        <w:t xml:space="preserve"> message, Endpoint A shall:</w:t>
      </w:r>
    </w:p>
    <w:p w14:paraId="0A3FA0FD" w14:textId="77777777" w:rsidR="00FB018D" w:rsidRPr="00904292" w:rsidRDefault="00FB018D" w:rsidP="00FB018D">
      <w:pPr>
        <w:pStyle w:val="B1"/>
      </w:pPr>
      <w:r w:rsidRPr="00904292">
        <w:t>1&gt;</w:t>
      </w:r>
      <w:r w:rsidRPr="00904292">
        <w:tab/>
        <w:t>if the requested information is compatible with Endpoint A</w:t>
      </w:r>
      <w:r w:rsidR="00D576B2" w:rsidRPr="00904292">
        <w:t>'</w:t>
      </w:r>
      <w:r w:rsidRPr="00904292">
        <w:t>s capabilities and configuration:</w:t>
      </w:r>
    </w:p>
    <w:p w14:paraId="460FC541" w14:textId="77777777" w:rsidR="00FB018D" w:rsidRPr="00904292" w:rsidRDefault="00FB018D" w:rsidP="00FB018D">
      <w:pPr>
        <w:pStyle w:val="B2"/>
      </w:pPr>
      <w:r w:rsidRPr="00904292">
        <w:t>2&gt;</w:t>
      </w:r>
      <w:r w:rsidRPr="00904292">
        <w:tab/>
        <w:t xml:space="preserve">include the requested information in a </w:t>
      </w:r>
      <w:proofErr w:type="spellStart"/>
      <w:r w:rsidRPr="00904292">
        <w:rPr>
          <w:i/>
        </w:rPr>
        <w:t>ProvideLocationInformation</w:t>
      </w:r>
      <w:proofErr w:type="spellEnd"/>
      <w:r w:rsidRPr="00904292">
        <w:t xml:space="preserve"> message;</w:t>
      </w:r>
    </w:p>
    <w:p w14:paraId="660F230E" w14:textId="1A2A6A06" w:rsidR="004D1BA0" w:rsidRPr="00904292" w:rsidRDefault="004D1BA0" w:rsidP="004D1BA0">
      <w:pPr>
        <w:pStyle w:val="B2"/>
      </w:pPr>
      <w:r w:rsidRPr="00904292">
        <w:t>2&gt;</w:t>
      </w:r>
      <w:r w:rsidRPr="00904292">
        <w:tab/>
        <w:t xml:space="preserve">set the </w:t>
      </w:r>
      <w:r w:rsidR="00010D94" w:rsidRPr="00904292">
        <w:t xml:space="preserve">field </w:t>
      </w:r>
      <w:proofErr w:type="spellStart"/>
      <w:r w:rsidR="00DC431D" w:rsidRPr="00904292">
        <w:rPr>
          <w:i/>
        </w:rPr>
        <w:t>s</w:t>
      </w:r>
      <w:r w:rsidRPr="00904292">
        <w:rPr>
          <w:i/>
        </w:rPr>
        <w:t>essionID</w:t>
      </w:r>
      <w:proofErr w:type="spellEnd"/>
      <w:r w:rsidRPr="00904292">
        <w:t xml:space="preserve"> in the response message to the same value as the </w:t>
      </w:r>
      <w:r w:rsidR="00010D94" w:rsidRPr="00904292">
        <w:t xml:space="preserve">field </w:t>
      </w:r>
      <w:proofErr w:type="spellStart"/>
      <w:r w:rsidR="00DC431D" w:rsidRPr="00904292">
        <w:rPr>
          <w:i/>
        </w:rPr>
        <w:t>s</w:t>
      </w:r>
      <w:r w:rsidRPr="00904292">
        <w:rPr>
          <w:i/>
        </w:rPr>
        <w:t>essionID</w:t>
      </w:r>
      <w:proofErr w:type="spellEnd"/>
      <w:r w:rsidRPr="00904292">
        <w:t xml:space="preserve"> in the received message if received;</w:t>
      </w:r>
    </w:p>
    <w:p w14:paraId="6DC0C51F" w14:textId="51FBC423" w:rsidR="00FB018D" w:rsidRPr="00904292" w:rsidRDefault="00FB018D" w:rsidP="00FB018D">
      <w:pPr>
        <w:pStyle w:val="B2"/>
      </w:pPr>
      <w:r w:rsidRPr="00904292">
        <w:t>2&gt;</w:t>
      </w:r>
      <w:r w:rsidRPr="00904292">
        <w:tab/>
        <w:t xml:space="preserve">set the </w:t>
      </w:r>
      <w:r w:rsidR="00DC431D" w:rsidRPr="00904292">
        <w:t xml:space="preserve">field </w:t>
      </w:r>
      <w:proofErr w:type="spellStart"/>
      <w:r w:rsidR="00DC431D" w:rsidRPr="00904292">
        <w:rPr>
          <w:i/>
        </w:rPr>
        <w:t>transactionID</w:t>
      </w:r>
      <w:proofErr w:type="spellEnd"/>
      <w:r w:rsidRPr="00904292">
        <w:t xml:space="preserve"> in the response to the same value as the </w:t>
      </w:r>
      <w:r w:rsidR="00DC431D" w:rsidRPr="00904292">
        <w:t xml:space="preserve">field </w:t>
      </w:r>
      <w:proofErr w:type="spellStart"/>
      <w:r w:rsidR="00DC431D" w:rsidRPr="00904292">
        <w:rPr>
          <w:i/>
        </w:rPr>
        <w:t>transactionID</w:t>
      </w:r>
      <w:proofErr w:type="spellEnd"/>
      <w:r w:rsidRPr="00904292">
        <w:t xml:space="preserve"> in the received message;</w:t>
      </w:r>
    </w:p>
    <w:p w14:paraId="17572BD4" w14:textId="77777777" w:rsidR="00FB018D" w:rsidRPr="00904292" w:rsidRDefault="00FB018D" w:rsidP="00FB018D">
      <w:pPr>
        <w:pStyle w:val="B2"/>
      </w:pPr>
      <w:r w:rsidRPr="00904292">
        <w:t>2&gt;</w:t>
      </w:r>
      <w:r w:rsidRPr="00904292">
        <w:tab/>
        <w:t xml:space="preserve">deliver the </w:t>
      </w:r>
      <w:proofErr w:type="spellStart"/>
      <w:r w:rsidRPr="00904292">
        <w:rPr>
          <w:i/>
        </w:rPr>
        <w:t>ProvideLocationInformation</w:t>
      </w:r>
      <w:proofErr w:type="spellEnd"/>
      <w:r w:rsidRPr="00904292">
        <w:t xml:space="preserve"> message to lower layers for transmission.</w:t>
      </w:r>
    </w:p>
    <w:p w14:paraId="57414EB4" w14:textId="26C99B6C" w:rsidR="00FB018D" w:rsidRPr="00904292" w:rsidRDefault="00FB018D" w:rsidP="00606651">
      <w:pPr>
        <w:pStyle w:val="B1"/>
      </w:pPr>
      <w:r w:rsidRPr="00904292">
        <w:t>1&gt;</w:t>
      </w:r>
      <w:r w:rsidRPr="00904292">
        <w:tab/>
      </w:r>
      <w:r w:rsidR="00DC431D" w:rsidRPr="00904292">
        <w:t xml:space="preserve">else </w:t>
      </w:r>
      <w:r w:rsidRPr="00904292">
        <w:t>if one or more positioning methods are included that Endpoint A does not support:</w:t>
      </w:r>
    </w:p>
    <w:p w14:paraId="7F753105" w14:textId="1F5C39CE" w:rsidR="00FB018D" w:rsidRPr="00904292" w:rsidRDefault="00DC431D" w:rsidP="00606651">
      <w:pPr>
        <w:pStyle w:val="B2"/>
      </w:pPr>
      <w:r w:rsidRPr="00904292">
        <w:t>2</w:t>
      </w:r>
      <w:r w:rsidR="00FB018D" w:rsidRPr="00904292">
        <w:t>&gt;</w:t>
      </w:r>
      <w:r w:rsidR="00FB018D" w:rsidRPr="00904292">
        <w:tab/>
        <w:t>continue to process the message as if it contained only information for the supported positioning methods;</w:t>
      </w:r>
    </w:p>
    <w:p w14:paraId="4DE680A8" w14:textId="302256D3" w:rsidR="00FB018D" w:rsidRPr="00904292" w:rsidRDefault="00DC431D" w:rsidP="00606651">
      <w:pPr>
        <w:pStyle w:val="B2"/>
      </w:pPr>
      <w:r w:rsidRPr="00904292">
        <w:t>2</w:t>
      </w:r>
      <w:r w:rsidR="00FB018D" w:rsidRPr="00904292">
        <w:t>&gt;</w:t>
      </w:r>
      <w:r w:rsidR="00FB018D" w:rsidRPr="00904292">
        <w:tab/>
        <w:t xml:space="preserve">handle the </w:t>
      </w:r>
      <w:proofErr w:type="spellStart"/>
      <w:r w:rsidR="00FB018D" w:rsidRPr="00904292">
        <w:t>signaling</w:t>
      </w:r>
      <w:proofErr w:type="spellEnd"/>
      <w:r w:rsidR="00FB018D" w:rsidRPr="00904292">
        <w:t xml:space="preserve"> content of the unsupported positioning methods by SLPP error detection as in 5.4.3.</w:t>
      </w:r>
    </w:p>
    <w:p w14:paraId="1EE27FFB" w14:textId="77777777" w:rsidR="00FB018D" w:rsidRPr="00904292" w:rsidRDefault="00FB018D" w:rsidP="00FB018D">
      <w:pPr>
        <w:pStyle w:val="Heading3"/>
        <w:rPr>
          <w:lang w:eastAsia="ja-JP"/>
        </w:rPr>
      </w:pPr>
      <w:bookmarkStart w:id="349" w:name="_Toc149599413"/>
      <w:bookmarkStart w:id="350" w:name="_Toc171715955"/>
      <w:r w:rsidRPr="00904292">
        <w:rPr>
          <w:lang w:eastAsia="ja-JP"/>
        </w:rPr>
        <w:t>5.3.6</w:t>
      </w:r>
      <w:r w:rsidRPr="00904292">
        <w:rPr>
          <w:lang w:eastAsia="ja-JP"/>
        </w:rPr>
        <w:tab/>
        <w:t>Transmission of Provide Location Information</w:t>
      </w:r>
      <w:bookmarkEnd w:id="349"/>
      <w:bookmarkEnd w:id="350"/>
    </w:p>
    <w:p w14:paraId="72547694" w14:textId="78295860" w:rsidR="00FB018D" w:rsidRPr="00904292" w:rsidRDefault="00FB018D" w:rsidP="00FB018D">
      <w:r w:rsidRPr="00904292">
        <w:t>When triggered to transmit</w:t>
      </w:r>
      <w:ins w:id="351" w:author="R2-2406809" w:date="2024-08-20T21:50:00Z" w16du:dateUtc="2024-08-20T13:50:00Z">
        <w:r w:rsidR="00CD7C25">
          <w:t xml:space="preserve"> a</w:t>
        </w:r>
      </w:ins>
      <w:r w:rsidRPr="00904292">
        <w:t xml:space="preserve"> </w:t>
      </w:r>
      <w:proofErr w:type="spellStart"/>
      <w:r w:rsidRPr="00904292">
        <w:rPr>
          <w:i/>
        </w:rPr>
        <w:t>ProvideLocationInformation</w:t>
      </w:r>
      <w:proofErr w:type="spellEnd"/>
      <w:r w:rsidRPr="00904292">
        <w:t xml:space="preserve"> message, Endpoint A shall:</w:t>
      </w:r>
    </w:p>
    <w:p w14:paraId="2D560706" w14:textId="77777777" w:rsidR="00FB018D" w:rsidRPr="00904292" w:rsidRDefault="00FB018D" w:rsidP="00FB018D">
      <w:pPr>
        <w:pStyle w:val="B1"/>
      </w:pPr>
      <w:r w:rsidRPr="00904292">
        <w:t>1&gt;</w:t>
      </w:r>
      <w:r w:rsidRPr="00904292">
        <w:tab/>
        <w:t>for each positioning method contained in the message:</w:t>
      </w:r>
    </w:p>
    <w:p w14:paraId="58584360" w14:textId="0B745F09" w:rsidR="00FB018D" w:rsidRPr="00904292" w:rsidRDefault="00FB018D" w:rsidP="00FB018D">
      <w:pPr>
        <w:pStyle w:val="B2"/>
      </w:pPr>
      <w:r w:rsidRPr="00904292">
        <w:t>2&gt;</w:t>
      </w:r>
      <w:r w:rsidRPr="00904292">
        <w:tab/>
        <w:t>set the</w:t>
      </w:r>
      <w:r w:rsidRPr="00904292">
        <w:rPr>
          <w:lang w:eastAsia="zh-TW"/>
        </w:rPr>
        <w:t xml:space="preserve"> corresponding </w:t>
      </w:r>
      <w:r w:rsidR="00DC431D" w:rsidRPr="00904292">
        <w:t>fields</w:t>
      </w:r>
      <w:r w:rsidR="00DC431D" w:rsidRPr="00904292">
        <w:rPr>
          <w:lang w:eastAsia="zh-TW"/>
        </w:rPr>
        <w:t xml:space="preserve"> </w:t>
      </w:r>
      <w:r w:rsidRPr="00904292">
        <w:rPr>
          <w:lang w:eastAsia="zh-TW"/>
        </w:rPr>
        <w:t>t</w:t>
      </w:r>
      <w:r w:rsidRPr="00904292">
        <w:t xml:space="preserve">o include the </w:t>
      </w:r>
      <w:r w:rsidRPr="00904292">
        <w:rPr>
          <w:lang w:eastAsia="zh-TW"/>
        </w:rPr>
        <w:t>available</w:t>
      </w:r>
      <w:r w:rsidRPr="00904292">
        <w:t xml:space="preserve"> </w:t>
      </w:r>
      <w:r w:rsidRPr="00904292">
        <w:rPr>
          <w:lang w:eastAsia="zh-TW"/>
        </w:rPr>
        <w:t>location information</w:t>
      </w:r>
      <w:r w:rsidRPr="00904292">
        <w:t>;</w:t>
      </w:r>
    </w:p>
    <w:p w14:paraId="4D1D9DAE" w14:textId="77777777" w:rsidR="00FB018D" w:rsidRPr="00904292" w:rsidRDefault="00FB018D" w:rsidP="00FB018D">
      <w:pPr>
        <w:pStyle w:val="B1"/>
      </w:pPr>
      <w:r w:rsidRPr="00904292">
        <w:lastRenderedPageBreak/>
        <w:t>1&gt;</w:t>
      </w:r>
      <w:r w:rsidRPr="00904292">
        <w:tab/>
        <w:t>deliver the response to lower layers for transmission.</w:t>
      </w:r>
    </w:p>
    <w:p w14:paraId="0436F3F5" w14:textId="77777777" w:rsidR="00E32A26" w:rsidRPr="00904292" w:rsidRDefault="00E32A26" w:rsidP="00E32A26">
      <w:pPr>
        <w:pStyle w:val="Heading2"/>
        <w:rPr>
          <w:lang w:eastAsia="ja-JP"/>
        </w:rPr>
      </w:pPr>
      <w:bookmarkStart w:id="352" w:name="_Toc144116971"/>
      <w:bookmarkStart w:id="353" w:name="_Toc146746903"/>
      <w:bookmarkStart w:id="354" w:name="_Toc149599414"/>
      <w:bookmarkStart w:id="355" w:name="_Toc171715956"/>
      <w:r w:rsidRPr="00904292">
        <w:rPr>
          <w:lang w:eastAsia="ja-JP"/>
        </w:rPr>
        <w:t>5.4</w:t>
      </w:r>
      <w:r w:rsidRPr="00904292">
        <w:rPr>
          <w:lang w:eastAsia="ja-JP"/>
        </w:rPr>
        <w:tab/>
        <w:t>Error Handling Procedures</w:t>
      </w:r>
      <w:bookmarkEnd w:id="352"/>
      <w:bookmarkEnd w:id="353"/>
      <w:bookmarkEnd w:id="354"/>
      <w:bookmarkEnd w:id="355"/>
    </w:p>
    <w:p w14:paraId="4B39A604" w14:textId="77777777" w:rsidR="00FB018D" w:rsidRPr="00904292" w:rsidRDefault="00FB018D" w:rsidP="00FB018D">
      <w:pPr>
        <w:pStyle w:val="Heading3"/>
        <w:rPr>
          <w:lang w:eastAsia="ja-JP"/>
        </w:rPr>
      </w:pPr>
      <w:bookmarkStart w:id="356" w:name="_Toc149599415"/>
      <w:bookmarkStart w:id="357" w:name="_Toc171715957"/>
      <w:r w:rsidRPr="00904292">
        <w:rPr>
          <w:lang w:eastAsia="ja-JP"/>
        </w:rPr>
        <w:t>5.4.1</w:t>
      </w:r>
      <w:r w:rsidRPr="00904292">
        <w:rPr>
          <w:lang w:eastAsia="ja-JP"/>
        </w:rPr>
        <w:tab/>
        <w:t>General</w:t>
      </w:r>
      <w:bookmarkEnd w:id="356"/>
      <w:bookmarkEnd w:id="357"/>
    </w:p>
    <w:p w14:paraId="7DA2C124" w14:textId="0A6E8A0E" w:rsidR="00FB018D" w:rsidRPr="00904292" w:rsidRDefault="00FB018D" w:rsidP="00FB018D">
      <w:r w:rsidRPr="00904292">
        <w:t xml:space="preserve">This clause describes how a receiving </w:t>
      </w:r>
      <w:r w:rsidR="00DC431D" w:rsidRPr="00904292">
        <w:t xml:space="preserve">endpoint </w:t>
      </w:r>
      <w:r w:rsidRPr="00904292">
        <w:t>behaves in cases when it receives erroneous or unexpected data or detects that certain data are missing.</w:t>
      </w:r>
    </w:p>
    <w:p w14:paraId="67D86C2D" w14:textId="77777777" w:rsidR="00FB018D" w:rsidRPr="00904292" w:rsidRDefault="00FB018D" w:rsidP="00FB018D">
      <w:pPr>
        <w:pStyle w:val="Heading3"/>
        <w:rPr>
          <w:lang w:eastAsia="ja-JP"/>
        </w:rPr>
      </w:pPr>
      <w:bookmarkStart w:id="358" w:name="_Toc149599416"/>
      <w:bookmarkStart w:id="359" w:name="_Toc171715958"/>
      <w:r w:rsidRPr="00904292">
        <w:rPr>
          <w:lang w:eastAsia="ja-JP"/>
        </w:rPr>
        <w:t>5.4.2</w:t>
      </w:r>
      <w:r w:rsidRPr="00904292">
        <w:rPr>
          <w:lang w:eastAsia="ja-JP"/>
        </w:rPr>
        <w:tab/>
        <w:t>Procedures related to Error Indication</w:t>
      </w:r>
      <w:bookmarkEnd w:id="358"/>
      <w:bookmarkEnd w:id="359"/>
    </w:p>
    <w:p w14:paraId="74BADBFA" w14:textId="77777777" w:rsidR="00FB018D" w:rsidRPr="00904292" w:rsidRDefault="00FB018D" w:rsidP="00FB018D">
      <w:pPr>
        <w:rPr>
          <w:lang w:eastAsia="en-GB"/>
        </w:rPr>
      </w:pPr>
      <w:r w:rsidRPr="00904292">
        <w:rPr>
          <w:lang w:eastAsia="en-GB"/>
        </w:rPr>
        <w:t xml:space="preserve">Figure 5.4.2-1 shows the Error indication </w:t>
      </w:r>
      <w:r w:rsidRPr="00904292">
        <w:t>procedure</w:t>
      </w:r>
      <w:r w:rsidRPr="00904292">
        <w:rPr>
          <w:lang w:eastAsia="en-GB"/>
        </w:rPr>
        <w:t>.</w:t>
      </w:r>
    </w:p>
    <w:p w14:paraId="3F95F9A9" w14:textId="77777777" w:rsidR="00FB018D" w:rsidRPr="00904292" w:rsidRDefault="00FB018D" w:rsidP="00FB018D">
      <w:pPr>
        <w:pStyle w:val="TH"/>
        <w:rPr>
          <w:rFonts w:eastAsia="MS Mincho"/>
        </w:rPr>
      </w:pPr>
      <w:r w:rsidRPr="00904292">
        <w:object w:dxaOrig="7920" w:dyaOrig="2445" w14:anchorId="1530BCB6">
          <v:shape id="_x0000_i1034" type="#_x0000_t75" style="width:396.75pt;height:122.25pt" o:ole="">
            <v:imagedata r:id="rId33" o:title=""/>
          </v:shape>
          <o:OLEObject Type="Embed" ProgID="Visio.Drawing.11" ShapeID="_x0000_i1034" DrawAspect="Content" ObjectID="_1785717339" r:id="rId34"/>
        </w:object>
      </w:r>
    </w:p>
    <w:p w14:paraId="77979B56" w14:textId="77777777" w:rsidR="00FB018D" w:rsidRPr="00904292" w:rsidRDefault="00FB018D" w:rsidP="00FB018D">
      <w:pPr>
        <w:pStyle w:val="TF"/>
      </w:pPr>
      <w:r w:rsidRPr="00904292">
        <w:t>Figure 5.4.2-1: SLPP Error Indication procedure</w:t>
      </w:r>
    </w:p>
    <w:p w14:paraId="0E2F355F" w14:textId="77777777" w:rsidR="00FB018D" w:rsidRPr="00904292" w:rsidRDefault="00FB018D" w:rsidP="00FB018D">
      <w:pPr>
        <w:pStyle w:val="B1"/>
        <w:rPr>
          <w:lang w:eastAsia="en-GB"/>
        </w:rPr>
      </w:pPr>
      <w:r w:rsidRPr="00904292">
        <w:rPr>
          <w:lang w:eastAsia="en-GB"/>
        </w:rPr>
        <w:t>1.</w:t>
      </w:r>
      <w:r w:rsidRPr="00904292">
        <w:rPr>
          <w:lang w:eastAsia="en-GB"/>
        </w:rPr>
        <w:tab/>
        <w:t>Endpoint A sends an SLPP message to Endpoint B.</w:t>
      </w:r>
    </w:p>
    <w:p w14:paraId="441F2C31" w14:textId="77777777" w:rsidR="00FB018D" w:rsidRPr="00904292" w:rsidRDefault="00FB018D" w:rsidP="00FB018D">
      <w:pPr>
        <w:pStyle w:val="B1"/>
        <w:rPr>
          <w:lang w:eastAsia="en-GB"/>
        </w:rPr>
      </w:pPr>
      <w:r w:rsidRPr="00904292">
        <w:rPr>
          <w:lang w:eastAsia="en-GB"/>
        </w:rPr>
        <w:t>2.</w:t>
      </w:r>
      <w:r w:rsidRPr="00904292">
        <w:rPr>
          <w:lang w:eastAsia="en-GB"/>
        </w:rPr>
        <w:tab/>
        <w:t xml:space="preserve">Endpoint B determines that the SLPP message in step 1 contains an error. Endpoint B returns an </w:t>
      </w:r>
      <w:r w:rsidRPr="00904292">
        <w:rPr>
          <w:i/>
          <w:lang w:eastAsia="en-GB"/>
        </w:rPr>
        <w:t>Error</w:t>
      </w:r>
      <w:r w:rsidRPr="00904292">
        <w:rPr>
          <w:lang w:eastAsia="en-GB"/>
        </w:rPr>
        <w:t xml:space="preserve"> message to Endpoint A indicating the error or errors and discards the message in step 1. If Endpoint B is able to determine that the erroneous SLPP message in step 1 is an SLPP Error or Abort Message, Endpoint B discards the message in step 1 without returning an </w:t>
      </w:r>
      <w:r w:rsidRPr="00904292">
        <w:rPr>
          <w:i/>
          <w:lang w:eastAsia="en-GB"/>
        </w:rPr>
        <w:t>Error</w:t>
      </w:r>
      <w:r w:rsidRPr="00904292">
        <w:rPr>
          <w:lang w:eastAsia="en-GB"/>
        </w:rPr>
        <w:t xml:space="preserve"> message to Endpoint A.</w:t>
      </w:r>
    </w:p>
    <w:p w14:paraId="7AEF33DB" w14:textId="77777777" w:rsidR="00FB018D" w:rsidRPr="00904292" w:rsidRDefault="00FB018D" w:rsidP="00FB018D">
      <w:pPr>
        <w:pStyle w:val="Heading3"/>
        <w:rPr>
          <w:lang w:eastAsia="ja-JP"/>
        </w:rPr>
      </w:pPr>
      <w:bookmarkStart w:id="360" w:name="_Toc149599417"/>
      <w:bookmarkStart w:id="361" w:name="_Toc171715959"/>
      <w:r w:rsidRPr="00904292">
        <w:rPr>
          <w:lang w:eastAsia="ja-JP"/>
        </w:rPr>
        <w:t>5.4.3</w:t>
      </w:r>
      <w:r w:rsidRPr="00904292">
        <w:rPr>
          <w:lang w:eastAsia="ja-JP"/>
        </w:rPr>
        <w:tab/>
        <w:t>SLPP Error Detection</w:t>
      </w:r>
      <w:bookmarkEnd w:id="360"/>
      <w:bookmarkEnd w:id="361"/>
    </w:p>
    <w:p w14:paraId="45A55384" w14:textId="4DB2EDE3" w:rsidR="00FB018D" w:rsidRPr="00904292" w:rsidRDefault="00FB018D" w:rsidP="00FB018D">
      <w:pPr>
        <w:rPr>
          <w:lang w:eastAsia="en-GB"/>
        </w:rPr>
      </w:pPr>
      <w:r w:rsidRPr="00904292">
        <w:rPr>
          <w:lang w:eastAsia="en-GB"/>
        </w:rPr>
        <w:t xml:space="preserve">Upon receiving any SLPP message, the receiving </w:t>
      </w:r>
      <w:r w:rsidR="00DC431D" w:rsidRPr="00904292">
        <w:rPr>
          <w:lang w:eastAsia="en-GB"/>
        </w:rPr>
        <w:t xml:space="preserve">endpoint </w:t>
      </w:r>
      <w:r w:rsidRPr="00904292">
        <w:rPr>
          <w:lang w:eastAsia="en-GB"/>
        </w:rPr>
        <w:t>shall attempt to decode the message and verify the presence of any errors and:</w:t>
      </w:r>
    </w:p>
    <w:p w14:paraId="7281CBA3" w14:textId="77777777" w:rsidR="00FB018D" w:rsidRPr="00904292" w:rsidRDefault="00FB018D" w:rsidP="00FB018D">
      <w:pPr>
        <w:pStyle w:val="B1"/>
      </w:pPr>
      <w:r w:rsidRPr="00904292">
        <w:t>1&gt;</w:t>
      </w:r>
      <w:r w:rsidRPr="00904292">
        <w:tab/>
        <w:t>if decoding errors are encountered:</w:t>
      </w:r>
    </w:p>
    <w:p w14:paraId="786E2080" w14:textId="77777777" w:rsidR="00FB018D" w:rsidRPr="00904292" w:rsidRDefault="00FB018D" w:rsidP="00FB018D">
      <w:pPr>
        <w:pStyle w:val="B2"/>
      </w:pPr>
      <w:r w:rsidRPr="00904292">
        <w:t>2&gt;</w:t>
      </w:r>
      <w:r w:rsidRPr="00904292">
        <w:tab/>
        <w:t xml:space="preserve">if the receiver cannot determine that the received message is an SLPP </w:t>
      </w:r>
      <w:r w:rsidRPr="00904292">
        <w:rPr>
          <w:i/>
        </w:rPr>
        <w:t>Error</w:t>
      </w:r>
      <w:r w:rsidRPr="00904292">
        <w:t xml:space="preserve"> or </w:t>
      </w:r>
      <w:r w:rsidRPr="00904292">
        <w:rPr>
          <w:i/>
        </w:rPr>
        <w:t>Abort</w:t>
      </w:r>
      <w:r w:rsidRPr="00904292">
        <w:t xml:space="preserve"> message:</w:t>
      </w:r>
    </w:p>
    <w:p w14:paraId="33E1CB1B" w14:textId="5E6872EB" w:rsidR="00FB018D" w:rsidRPr="00904292" w:rsidRDefault="00FB018D" w:rsidP="00FB018D">
      <w:pPr>
        <w:pStyle w:val="B3"/>
      </w:pPr>
      <w:r w:rsidRPr="00904292">
        <w:t>3&gt;</w:t>
      </w:r>
      <w:r w:rsidRPr="00904292">
        <w:tab/>
        <w:t xml:space="preserve">return an SLPP </w:t>
      </w:r>
      <w:r w:rsidRPr="00904292">
        <w:rPr>
          <w:i/>
        </w:rPr>
        <w:t>Error</w:t>
      </w:r>
      <w:r w:rsidRPr="00904292">
        <w:t xml:space="preserve"> message to the sender and include </w:t>
      </w:r>
      <w:r w:rsidR="009D7FE3" w:rsidRPr="00904292">
        <w:t xml:space="preserve">the </w:t>
      </w:r>
      <w:r w:rsidR="00DC431D" w:rsidRPr="00904292">
        <w:t xml:space="preserve">field </w:t>
      </w:r>
      <w:proofErr w:type="spellStart"/>
      <w:r w:rsidR="00DC431D" w:rsidRPr="00904292">
        <w:rPr>
          <w:i/>
          <w:iCs/>
        </w:rPr>
        <w:t>s</w:t>
      </w:r>
      <w:r w:rsidR="009D7FE3" w:rsidRPr="00904292">
        <w:rPr>
          <w:i/>
          <w:iCs/>
        </w:rPr>
        <w:t>essionID</w:t>
      </w:r>
      <w:proofErr w:type="spellEnd"/>
      <w:r w:rsidR="009D7FE3" w:rsidRPr="00904292">
        <w:t xml:space="preserve"> (if PC5-U is used as transport layer) and </w:t>
      </w:r>
      <w:r w:rsidRPr="00904292">
        <w:t xml:space="preserve">the received </w:t>
      </w:r>
      <w:proofErr w:type="spellStart"/>
      <w:r w:rsidR="00DC431D" w:rsidRPr="00904292">
        <w:rPr>
          <w:i/>
        </w:rPr>
        <w:t>transactionID</w:t>
      </w:r>
      <w:proofErr w:type="spellEnd"/>
      <w:r w:rsidRPr="00904292">
        <w:t xml:space="preserve">, if </w:t>
      </w:r>
      <w:r w:rsidR="009D7FE3" w:rsidRPr="00904292">
        <w:t>they</w:t>
      </w:r>
      <w:r w:rsidRPr="00904292">
        <w:t xml:space="preserve"> </w:t>
      </w:r>
      <w:r w:rsidR="009D7FE3" w:rsidRPr="00904292">
        <w:t>were</w:t>
      </w:r>
      <w:r w:rsidRPr="00904292">
        <w:t xml:space="preserve"> decoded, and type of error;</w:t>
      </w:r>
    </w:p>
    <w:p w14:paraId="7839A758" w14:textId="77777777" w:rsidR="00FB018D" w:rsidRPr="00904292" w:rsidRDefault="00FB018D" w:rsidP="00FB018D">
      <w:pPr>
        <w:pStyle w:val="B3"/>
      </w:pPr>
      <w:r w:rsidRPr="00904292">
        <w:t>3&gt;</w:t>
      </w:r>
      <w:r w:rsidRPr="00904292">
        <w:tab/>
        <w:t>discard the received message and stop the error detection procedure;</w:t>
      </w:r>
    </w:p>
    <w:p w14:paraId="56D5C152" w14:textId="77777777" w:rsidR="00FB018D" w:rsidRPr="00904292" w:rsidRDefault="00FB018D" w:rsidP="00FB018D">
      <w:pPr>
        <w:pStyle w:val="B1"/>
      </w:pPr>
      <w:r w:rsidRPr="00904292">
        <w:t>1&gt;</w:t>
      </w:r>
      <w:r w:rsidRPr="00904292">
        <w:tab/>
        <w:t>if the message is a duplicate of a previously received message:</w:t>
      </w:r>
    </w:p>
    <w:p w14:paraId="6166456C" w14:textId="77777777" w:rsidR="00FB018D" w:rsidRPr="00904292" w:rsidRDefault="00FB018D" w:rsidP="00FB018D">
      <w:pPr>
        <w:pStyle w:val="B2"/>
      </w:pPr>
      <w:r w:rsidRPr="00904292">
        <w:t>2&gt;</w:t>
      </w:r>
      <w:r w:rsidRPr="00904292">
        <w:tab/>
        <w:t>discard the message and stop the error detection procedure;</w:t>
      </w:r>
    </w:p>
    <w:p w14:paraId="2B8229E3" w14:textId="6BBD6FF0" w:rsidR="00FB018D" w:rsidRPr="00904292" w:rsidRDefault="00FB018D" w:rsidP="00FB018D">
      <w:pPr>
        <w:pStyle w:val="B1"/>
      </w:pPr>
      <w:r w:rsidRPr="00904292">
        <w:t>1&gt;</w:t>
      </w:r>
      <w:r w:rsidRPr="00904292">
        <w:tab/>
        <w:t xml:space="preserve">if the </w:t>
      </w:r>
      <w:r w:rsidR="00DC431D" w:rsidRPr="00904292">
        <w:t xml:space="preserve">field </w:t>
      </w:r>
      <w:proofErr w:type="spellStart"/>
      <w:r w:rsidR="00DC431D" w:rsidRPr="00904292">
        <w:rPr>
          <w:i/>
        </w:rPr>
        <w:t>transactionID</w:t>
      </w:r>
      <w:proofErr w:type="spellEnd"/>
      <w:r w:rsidRPr="00904292">
        <w:t xml:space="preserve"> matches the </w:t>
      </w:r>
      <w:r w:rsidR="00DC431D" w:rsidRPr="00904292">
        <w:t xml:space="preserve">field </w:t>
      </w:r>
      <w:proofErr w:type="spellStart"/>
      <w:r w:rsidR="00DC431D" w:rsidRPr="00904292">
        <w:rPr>
          <w:i/>
        </w:rPr>
        <w:t>transactionID</w:t>
      </w:r>
      <w:proofErr w:type="spellEnd"/>
      <w:r w:rsidRPr="00904292">
        <w:t xml:space="preserve"> for a procedure that is still ongoing for the same session and the message type is invalid for the current state of the procedure:</w:t>
      </w:r>
    </w:p>
    <w:p w14:paraId="3B8DA149" w14:textId="77777777" w:rsidR="00FB018D" w:rsidRPr="00904292" w:rsidRDefault="00FB018D" w:rsidP="00FB018D">
      <w:pPr>
        <w:pStyle w:val="B2"/>
        <w:rPr>
          <w:lang w:eastAsia="en-GB"/>
        </w:rPr>
      </w:pPr>
      <w:r w:rsidRPr="00904292">
        <w:rPr>
          <w:lang w:eastAsia="en-GB"/>
        </w:rPr>
        <w:t>2&gt;</w:t>
      </w:r>
      <w:r w:rsidRPr="00904292">
        <w:rPr>
          <w:lang w:eastAsia="en-GB"/>
        </w:rPr>
        <w:tab/>
        <w:t>abort the ongoing procedure;</w:t>
      </w:r>
    </w:p>
    <w:p w14:paraId="437153B9" w14:textId="013692FF" w:rsidR="00FB018D" w:rsidRPr="00904292" w:rsidRDefault="00FB018D" w:rsidP="00FB018D">
      <w:pPr>
        <w:pStyle w:val="B2"/>
        <w:rPr>
          <w:lang w:eastAsia="en-GB"/>
        </w:rPr>
      </w:pPr>
      <w:r w:rsidRPr="00904292">
        <w:rPr>
          <w:lang w:eastAsia="en-GB"/>
        </w:rPr>
        <w:t>2&gt;</w:t>
      </w:r>
      <w:r w:rsidRPr="00904292">
        <w:rPr>
          <w:lang w:eastAsia="en-GB"/>
        </w:rPr>
        <w:tab/>
        <w:t>return an S</w:t>
      </w:r>
      <w:r w:rsidRPr="00904292">
        <w:t xml:space="preserve">LPP </w:t>
      </w:r>
      <w:r w:rsidRPr="00904292">
        <w:rPr>
          <w:i/>
          <w:lang w:eastAsia="en-GB"/>
        </w:rPr>
        <w:t>Error</w:t>
      </w:r>
      <w:r w:rsidRPr="00904292">
        <w:rPr>
          <w:lang w:eastAsia="en-GB"/>
        </w:rPr>
        <w:t xml:space="preserve"> message to the sender and include </w:t>
      </w:r>
      <w:r w:rsidR="00842007" w:rsidRPr="00904292">
        <w:rPr>
          <w:lang w:eastAsia="en-GB"/>
        </w:rPr>
        <w:t xml:space="preserve">the </w:t>
      </w:r>
      <w:r w:rsidR="00DC431D" w:rsidRPr="00904292">
        <w:t xml:space="preserve">field </w:t>
      </w:r>
      <w:proofErr w:type="spellStart"/>
      <w:r w:rsidR="00DC431D" w:rsidRPr="00904292">
        <w:rPr>
          <w:i/>
          <w:iCs/>
          <w:lang w:eastAsia="en-GB"/>
        </w:rPr>
        <w:t>s</w:t>
      </w:r>
      <w:r w:rsidR="00842007" w:rsidRPr="00904292">
        <w:rPr>
          <w:i/>
          <w:iCs/>
          <w:lang w:eastAsia="en-GB"/>
        </w:rPr>
        <w:t>essionID</w:t>
      </w:r>
      <w:proofErr w:type="spellEnd"/>
      <w:r w:rsidR="00842007" w:rsidRPr="00904292">
        <w:rPr>
          <w:lang w:eastAsia="en-GB"/>
        </w:rPr>
        <w:t xml:space="preserve"> (if PC5-U is used as transport layer), </w:t>
      </w:r>
      <w:r w:rsidRPr="00904292">
        <w:rPr>
          <w:lang w:eastAsia="en-GB"/>
        </w:rPr>
        <w:t xml:space="preserve">the received </w:t>
      </w:r>
      <w:r w:rsidR="00DC431D" w:rsidRPr="00904292">
        <w:t xml:space="preserve">field </w:t>
      </w:r>
      <w:proofErr w:type="spellStart"/>
      <w:r w:rsidR="00DC431D" w:rsidRPr="00904292">
        <w:rPr>
          <w:i/>
        </w:rPr>
        <w:t>transactionID</w:t>
      </w:r>
      <w:proofErr w:type="spellEnd"/>
      <w:r w:rsidRPr="00904292">
        <w:rPr>
          <w:lang w:eastAsia="en-GB"/>
        </w:rPr>
        <w:t xml:space="preserve"> and type of error;</w:t>
      </w:r>
    </w:p>
    <w:p w14:paraId="6DA5B0C1" w14:textId="77777777" w:rsidR="00FB018D" w:rsidRPr="00904292" w:rsidRDefault="00FB018D" w:rsidP="00FB018D">
      <w:pPr>
        <w:pStyle w:val="B2"/>
        <w:rPr>
          <w:lang w:eastAsia="en-GB"/>
        </w:rPr>
      </w:pPr>
      <w:r w:rsidRPr="00904292">
        <w:rPr>
          <w:lang w:eastAsia="en-GB"/>
        </w:rPr>
        <w:t>2&gt;</w:t>
      </w:r>
      <w:r w:rsidRPr="00904292">
        <w:rPr>
          <w:lang w:eastAsia="en-GB"/>
        </w:rPr>
        <w:tab/>
        <w:t>discard the message and</w:t>
      </w:r>
      <w:r w:rsidRPr="00904292">
        <w:t xml:space="preserve"> </w:t>
      </w:r>
      <w:r w:rsidRPr="00904292">
        <w:rPr>
          <w:lang w:eastAsia="en-GB"/>
        </w:rPr>
        <w:t>stop the error detection procedure;</w:t>
      </w:r>
    </w:p>
    <w:p w14:paraId="087AC012" w14:textId="77777777" w:rsidR="00FB018D" w:rsidRPr="00904292" w:rsidRDefault="00FB018D" w:rsidP="00FB018D">
      <w:pPr>
        <w:pStyle w:val="B1"/>
      </w:pPr>
      <w:r w:rsidRPr="00904292">
        <w:rPr>
          <w:lang w:eastAsia="en-GB"/>
        </w:rPr>
        <w:lastRenderedPageBreak/>
        <w:t xml:space="preserve">1&gt; </w:t>
      </w:r>
      <w:r w:rsidRPr="00904292">
        <w:t xml:space="preserve">if the message type is an SLPP </w:t>
      </w:r>
      <w:proofErr w:type="spellStart"/>
      <w:r w:rsidRPr="00904292">
        <w:rPr>
          <w:i/>
        </w:rPr>
        <w:t>RequestCapabilities</w:t>
      </w:r>
      <w:proofErr w:type="spellEnd"/>
      <w:r w:rsidRPr="00904292">
        <w:t xml:space="preserve"> and some of the requested information is not supported:</w:t>
      </w:r>
    </w:p>
    <w:p w14:paraId="68273200" w14:textId="77777777" w:rsidR="00FB018D" w:rsidRPr="00904292" w:rsidRDefault="00FB018D" w:rsidP="00FB018D">
      <w:pPr>
        <w:pStyle w:val="B2"/>
        <w:rPr>
          <w:lang w:eastAsia="en-GB"/>
        </w:rPr>
      </w:pPr>
      <w:r w:rsidRPr="00904292">
        <w:t>2&gt;</w:t>
      </w:r>
      <w:r w:rsidRPr="00904292">
        <w:tab/>
        <w:t>return any information that can be provided in a normal response.</w:t>
      </w:r>
    </w:p>
    <w:p w14:paraId="42B6246F" w14:textId="77777777" w:rsidR="00FB018D" w:rsidRPr="00904292" w:rsidRDefault="00FB018D" w:rsidP="00FB018D">
      <w:pPr>
        <w:pStyle w:val="B1"/>
        <w:rPr>
          <w:lang w:eastAsia="en-GB"/>
        </w:rPr>
      </w:pPr>
      <w:r w:rsidRPr="00904292">
        <w:rPr>
          <w:lang w:eastAsia="en-GB"/>
        </w:rPr>
        <w:t>1&gt;</w:t>
      </w:r>
      <w:r w:rsidRPr="00904292">
        <w:rPr>
          <w:lang w:eastAsia="en-GB"/>
        </w:rPr>
        <w:tab/>
        <w:t xml:space="preserve">if the message type is an SLPP </w:t>
      </w:r>
      <w:proofErr w:type="spellStart"/>
      <w:r w:rsidRPr="00904292">
        <w:rPr>
          <w:i/>
          <w:lang w:eastAsia="en-GB"/>
        </w:rPr>
        <w:t>RequestAssistanceData</w:t>
      </w:r>
      <w:proofErr w:type="spellEnd"/>
      <w:r w:rsidRPr="00904292">
        <w:rPr>
          <w:lang w:eastAsia="en-GB"/>
        </w:rPr>
        <w:t xml:space="preserve"> or</w:t>
      </w:r>
      <w:r w:rsidRPr="00904292">
        <w:rPr>
          <w:i/>
          <w:lang w:eastAsia="en-GB"/>
        </w:rPr>
        <w:t xml:space="preserve"> </w:t>
      </w:r>
      <w:proofErr w:type="spellStart"/>
      <w:r w:rsidRPr="00904292">
        <w:rPr>
          <w:i/>
          <w:lang w:eastAsia="en-GB"/>
        </w:rPr>
        <w:t>RequestLocationInformation</w:t>
      </w:r>
      <w:proofErr w:type="spellEnd"/>
      <w:r w:rsidRPr="00904292">
        <w:rPr>
          <w:lang w:eastAsia="en-GB"/>
        </w:rPr>
        <w:t xml:space="preserve"> and some or all of the requested information is not supported:</w:t>
      </w:r>
    </w:p>
    <w:p w14:paraId="60A08885" w14:textId="77777777" w:rsidR="00FB018D" w:rsidRPr="00904292" w:rsidRDefault="00FB018D" w:rsidP="00FB018D">
      <w:pPr>
        <w:pStyle w:val="B2"/>
        <w:rPr>
          <w:lang w:eastAsia="ja-JP"/>
        </w:rPr>
      </w:pPr>
      <w:r w:rsidRPr="00904292">
        <w:t>2&gt;</w:t>
      </w:r>
      <w:r w:rsidRPr="00904292">
        <w:tab/>
        <w:t>return any information that can be provided in a normal response, which includes indications on other information that is not supported.</w:t>
      </w:r>
    </w:p>
    <w:p w14:paraId="09A23A20" w14:textId="77777777" w:rsidR="00FB018D" w:rsidRPr="00904292" w:rsidRDefault="00FB018D" w:rsidP="00FB018D">
      <w:pPr>
        <w:pStyle w:val="Heading3"/>
        <w:rPr>
          <w:lang w:eastAsia="ja-JP"/>
        </w:rPr>
      </w:pPr>
      <w:bookmarkStart w:id="362" w:name="_Toc149599418"/>
      <w:bookmarkStart w:id="363" w:name="_Toc171715960"/>
      <w:r w:rsidRPr="00904292">
        <w:rPr>
          <w:lang w:eastAsia="ja-JP"/>
        </w:rPr>
        <w:t>5.4.4</w:t>
      </w:r>
      <w:r w:rsidRPr="00904292">
        <w:rPr>
          <w:lang w:eastAsia="ja-JP"/>
        </w:rPr>
        <w:tab/>
        <w:t>Reception of an SLPP Error Message</w:t>
      </w:r>
      <w:bookmarkEnd w:id="362"/>
      <w:bookmarkEnd w:id="363"/>
    </w:p>
    <w:p w14:paraId="2F9C8F01" w14:textId="77777777" w:rsidR="00FB018D" w:rsidRPr="00904292" w:rsidRDefault="00FB018D" w:rsidP="00FB018D">
      <w:pPr>
        <w:rPr>
          <w:lang w:eastAsia="en-GB"/>
        </w:rPr>
      </w:pPr>
      <w:r w:rsidRPr="00904292">
        <w:rPr>
          <w:lang w:eastAsia="en-GB"/>
        </w:rPr>
        <w:t xml:space="preserve">Upon receiving an </w:t>
      </w:r>
      <w:r w:rsidRPr="00904292">
        <w:rPr>
          <w:i/>
          <w:lang w:eastAsia="en-GB"/>
        </w:rPr>
        <w:t>Error</w:t>
      </w:r>
      <w:r w:rsidRPr="00904292">
        <w:rPr>
          <w:lang w:eastAsia="en-GB"/>
        </w:rPr>
        <w:t xml:space="preserve"> message, Endpoint </w:t>
      </w:r>
      <w:r w:rsidR="00DC431D" w:rsidRPr="00904292">
        <w:rPr>
          <w:lang w:eastAsia="en-GB"/>
        </w:rPr>
        <w:t xml:space="preserve">A </w:t>
      </w:r>
      <w:r w:rsidRPr="00904292">
        <w:rPr>
          <w:lang w:eastAsia="en-GB"/>
        </w:rPr>
        <w:t>shall:</w:t>
      </w:r>
    </w:p>
    <w:p w14:paraId="2426E7BE" w14:textId="37EEA2B3" w:rsidR="00FB018D" w:rsidRPr="00904292" w:rsidRDefault="00FB018D" w:rsidP="00FB018D">
      <w:pPr>
        <w:pStyle w:val="B1"/>
      </w:pPr>
      <w:r w:rsidRPr="00904292">
        <w:t>1&gt;</w:t>
      </w:r>
      <w:r w:rsidRPr="00904292">
        <w:tab/>
        <w:t>abort any ongoing procedure associated with</w:t>
      </w:r>
      <w:r w:rsidR="00E13A09" w:rsidRPr="00904292">
        <w:t xml:space="preserve"> the </w:t>
      </w:r>
      <w:r w:rsidR="00DC431D" w:rsidRPr="00904292">
        <w:t>field</w:t>
      </w:r>
      <w:r w:rsidR="00DC431D" w:rsidRPr="00904292">
        <w:rPr>
          <w:i/>
          <w:iCs/>
        </w:rPr>
        <w:t xml:space="preserve"> </w:t>
      </w:r>
      <w:proofErr w:type="spellStart"/>
      <w:r w:rsidR="00DC431D" w:rsidRPr="00904292">
        <w:rPr>
          <w:i/>
          <w:iCs/>
        </w:rPr>
        <w:t>s</w:t>
      </w:r>
      <w:r w:rsidR="00E13A09" w:rsidRPr="00904292">
        <w:rPr>
          <w:i/>
          <w:iCs/>
        </w:rPr>
        <w:t>essionID</w:t>
      </w:r>
      <w:proofErr w:type="spellEnd"/>
      <w:r w:rsidRPr="00904292">
        <w:t xml:space="preserve"> </w:t>
      </w:r>
      <w:r w:rsidR="00E13A09" w:rsidRPr="00904292">
        <w:t xml:space="preserve">and </w:t>
      </w:r>
      <w:r w:rsidRPr="00904292">
        <w:t xml:space="preserve">the </w:t>
      </w:r>
      <w:r w:rsidR="00DC431D" w:rsidRPr="00904292">
        <w:t xml:space="preserve">field </w:t>
      </w:r>
      <w:proofErr w:type="spellStart"/>
      <w:r w:rsidR="00DC431D" w:rsidRPr="00904292">
        <w:rPr>
          <w:i/>
        </w:rPr>
        <w:t>transactionID</w:t>
      </w:r>
      <w:proofErr w:type="spellEnd"/>
      <w:r w:rsidRPr="00904292">
        <w:t xml:space="preserve"> if included in the received message.</w:t>
      </w:r>
    </w:p>
    <w:p w14:paraId="0395175A" w14:textId="77777777" w:rsidR="00FB018D" w:rsidRPr="00904292" w:rsidRDefault="00FB018D" w:rsidP="00FB018D">
      <w:pPr>
        <w:rPr>
          <w:lang w:eastAsia="en-GB"/>
        </w:rPr>
      </w:pPr>
      <w:r w:rsidRPr="00904292">
        <w:rPr>
          <w:lang w:eastAsia="en-GB"/>
        </w:rPr>
        <w:t xml:space="preserve">Endpoint </w:t>
      </w:r>
      <w:r w:rsidR="00DC431D" w:rsidRPr="00904292">
        <w:rPr>
          <w:lang w:eastAsia="en-GB"/>
        </w:rPr>
        <w:t xml:space="preserve">A </w:t>
      </w:r>
      <w:r w:rsidRPr="00904292">
        <w:rPr>
          <w:lang w:eastAsia="en-GB"/>
        </w:rPr>
        <w:t>may:</w:t>
      </w:r>
    </w:p>
    <w:p w14:paraId="09AD9B6F" w14:textId="77777777" w:rsidR="00FB018D" w:rsidRPr="00904292" w:rsidRDefault="00FB018D" w:rsidP="00FB018D">
      <w:pPr>
        <w:pStyle w:val="B1"/>
      </w:pPr>
      <w:r w:rsidRPr="00904292">
        <w:t>1&gt;</w:t>
      </w:r>
      <w:r w:rsidRPr="00904292">
        <w:tab/>
        <w:t>restart the aborted procedure taking into consideration the returned error information.</w:t>
      </w:r>
    </w:p>
    <w:p w14:paraId="6430AC97" w14:textId="77777777" w:rsidR="00E32A26" w:rsidRPr="00904292" w:rsidRDefault="00E32A26" w:rsidP="00E32A26">
      <w:pPr>
        <w:pStyle w:val="Heading2"/>
        <w:rPr>
          <w:lang w:eastAsia="ja-JP"/>
        </w:rPr>
      </w:pPr>
      <w:bookmarkStart w:id="364" w:name="_Toc144116972"/>
      <w:bookmarkStart w:id="365" w:name="_Toc146746904"/>
      <w:bookmarkStart w:id="366" w:name="_Toc149599419"/>
      <w:bookmarkStart w:id="367" w:name="_Toc171715961"/>
      <w:r w:rsidRPr="00904292">
        <w:rPr>
          <w:lang w:eastAsia="ja-JP"/>
        </w:rPr>
        <w:t>5.5</w:t>
      </w:r>
      <w:r w:rsidRPr="00904292">
        <w:rPr>
          <w:lang w:eastAsia="ja-JP"/>
        </w:rPr>
        <w:tab/>
        <w:t>Abort Procedure</w:t>
      </w:r>
      <w:bookmarkEnd w:id="364"/>
      <w:bookmarkEnd w:id="365"/>
      <w:bookmarkEnd w:id="366"/>
      <w:bookmarkEnd w:id="367"/>
    </w:p>
    <w:p w14:paraId="3A5A10B2" w14:textId="77777777" w:rsidR="00FB018D" w:rsidRPr="00904292" w:rsidRDefault="00FB018D" w:rsidP="00FB018D">
      <w:pPr>
        <w:pStyle w:val="Heading3"/>
        <w:rPr>
          <w:lang w:eastAsia="ja-JP"/>
        </w:rPr>
      </w:pPr>
      <w:bookmarkStart w:id="368" w:name="_Toc149599420"/>
      <w:bookmarkStart w:id="369" w:name="_Toc171715962"/>
      <w:r w:rsidRPr="00904292">
        <w:rPr>
          <w:lang w:eastAsia="ja-JP"/>
        </w:rPr>
        <w:t>5.5.1</w:t>
      </w:r>
      <w:r w:rsidRPr="00904292">
        <w:rPr>
          <w:lang w:eastAsia="ja-JP"/>
        </w:rPr>
        <w:tab/>
        <w:t>General</w:t>
      </w:r>
      <w:bookmarkEnd w:id="368"/>
      <w:bookmarkEnd w:id="369"/>
    </w:p>
    <w:p w14:paraId="2C3F4F76" w14:textId="77777777" w:rsidR="00FB018D" w:rsidRPr="00904292" w:rsidRDefault="00FB018D" w:rsidP="00FB018D">
      <w:r w:rsidRPr="00904292">
        <w:t>The purpose of the abort procedure is to allow Endpoints to abort an ongoing procedure due to some unexpected event (e.g., cancellation of a location request by an LCS client). It can also be used to stop an ongoing procedure (e.g., periodic location reporting from an Endpoint).</w:t>
      </w:r>
    </w:p>
    <w:p w14:paraId="13D830B2" w14:textId="77777777" w:rsidR="00FB018D" w:rsidRPr="00904292" w:rsidRDefault="00FB018D" w:rsidP="00FB018D">
      <w:pPr>
        <w:pStyle w:val="Heading3"/>
        <w:rPr>
          <w:lang w:eastAsia="ja-JP"/>
        </w:rPr>
      </w:pPr>
      <w:bookmarkStart w:id="370" w:name="_Toc149599421"/>
      <w:bookmarkStart w:id="371" w:name="_Toc171715963"/>
      <w:r w:rsidRPr="00904292">
        <w:rPr>
          <w:lang w:eastAsia="ja-JP"/>
        </w:rPr>
        <w:t>5.5.2</w:t>
      </w:r>
      <w:r w:rsidRPr="00904292">
        <w:rPr>
          <w:lang w:eastAsia="ja-JP"/>
        </w:rPr>
        <w:tab/>
        <w:t>Procedures related to Abort</w:t>
      </w:r>
      <w:bookmarkEnd w:id="370"/>
      <w:bookmarkEnd w:id="371"/>
    </w:p>
    <w:p w14:paraId="67D0D36F" w14:textId="77777777" w:rsidR="00FB018D" w:rsidRPr="00904292" w:rsidRDefault="00FB018D" w:rsidP="00FB018D">
      <w:pPr>
        <w:rPr>
          <w:lang w:eastAsia="en-GB"/>
        </w:rPr>
      </w:pPr>
      <w:r w:rsidRPr="00904292">
        <w:rPr>
          <w:lang w:eastAsia="en-GB"/>
        </w:rPr>
        <w:t>Figure 5.5.2-1 shows the Abort procedure.</w:t>
      </w:r>
    </w:p>
    <w:p w14:paraId="514C410F" w14:textId="77777777" w:rsidR="00FB018D" w:rsidRPr="00904292" w:rsidRDefault="00FB018D" w:rsidP="00FB018D">
      <w:pPr>
        <w:pStyle w:val="TH"/>
        <w:rPr>
          <w:rFonts w:eastAsia="MS Mincho"/>
        </w:rPr>
      </w:pPr>
      <w:r w:rsidRPr="00904292">
        <w:object w:dxaOrig="7935" w:dyaOrig="2730" w14:anchorId="09C4521C">
          <v:shape id="_x0000_i1035" type="#_x0000_t75" style="width:396.75pt;height:136.5pt" o:ole="">
            <v:imagedata r:id="rId35" o:title=""/>
          </v:shape>
          <o:OLEObject Type="Embed" ProgID="Visio.Drawing.11" ShapeID="_x0000_i1035" DrawAspect="Content" ObjectID="_1785717340" r:id="rId36"/>
        </w:object>
      </w:r>
    </w:p>
    <w:p w14:paraId="7568C053" w14:textId="77777777" w:rsidR="00FB018D" w:rsidRPr="00904292" w:rsidRDefault="00FB018D" w:rsidP="00FB018D">
      <w:pPr>
        <w:pStyle w:val="TF"/>
        <w:rPr>
          <w:rFonts w:eastAsia="MS Mincho"/>
        </w:rPr>
      </w:pPr>
      <w:r w:rsidRPr="00904292">
        <w:rPr>
          <w:rFonts w:eastAsia="MS Mincho"/>
        </w:rPr>
        <w:t>Figure 5.5.2-1: SLPP Abort procedure</w:t>
      </w:r>
    </w:p>
    <w:p w14:paraId="4EA73539" w14:textId="77777777" w:rsidR="00FB018D" w:rsidRPr="00904292" w:rsidRDefault="00FB018D" w:rsidP="00FB018D">
      <w:pPr>
        <w:pStyle w:val="B1"/>
        <w:rPr>
          <w:lang w:eastAsia="en-GB"/>
        </w:rPr>
      </w:pPr>
      <w:r w:rsidRPr="00904292">
        <w:rPr>
          <w:lang w:eastAsia="en-GB"/>
        </w:rPr>
        <w:t>1.</w:t>
      </w:r>
      <w:r w:rsidRPr="00904292">
        <w:rPr>
          <w:lang w:eastAsia="en-GB"/>
        </w:rPr>
        <w:tab/>
        <w:t>A procedure P is ongoing between endpoints A and B.</w:t>
      </w:r>
    </w:p>
    <w:p w14:paraId="7FB1BC52" w14:textId="5085C653" w:rsidR="00FB018D" w:rsidRPr="00904292" w:rsidRDefault="00FB018D" w:rsidP="00FB018D">
      <w:pPr>
        <w:pStyle w:val="B1"/>
        <w:rPr>
          <w:lang w:eastAsia="en-GB"/>
        </w:rPr>
      </w:pPr>
      <w:r w:rsidRPr="00904292">
        <w:rPr>
          <w:lang w:eastAsia="en-GB"/>
        </w:rPr>
        <w:t>2.</w:t>
      </w:r>
      <w:r w:rsidRPr="00904292">
        <w:rPr>
          <w:lang w:eastAsia="en-GB"/>
        </w:rPr>
        <w:tab/>
        <w:t xml:space="preserve">Endpoint A determines that the procedure must be aborted and sends an </w:t>
      </w:r>
      <w:r w:rsidRPr="00904292">
        <w:rPr>
          <w:i/>
          <w:lang w:eastAsia="en-GB"/>
        </w:rPr>
        <w:t>Abort</w:t>
      </w:r>
      <w:r w:rsidRPr="00904292">
        <w:rPr>
          <w:lang w:eastAsia="en-GB"/>
        </w:rPr>
        <w:t xml:space="preserve"> message to Endpoint B carrying </w:t>
      </w:r>
      <w:r w:rsidR="004D1BA0" w:rsidRPr="00904292">
        <w:rPr>
          <w:lang w:eastAsia="en-GB"/>
        </w:rPr>
        <w:t xml:space="preserve">the </w:t>
      </w:r>
      <w:r w:rsidR="00DC431D" w:rsidRPr="00904292">
        <w:t xml:space="preserve">field </w:t>
      </w:r>
      <w:proofErr w:type="spellStart"/>
      <w:r w:rsidR="00DC431D" w:rsidRPr="00904292">
        <w:rPr>
          <w:i/>
          <w:iCs/>
          <w:lang w:eastAsia="en-GB"/>
        </w:rPr>
        <w:t>s</w:t>
      </w:r>
      <w:r w:rsidR="004D1BA0" w:rsidRPr="00904292">
        <w:rPr>
          <w:i/>
          <w:iCs/>
          <w:lang w:eastAsia="en-GB"/>
        </w:rPr>
        <w:t>essionID</w:t>
      </w:r>
      <w:proofErr w:type="spellEnd"/>
      <w:r w:rsidR="004D1BA0" w:rsidRPr="00904292">
        <w:rPr>
          <w:lang w:eastAsia="en-GB"/>
        </w:rPr>
        <w:t xml:space="preserve"> (if PC5-U is used as transport layer) and </w:t>
      </w:r>
      <w:r w:rsidRPr="00904292">
        <w:rPr>
          <w:lang w:eastAsia="en-GB"/>
        </w:rPr>
        <w:t xml:space="preserve">the </w:t>
      </w:r>
      <w:r w:rsidR="00DC431D" w:rsidRPr="00904292">
        <w:t xml:space="preserve">field </w:t>
      </w:r>
      <w:proofErr w:type="spellStart"/>
      <w:r w:rsidR="00DC431D" w:rsidRPr="00904292">
        <w:rPr>
          <w:i/>
        </w:rPr>
        <w:t>transactionID</w:t>
      </w:r>
      <w:proofErr w:type="spellEnd"/>
      <w:r w:rsidRPr="00904292">
        <w:t xml:space="preserve"> </w:t>
      </w:r>
      <w:r w:rsidRPr="00904292">
        <w:rPr>
          <w:lang w:eastAsia="en-GB"/>
        </w:rPr>
        <w:t>for procedure P. Endpoint B aborts procedure P.</w:t>
      </w:r>
    </w:p>
    <w:p w14:paraId="60929637" w14:textId="77777777" w:rsidR="00FB018D" w:rsidRPr="00904292" w:rsidRDefault="00FB018D" w:rsidP="00FB018D">
      <w:pPr>
        <w:pStyle w:val="Heading3"/>
        <w:rPr>
          <w:lang w:eastAsia="ja-JP"/>
        </w:rPr>
      </w:pPr>
      <w:bookmarkStart w:id="372" w:name="_Toc149599422"/>
      <w:bookmarkStart w:id="373" w:name="_Toc171715964"/>
      <w:r w:rsidRPr="00904292">
        <w:rPr>
          <w:lang w:eastAsia="ja-JP"/>
        </w:rPr>
        <w:t>5.5.3</w:t>
      </w:r>
      <w:r w:rsidRPr="00904292">
        <w:rPr>
          <w:lang w:eastAsia="ja-JP"/>
        </w:rPr>
        <w:tab/>
        <w:t>Reception of an SLPP Abort Message</w:t>
      </w:r>
      <w:bookmarkEnd w:id="372"/>
      <w:bookmarkEnd w:id="373"/>
    </w:p>
    <w:p w14:paraId="7299A2B4" w14:textId="77777777" w:rsidR="00FB018D" w:rsidRPr="00904292" w:rsidRDefault="00FB018D" w:rsidP="00FB018D">
      <w:pPr>
        <w:rPr>
          <w:lang w:eastAsia="en-GB"/>
        </w:rPr>
      </w:pPr>
      <w:r w:rsidRPr="00904292">
        <w:rPr>
          <w:lang w:eastAsia="en-GB"/>
        </w:rPr>
        <w:t xml:space="preserve">Upon receiving an </w:t>
      </w:r>
      <w:r w:rsidRPr="00904292">
        <w:rPr>
          <w:i/>
          <w:lang w:eastAsia="en-GB"/>
        </w:rPr>
        <w:t>Abort</w:t>
      </w:r>
      <w:r w:rsidRPr="00904292">
        <w:rPr>
          <w:lang w:eastAsia="en-GB"/>
        </w:rPr>
        <w:t xml:space="preserve"> message, Endpoint shall:</w:t>
      </w:r>
    </w:p>
    <w:p w14:paraId="0B03D4B8" w14:textId="69C264B4" w:rsidR="00FB018D" w:rsidRPr="00904292" w:rsidRDefault="00FB018D" w:rsidP="00FB018D">
      <w:pPr>
        <w:pStyle w:val="B1"/>
      </w:pPr>
      <w:r w:rsidRPr="00904292">
        <w:t>1&gt;</w:t>
      </w:r>
      <w:r w:rsidRPr="00904292">
        <w:tab/>
        <w:t xml:space="preserve">abort any ongoing procedure associated with </w:t>
      </w:r>
      <w:r w:rsidR="004D1BA0" w:rsidRPr="00904292">
        <w:t xml:space="preserve">the </w:t>
      </w:r>
      <w:r w:rsidR="00DC431D" w:rsidRPr="00904292">
        <w:t xml:space="preserve">field </w:t>
      </w:r>
      <w:proofErr w:type="spellStart"/>
      <w:r w:rsidR="00DC431D" w:rsidRPr="00904292">
        <w:rPr>
          <w:i/>
          <w:iCs/>
        </w:rPr>
        <w:t>s</w:t>
      </w:r>
      <w:r w:rsidR="004D1BA0" w:rsidRPr="00904292">
        <w:rPr>
          <w:i/>
          <w:iCs/>
        </w:rPr>
        <w:t>essionID</w:t>
      </w:r>
      <w:proofErr w:type="spellEnd"/>
      <w:r w:rsidR="004D1BA0" w:rsidRPr="00904292">
        <w:t xml:space="preserve"> and </w:t>
      </w:r>
      <w:r w:rsidRPr="00904292">
        <w:t xml:space="preserve">the </w:t>
      </w:r>
      <w:r w:rsidR="00DC431D" w:rsidRPr="00904292">
        <w:t xml:space="preserve">field </w:t>
      </w:r>
      <w:proofErr w:type="spellStart"/>
      <w:r w:rsidR="00DC431D" w:rsidRPr="00904292">
        <w:rPr>
          <w:i/>
        </w:rPr>
        <w:t>transactionID</w:t>
      </w:r>
      <w:proofErr w:type="spellEnd"/>
      <w:r w:rsidRPr="00904292">
        <w:t xml:space="preserve"> indicated in the message.</w:t>
      </w:r>
    </w:p>
    <w:p w14:paraId="2D045E1A" w14:textId="77777777" w:rsidR="002156A7" w:rsidRPr="00904292" w:rsidRDefault="002156A7" w:rsidP="00D908F4">
      <w:pPr>
        <w:rPr>
          <w:lang w:eastAsia="ja-JP"/>
        </w:rPr>
        <w:sectPr w:rsidR="002156A7" w:rsidRPr="00904292" w:rsidSect="00221699">
          <w:headerReference w:type="default" r:id="rId37"/>
          <w:footerReference w:type="default" r:id="rId38"/>
          <w:footnotePr>
            <w:numRestart w:val="eachSect"/>
          </w:footnotePr>
          <w:pgSz w:w="11907" w:h="16840" w:code="9"/>
          <w:pgMar w:top="1416" w:right="1133" w:bottom="1133" w:left="1133" w:header="850" w:footer="340" w:gutter="0"/>
          <w:cols w:space="720"/>
          <w:formProt w:val="0"/>
        </w:sectPr>
      </w:pPr>
    </w:p>
    <w:p w14:paraId="1B9ADB52" w14:textId="77777777" w:rsidR="000B534A" w:rsidRPr="00904292" w:rsidRDefault="000B534A" w:rsidP="000B534A">
      <w:pPr>
        <w:pStyle w:val="Heading1"/>
        <w:rPr>
          <w:lang w:eastAsia="ja-JP"/>
        </w:rPr>
      </w:pPr>
      <w:bookmarkStart w:id="374" w:name="_Toc60777073"/>
      <w:bookmarkStart w:id="375" w:name="_Toc131064787"/>
      <w:bookmarkStart w:id="376" w:name="_Toc144116973"/>
      <w:bookmarkStart w:id="377" w:name="_Toc146746905"/>
      <w:bookmarkStart w:id="378" w:name="_Toc149599423"/>
      <w:bookmarkStart w:id="379" w:name="_Toc171715965"/>
      <w:r w:rsidRPr="00904292">
        <w:rPr>
          <w:lang w:eastAsia="ja-JP"/>
        </w:rPr>
        <w:lastRenderedPageBreak/>
        <w:t>6</w:t>
      </w:r>
      <w:r w:rsidRPr="00904292">
        <w:rPr>
          <w:lang w:eastAsia="ja-JP"/>
        </w:rPr>
        <w:tab/>
        <w:t>Protocol data units, formats and parameters (ASN.1)</w:t>
      </w:r>
      <w:bookmarkEnd w:id="374"/>
      <w:bookmarkEnd w:id="375"/>
      <w:bookmarkEnd w:id="376"/>
      <w:bookmarkEnd w:id="377"/>
      <w:bookmarkEnd w:id="378"/>
      <w:bookmarkEnd w:id="379"/>
    </w:p>
    <w:p w14:paraId="1EDCA465" w14:textId="77777777" w:rsidR="00E32A26" w:rsidRPr="00904292" w:rsidRDefault="00E32A26" w:rsidP="00E32A26">
      <w:pPr>
        <w:pStyle w:val="Heading2"/>
        <w:rPr>
          <w:lang w:eastAsia="ja-JP"/>
        </w:rPr>
      </w:pPr>
      <w:bookmarkStart w:id="380" w:name="_Toc144116974"/>
      <w:bookmarkStart w:id="381" w:name="_Toc146746906"/>
      <w:bookmarkStart w:id="382" w:name="_Toc149599424"/>
      <w:bookmarkStart w:id="383" w:name="_Toc171715966"/>
      <w:r w:rsidRPr="00904292">
        <w:rPr>
          <w:lang w:eastAsia="ja-JP"/>
        </w:rPr>
        <w:t>6.1</w:t>
      </w:r>
      <w:r w:rsidRPr="00904292">
        <w:rPr>
          <w:lang w:eastAsia="ja-JP"/>
        </w:rPr>
        <w:tab/>
        <w:t>General</w:t>
      </w:r>
      <w:bookmarkEnd w:id="380"/>
      <w:bookmarkEnd w:id="381"/>
      <w:bookmarkEnd w:id="382"/>
      <w:bookmarkEnd w:id="383"/>
    </w:p>
    <w:p w14:paraId="119B74BC" w14:textId="77777777" w:rsidR="00D576B2" w:rsidRPr="00904292" w:rsidRDefault="005871F1" w:rsidP="00B4799A">
      <w:r w:rsidRPr="00904292">
        <w:t>The contents of each SLPP message is specified in clause 6.2 using ASN.1 to specify the message syntax and using tables when needed to provide further detailed information about the fields specified in the message syntax. The syntax of the information elements that are defined as stand-alone abstract types is further specified in a similar manner in clause 6.3.</w:t>
      </w:r>
    </w:p>
    <w:p w14:paraId="13DA1310" w14:textId="619E37DD" w:rsidR="005871F1" w:rsidRPr="00904292" w:rsidRDefault="005871F1" w:rsidP="00B4799A">
      <w:r w:rsidRPr="00904292">
        <w:t>The ASN.1 in this clause uses the same format and coding conventions as described in Annex A of TS 38.331 [2].</w:t>
      </w:r>
    </w:p>
    <w:p w14:paraId="3019FA38" w14:textId="77777777" w:rsidR="009278B1" w:rsidRPr="00904292" w:rsidRDefault="009278B1" w:rsidP="00B4799A">
      <w:r w:rsidRPr="00904292">
        <w:t>Transfer syntax for SLPP messages is derived from their ASN.1 definitions by use of Basic Packed Encoding Rules (BASIC-PER), Unaligned Variant, as specified in ITU-T Rec. X.691 [4]. The encoded SLPP message always contains a multiple of 8 bits.</w:t>
      </w:r>
    </w:p>
    <w:p w14:paraId="6FA11307" w14:textId="77777777" w:rsidR="005871F1" w:rsidRPr="00904292" w:rsidRDefault="009278B1" w:rsidP="00B4799A">
      <w:r w:rsidRPr="00904292">
        <w:t>Transfer syntax for SLPP IEs is derived from their ASN.1 definitions by use of Basic Packed Encoding Rules (BASIC-PER), Unaligned Variant, as specified in ITU-T Rec. X.691 [4]. The encoded SLPP IE always contains a multiple of 8 bits. This applies when a single SLPP IE is encoded as the basic production, i.e. for other purposes than encoding the SLPP IE within an SLPP message.</w:t>
      </w:r>
    </w:p>
    <w:p w14:paraId="1163E7D6" w14:textId="77777777" w:rsidR="009278B1" w:rsidRPr="00904292" w:rsidRDefault="009278B1" w:rsidP="009278B1">
      <w:r w:rsidRPr="00904292">
        <w:t>When specifying information elements which are to be represented by BIT STRINGs, if not otherwise specifically stated in the field description of the concerned IE or elsewhere, the following principle applies with regards to the ordering of bits:</w:t>
      </w:r>
    </w:p>
    <w:p w14:paraId="40C1AC9F" w14:textId="77777777" w:rsidR="009278B1" w:rsidRPr="00904292" w:rsidRDefault="009278B1" w:rsidP="009278B1">
      <w:pPr>
        <w:pStyle w:val="B1"/>
      </w:pPr>
      <w:r w:rsidRPr="00904292">
        <w:t>-</w:t>
      </w:r>
      <w:r w:rsidRPr="00904292">
        <w:tab/>
        <w:t>The first bit (leftmost bit) contains the most significant bit (MSB);</w:t>
      </w:r>
    </w:p>
    <w:p w14:paraId="61082C39" w14:textId="77777777" w:rsidR="009278B1" w:rsidRPr="00904292" w:rsidRDefault="009278B1" w:rsidP="009278B1">
      <w:pPr>
        <w:pStyle w:val="B1"/>
      </w:pPr>
      <w:r w:rsidRPr="00904292">
        <w:t>-</w:t>
      </w:r>
      <w:r w:rsidRPr="00904292">
        <w:tab/>
        <w:t>the last bit (rightmost bit) contains the least significant bit (LSB).</w:t>
      </w:r>
    </w:p>
    <w:p w14:paraId="11956618" w14:textId="77777777" w:rsidR="00E32A26" w:rsidRPr="00904292" w:rsidRDefault="00E32A26" w:rsidP="00E32A26">
      <w:pPr>
        <w:pStyle w:val="Heading2"/>
        <w:rPr>
          <w:lang w:eastAsia="ja-JP"/>
        </w:rPr>
      </w:pPr>
      <w:bookmarkStart w:id="384" w:name="_Toc144116975"/>
      <w:bookmarkStart w:id="385" w:name="_Toc146746907"/>
      <w:bookmarkStart w:id="386" w:name="_Toc149599425"/>
      <w:bookmarkStart w:id="387" w:name="_Toc171715967"/>
      <w:r w:rsidRPr="00904292">
        <w:rPr>
          <w:lang w:eastAsia="ja-JP"/>
        </w:rPr>
        <w:t>6.2</w:t>
      </w:r>
      <w:r w:rsidRPr="00904292">
        <w:rPr>
          <w:lang w:eastAsia="ja-JP"/>
        </w:rPr>
        <w:tab/>
      </w:r>
      <w:r w:rsidR="00D63CD9" w:rsidRPr="00904292">
        <w:rPr>
          <w:lang w:eastAsia="ja-JP"/>
        </w:rPr>
        <w:t>S</w:t>
      </w:r>
      <w:r w:rsidRPr="00904292">
        <w:rPr>
          <w:lang w:eastAsia="ja-JP"/>
        </w:rPr>
        <w:t xml:space="preserve">LPP </w:t>
      </w:r>
      <w:r w:rsidR="000B534A" w:rsidRPr="00904292">
        <w:rPr>
          <w:lang w:eastAsia="ja-JP"/>
        </w:rPr>
        <w:t>messages</w:t>
      </w:r>
      <w:bookmarkEnd w:id="384"/>
      <w:bookmarkEnd w:id="385"/>
      <w:bookmarkEnd w:id="386"/>
      <w:bookmarkEnd w:id="387"/>
    </w:p>
    <w:p w14:paraId="2B7A62F6" w14:textId="77777777" w:rsidR="000B534A" w:rsidRPr="00904292" w:rsidRDefault="000B534A" w:rsidP="002744DA">
      <w:pPr>
        <w:pStyle w:val="Heading3"/>
        <w:rPr>
          <w:lang w:eastAsia="ja-JP"/>
        </w:rPr>
      </w:pPr>
      <w:bookmarkStart w:id="388" w:name="_Toc144116976"/>
      <w:bookmarkStart w:id="389" w:name="_Toc146746908"/>
      <w:bookmarkStart w:id="390" w:name="_Toc149599426"/>
      <w:bookmarkStart w:id="391" w:name="_Toc171715968"/>
      <w:r w:rsidRPr="00904292">
        <w:rPr>
          <w:lang w:eastAsia="ja-JP"/>
        </w:rPr>
        <w:t>6.2.1</w:t>
      </w:r>
      <w:r w:rsidRPr="00904292">
        <w:rPr>
          <w:lang w:eastAsia="ja-JP"/>
        </w:rPr>
        <w:tab/>
        <w:t>General message structure</w:t>
      </w:r>
      <w:bookmarkEnd w:id="388"/>
      <w:bookmarkEnd w:id="389"/>
      <w:bookmarkEnd w:id="390"/>
      <w:bookmarkEnd w:id="391"/>
    </w:p>
    <w:p w14:paraId="113352B5" w14:textId="77777777" w:rsidR="00454027" w:rsidRPr="00904292" w:rsidRDefault="00454027" w:rsidP="00454027">
      <w:pPr>
        <w:pStyle w:val="Heading4"/>
        <w:rPr>
          <w:i/>
          <w:iCs/>
          <w:noProof/>
        </w:rPr>
      </w:pPr>
      <w:bookmarkStart w:id="392" w:name="_Toc60777080"/>
      <w:bookmarkStart w:id="393" w:name="_Toc131064794"/>
      <w:bookmarkStart w:id="394" w:name="_Toc144116977"/>
      <w:bookmarkStart w:id="395" w:name="_Toc146746909"/>
      <w:bookmarkStart w:id="396" w:name="_Toc149599427"/>
      <w:bookmarkStart w:id="397" w:name="_Toc171715969"/>
      <w:r w:rsidRPr="00904292">
        <w:rPr>
          <w:i/>
          <w:iCs/>
          <w:noProof/>
        </w:rPr>
        <w:t>–</w:t>
      </w:r>
      <w:r w:rsidRPr="00904292">
        <w:rPr>
          <w:i/>
          <w:iCs/>
          <w:noProof/>
        </w:rPr>
        <w:tab/>
        <w:t>SLPP-PDU-Definitions</w:t>
      </w:r>
      <w:bookmarkEnd w:id="392"/>
      <w:bookmarkEnd w:id="393"/>
      <w:bookmarkEnd w:id="394"/>
      <w:bookmarkEnd w:id="395"/>
      <w:bookmarkEnd w:id="396"/>
      <w:bookmarkEnd w:id="397"/>
    </w:p>
    <w:p w14:paraId="78F8AD56" w14:textId="77777777" w:rsidR="00454027" w:rsidRPr="00904292" w:rsidRDefault="00454027" w:rsidP="00454027">
      <w:r w:rsidRPr="00904292">
        <w:t>This ASN.1 segment is the start of the SLPP PDU definitions.</w:t>
      </w:r>
    </w:p>
    <w:p w14:paraId="771EB64C" w14:textId="77777777" w:rsidR="00454027" w:rsidRPr="00904292" w:rsidRDefault="00454027" w:rsidP="00454027">
      <w:pPr>
        <w:pStyle w:val="PL"/>
        <w:shd w:val="clear" w:color="auto" w:fill="E6E6E6"/>
        <w:rPr>
          <w:lang w:eastAsia="en-GB"/>
        </w:rPr>
      </w:pPr>
      <w:r w:rsidRPr="00904292">
        <w:rPr>
          <w:lang w:eastAsia="en-GB"/>
        </w:rPr>
        <w:t>-- ASN1START</w:t>
      </w:r>
    </w:p>
    <w:p w14:paraId="70447DC3" w14:textId="77777777" w:rsidR="00454027" w:rsidRPr="00904292" w:rsidRDefault="00454027" w:rsidP="00454027">
      <w:pPr>
        <w:pStyle w:val="PL"/>
        <w:shd w:val="clear" w:color="auto" w:fill="E6E6E6"/>
        <w:rPr>
          <w:lang w:eastAsia="en-GB"/>
        </w:rPr>
      </w:pPr>
      <w:r w:rsidRPr="00904292">
        <w:rPr>
          <w:lang w:eastAsia="en-GB"/>
        </w:rPr>
        <w:t>-- TAG-SLPP-PDU-DEFINITIONS-START</w:t>
      </w:r>
    </w:p>
    <w:p w14:paraId="0E99A14C" w14:textId="77777777" w:rsidR="00454027" w:rsidRPr="00904292" w:rsidRDefault="00454027" w:rsidP="00454027">
      <w:pPr>
        <w:pStyle w:val="PL"/>
        <w:shd w:val="clear" w:color="auto" w:fill="E6E6E6"/>
        <w:rPr>
          <w:lang w:eastAsia="en-GB"/>
        </w:rPr>
      </w:pPr>
    </w:p>
    <w:p w14:paraId="36CD9309" w14:textId="77777777" w:rsidR="00454027" w:rsidRPr="00904292" w:rsidRDefault="00454027" w:rsidP="00454027">
      <w:pPr>
        <w:pStyle w:val="PL"/>
        <w:shd w:val="clear" w:color="auto" w:fill="E6E6E6"/>
        <w:rPr>
          <w:lang w:eastAsia="en-GB"/>
        </w:rPr>
      </w:pPr>
      <w:r w:rsidRPr="00904292">
        <w:rPr>
          <w:lang w:eastAsia="en-GB"/>
        </w:rPr>
        <w:t>SLPP-PDU-Definitions DEFINITIONS AUTOMATIC TAGS ::=</w:t>
      </w:r>
    </w:p>
    <w:p w14:paraId="078EA37A" w14:textId="77777777" w:rsidR="00454027" w:rsidRPr="00904292" w:rsidRDefault="00454027" w:rsidP="00454027">
      <w:pPr>
        <w:pStyle w:val="PL"/>
        <w:shd w:val="clear" w:color="auto" w:fill="E6E6E6"/>
        <w:rPr>
          <w:lang w:eastAsia="en-GB"/>
        </w:rPr>
      </w:pPr>
    </w:p>
    <w:p w14:paraId="062245AF" w14:textId="77777777" w:rsidR="00454027" w:rsidRPr="00904292" w:rsidRDefault="00454027" w:rsidP="00454027">
      <w:pPr>
        <w:pStyle w:val="PL"/>
        <w:shd w:val="clear" w:color="auto" w:fill="E6E6E6"/>
        <w:rPr>
          <w:lang w:eastAsia="en-GB"/>
        </w:rPr>
      </w:pPr>
      <w:r w:rsidRPr="00904292">
        <w:rPr>
          <w:lang w:eastAsia="en-GB"/>
        </w:rPr>
        <w:t>BEGIN</w:t>
      </w:r>
    </w:p>
    <w:p w14:paraId="6BD7ED30" w14:textId="77777777" w:rsidR="000E1374" w:rsidRPr="00904292" w:rsidRDefault="000E1374" w:rsidP="00454027">
      <w:pPr>
        <w:pStyle w:val="PL"/>
        <w:shd w:val="clear" w:color="auto" w:fill="E6E6E6"/>
        <w:rPr>
          <w:lang w:eastAsia="en-GB"/>
        </w:rPr>
      </w:pPr>
    </w:p>
    <w:p w14:paraId="55B3477E" w14:textId="77777777" w:rsidR="000E1374" w:rsidRPr="00904292" w:rsidRDefault="000E1374" w:rsidP="000E1374">
      <w:pPr>
        <w:pStyle w:val="PL"/>
        <w:shd w:val="clear" w:color="auto" w:fill="E6E6E6"/>
        <w:rPr>
          <w:lang w:eastAsia="en-GB"/>
        </w:rPr>
      </w:pPr>
      <w:bookmarkStart w:id="398" w:name="_Hlk99920787"/>
      <w:r w:rsidRPr="00904292">
        <w:rPr>
          <w:lang w:eastAsia="en-GB"/>
        </w:rPr>
        <w:lastRenderedPageBreak/>
        <w:t>IMPORTS</w:t>
      </w:r>
    </w:p>
    <w:p w14:paraId="59CA8CC1" w14:textId="77777777" w:rsidR="000E1374" w:rsidRPr="00904292" w:rsidRDefault="000E1374" w:rsidP="000E1374">
      <w:pPr>
        <w:pStyle w:val="PL"/>
        <w:shd w:val="clear" w:color="auto" w:fill="E6E6E6"/>
        <w:rPr>
          <w:lang w:eastAsia="en-GB"/>
        </w:rPr>
      </w:pPr>
      <w:r w:rsidRPr="00904292">
        <w:rPr>
          <w:lang w:eastAsia="en-GB"/>
        </w:rPr>
        <w:t xml:space="preserve">    CommonIEsRequestCapabilities,</w:t>
      </w:r>
    </w:p>
    <w:p w14:paraId="4A86BC1A" w14:textId="77777777" w:rsidR="000E1374" w:rsidRPr="00904292" w:rsidRDefault="000E1374" w:rsidP="000E1374">
      <w:pPr>
        <w:pStyle w:val="PL"/>
        <w:shd w:val="clear" w:color="auto" w:fill="E6E6E6"/>
        <w:rPr>
          <w:lang w:eastAsia="en-GB"/>
        </w:rPr>
      </w:pPr>
      <w:r w:rsidRPr="00904292">
        <w:rPr>
          <w:lang w:eastAsia="en-GB"/>
        </w:rPr>
        <w:t xml:space="preserve">    CommonIEsProvideCapabilities,</w:t>
      </w:r>
    </w:p>
    <w:p w14:paraId="2DEB122E" w14:textId="77777777" w:rsidR="000E1374" w:rsidRPr="00904292" w:rsidRDefault="000E1374" w:rsidP="000E1374">
      <w:pPr>
        <w:pStyle w:val="PL"/>
        <w:shd w:val="clear" w:color="auto" w:fill="E6E6E6"/>
        <w:rPr>
          <w:lang w:eastAsia="en-GB"/>
        </w:rPr>
      </w:pPr>
      <w:r w:rsidRPr="00904292">
        <w:rPr>
          <w:lang w:eastAsia="en-GB"/>
        </w:rPr>
        <w:t xml:space="preserve">    CommonIEsRequestAssistanceData,</w:t>
      </w:r>
    </w:p>
    <w:p w14:paraId="2E25354B" w14:textId="77777777" w:rsidR="000E1374" w:rsidRPr="00904292" w:rsidRDefault="000E1374" w:rsidP="000E1374">
      <w:pPr>
        <w:pStyle w:val="PL"/>
        <w:shd w:val="clear" w:color="auto" w:fill="E6E6E6"/>
        <w:rPr>
          <w:lang w:eastAsia="en-GB"/>
        </w:rPr>
      </w:pPr>
      <w:r w:rsidRPr="00904292">
        <w:rPr>
          <w:lang w:eastAsia="en-GB"/>
        </w:rPr>
        <w:t xml:space="preserve">    CommonIEsProvideAssistanceData,</w:t>
      </w:r>
    </w:p>
    <w:p w14:paraId="647A5C21" w14:textId="77777777" w:rsidR="000E1374" w:rsidRPr="00904292" w:rsidRDefault="000E1374" w:rsidP="000E1374">
      <w:pPr>
        <w:pStyle w:val="PL"/>
        <w:shd w:val="clear" w:color="auto" w:fill="E6E6E6"/>
        <w:rPr>
          <w:lang w:eastAsia="en-GB"/>
        </w:rPr>
      </w:pPr>
      <w:r w:rsidRPr="00904292">
        <w:rPr>
          <w:lang w:eastAsia="en-GB"/>
        </w:rPr>
        <w:t xml:space="preserve">    CommonIEsRequestLocationInformation,</w:t>
      </w:r>
    </w:p>
    <w:p w14:paraId="452D4EAE" w14:textId="77777777" w:rsidR="000E1374" w:rsidRPr="00904292" w:rsidRDefault="000E1374" w:rsidP="000E1374">
      <w:pPr>
        <w:pStyle w:val="PL"/>
        <w:shd w:val="clear" w:color="auto" w:fill="E6E6E6"/>
        <w:rPr>
          <w:lang w:eastAsia="en-GB"/>
        </w:rPr>
      </w:pPr>
      <w:r w:rsidRPr="00904292">
        <w:rPr>
          <w:lang w:eastAsia="en-GB"/>
        </w:rPr>
        <w:t xml:space="preserve">    CommonIEsProvideLocationInformation</w:t>
      </w:r>
    </w:p>
    <w:p w14:paraId="76304A3D" w14:textId="77777777" w:rsidR="000E1374" w:rsidRPr="00904292" w:rsidRDefault="000E1374" w:rsidP="000E1374">
      <w:pPr>
        <w:pStyle w:val="PL"/>
        <w:shd w:val="clear" w:color="auto" w:fill="E6E6E6"/>
        <w:rPr>
          <w:lang w:eastAsia="en-GB"/>
        </w:rPr>
      </w:pPr>
    </w:p>
    <w:p w14:paraId="359D0EFB" w14:textId="77777777" w:rsidR="000E1374" w:rsidRPr="00904292" w:rsidRDefault="000E1374" w:rsidP="000E1374">
      <w:pPr>
        <w:pStyle w:val="PL"/>
        <w:shd w:val="clear" w:color="auto" w:fill="E6E6E6"/>
        <w:rPr>
          <w:lang w:eastAsia="en-GB"/>
        </w:rPr>
      </w:pPr>
      <w:r w:rsidRPr="00904292">
        <w:rPr>
          <w:lang w:eastAsia="en-GB"/>
        </w:rPr>
        <w:t>FROM</w:t>
      </w:r>
    </w:p>
    <w:p w14:paraId="655480BC" w14:textId="77777777" w:rsidR="000E1374" w:rsidRPr="00904292" w:rsidRDefault="000E1374" w:rsidP="000E1374">
      <w:pPr>
        <w:pStyle w:val="PL"/>
        <w:shd w:val="clear" w:color="auto" w:fill="E6E6E6"/>
        <w:rPr>
          <w:lang w:eastAsia="en-GB"/>
        </w:rPr>
      </w:pPr>
      <w:r w:rsidRPr="00904292">
        <w:rPr>
          <w:lang w:eastAsia="en-GB"/>
        </w:rPr>
        <w:t xml:space="preserve">    SLPP-PDU-CommonContents</w:t>
      </w:r>
    </w:p>
    <w:p w14:paraId="75DB860F" w14:textId="77777777" w:rsidR="0018193A" w:rsidRPr="00904292" w:rsidRDefault="0018193A" w:rsidP="000E1374">
      <w:pPr>
        <w:pStyle w:val="PL"/>
        <w:shd w:val="clear" w:color="auto" w:fill="E6E6E6"/>
        <w:rPr>
          <w:lang w:eastAsia="en-GB"/>
        </w:rPr>
      </w:pPr>
    </w:p>
    <w:p w14:paraId="01B2DE85" w14:textId="77777777" w:rsidR="0018193A" w:rsidRPr="00904292" w:rsidRDefault="0018193A" w:rsidP="0018193A">
      <w:pPr>
        <w:pStyle w:val="PL"/>
        <w:shd w:val="clear" w:color="auto" w:fill="E6E6E6"/>
        <w:rPr>
          <w:lang w:eastAsia="en-GB"/>
        </w:rPr>
      </w:pPr>
      <w:r w:rsidRPr="00904292">
        <w:rPr>
          <w:lang w:eastAsia="en-GB"/>
        </w:rPr>
        <w:t xml:space="preserve">    CommonSL-PRS-MethodsIEsRequestCapabilities,</w:t>
      </w:r>
    </w:p>
    <w:p w14:paraId="460F4B8A" w14:textId="77777777" w:rsidR="0018193A" w:rsidRPr="00904292" w:rsidRDefault="0018193A" w:rsidP="0018193A">
      <w:pPr>
        <w:pStyle w:val="PL"/>
        <w:shd w:val="clear" w:color="auto" w:fill="E6E6E6"/>
        <w:rPr>
          <w:lang w:eastAsia="en-GB"/>
        </w:rPr>
      </w:pPr>
      <w:r w:rsidRPr="00904292">
        <w:rPr>
          <w:lang w:eastAsia="en-GB"/>
        </w:rPr>
        <w:t xml:space="preserve">    CommonSL-PRS-MethodsIEsProvideCapabilities,</w:t>
      </w:r>
    </w:p>
    <w:p w14:paraId="53D1C1F4" w14:textId="77777777" w:rsidR="0018193A" w:rsidRPr="00904292" w:rsidRDefault="0018193A" w:rsidP="0018193A">
      <w:pPr>
        <w:pStyle w:val="PL"/>
        <w:shd w:val="clear" w:color="auto" w:fill="E6E6E6"/>
        <w:rPr>
          <w:lang w:eastAsia="en-GB"/>
        </w:rPr>
      </w:pPr>
      <w:r w:rsidRPr="00904292">
        <w:rPr>
          <w:lang w:eastAsia="en-GB"/>
        </w:rPr>
        <w:t xml:space="preserve">    CommonSL-PRS-MethodsIEsRequestAssistanceData,</w:t>
      </w:r>
    </w:p>
    <w:p w14:paraId="310A8FCC" w14:textId="77777777" w:rsidR="0018193A" w:rsidRPr="00904292" w:rsidRDefault="0018193A" w:rsidP="0018193A">
      <w:pPr>
        <w:pStyle w:val="PL"/>
        <w:shd w:val="clear" w:color="auto" w:fill="E6E6E6"/>
        <w:rPr>
          <w:lang w:eastAsia="en-GB"/>
        </w:rPr>
      </w:pPr>
      <w:r w:rsidRPr="00904292">
        <w:rPr>
          <w:lang w:eastAsia="en-GB"/>
        </w:rPr>
        <w:t xml:space="preserve">    CommonSL-PRS-MethodsIEsProvideAssistanceData,</w:t>
      </w:r>
    </w:p>
    <w:p w14:paraId="7D3B5CFF" w14:textId="77777777" w:rsidR="0018193A" w:rsidRPr="00904292" w:rsidRDefault="0018193A" w:rsidP="0018193A">
      <w:pPr>
        <w:pStyle w:val="PL"/>
        <w:shd w:val="clear" w:color="auto" w:fill="E6E6E6"/>
        <w:rPr>
          <w:lang w:eastAsia="en-GB"/>
        </w:rPr>
      </w:pPr>
      <w:r w:rsidRPr="00904292">
        <w:rPr>
          <w:lang w:eastAsia="en-GB"/>
        </w:rPr>
        <w:t xml:space="preserve">    CommonSL-PRS-MethodsIEsRequestLocationInformation,</w:t>
      </w:r>
    </w:p>
    <w:p w14:paraId="696BA54F" w14:textId="77777777" w:rsidR="0018193A" w:rsidRPr="00904292" w:rsidRDefault="0018193A" w:rsidP="0018193A">
      <w:pPr>
        <w:pStyle w:val="PL"/>
        <w:shd w:val="clear" w:color="auto" w:fill="E6E6E6"/>
        <w:rPr>
          <w:lang w:eastAsia="en-GB"/>
        </w:rPr>
      </w:pPr>
      <w:r w:rsidRPr="00904292">
        <w:rPr>
          <w:lang w:eastAsia="en-GB"/>
        </w:rPr>
        <w:t xml:space="preserve">    CommonSL-PRS-MethodsIEsProvideLocationInformation</w:t>
      </w:r>
    </w:p>
    <w:p w14:paraId="61B1BF82" w14:textId="77777777" w:rsidR="0018193A" w:rsidRPr="00904292" w:rsidRDefault="0018193A" w:rsidP="0018193A">
      <w:pPr>
        <w:pStyle w:val="PL"/>
        <w:shd w:val="clear" w:color="auto" w:fill="E6E6E6"/>
        <w:rPr>
          <w:lang w:eastAsia="en-GB"/>
        </w:rPr>
      </w:pPr>
    </w:p>
    <w:p w14:paraId="7B0CC912" w14:textId="77777777" w:rsidR="0018193A" w:rsidRPr="00904292" w:rsidRDefault="0018193A" w:rsidP="0018193A">
      <w:pPr>
        <w:pStyle w:val="PL"/>
        <w:shd w:val="clear" w:color="auto" w:fill="E6E6E6"/>
        <w:rPr>
          <w:lang w:eastAsia="en-GB"/>
        </w:rPr>
      </w:pPr>
      <w:r w:rsidRPr="00904292">
        <w:rPr>
          <w:lang w:eastAsia="en-GB"/>
        </w:rPr>
        <w:t>FROM</w:t>
      </w:r>
    </w:p>
    <w:p w14:paraId="348AB87E" w14:textId="77777777" w:rsidR="000E1374" w:rsidRPr="00904292" w:rsidRDefault="0018193A" w:rsidP="0018193A">
      <w:pPr>
        <w:pStyle w:val="PL"/>
        <w:shd w:val="clear" w:color="auto" w:fill="E6E6E6"/>
        <w:rPr>
          <w:lang w:eastAsia="en-GB"/>
        </w:rPr>
      </w:pPr>
      <w:r w:rsidRPr="00904292">
        <w:rPr>
          <w:lang w:eastAsia="en-GB"/>
        </w:rPr>
        <w:t xml:space="preserve">    SLPP-PDU-CommonSL-PRS-MethodsContents</w:t>
      </w:r>
    </w:p>
    <w:p w14:paraId="48D4847A" w14:textId="77777777" w:rsidR="0018193A" w:rsidRPr="00904292" w:rsidRDefault="0018193A" w:rsidP="000E1374">
      <w:pPr>
        <w:pStyle w:val="PL"/>
        <w:shd w:val="clear" w:color="auto" w:fill="E6E6E6"/>
        <w:rPr>
          <w:lang w:eastAsia="en-GB"/>
        </w:rPr>
      </w:pPr>
    </w:p>
    <w:p w14:paraId="1BEB19D5" w14:textId="0DD1F766" w:rsidR="000E1374" w:rsidRPr="00904292" w:rsidRDefault="000E1374" w:rsidP="000E1374">
      <w:pPr>
        <w:pStyle w:val="PL"/>
        <w:shd w:val="clear" w:color="auto" w:fill="E6E6E6"/>
        <w:rPr>
          <w:lang w:eastAsia="en-GB"/>
        </w:rPr>
      </w:pPr>
      <w:r w:rsidRPr="00904292">
        <w:rPr>
          <w:lang w:eastAsia="en-GB"/>
        </w:rPr>
        <w:t xml:space="preserve">    </w:t>
      </w:r>
      <w:r w:rsidR="000E0EB8" w:rsidRPr="00904292">
        <w:rPr>
          <w:lang w:eastAsia="en-GB"/>
        </w:rPr>
        <w:t>SL-</w:t>
      </w:r>
      <w:r w:rsidR="00DC431D" w:rsidRPr="00904292">
        <w:rPr>
          <w:lang w:eastAsia="en-GB"/>
        </w:rPr>
        <w:t>AoA</w:t>
      </w:r>
      <w:r w:rsidRPr="00904292">
        <w:rPr>
          <w:lang w:eastAsia="en-GB"/>
        </w:rPr>
        <w:t>-RequestCapabilities,</w:t>
      </w:r>
    </w:p>
    <w:p w14:paraId="254ACE3B" w14:textId="4B0CBCED" w:rsidR="000E1374" w:rsidRPr="00904292" w:rsidRDefault="000E1374" w:rsidP="000E1374">
      <w:pPr>
        <w:pStyle w:val="PL"/>
        <w:shd w:val="clear" w:color="auto" w:fill="E6E6E6"/>
        <w:rPr>
          <w:lang w:eastAsia="en-GB"/>
        </w:rPr>
      </w:pPr>
      <w:r w:rsidRPr="00904292">
        <w:rPr>
          <w:lang w:eastAsia="en-GB"/>
        </w:rPr>
        <w:t xml:space="preserve">    </w:t>
      </w:r>
      <w:r w:rsidR="000E0EB8" w:rsidRPr="00904292">
        <w:rPr>
          <w:lang w:eastAsia="en-GB"/>
        </w:rPr>
        <w:t>SL-</w:t>
      </w:r>
      <w:r w:rsidR="00DC431D" w:rsidRPr="00904292">
        <w:rPr>
          <w:lang w:eastAsia="en-GB"/>
        </w:rPr>
        <w:t>AoA</w:t>
      </w:r>
      <w:r w:rsidRPr="00904292">
        <w:rPr>
          <w:lang w:eastAsia="en-GB"/>
        </w:rPr>
        <w:t>-ProvideCapabilities,</w:t>
      </w:r>
    </w:p>
    <w:p w14:paraId="41D67CB5" w14:textId="42B8A4C4" w:rsidR="000E1374" w:rsidRPr="00904292" w:rsidRDefault="000E1374" w:rsidP="000E1374">
      <w:pPr>
        <w:pStyle w:val="PL"/>
        <w:shd w:val="clear" w:color="auto" w:fill="E6E6E6"/>
        <w:rPr>
          <w:lang w:eastAsia="en-GB"/>
        </w:rPr>
      </w:pPr>
      <w:r w:rsidRPr="00904292">
        <w:rPr>
          <w:lang w:eastAsia="en-GB"/>
        </w:rPr>
        <w:t xml:space="preserve">    </w:t>
      </w:r>
      <w:r w:rsidR="000E0EB8" w:rsidRPr="00904292">
        <w:rPr>
          <w:lang w:eastAsia="en-GB"/>
        </w:rPr>
        <w:t>SL-</w:t>
      </w:r>
      <w:r w:rsidR="00DC431D" w:rsidRPr="00904292">
        <w:rPr>
          <w:lang w:eastAsia="en-GB"/>
        </w:rPr>
        <w:t>AoA</w:t>
      </w:r>
      <w:r w:rsidRPr="00904292">
        <w:rPr>
          <w:lang w:eastAsia="en-GB"/>
        </w:rPr>
        <w:t>-RequestAssistanceData,</w:t>
      </w:r>
    </w:p>
    <w:p w14:paraId="5C7B0C56" w14:textId="4095D6C8" w:rsidR="000E1374" w:rsidRPr="00904292" w:rsidRDefault="000E1374" w:rsidP="000E1374">
      <w:pPr>
        <w:pStyle w:val="PL"/>
        <w:shd w:val="clear" w:color="auto" w:fill="E6E6E6"/>
        <w:rPr>
          <w:lang w:eastAsia="en-GB"/>
        </w:rPr>
      </w:pPr>
      <w:r w:rsidRPr="00904292">
        <w:rPr>
          <w:lang w:eastAsia="en-GB"/>
        </w:rPr>
        <w:t xml:space="preserve">    </w:t>
      </w:r>
      <w:r w:rsidR="000E0EB8" w:rsidRPr="00904292">
        <w:rPr>
          <w:lang w:eastAsia="en-GB"/>
        </w:rPr>
        <w:t>SL-</w:t>
      </w:r>
      <w:r w:rsidR="00DC431D" w:rsidRPr="00904292">
        <w:rPr>
          <w:lang w:eastAsia="en-GB"/>
        </w:rPr>
        <w:t>AoA</w:t>
      </w:r>
      <w:r w:rsidRPr="00904292">
        <w:rPr>
          <w:lang w:eastAsia="en-GB"/>
        </w:rPr>
        <w:t>-ProvideAssistanceData,</w:t>
      </w:r>
    </w:p>
    <w:p w14:paraId="77951E40" w14:textId="4F5D9FDB" w:rsidR="000E1374" w:rsidRPr="00904292" w:rsidRDefault="000E1374" w:rsidP="000E1374">
      <w:pPr>
        <w:pStyle w:val="PL"/>
        <w:shd w:val="clear" w:color="auto" w:fill="E6E6E6"/>
        <w:rPr>
          <w:lang w:eastAsia="en-GB"/>
        </w:rPr>
      </w:pPr>
      <w:r w:rsidRPr="00904292">
        <w:rPr>
          <w:lang w:eastAsia="en-GB"/>
        </w:rPr>
        <w:t xml:space="preserve">    </w:t>
      </w:r>
      <w:r w:rsidR="000E0EB8" w:rsidRPr="00904292">
        <w:rPr>
          <w:lang w:eastAsia="en-GB"/>
        </w:rPr>
        <w:t>SL-</w:t>
      </w:r>
      <w:r w:rsidR="00DC431D" w:rsidRPr="00904292">
        <w:rPr>
          <w:lang w:eastAsia="en-GB"/>
        </w:rPr>
        <w:t>AoA</w:t>
      </w:r>
      <w:r w:rsidRPr="00904292">
        <w:rPr>
          <w:lang w:eastAsia="en-GB"/>
        </w:rPr>
        <w:t>-RequestLocationInformation,</w:t>
      </w:r>
    </w:p>
    <w:p w14:paraId="2EB66361" w14:textId="55CA6F4C" w:rsidR="000E1374" w:rsidRPr="00904292" w:rsidRDefault="000E1374" w:rsidP="000E1374">
      <w:pPr>
        <w:pStyle w:val="PL"/>
        <w:shd w:val="clear" w:color="auto" w:fill="E6E6E6"/>
        <w:rPr>
          <w:lang w:eastAsia="en-GB"/>
        </w:rPr>
      </w:pPr>
      <w:r w:rsidRPr="00904292">
        <w:rPr>
          <w:lang w:eastAsia="en-GB"/>
        </w:rPr>
        <w:t xml:space="preserve">    </w:t>
      </w:r>
      <w:r w:rsidR="000E0EB8" w:rsidRPr="00904292">
        <w:rPr>
          <w:lang w:eastAsia="en-GB"/>
        </w:rPr>
        <w:t>SL-</w:t>
      </w:r>
      <w:r w:rsidR="00DC431D" w:rsidRPr="00904292">
        <w:rPr>
          <w:lang w:eastAsia="en-GB"/>
        </w:rPr>
        <w:t>AoA</w:t>
      </w:r>
      <w:r w:rsidRPr="00904292">
        <w:rPr>
          <w:lang w:eastAsia="en-GB"/>
        </w:rPr>
        <w:t>-ProvideLocationInformation</w:t>
      </w:r>
    </w:p>
    <w:p w14:paraId="260F49E5" w14:textId="77777777" w:rsidR="000E1374" w:rsidRPr="00904292" w:rsidRDefault="000E1374" w:rsidP="000E1374">
      <w:pPr>
        <w:pStyle w:val="PL"/>
        <w:shd w:val="clear" w:color="auto" w:fill="E6E6E6"/>
        <w:rPr>
          <w:lang w:eastAsia="en-GB"/>
        </w:rPr>
      </w:pPr>
    </w:p>
    <w:p w14:paraId="33929EDF" w14:textId="77777777" w:rsidR="000E1374" w:rsidRPr="00904292" w:rsidRDefault="000E1374" w:rsidP="000E1374">
      <w:pPr>
        <w:pStyle w:val="PL"/>
        <w:shd w:val="clear" w:color="auto" w:fill="E6E6E6"/>
        <w:rPr>
          <w:lang w:eastAsia="en-GB"/>
        </w:rPr>
      </w:pPr>
      <w:r w:rsidRPr="00904292">
        <w:rPr>
          <w:lang w:eastAsia="en-GB"/>
        </w:rPr>
        <w:t>FROM</w:t>
      </w:r>
    </w:p>
    <w:p w14:paraId="1AE5B232" w14:textId="521C8F2D" w:rsidR="000E1374" w:rsidRPr="00904292" w:rsidRDefault="000E1374" w:rsidP="000E1374">
      <w:pPr>
        <w:pStyle w:val="PL"/>
        <w:shd w:val="clear" w:color="auto" w:fill="E6E6E6"/>
        <w:rPr>
          <w:lang w:eastAsia="en-GB"/>
        </w:rPr>
      </w:pPr>
      <w:r w:rsidRPr="00904292">
        <w:rPr>
          <w:lang w:eastAsia="en-GB"/>
        </w:rPr>
        <w:t xml:space="preserve">    SLPP-PDU-</w:t>
      </w:r>
      <w:r w:rsidR="000E0EB8" w:rsidRPr="00904292">
        <w:rPr>
          <w:lang w:eastAsia="en-GB"/>
        </w:rPr>
        <w:t>SL-</w:t>
      </w:r>
      <w:r w:rsidR="00DC431D" w:rsidRPr="00904292">
        <w:rPr>
          <w:lang w:eastAsia="en-GB"/>
        </w:rPr>
        <w:t>AoA</w:t>
      </w:r>
      <w:r w:rsidRPr="00904292">
        <w:rPr>
          <w:lang w:eastAsia="en-GB"/>
        </w:rPr>
        <w:t>-Contents</w:t>
      </w:r>
    </w:p>
    <w:p w14:paraId="78F1F231" w14:textId="77777777" w:rsidR="000E1374" w:rsidRPr="00904292" w:rsidRDefault="000E1374" w:rsidP="000E1374">
      <w:pPr>
        <w:pStyle w:val="PL"/>
        <w:shd w:val="clear" w:color="auto" w:fill="E6E6E6"/>
        <w:rPr>
          <w:lang w:eastAsia="en-GB"/>
        </w:rPr>
      </w:pPr>
    </w:p>
    <w:p w14:paraId="74E52D52" w14:textId="77777777" w:rsidR="000E1374" w:rsidRPr="00904292" w:rsidRDefault="000E1374" w:rsidP="000E1374">
      <w:pPr>
        <w:pStyle w:val="PL"/>
        <w:shd w:val="clear" w:color="auto" w:fill="E6E6E6"/>
        <w:rPr>
          <w:lang w:eastAsia="en-GB"/>
        </w:rPr>
      </w:pPr>
      <w:r w:rsidRPr="00904292">
        <w:rPr>
          <w:lang w:eastAsia="en-GB"/>
        </w:rPr>
        <w:t xml:space="preserve">    </w:t>
      </w:r>
      <w:r w:rsidR="000E0EB8" w:rsidRPr="00904292">
        <w:rPr>
          <w:lang w:eastAsia="en-GB"/>
        </w:rPr>
        <w:t>SL-RTT</w:t>
      </w:r>
      <w:r w:rsidRPr="00904292">
        <w:rPr>
          <w:lang w:eastAsia="en-GB"/>
        </w:rPr>
        <w:t>-RequestCapabilities,</w:t>
      </w:r>
    </w:p>
    <w:p w14:paraId="170895CF" w14:textId="77777777" w:rsidR="000E1374" w:rsidRPr="00904292" w:rsidRDefault="000E1374" w:rsidP="000E1374">
      <w:pPr>
        <w:pStyle w:val="PL"/>
        <w:shd w:val="clear" w:color="auto" w:fill="E6E6E6"/>
        <w:rPr>
          <w:lang w:eastAsia="en-GB"/>
        </w:rPr>
      </w:pPr>
      <w:r w:rsidRPr="00904292">
        <w:rPr>
          <w:lang w:eastAsia="en-GB"/>
        </w:rPr>
        <w:t xml:space="preserve">    </w:t>
      </w:r>
      <w:r w:rsidR="000E0EB8" w:rsidRPr="00904292">
        <w:rPr>
          <w:lang w:eastAsia="en-GB"/>
        </w:rPr>
        <w:t>SL-RTT</w:t>
      </w:r>
      <w:r w:rsidRPr="00904292">
        <w:rPr>
          <w:lang w:eastAsia="en-GB"/>
        </w:rPr>
        <w:t>-ProvideCapabilities,</w:t>
      </w:r>
    </w:p>
    <w:p w14:paraId="3F67D2C8" w14:textId="77777777" w:rsidR="000E1374" w:rsidRPr="00904292" w:rsidRDefault="000E1374" w:rsidP="000E1374">
      <w:pPr>
        <w:pStyle w:val="PL"/>
        <w:shd w:val="clear" w:color="auto" w:fill="E6E6E6"/>
        <w:rPr>
          <w:lang w:eastAsia="en-GB"/>
        </w:rPr>
      </w:pPr>
      <w:r w:rsidRPr="00904292">
        <w:rPr>
          <w:lang w:eastAsia="en-GB"/>
        </w:rPr>
        <w:t xml:space="preserve">    </w:t>
      </w:r>
      <w:r w:rsidR="000E0EB8" w:rsidRPr="00904292">
        <w:rPr>
          <w:lang w:eastAsia="en-GB"/>
        </w:rPr>
        <w:t>SL-RTT</w:t>
      </w:r>
      <w:r w:rsidRPr="00904292">
        <w:rPr>
          <w:lang w:eastAsia="en-GB"/>
        </w:rPr>
        <w:t>-RequestAssistanceData,</w:t>
      </w:r>
    </w:p>
    <w:p w14:paraId="0D0E1F6C" w14:textId="77777777" w:rsidR="000E1374" w:rsidRPr="00904292" w:rsidRDefault="000E1374" w:rsidP="000E1374">
      <w:pPr>
        <w:pStyle w:val="PL"/>
        <w:shd w:val="clear" w:color="auto" w:fill="E6E6E6"/>
        <w:rPr>
          <w:lang w:eastAsia="en-GB"/>
        </w:rPr>
      </w:pPr>
      <w:r w:rsidRPr="00904292">
        <w:rPr>
          <w:lang w:eastAsia="en-GB"/>
        </w:rPr>
        <w:t xml:space="preserve">    </w:t>
      </w:r>
      <w:r w:rsidR="000E0EB8" w:rsidRPr="00904292">
        <w:rPr>
          <w:lang w:eastAsia="en-GB"/>
        </w:rPr>
        <w:t>SL-RTT</w:t>
      </w:r>
      <w:r w:rsidRPr="00904292">
        <w:rPr>
          <w:lang w:eastAsia="en-GB"/>
        </w:rPr>
        <w:t>-ProvideAssistanceData,</w:t>
      </w:r>
    </w:p>
    <w:p w14:paraId="71D820C3" w14:textId="77777777" w:rsidR="000E1374" w:rsidRPr="00904292" w:rsidRDefault="000E1374" w:rsidP="000E1374">
      <w:pPr>
        <w:pStyle w:val="PL"/>
        <w:shd w:val="clear" w:color="auto" w:fill="E6E6E6"/>
        <w:rPr>
          <w:lang w:eastAsia="en-GB"/>
        </w:rPr>
      </w:pPr>
      <w:r w:rsidRPr="00904292">
        <w:rPr>
          <w:lang w:eastAsia="en-GB"/>
        </w:rPr>
        <w:t xml:space="preserve">    </w:t>
      </w:r>
      <w:r w:rsidR="000E0EB8" w:rsidRPr="00904292">
        <w:rPr>
          <w:lang w:eastAsia="en-GB"/>
        </w:rPr>
        <w:t>SL-RTT</w:t>
      </w:r>
      <w:r w:rsidRPr="00904292">
        <w:rPr>
          <w:lang w:eastAsia="en-GB"/>
        </w:rPr>
        <w:t>-RequestLocationInformation,</w:t>
      </w:r>
    </w:p>
    <w:p w14:paraId="0B6DD154" w14:textId="77777777" w:rsidR="000E1374" w:rsidRPr="00904292" w:rsidRDefault="000E1374" w:rsidP="000E1374">
      <w:pPr>
        <w:pStyle w:val="PL"/>
        <w:shd w:val="clear" w:color="auto" w:fill="E6E6E6"/>
        <w:rPr>
          <w:lang w:eastAsia="en-GB"/>
        </w:rPr>
      </w:pPr>
      <w:r w:rsidRPr="00904292">
        <w:rPr>
          <w:lang w:eastAsia="en-GB"/>
        </w:rPr>
        <w:t xml:space="preserve">    </w:t>
      </w:r>
      <w:r w:rsidR="000E0EB8" w:rsidRPr="00904292">
        <w:rPr>
          <w:lang w:eastAsia="en-GB"/>
        </w:rPr>
        <w:t>SL-RTT</w:t>
      </w:r>
      <w:r w:rsidRPr="00904292">
        <w:rPr>
          <w:lang w:eastAsia="en-GB"/>
        </w:rPr>
        <w:t>-ProvideLocationInformation</w:t>
      </w:r>
    </w:p>
    <w:p w14:paraId="0F0439FE" w14:textId="77777777" w:rsidR="000E1374" w:rsidRPr="00904292" w:rsidRDefault="000E1374" w:rsidP="000E1374">
      <w:pPr>
        <w:pStyle w:val="PL"/>
        <w:shd w:val="clear" w:color="auto" w:fill="E6E6E6"/>
        <w:rPr>
          <w:lang w:eastAsia="en-GB"/>
        </w:rPr>
      </w:pPr>
    </w:p>
    <w:p w14:paraId="30317AC6" w14:textId="77777777" w:rsidR="000E1374" w:rsidRPr="00904292" w:rsidRDefault="000E1374" w:rsidP="000E1374">
      <w:pPr>
        <w:pStyle w:val="PL"/>
        <w:shd w:val="clear" w:color="auto" w:fill="E6E6E6"/>
        <w:rPr>
          <w:lang w:eastAsia="en-GB"/>
        </w:rPr>
      </w:pPr>
      <w:r w:rsidRPr="00904292">
        <w:rPr>
          <w:lang w:eastAsia="en-GB"/>
        </w:rPr>
        <w:t>FROM</w:t>
      </w:r>
    </w:p>
    <w:p w14:paraId="753FCBED" w14:textId="77777777" w:rsidR="000E1374" w:rsidRPr="00904292" w:rsidRDefault="000E1374" w:rsidP="000E1374">
      <w:pPr>
        <w:pStyle w:val="PL"/>
        <w:shd w:val="clear" w:color="auto" w:fill="E6E6E6"/>
        <w:rPr>
          <w:lang w:eastAsia="en-GB"/>
        </w:rPr>
      </w:pPr>
      <w:r w:rsidRPr="00904292">
        <w:rPr>
          <w:lang w:eastAsia="en-GB"/>
        </w:rPr>
        <w:t xml:space="preserve">    SLPP-PDU-</w:t>
      </w:r>
      <w:r w:rsidR="000E0EB8" w:rsidRPr="00904292">
        <w:rPr>
          <w:lang w:eastAsia="en-GB"/>
        </w:rPr>
        <w:t>SL-RTT</w:t>
      </w:r>
      <w:r w:rsidRPr="00904292">
        <w:rPr>
          <w:lang w:eastAsia="en-GB"/>
        </w:rPr>
        <w:t>-Contents</w:t>
      </w:r>
    </w:p>
    <w:p w14:paraId="2B7F46AC" w14:textId="77777777" w:rsidR="000E1374" w:rsidRPr="00904292" w:rsidRDefault="000E1374" w:rsidP="000E1374">
      <w:pPr>
        <w:pStyle w:val="PL"/>
        <w:shd w:val="clear" w:color="auto" w:fill="E6E6E6"/>
        <w:rPr>
          <w:lang w:eastAsia="en-GB"/>
        </w:rPr>
      </w:pPr>
    </w:p>
    <w:p w14:paraId="4CC70CD3" w14:textId="77777777" w:rsidR="000E1374" w:rsidRPr="00904292" w:rsidRDefault="000E1374" w:rsidP="000E1374">
      <w:pPr>
        <w:pStyle w:val="PL"/>
        <w:shd w:val="clear" w:color="auto" w:fill="E6E6E6"/>
        <w:rPr>
          <w:lang w:eastAsia="en-GB"/>
        </w:rPr>
      </w:pPr>
      <w:r w:rsidRPr="00904292">
        <w:rPr>
          <w:lang w:eastAsia="en-GB"/>
        </w:rPr>
        <w:t xml:space="preserve">    </w:t>
      </w:r>
      <w:r w:rsidR="000E0EB8" w:rsidRPr="00904292">
        <w:rPr>
          <w:lang w:eastAsia="en-GB"/>
        </w:rPr>
        <w:t>SL-TDOA</w:t>
      </w:r>
      <w:r w:rsidRPr="00904292">
        <w:rPr>
          <w:lang w:eastAsia="en-GB"/>
        </w:rPr>
        <w:t>-RequestCapabilities,</w:t>
      </w:r>
    </w:p>
    <w:p w14:paraId="0B43DA6A" w14:textId="77777777" w:rsidR="000E1374" w:rsidRPr="00904292" w:rsidRDefault="000E1374" w:rsidP="000E1374">
      <w:pPr>
        <w:pStyle w:val="PL"/>
        <w:shd w:val="clear" w:color="auto" w:fill="E6E6E6"/>
        <w:rPr>
          <w:lang w:eastAsia="en-GB"/>
        </w:rPr>
      </w:pPr>
      <w:r w:rsidRPr="00904292">
        <w:rPr>
          <w:lang w:eastAsia="en-GB"/>
        </w:rPr>
        <w:t xml:space="preserve">    </w:t>
      </w:r>
      <w:r w:rsidR="000E0EB8" w:rsidRPr="00904292">
        <w:rPr>
          <w:lang w:eastAsia="en-GB"/>
        </w:rPr>
        <w:t>SL-TDOA</w:t>
      </w:r>
      <w:r w:rsidRPr="00904292">
        <w:rPr>
          <w:lang w:eastAsia="en-GB"/>
        </w:rPr>
        <w:t>-ProvideCapabilities,</w:t>
      </w:r>
    </w:p>
    <w:p w14:paraId="451ECD3B" w14:textId="77777777" w:rsidR="000E1374" w:rsidRPr="00904292" w:rsidRDefault="000E1374" w:rsidP="000E1374">
      <w:pPr>
        <w:pStyle w:val="PL"/>
        <w:shd w:val="clear" w:color="auto" w:fill="E6E6E6"/>
        <w:rPr>
          <w:lang w:eastAsia="en-GB"/>
        </w:rPr>
      </w:pPr>
      <w:r w:rsidRPr="00904292">
        <w:rPr>
          <w:lang w:eastAsia="en-GB"/>
        </w:rPr>
        <w:t xml:space="preserve">    </w:t>
      </w:r>
      <w:r w:rsidR="000E0EB8" w:rsidRPr="00904292">
        <w:rPr>
          <w:lang w:eastAsia="en-GB"/>
        </w:rPr>
        <w:t>SL-TDOA</w:t>
      </w:r>
      <w:r w:rsidRPr="00904292">
        <w:rPr>
          <w:lang w:eastAsia="en-GB"/>
        </w:rPr>
        <w:t>-RequestAssistanceData,</w:t>
      </w:r>
    </w:p>
    <w:p w14:paraId="49B4172A" w14:textId="77777777" w:rsidR="000E1374" w:rsidRPr="00904292" w:rsidRDefault="000E1374" w:rsidP="000E1374">
      <w:pPr>
        <w:pStyle w:val="PL"/>
        <w:shd w:val="clear" w:color="auto" w:fill="E6E6E6"/>
        <w:rPr>
          <w:lang w:eastAsia="en-GB"/>
        </w:rPr>
      </w:pPr>
      <w:r w:rsidRPr="00904292">
        <w:rPr>
          <w:lang w:eastAsia="en-GB"/>
        </w:rPr>
        <w:t xml:space="preserve">    </w:t>
      </w:r>
      <w:r w:rsidR="000E0EB8" w:rsidRPr="00904292">
        <w:rPr>
          <w:lang w:eastAsia="en-GB"/>
        </w:rPr>
        <w:t>SL-TDOA</w:t>
      </w:r>
      <w:r w:rsidRPr="00904292">
        <w:rPr>
          <w:lang w:eastAsia="en-GB"/>
        </w:rPr>
        <w:t>-ProvideAssistanceData,</w:t>
      </w:r>
    </w:p>
    <w:p w14:paraId="1CE99215" w14:textId="77777777" w:rsidR="000E1374" w:rsidRPr="00904292" w:rsidRDefault="000E1374" w:rsidP="000E1374">
      <w:pPr>
        <w:pStyle w:val="PL"/>
        <w:shd w:val="clear" w:color="auto" w:fill="E6E6E6"/>
        <w:rPr>
          <w:lang w:eastAsia="en-GB"/>
        </w:rPr>
      </w:pPr>
      <w:r w:rsidRPr="00904292">
        <w:rPr>
          <w:lang w:eastAsia="en-GB"/>
        </w:rPr>
        <w:t xml:space="preserve">    </w:t>
      </w:r>
      <w:r w:rsidR="000E0EB8" w:rsidRPr="00904292">
        <w:rPr>
          <w:lang w:eastAsia="en-GB"/>
        </w:rPr>
        <w:t>SL-TDOA</w:t>
      </w:r>
      <w:r w:rsidRPr="00904292">
        <w:rPr>
          <w:lang w:eastAsia="en-GB"/>
        </w:rPr>
        <w:t>-RequestLocationInformation,</w:t>
      </w:r>
    </w:p>
    <w:p w14:paraId="4795F1B7" w14:textId="77777777" w:rsidR="000E1374" w:rsidRPr="00904292" w:rsidRDefault="000E1374" w:rsidP="000E1374">
      <w:pPr>
        <w:pStyle w:val="PL"/>
        <w:shd w:val="clear" w:color="auto" w:fill="E6E6E6"/>
        <w:rPr>
          <w:lang w:eastAsia="en-GB"/>
        </w:rPr>
      </w:pPr>
      <w:r w:rsidRPr="00904292">
        <w:rPr>
          <w:lang w:eastAsia="en-GB"/>
        </w:rPr>
        <w:t xml:space="preserve">    </w:t>
      </w:r>
      <w:r w:rsidR="000E0EB8" w:rsidRPr="00904292">
        <w:rPr>
          <w:lang w:eastAsia="en-GB"/>
        </w:rPr>
        <w:t>SL-TDOA</w:t>
      </w:r>
      <w:r w:rsidRPr="00904292">
        <w:rPr>
          <w:lang w:eastAsia="en-GB"/>
        </w:rPr>
        <w:t>-ProvideLocationInformation</w:t>
      </w:r>
    </w:p>
    <w:p w14:paraId="5E66DB43" w14:textId="77777777" w:rsidR="000E1374" w:rsidRPr="00904292" w:rsidRDefault="000E1374" w:rsidP="000E1374">
      <w:pPr>
        <w:pStyle w:val="PL"/>
        <w:shd w:val="clear" w:color="auto" w:fill="E6E6E6"/>
        <w:rPr>
          <w:lang w:eastAsia="en-GB"/>
        </w:rPr>
      </w:pPr>
    </w:p>
    <w:p w14:paraId="2AF674C1" w14:textId="77777777" w:rsidR="000E1374" w:rsidRPr="00904292" w:rsidRDefault="000E1374" w:rsidP="000E1374">
      <w:pPr>
        <w:pStyle w:val="PL"/>
        <w:shd w:val="clear" w:color="auto" w:fill="E6E6E6"/>
        <w:rPr>
          <w:lang w:eastAsia="en-GB"/>
        </w:rPr>
      </w:pPr>
      <w:r w:rsidRPr="00904292">
        <w:rPr>
          <w:lang w:eastAsia="en-GB"/>
        </w:rPr>
        <w:t>FROM</w:t>
      </w:r>
    </w:p>
    <w:p w14:paraId="4BE9DAAB" w14:textId="77777777" w:rsidR="005B00CA" w:rsidRPr="00904292" w:rsidRDefault="000E1374" w:rsidP="005B00CA">
      <w:pPr>
        <w:pStyle w:val="PL"/>
        <w:shd w:val="clear" w:color="auto" w:fill="E6E6E6"/>
        <w:rPr>
          <w:lang w:eastAsia="en-GB"/>
        </w:rPr>
      </w:pPr>
      <w:r w:rsidRPr="00904292">
        <w:rPr>
          <w:lang w:eastAsia="en-GB"/>
        </w:rPr>
        <w:t xml:space="preserve">    SLPP-PDU-</w:t>
      </w:r>
      <w:r w:rsidR="000E0EB8" w:rsidRPr="00904292">
        <w:rPr>
          <w:lang w:eastAsia="en-GB"/>
        </w:rPr>
        <w:t>SL-TDOA</w:t>
      </w:r>
      <w:r w:rsidRPr="00904292">
        <w:rPr>
          <w:lang w:eastAsia="en-GB"/>
        </w:rPr>
        <w:t>-Contents</w:t>
      </w:r>
    </w:p>
    <w:p w14:paraId="6576A1B1" w14:textId="77777777" w:rsidR="005B00CA" w:rsidRPr="00904292" w:rsidRDefault="005B00CA" w:rsidP="005B00CA">
      <w:pPr>
        <w:pStyle w:val="PL"/>
        <w:shd w:val="clear" w:color="auto" w:fill="E6E6E6"/>
        <w:rPr>
          <w:lang w:eastAsia="en-GB"/>
        </w:rPr>
      </w:pPr>
    </w:p>
    <w:p w14:paraId="1325FFC2" w14:textId="77777777" w:rsidR="005B00CA" w:rsidRPr="00904292" w:rsidRDefault="005B00CA" w:rsidP="005B00CA">
      <w:pPr>
        <w:pStyle w:val="PL"/>
        <w:shd w:val="clear" w:color="auto" w:fill="E6E6E6"/>
        <w:rPr>
          <w:lang w:eastAsia="en-GB"/>
        </w:rPr>
      </w:pPr>
      <w:r w:rsidRPr="00904292">
        <w:rPr>
          <w:lang w:eastAsia="en-GB"/>
        </w:rPr>
        <w:t xml:space="preserve">    SL-TOA-RequestCapabilities,</w:t>
      </w:r>
    </w:p>
    <w:p w14:paraId="33D18401" w14:textId="77777777" w:rsidR="005B00CA" w:rsidRPr="00904292" w:rsidRDefault="005B00CA" w:rsidP="005B00CA">
      <w:pPr>
        <w:pStyle w:val="PL"/>
        <w:shd w:val="clear" w:color="auto" w:fill="E6E6E6"/>
        <w:rPr>
          <w:lang w:eastAsia="en-GB"/>
        </w:rPr>
      </w:pPr>
      <w:r w:rsidRPr="00904292">
        <w:rPr>
          <w:lang w:eastAsia="en-GB"/>
        </w:rPr>
        <w:t xml:space="preserve">    SL-TOA-ProvideCapabilities,</w:t>
      </w:r>
    </w:p>
    <w:p w14:paraId="07C1DBA1" w14:textId="77777777" w:rsidR="005B00CA" w:rsidRPr="00904292" w:rsidRDefault="005B00CA" w:rsidP="005B00CA">
      <w:pPr>
        <w:pStyle w:val="PL"/>
        <w:shd w:val="clear" w:color="auto" w:fill="E6E6E6"/>
        <w:rPr>
          <w:lang w:eastAsia="en-GB"/>
        </w:rPr>
      </w:pPr>
      <w:r w:rsidRPr="00904292">
        <w:rPr>
          <w:lang w:eastAsia="en-GB"/>
        </w:rPr>
        <w:lastRenderedPageBreak/>
        <w:t xml:space="preserve">    SL-TOA-RequestAssistanceData,</w:t>
      </w:r>
    </w:p>
    <w:p w14:paraId="33136AFC" w14:textId="77777777" w:rsidR="005B00CA" w:rsidRPr="00904292" w:rsidRDefault="005B00CA" w:rsidP="005B00CA">
      <w:pPr>
        <w:pStyle w:val="PL"/>
        <w:shd w:val="clear" w:color="auto" w:fill="E6E6E6"/>
        <w:rPr>
          <w:lang w:eastAsia="en-GB"/>
        </w:rPr>
      </w:pPr>
      <w:r w:rsidRPr="00904292">
        <w:rPr>
          <w:lang w:eastAsia="en-GB"/>
        </w:rPr>
        <w:t xml:space="preserve">    SL-TOA-ProvideAssistanceData,</w:t>
      </w:r>
    </w:p>
    <w:p w14:paraId="0AFC0191" w14:textId="77777777" w:rsidR="005B00CA" w:rsidRPr="00904292" w:rsidRDefault="005B00CA" w:rsidP="005B00CA">
      <w:pPr>
        <w:pStyle w:val="PL"/>
        <w:shd w:val="clear" w:color="auto" w:fill="E6E6E6"/>
        <w:rPr>
          <w:lang w:eastAsia="en-GB"/>
        </w:rPr>
      </w:pPr>
      <w:r w:rsidRPr="00904292">
        <w:rPr>
          <w:lang w:eastAsia="en-GB"/>
        </w:rPr>
        <w:t xml:space="preserve">    SL-TOA-RequestLocationInformation,</w:t>
      </w:r>
    </w:p>
    <w:p w14:paraId="00D4DE1D" w14:textId="77777777" w:rsidR="005B00CA" w:rsidRPr="00904292" w:rsidRDefault="005B00CA" w:rsidP="005B00CA">
      <w:pPr>
        <w:pStyle w:val="PL"/>
        <w:shd w:val="clear" w:color="auto" w:fill="E6E6E6"/>
        <w:rPr>
          <w:lang w:eastAsia="en-GB"/>
        </w:rPr>
      </w:pPr>
      <w:r w:rsidRPr="00904292">
        <w:rPr>
          <w:lang w:eastAsia="en-GB"/>
        </w:rPr>
        <w:t xml:space="preserve">    SL-TOA-ProvideLocationInformation</w:t>
      </w:r>
    </w:p>
    <w:p w14:paraId="0159A820" w14:textId="77777777" w:rsidR="005B00CA" w:rsidRPr="00904292" w:rsidRDefault="005B00CA" w:rsidP="005B00CA">
      <w:pPr>
        <w:pStyle w:val="PL"/>
        <w:shd w:val="clear" w:color="auto" w:fill="E6E6E6"/>
        <w:rPr>
          <w:lang w:eastAsia="en-GB"/>
        </w:rPr>
      </w:pPr>
    </w:p>
    <w:p w14:paraId="67937FD5" w14:textId="77777777" w:rsidR="005B00CA" w:rsidRPr="00904292" w:rsidRDefault="005B00CA" w:rsidP="005B00CA">
      <w:pPr>
        <w:pStyle w:val="PL"/>
        <w:shd w:val="clear" w:color="auto" w:fill="E6E6E6"/>
        <w:rPr>
          <w:lang w:eastAsia="en-GB"/>
        </w:rPr>
      </w:pPr>
      <w:r w:rsidRPr="00904292">
        <w:rPr>
          <w:lang w:eastAsia="en-GB"/>
        </w:rPr>
        <w:t>FROM</w:t>
      </w:r>
    </w:p>
    <w:p w14:paraId="209BFA2A" w14:textId="77777777" w:rsidR="00454027" w:rsidRPr="00904292" w:rsidRDefault="00981493" w:rsidP="005B00CA">
      <w:pPr>
        <w:pStyle w:val="PL"/>
        <w:shd w:val="clear" w:color="auto" w:fill="E6E6E6"/>
        <w:rPr>
          <w:lang w:eastAsia="en-GB"/>
        </w:rPr>
      </w:pPr>
      <w:r w:rsidRPr="00904292">
        <w:rPr>
          <w:lang w:eastAsia="en-GB"/>
        </w:rPr>
        <w:t xml:space="preserve">    SLPP-PDU-SL-TOA-Contents;</w:t>
      </w:r>
    </w:p>
    <w:p w14:paraId="1AD8D814" w14:textId="77777777" w:rsidR="008932DB" w:rsidRPr="00904292" w:rsidRDefault="008932DB" w:rsidP="000E1374">
      <w:pPr>
        <w:pStyle w:val="PL"/>
        <w:shd w:val="clear" w:color="auto" w:fill="E6E6E6"/>
        <w:rPr>
          <w:lang w:eastAsia="en-GB"/>
        </w:rPr>
      </w:pPr>
    </w:p>
    <w:bookmarkEnd w:id="398"/>
    <w:p w14:paraId="0BE6414C" w14:textId="77777777" w:rsidR="00454027" w:rsidRPr="00904292" w:rsidRDefault="00454027" w:rsidP="00454027">
      <w:pPr>
        <w:pStyle w:val="PL"/>
        <w:shd w:val="clear" w:color="auto" w:fill="E6E6E6"/>
        <w:rPr>
          <w:lang w:eastAsia="en-GB"/>
        </w:rPr>
      </w:pPr>
      <w:r w:rsidRPr="00904292">
        <w:rPr>
          <w:lang w:eastAsia="en-GB"/>
        </w:rPr>
        <w:t>-- TAG-SLPP-PDU-DEFINITIONS-STOP</w:t>
      </w:r>
    </w:p>
    <w:p w14:paraId="1B63C5C5" w14:textId="77777777" w:rsidR="00454027" w:rsidRPr="00904292" w:rsidRDefault="00454027" w:rsidP="00454027">
      <w:pPr>
        <w:pStyle w:val="PL"/>
        <w:shd w:val="clear" w:color="auto" w:fill="E6E6E6"/>
        <w:rPr>
          <w:lang w:eastAsia="en-GB"/>
        </w:rPr>
      </w:pPr>
      <w:r w:rsidRPr="00904292">
        <w:rPr>
          <w:lang w:eastAsia="en-GB"/>
        </w:rPr>
        <w:t>-- ASN1STOP</w:t>
      </w:r>
    </w:p>
    <w:p w14:paraId="5DA6E324" w14:textId="77777777" w:rsidR="00571A6C" w:rsidRPr="00904292" w:rsidRDefault="00571A6C" w:rsidP="00571A6C"/>
    <w:p w14:paraId="6664CE57" w14:textId="77777777" w:rsidR="000E1374" w:rsidRPr="00904292" w:rsidRDefault="00877CB5" w:rsidP="00D174AE">
      <w:pPr>
        <w:pStyle w:val="NO"/>
      </w:pPr>
      <w:r w:rsidRPr="00904292">
        <w:t>NOTE</w:t>
      </w:r>
      <w:r w:rsidR="0018193A" w:rsidRPr="00904292">
        <w:t xml:space="preserve"> 1</w:t>
      </w:r>
      <w:r w:rsidRPr="00904292">
        <w:t>:</w:t>
      </w:r>
      <w:r w:rsidRPr="00904292">
        <w:tab/>
        <w:t xml:space="preserve">An implementation needs to include only the supported "Method" PDUs. Not supported methods do not need to be included. For example, if </w:t>
      </w:r>
      <w:r w:rsidR="0018193A" w:rsidRPr="00904292">
        <w:t>SL-RTT</w:t>
      </w:r>
      <w:r w:rsidRPr="00904292">
        <w:t xml:space="preserve"> is not supported by an implementation, the </w:t>
      </w:r>
      <w:r w:rsidRPr="00904292">
        <w:rPr>
          <w:i/>
          <w:iCs/>
        </w:rPr>
        <w:t>SLPP-PDU-</w:t>
      </w:r>
      <w:r w:rsidR="0018193A" w:rsidRPr="00904292">
        <w:rPr>
          <w:i/>
          <w:iCs/>
        </w:rPr>
        <w:t>SL-RTT</w:t>
      </w:r>
      <w:r w:rsidRPr="00904292">
        <w:rPr>
          <w:i/>
          <w:iCs/>
        </w:rPr>
        <w:t>-Contents</w:t>
      </w:r>
      <w:r w:rsidRPr="00904292">
        <w:t xml:space="preserve"> PDU does not need to be included in the protocol.</w:t>
      </w:r>
    </w:p>
    <w:p w14:paraId="444CDFE2" w14:textId="77777777" w:rsidR="0018193A" w:rsidRPr="00904292" w:rsidRDefault="0018193A" w:rsidP="00D174AE">
      <w:pPr>
        <w:pStyle w:val="NO"/>
      </w:pPr>
      <w:r w:rsidRPr="00904292">
        <w:t>NOTE 2:</w:t>
      </w:r>
      <w:r w:rsidRPr="00904292">
        <w:tab/>
        <w:t>An implementation supporting SL-RTT, SL-</w:t>
      </w:r>
      <w:proofErr w:type="spellStart"/>
      <w:r w:rsidRPr="00904292">
        <w:t>AoA</w:t>
      </w:r>
      <w:proofErr w:type="spellEnd"/>
      <w:r w:rsidRPr="00904292">
        <w:t xml:space="preserve">, SL-TDOA, or SL-TOA must also support the </w:t>
      </w:r>
      <w:r w:rsidRPr="00904292">
        <w:rPr>
          <w:i/>
          <w:iCs/>
        </w:rPr>
        <w:t>SLPP-PDU-</w:t>
      </w:r>
      <w:proofErr w:type="spellStart"/>
      <w:r w:rsidRPr="00904292">
        <w:rPr>
          <w:i/>
          <w:iCs/>
        </w:rPr>
        <w:t>CommonSL</w:t>
      </w:r>
      <w:proofErr w:type="spellEnd"/>
      <w:r w:rsidRPr="00904292">
        <w:rPr>
          <w:i/>
          <w:iCs/>
        </w:rPr>
        <w:t>-PRS-</w:t>
      </w:r>
      <w:proofErr w:type="spellStart"/>
      <w:r w:rsidRPr="00904292">
        <w:rPr>
          <w:i/>
          <w:iCs/>
        </w:rPr>
        <w:t>MethodsContents</w:t>
      </w:r>
      <w:proofErr w:type="spellEnd"/>
      <w:r w:rsidR="00ED4D84" w:rsidRPr="00904292">
        <w:t xml:space="preserve"> PDU</w:t>
      </w:r>
      <w:r w:rsidRPr="00904292">
        <w:t>.</w:t>
      </w:r>
    </w:p>
    <w:p w14:paraId="5435B9BE" w14:textId="77777777" w:rsidR="00454027" w:rsidRPr="00904292" w:rsidRDefault="00454027" w:rsidP="00454027">
      <w:pPr>
        <w:pStyle w:val="Heading4"/>
      </w:pPr>
      <w:bookmarkStart w:id="399" w:name="_Toc144116978"/>
      <w:bookmarkStart w:id="400" w:name="_Toc146746910"/>
      <w:bookmarkStart w:id="401" w:name="_Toc149599428"/>
      <w:bookmarkStart w:id="402" w:name="_Toc171715970"/>
      <w:r w:rsidRPr="00904292">
        <w:rPr>
          <w:i/>
          <w:iCs/>
          <w:noProof/>
        </w:rPr>
        <w:t>–</w:t>
      </w:r>
      <w:r w:rsidRPr="00904292">
        <w:rPr>
          <w:i/>
          <w:iCs/>
          <w:noProof/>
        </w:rPr>
        <w:tab/>
        <w:t>SLPP-Message</w:t>
      </w:r>
      <w:bookmarkEnd w:id="399"/>
      <w:bookmarkEnd w:id="400"/>
      <w:bookmarkEnd w:id="401"/>
      <w:bookmarkEnd w:id="402"/>
    </w:p>
    <w:p w14:paraId="2C23834B" w14:textId="77777777" w:rsidR="00454027" w:rsidRPr="00904292" w:rsidRDefault="00454027" w:rsidP="00454027">
      <w:pPr>
        <w:rPr>
          <w:lang w:eastAsia="en-GB"/>
        </w:rPr>
      </w:pPr>
      <w:r w:rsidRPr="00904292">
        <w:rPr>
          <w:lang w:eastAsia="en-GB"/>
        </w:rPr>
        <w:t xml:space="preserve">The </w:t>
      </w:r>
      <w:r w:rsidRPr="00904292">
        <w:rPr>
          <w:i/>
        </w:rPr>
        <w:t>SLPP-Message</w:t>
      </w:r>
      <w:r w:rsidRPr="00904292">
        <w:rPr>
          <w:lang w:eastAsia="en-GB"/>
        </w:rPr>
        <w:t xml:space="preserve"> provides the complete set of information for an invocation or response pertaining to an SLPP transaction.</w:t>
      </w:r>
    </w:p>
    <w:p w14:paraId="6970A2D8" w14:textId="77777777" w:rsidR="00454027" w:rsidRPr="00904292" w:rsidRDefault="00454027" w:rsidP="00454027">
      <w:pPr>
        <w:pStyle w:val="PL"/>
        <w:shd w:val="clear" w:color="auto" w:fill="E6E6E6"/>
        <w:rPr>
          <w:lang w:eastAsia="en-GB"/>
        </w:rPr>
      </w:pPr>
      <w:r w:rsidRPr="00904292">
        <w:rPr>
          <w:lang w:eastAsia="en-GB"/>
        </w:rPr>
        <w:t>-- ASN1START</w:t>
      </w:r>
    </w:p>
    <w:p w14:paraId="21242711" w14:textId="77777777" w:rsidR="00454027" w:rsidRPr="00904292" w:rsidRDefault="00454027" w:rsidP="00454027">
      <w:pPr>
        <w:pStyle w:val="PL"/>
        <w:shd w:val="clear" w:color="auto" w:fill="E6E6E6"/>
        <w:rPr>
          <w:lang w:eastAsia="en-GB"/>
        </w:rPr>
      </w:pPr>
      <w:r w:rsidRPr="00904292">
        <w:rPr>
          <w:lang w:eastAsia="en-GB"/>
        </w:rPr>
        <w:t>-- TAG-SLPP-MESSAGE-START</w:t>
      </w:r>
    </w:p>
    <w:p w14:paraId="02FB6E8D" w14:textId="77777777" w:rsidR="00454027" w:rsidRPr="00904292" w:rsidRDefault="00454027" w:rsidP="00454027">
      <w:pPr>
        <w:pStyle w:val="PL"/>
        <w:shd w:val="clear" w:color="auto" w:fill="E6E6E6"/>
        <w:rPr>
          <w:lang w:eastAsia="en-GB"/>
        </w:rPr>
      </w:pPr>
    </w:p>
    <w:p w14:paraId="02CCD39E" w14:textId="77777777" w:rsidR="00454027" w:rsidRPr="00904292" w:rsidRDefault="00454027" w:rsidP="00454027">
      <w:pPr>
        <w:pStyle w:val="PL"/>
        <w:shd w:val="clear" w:color="auto" w:fill="E6E6E6"/>
        <w:rPr>
          <w:lang w:eastAsia="en-GB"/>
        </w:rPr>
      </w:pPr>
      <w:r w:rsidRPr="00904292">
        <w:rPr>
          <w:lang w:eastAsia="en-GB"/>
        </w:rPr>
        <w:t>SLPP-Message ::=</w:t>
      </w:r>
      <w:r w:rsidR="00415C82" w:rsidRPr="00904292">
        <w:rPr>
          <w:lang w:eastAsia="en-GB"/>
        </w:rPr>
        <w:t xml:space="preserve">            </w:t>
      </w:r>
      <w:r w:rsidRPr="00904292">
        <w:rPr>
          <w:lang w:eastAsia="en-GB"/>
        </w:rPr>
        <w:t>SEQUENCE {</w:t>
      </w:r>
    </w:p>
    <w:p w14:paraId="5765EF64" w14:textId="77777777" w:rsidR="00054B24" w:rsidRPr="00904292" w:rsidRDefault="00054B24" w:rsidP="00054B24">
      <w:pPr>
        <w:pStyle w:val="PL"/>
        <w:shd w:val="clear" w:color="auto" w:fill="E6E6E6"/>
        <w:rPr>
          <w:lang w:eastAsia="en-GB"/>
        </w:rPr>
      </w:pPr>
      <w:r w:rsidRPr="00904292">
        <w:rPr>
          <w:lang w:eastAsia="en-GB"/>
        </w:rPr>
        <w:t xml:space="preserve">    applicationLayerID          OCTET STRING        OPTIONAL,</w:t>
      </w:r>
    </w:p>
    <w:p w14:paraId="06DF1751" w14:textId="77777777" w:rsidR="000E1374" w:rsidRPr="00904292" w:rsidRDefault="000E1374" w:rsidP="000E1374">
      <w:pPr>
        <w:pStyle w:val="PL"/>
        <w:shd w:val="clear" w:color="auto" w:fill="E6E6E6"/>
        <w:rPr>
          <w:lang w:eastAsia="en-GB"/>
        </w:rPr>
      </w:pPr>
      <w:r w:rsidRPr="00904292">
        <w:rPr>
          <w:lang w:eastAsia="en-GB"/>
        </w:rPr>
        <w:t xml:space="preserve">    transactionID           </w:t>
      </w:r>
      <w:r w:rsidR="001F0807" w:rsidRPr="00904292">
        <w:rPr>
          <w:lang w:eastAsia="en-GB"/>
        </w:rPr>
        <w:t xml:space="preserve">    INTEGER (0..255)  </w:t>
      </w:r>
      <w:r w:rsidR="001E229B" w:rsidRPr="00904292">
        <w:rPr>
          <w:lang w:eastAsia="en-GB"/>
        </w:rPr>
        <w:t xml:space="preserve">  OPTIONAL</w:t>
      </w:r>
      <w:r w:rsidRPr="00904292">
        <w:rPr>
          <w:lang w:eastAsia="en-GB"/>
        </w:rPr>
        <w:t>,</w:t>
      </w:r>
    </w:p>
    <w:p w14:paraId="378E2A68" w14:textId="77777777" w:rsidR="000E1374" w:rsidRPr="00904292" w:rsidRDefault="000E1374" w:rsidP="000E1374">
      <w:pPr>
        <w:pStyle w:val="PL"/>
        <w:shd w:val="clear" w:color="auto" w:fill="E6E6E6"/>
        <w:rPr>
          <w:lang w:eastAsia="en-GB"/>
        </w:rPr>
      </w:pPr>
      <w:r w:rsidRPr="00904292">
        <w:rPr>
          <w:lang w:eastAsia="en-GB"/>
        </w:rPr>
        <w:t xml:space="preserve">    endTransaction          </w:t>
      </w:r>
      <w:r w:rsidR="001F0807" w:rsidRPr="00904292">
        <w:rPr>
          <w:lang w:eastAsia="en-GB"/>
        </w:rPr>
        <w:t xml:space="preserve">    </w:t>
      </w:r>
      <w:r w:rsidRPr="00904292">
        <w:rPr>
          <w:lang w:eastAsia="en-GB"/>
        </w:rPr>
        <w:t>BOOLEAN,</w:t>
      </w:r>
    </w:p>
    <w:p w14:paraId="63FD9B89" w14:textId="77777777" w:rsidR="000E1374" w:rsidRPr="00904292" w:rsidRDefault="000E1374" w:rsidP="000E1374">
      <w:pPr>
        <w:pStyle w:val="PL"/>
        <w:shd w:val="clear" w:color="auto" w:fill="E6E6E6"/>
        <w:rPr>
          <w:lang w:eastAsia="en-GB"/>
        </w:rPr>
      </w:pPr>
      <w:r w:rsidRPr="00904292">
        <w:rPr>
          <w:lang w:eastAsia="en-GB"/>
        </w:rPr>
        <w:t xml:space="preserve">    sequenceNumber          </w:t>
      </w:r>
      <w:r w:rsidR="001F0807" w:rsidRPr="00904292">
        <w:rPr>
          <w:lang w:eastAsia="en-GB"/>
        </w:rPr>
        <w:t xml:space="preserve">    </w:t>
      </w:r>
      <w:r w:rsidRPr="00904292">
        <w:rPr>
          <w:lang w:eastAsia="en-GB"/>
        </w:rPr>
        <w:t>SequenceNumber</w:t>
      </w:r>
      <w:r w:rsidR="00CB7523" w:rsidRPr="00904292">
        <w:rPr>
          <w:lang w:eastAsia="en-GB"/>
        </w:rPr>
        <w:t xml:space="preserve">      OPTIONAL</w:t>
      </w:r>
      <w:r w:rsidRPr="00904292">
        <w:rPr>
          <w:lang w:eastAsia="en-GB"/>
        </w:rPr>
        <w:t>,</w:t>
      </w:r>
    </w:p>
    <w:p w14:paraId="1344B089" w14:textId="77777777" w:rsidR="000E1374" w:rsidRPr="00904292" w:rsidRDefault="000E1374" w:rsidP="000E1374">
      <w:pPr>
        <w:pStyle w:val="PL"/>
        <w:shd w:val="clear" w:color="auto" w:fill="E6E6E6"/>
        <w:rPr>
          <w:lang w:eastAsia="en-GB"/>
        </w:rPr>
      </w:pPr>
      <w:r w:rsidRPr="00904292">
        <w:rPr>
          <w:lang w:eastAsia="en-GB"/>
        </w:rPr>
        <w:t xml:space="preserve">    sessionID               </w:t>
      </w:r>
      <w:r w:rsidR="001F0807" w:rsidRPr="00904292">
        <w:rPr>
          <w:lang w:eastAsia="en-GB"/>
        </w:rPr>
        <w:t xml:space="preserve">    </w:t>
      </w:r>
      <w:r w:rsidRPr="00904292">
        <w:rPr>
          <w:lang w:eastAsia="en-GB"/>
        </w:rPr>
        <w:t>SessionID</w:t>
      </w:r>
      <w:r w:rsidR="00CB7523" w:rsidRPr="00904292">
        <w:rPr>
          <w:lang w:eastAsia="en-GB"/>
        </w:rPr>
        <w:t xml:space="preserve">           OPTIONAL</w:t>
      </w:r>
      <w:r w:rsidRPr="00904292">
        <w:rPr>
          <w:lang w:eastAsia="en-GB"/>
        </w:rPr>
        <w:t>,</w:t>
      </w:r>
    </w:p>
    <w:p w14:paraId="4D354279" w14:textId="77777777" w:rsidR="000E1374" w:rsidRPr="00904292" w:rsidRDefault="000E1374" w:rsidP="000E1374">
      <w:pPr>
        <w:pStyle w:val="PL"/>
        <w:shd w:val="clear" w:color="auto" w:fill="E6E6E6"/>
        <w:rPr>
          <w:lang w:eastAsia="en-GB"/>
        </w:rPr>
      </w:pPr>
      <w:r w:rsidRPr="00904292">
        <w:rPr>
          <w:lang w:eastAsia="en-GB"/>
        </w:rPr>
        <w:t xml:space="preserve">    acknowledgement         </w:t>
      </w:r>
      <w:r w:rsidR="001F0807" w:rsidRPr="00904292">
        <w:rPr>
          <w:lang w:eastAsia="en-GB"/>
        </w:rPr>
        <w:t xml:space="preserve">    </w:t>
      </w:r>
      <w:r w:rsidRPr="00904292">
        <w:rPr>
          <w:lang w:eastAsia="en-GB"/>
        </w:rPr>
        <w:t>Acknowledgement     OPTIONAL,</w:t>
      </w:r>
    </w:p>
    <w:p w14:paraId="0F43F979" w14:textId="77777777" w:rsidR="000E1374" w:rsidRPr="00904292" w:rsidRDefault="000E1374" w:rsidP="000E1374">
      <w:pPr>
        <w:pStyle w:val="PL"/>
        <w:shd w:val="clear" w:color="auto" w:fill="E6E6E6"/>
        <w:rPr>
          <w:lang w:eastAsia="en-GB"/>
        </w:rPr>
      </w:pPr>
      <w:r w:rsidRPr="00904292">
        <w:rPr>
          <w:lang w:eastAsia="en-GB"/>
        </w:rPr>
        <w:t xml:space="preserve">    slpp-MessageBody        </w:t>
      </w:r>
      <w:r w:rsidR="001F0807" w:rsidRPr="00904292">
        <w:rPr>
          <w:lang w:eastAsia="en-GB"/>
        </w:rPr>
        <w:t xml:space="preserve">    </w:t>
      </w:r>
      <w:r w:rsidRPr="00904292">
        <w:rPr>
          <w:lang w:eastAsia="en-GB"/>
        </w:rPr>
        <w:t>SLPP-MessageBody    OPTIONAL</w:t>
      </w:r>
      <w:r w:rsidR="001E5D7B" w:rsidRPr="00904292">
        <w:rPr>
          <w:lang w:eastAsia="en-GB"/>
        </w:rPr>
        <w:t>,</w:t>
      </w:r>
    </w:p>
    <w:p w14:paraId="3DC63E72" w14:textId="77777777" w:rsidR="001E5D7B" w:rsidRPr="00904292" w:rsidRDefault="003464F5" w:rsidP="001E5D7B">
      <w:pPr>
        <w:pStyle w:val="PL"/>
        <w:shd w:val="clear" w:color="auto" w:fill="E6E6E6"/>
        <w:rPr>
          <w:lang w:eastAsia="en-GB"/>
        </w:rPr>
      </w:pPr>
      <w:r w:rsidRPr="00904292">
        <w:rPr>
          <w:lang w:eastAsia="en-GB"/>
        </w:rPr>
        <w:t xml:space="preserve">    nonCriticalExtension    </w:t>
      </w:r>
      <w:r w:rsidR="001F0807" w:rsidRPr="00904292">
        <w:rPr>
          <w:lang w:eastAsia="en-GB"/>
        </w:rPr>
        <w:t xml:space="preserve">    </w:t>
      </w:r>
      <w:r w:rsidRPr="00904292">
        <w:rPr>
          <w:lang w:eastAsia="en-GB"/>
        </w:rPr>
        <w:t>SEQUENCE {}         OPTIONAL</w:t>
      </w:r>
    </w:p>
    <w:p w14:paraId="72FE4766" w14:textId="77777777" w:rsidR="00454027" w:rsidRPr="00904292" w:rsidRDefault="00454027" w:rsidP="00454027">
      <w:pPr>
        <w:pStyle w:val="PL"/>
        <w:shd w:val="clear" w:color="auto" w:fill="E6E6E6"/>
        <w:rPr>
          <w:lang w:eastAsia="en-GB"/>
        </w:rPr>
      </w:pPr>
      <w:r w:rsidRPr="00904292">
        <w:rPr>
          <w:lang w:eastAsia="en-GB"/>
        </w:rPr>
        <w:t>}</w:t>
      </w:r>
    </w:p>
    <w:p w14:paraId="20060128" w14:textId="77777777" w:rsidR="00454027" w:rsidRPr="00904292" w:rsidRDefault="00454027" w:rsidP="00454027">
      <w:pPr>
        <w:pStyle w:val="PL"/>
        <w:shd w:val="clear" w:color="auto" w:fill="E6E6E6"/>
        <w:rPr>
          <w:lang w:eastAsia="en-GB"/>
        </w:rPr>
      </w:pPr>
    </w:p>
    <w:p w14:paraId="216711B5" w14:textId="77777777" w:rsidR="000E1374" w:rsidRPr="00904292" w:rsidRDefault="000E1374" w:rsidP="000E1374">
      <w:pPr>
        <w:pStyle w:val="PL"/>
        <w:shd w:val="clear" w:color="auto" w:fill="E6E6E6"/>
        <w:rPr>
          <w:lang w:eastAsia="en-GB"/>
        </w:rPr>
      </w:pPr>
      <w:r w:rsidRPr="00904292">
        <w:rPr>
          <w:lang w:eastAsia="en-GB"/>
        </w:rPr>
        <w:t>SequenceNumber ::= INTEGER (0..255)</w:t>
      </w:r>
    </w:p>
    <w:p w14:paraId="0A1F0CBF" w14:textId="77777777" w:rsidR="000E1374" w:rsidRPr="00904292" w:rsidRDefault="000E1374" w:rsidP="000E1374">
      <w:pPr>
        <w:pStyle w:val="PL"/>
        <w:shd w:val="clear" w:color="auto" w:fill="E6E6E6"/>
      </w:pPr>
      <w:r w:rsidRPr="00904292">
        <w:rPr>
          <w:lang w:eastAsia="en-GB"/>
        </w:rPr>
        <w:t xml:space="preserve">SessionID ::= </w:t>
      </w:r>
      <w:r w:rsidR="00FF2A91" w:rsidRPr="00904292">
        <w:rPr>
          <w:lang w:eastAsia="en-GB"/>
        </w:rPr>
        <w:t>OCTET STRING (SIZE (6))</w:t>
      </w:r>
    </w:p>
    <w:p w14:paraId="6438B382" w14:textId="77777777" w:rsidR="000E1374" w:rsidRPr="00904292" w:rsidRDefault="000E1374" w:rsidP="000E1374">
      <w:pPr>
        <w:pStyle w:val="PL"/>
        <w:shd w:val="clear" w:color="auto" w:fill="E6E6E6"/>
        <w:rPr>
          <w:lang w:eastAsia="en-GB"/>
        </w:rPr>
      </w:pPr>
    </w:p>
    <w:p w14:paraId="6E4B5DF0" w14:textId="77777777" w:rsidR="000E1374" w:rsidRPr="00904292" w:rsidRDefault="000E1374" w:rsidP="000E1374">
      <w:pPr>
        <w:pStyle w:val="PL"/>
        <w:shd w:val="clear" w:color="auto" w:fill="E6E6E6"/>
        <w:rPr>
          <w:lang w:eastAsia="en-GB"/>
        </w:rPr>
      </w:pPr>
      <w:r w:rsidRPr="00904292">
        <w:rPr>
          <w:lang w:eastAsia="en-GB"/>
        </w:rPr>
        <w:t>Acknowledgement ::= SEQUENCE {</w:t>
      </w:r>
    </w:p>
    <w:p w14:paraId="5C5FA69D" w14:textId="77777777" w:rsidR="000E1374" w:rsidRPr="00904292" w:rsidRDefault="000E1374" w:rsidP="000E1374">
      <w:pPr>
        <w:pStyle w:val="PL"/>
        <w:shd w:val="clear" w:color="auto" w:fill="E6E6E6"/>
        <w:rPr>
          <w:lang w:eastAsia="en-GB"/>
        </w:rPr>
      </w:pPr>
      <w:r w:rsidRPr="00904292">
        <w:rPr>
          <w:lang w:eastAsia="en-GB"/>
        </w:rPr>
        <w:t xml:space="preserve">    ackRequested        BOOLEAN,</w:t>
      </w:r>
    </w:p>
    <w:p w14:paraId="5C87BA90" w14:textId="77777777" w:rsidR="000E1374" w:rsidRPr="00904292" w:rsidRDefault="000E1374" w:rsidP="000E1374">
      <w:pPr>
        <w:pStyle w:val="PL"/>
        <w:shd w:val="clear" w:color="auto" w:fill="E6E6E6"/>
        <w:rPr>
          <w:lang w:eastAsia="en-GB"/>
        </w:rPr>
      </w:pPr>
      <w:r w:rsidRPr="00904292">
        <w:rPr>
          <w:lang w:eastAsia="en-GB"/>
        </w:rPr>
        <w:t xml:space="preserve">    ackIndicator        SequenceNumber        OPTIONAL</w:t>
      </w:r>
    </w:p>
    <w:p w14:paraId="5E0D04DF" w14:textId="77777777" w:rsidR="000E1374" w:rsidRPr="00904292" w:rsidRDefault="000E1374" w:rsidP="000E1374">
      <w:pPr>
        <w:pStyle w:val="PL"/>
        <w:shd w:val="clear" w:color="auto" w:fill="E6E6E6"/>
        <w:rPr>
          <w:lang w:eastAsia="en-GB"/>
        </w:rPr>
      </w:pPr>
      <w:r w:rsidRPr="00904292">
        <w:rPr>
          <w:lang w:eastAsia="en-GB"/>
        </w:rPr>
        <w:t>}</w:t>
      </w:r>
    </w:p>
    <w:p w14:paraId="18797124" w14:textId="77777777" w:rsidR="00454027" w:rsidRPr="00904292" w:rsidRDefault="00454027" w:rsidP="00454027">
      <w:pPr>
        <w:pStyle w:val="PL"/>
        <w:shd w:val="clear" w:color="auto" w:fill="E6E6E6"/>
        <w:rPr>
          <w:rFonts w:eastAsia="Yu Mincho"/>
          <w:lang w:eastAsia="ja-JP"/>
        </w:rPr>
      </w:pPr>
    </w:p>
    <w:p w14:paraId="05F61FCA" w14:textId="77777777" w:rsidR="00454027" w:rsidRPr="00904292" w:rsidRDefault="00454027" w:rsidP="00454027">
      <w:pPr>
        <w:pStyle w:val="PL"/>
        <w:shd w:val="clear" w:color="auto" w:fill="E6E6E6"/>
        <w:rPr>
          <w:lang w:eastAsia="en-GB"/>
        </w:rPr>
      </w:pPr>
      <w:r w:rsidRPr="00904292">
        <w:rPr>
          <w:lang w:eastAsia="en-GB"/>
        </w:rPr>
        <w:t>-- TAG-SLPP-MESSAGE-STOP</w:t>
      </w:r>
    </w:p>
    <w:p w14:paraId="4E2E3437" w14:textId="77777777" w:rsidR="00454027" w:rsidRPr="00904292" w:rsidRDefault="00454027" w:rsidP="00454027">
      <w:pPr>
        <w:pStyle w:val="PL"/>
        <w:shd w:val="clear" w:color="auto" w:fill="E6E6E6"/>
        <w:rPr>
          <w:lang w:eastAsia="en-GB"/>
        </w:rPr>
      </w:pPr>
      <w:r w:rsidRPr="00904292">
        <w:rPr>
          <w:lang w:eastAsia="en-GB"/>
        </w:rPr>
        <w:t>-- ASN1STOP</w:t>
      </w:r>
    </w:p>
    <w:p w14:paraId="5D9605C9" w14:textId="77777777" w:rsidR="00981EDD" w:rsidRPr="00904292" w:rsidRDefault="00981EDD" w:rsidP="00981EDD">
      <w:bookmarkStart w:id="403" w:name="_Toc144116979"/>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4292" w:rsidRPr="00904292" w14:paraId="51C45237" w14:textId="77777777" w:rsidTr="001E229B">
        <w:tc>
          <w:tcPr>
            <w:tcW w:w="14173" w:type="dxa"/>
            <w:tcBorders>
              <w:top w:val="single" w:sz="4" w:space="0" w:color="auto"/>
              <w:left w:val="single" w:sz="4" w:space="0" w:color="auto"/>
              <w:bottom w:val="single" w:sz="4" w:space="0" w:color="auto"/>
              <w:right w:val="single" w:sz="4" w:space="0" w:color="auto"/>
            </w:tcBorders>
          </w:tcPr>
          <w:p w14:paraId="5F68C7C2" w14:textId="77777777" w:rsidR="00BD1004" w:rsidRPr="00904292" w:rsidRDefault="00BD1004" w:rsidP="00E253E1">
            <w:pPr>
              <w:pStyle w:val="TAH"/>
              <w:rPr>
                <w:szCs w:val="22"/>
                <w:lang w:eastAsia="sv-SE"/>
              </w:rPr>
            </w:pPr>
            <w:r w:rsidRPr="00904292">
              <w:rPr>
                <w:i/>
                <w:snapToGrid w:val="0"/>
              </w:rPr>
              <w:lastRenderedPageBreak/>
              <w:t>SLPP-Message</w:t>
            </w:r>
            <w:r w:rsidRPr="00904292">
              <w:rPr>
                <w:iCs/>
                <w:noProof/>
              </w:rPr>
              <w:t xml:space="preserve"> field descriptions</w:t>
            </w:r>
          </w:p>
        </w:tc>
      </w:tr>
      <w:tr w:rsidR="00904292" w:rsidRPr="00904292" w14:paraId="5A187A67" w14:textId="77777777" w:rsidTr="001E229B">
        <w:tc>
          <w:tcPr>
            <w:tcW w:w="14173" w:type="dxa"/>
            <w:tcBorders>
              <w:top w:val="single" w:sz="4" w:space="0" w:color="auto"/>
              <w:left w:val="single" w:sz="4" w:space="0" w:color="auto"/>
              <w:bottom w:val="single" w:sz="4" w:space="0" w:color="auto"/>
              <w:right w:val="single" w:sz="4" w:space="0" w:color="auto"/>
            </w:tcBorders>
          </w:tcPr>
          <w:p w14:paraId="7392E1AB" w14:textId="77777777" w:rsidR="001E229B" w:rsidRPr="00904292" w:rsidRDefault="001E229B" w:rsidP="0066786E">
            <w:pPr>
              <w:pStyle w:val="TAL"/>
              <w:rPr>
                <w:b/>
                <w:bCs/>
                <w:i/>
                <w:iCs/>
                <w:noProof/>
              </w:rPr>
            </w:pPr>
            <w:r w:rsidRPr="00904292">
              <w:rPr>
                <w:b/>
                <w:bCs/>
                <w:i/>
                <w:iCs/>
                <w:noProof/>
              </w:rPr>
              <w:t>acknowledgement</w:t>
            </w:r>
          </w:p>
          <w:p w14:paraId="64E84738" w14:textId="1495F22D" w:rsidR="001E229B" w:rsidRPr="00904292" w:rsidRDefault="001E229B" w:rsidP="001E229B">
            <w:pPr>
              <w:pStyle w:val="TAL"/>
            </w:pPr>
            <w:r w:rsidRPr="00904292">
              <w:t>This field is included in an SLPP acknowledgement and in any SLPP message requesting an acknowledgement and is omitted otherwise.</w:t>
            </w:r>
          </w:p>
          <w:p w14:paraId="3E0110FA" w14:textId="77777777" w:rsidR="001E229B" w:rsidRPr="00904292" w:rsidRDefault="001E229B" w:rsidP="001E229B">
            <w:pPr>
              <w:pStyle w:val="B1"/>
              <w:spacing w:after="0"/>
              <w:rPr>
                <w:rFonts w:ascii="Arial" w:hAnsi="Arial" w:cs="Arial"/>
                <w:noProof/>
                <w:sz w:val="18"/>
                <w:szCs w:val="18"/>
              </w:rPr>
            </w:pPr>
            <w:r w:rsidRPr="00904292">
              <w:rPr>
                <w:rFonts w:ascii="Arial" w:hAnsi="Arial" w:cs="Arial"/>
                <w:noProof/>
                <w:sz w:val="18"/>
                <w:szCs w:val="18"/>
              </w:rPr>
              <w:t xml:space="preserve">- </w:t>
            </w:r>
            <w:r w:rsidR="00981493" w:rsidRPr="00904292">
              <w:rPr>
                <w:rFonts w:ascii="Arial" w:hAnsi="Arial" w:cs="Arial"/>
                <w:b/>
                <w:bCs/>
                <w:i/>
                <w:iCs/>
                <w:noProof/>
                <w:sz w:val="18"/>
                <w:szCs w:val="18"/>
              </w:rPr>
              <w:t>ackRequested</w:t>
            </w:r>
            <w:r w:rsidRPr="00904292">
              <w:rPr>
                <w:rFonts w:ascii="Arial" w:hAnsi="Arial" w:cs="Arial"/>
                <w:noProof/>
                <w:sz w:val="18"/>
                <w:szCs w:val="18"/>
              </w:rPr>
              <w:t xml:space="preserve">: This field indicates whether an SLPP acknowledgement is requested (TRUE) or not (FALSE). A value of TRUE may only be included when an </w:t>
            </w:r>
            <w:r w:rsidRPr="00904292">
              <w:rPr>
                <w:rFonts w:ascii="Arial" w:hAnsi="Arial" w:cs="Arial"/>
                <w:i/>
                <w:iCs/>
                <w:noProof/>
                <w:sz w:val="18"/>
                <w:szCs w:val="18"/>
              </w:rPr>
              <w:t>slpp-MessageBody</w:t>
            </w:r>
            <w:r w:rsidRPr="00904292">
              <w:rPr>
                <w:rFonts w:ascii="Arial" w:hAnsi="Arial" w:cs="Arial"/>
                <w:noProof/>
                <w:sz w:val="18"/>
                <w:szCs w:val="18"/>
              </w:rPr>
              <w:t xml:space="preserve"> is included.</w:t>
            </w:r>
          </w:p>
          <w:p w14:paraId="49F5144C" w14:textId="77777777" w:rsidR="001E229B" w:rsidRPr="00904292" w:rsidRDefault="001E229B" w:rsidP="001E229B">
            <w:pPr>
              <w:pStyle w:val="B1"/>
              <w:spacing w:after="0"/>
              <w:rPr>
                <w:i/>
                <w:noProof/>
              </w:rPr>
            </w:pPr>
            <w:r w:rsidRPr="00904292">
              <w:rPr>
                <w:rFonts w:ascii="Arial" w:hAnsi="Arial"/>
                <w:sz w:val="18"/>
              </w:rPr>
              <w:t xml:space="preserve">- </w:t>
            </w:r>
            <w:r w:rsidR="00981493" w:rsidRPr="00904292">
              <w:rPr>
                <w:rFonts w:ascii="Arial" w:hAnsi="Arial" w:cs="Arial"/>
                <w:b/>
                <w:bCs/>
                <w:i/>
                <w:iCs/>
                <w:noProof/>
                <w:sz w:val="18"/>
                <w:szCs w:val="18"/>
              </w:rPr>
              <w:t>ackIndicator</w:t>
            </w:r>
            <w:r w:rsidRPr="00904292">
              <w:rPr>
                <w:rFonts w:ascii="Arial" w:hAnsi="Arial" w:cs="Arial"/>
                <w:noProof/>
                <w:sz w:val="18"/>
                <w:szCs w:val="18"/>
              </w:rPr>
              <w:t>: This field indicates the sequence number of the message being acknowledged.</w:t>
            </w:r>
          </w:p>
        </w:tc>
      </w:tr>
      <w:tr w:rsidR="00904292" w:rsidRPr="00904292" w14:paraId="6BBF5B74" w14:textId="77777777" w:rsidTr="001E229B">
        <w:tc>
          <w:tcPr>
            <w:tcW w:w="14173" w:type="dxa"/>
            <w:tcBorders>
              <w:top w:val="single" w:sz="4" w:space="0" w:color="auto"/>
              <w:left w:val="single" w:sz="4" w:space="0" w:color="auto"/>
              <w:bottom w:val="single" w:sz="4" w:space="0" w:color="auto"/>
              <w:right w:val="single" w:sz="4" w:space="0" w:color="auto"/>
            </w:tcBorders>
          </w:tcPr>
          <w:p w14:paraId="32EC749C" w14:textId="77777777" w:rsidR="00054B24" w:rsidRPr="00904292" w:rsidRDefault="00054B24" w:rsidP="00054B24">
            <w:pPr>
              <w:pStyle w:val="TAL"/>
              <w:rPr>
                <w:b/>
                <w:bCs/>
                <w:i/>
                <w:noProof/>
              </w:rPr>
            </w:pPr>
            <w:r w:rsidRPr="00904292">
              <w:rPr>
                <w:b/>
                <w:bCs/>
                <w:i/>
                <w:noProof/>
              </w:rPr>
              <w:t>applicationLayerID</w:t>
            </w:r>
          </w:p>
          <w:p w14:paraId="4AF673A5" w14:textId="344257EB" w:rsidR="00054B24" w:rsidRPr="00904292" w:rsidRDefault="00054B24" w:rsidP="00054B24">
            <w:pPr>
              <w:pStyle w:val="TAL"/>
              <w:rPr>
                <w:b/>
                <w:bCs/>
                <w:i/>
                <w:iCs/>
                <w:noProof/>
              </w:rPr>
            </w:pPr>
            <w:r w:rsidRPr="00904292">
              <w:rPr>
                <w:bCs/>
                <w:noProof/>
              </w:rPr>
              <w:t>This field indicates the application layer ID of the UE which is sending the message</w:t>
            </w:r>
            <w:r w:rsidRPr="00904292">
              <w:rPr>
                <w:noProof/>
              </w:rPr>
              <w:t>.</w:t>
            </w:r>
          </w:p>
        </w:tc>
      </w:tr>
      <w:tr w:rsidR="00904292" w:rsidRPr="00904292" w14:paraId="1D8D27DD" w14:textId="77777777" w:rsidTr="001E229B">
        <w:tc>
          <w:tcPr>
            <w:tcW w:w="14173" w:type="dxa"/>
            <w:tcBorders>
              <w:top w:val="single" w:sz="4" w:space="0" w:color="auto"/>
              <w:left w:val="single" w:sz="4" w:space="0" w:color="auto"/>
              <w:bottom w:val="single" w:sz="4" w:space="0" w:color="auto"/>
              <w:right w:val="single" w:sz="4" w:space="0" w:color="auto"/>
            </w:tcBorders>
          </w:tcPr>
          <w:p w14:paraId="781CB69A" w14:textId="77777777" w:rsidR="00BD1004" w:rsidRPr="00904292" w:rsidRDefault="00BD1004" w:rsidP="0066786E">
            <w:pPr>
              <w:pStyle w:val="TAL"/>
              <w:rPr>
                <w:b/>
                <w:bCs/>
                <w:i/>
                <w:iCs/>
                <w:noProof/>
              </w:rPr>
            </w:pPr>
            <w:r w:rsidRPr="00904292">
              <w:rPr>
                <w:b/>
                <w:bCs/>
                <w:i/>
                <w:iCs/>
                <w:noProof/>
              </w:rPr>
              <w:t>endTransaction</w:t>
            </w:r>
          </w:p>
          <w:p w14:paraId="00963573" w14:textId="77777777" w:rsidR="00BD1004" w:rsidRPr="00904292" w:rsidRDefault="00BD1004" w:rsidP="00BD1004">
            <w:pPr>
              <w:pStyle w:val="TAL"/>
              <w:rPr>
                <w:b/>
                <w:i/>
              </w:rPr>
            </w:pPr>
            <w:r w:rsidRPr="00904292">
              <w:t xml:space="preserve">This field indicates whether an SLPP message is the last message carrying an </w:t>
            </w:r>
            <w:proofErr w:type="spellStart"/>
            <w:r w:rsidRPr="00904292">
              <w:rPr>
                <w:i/>
                <w:iCs/>
              </w:rPr>
              <w:t>slpp-MessageBody</w:t>
            </w:r>
            <w:proofErr w:type="spellEnd"/>
            <w:r w:rsidRPr="00904292">
              <w:t xml:space="preserve"> in a transaction (TRUE) or not last (FALSE). </w:t>
            </w:r>
          </w:p>
        </w:tc>
      </w:tr>
      <w:tr w:rsidR="00904292" w:rsidRPr="00904292" w14:paraId="198B1A59" w14:textId="77777777" w:rsidTr="00BD1004">
        <w:tc>
          <w:tcPr>
            <w:tcW w:w="14173" w:type="dxa"/>
            <w:tcBorders>
              <w:top w:val="single" w:sz="4" w:space="0" w:color="auto"/>
              <w:left w:val="single" w:sz="4" w:space="0" w:color="auto"/>
              <w:bottom w:val="single" w:sz="4" w:space="0" w:color="auto"/>
              <w:right w:val="single" w:sz="4" w:space="0" w:color="auto"/>
            </w:tcBorders>
          </w:tcPr>
          <w:p w14:paraId="4B3F0DC5" w14:textId="77777777" w:rsidR="00BD1004" w:rsidRPr="00904292" w:rsidRDefault="00BD1004" w:rsidP="0066786E">
            <w:pPr>
              <w:pStyle w:val="TAL"/>
              <w:rPr>
                <w:b/>
                <w:bCs/>
                <w:i/>
                <w:iCs/>
                <w:noProof/>
              </w:rPr>
            </w:pPr>
            <w:r w:rsidRPr="00904292">
              <w:rPr>
                <w:b/>
                <w:bCs/>
                <w:i/>
                <w:iCs/>
                <w:noProof/>
              </w:rPr>
              <w:t>sequenceNumber</w:t>
            </w:r>
          </w:p>
          <w:p w14:paraId="4D0024A8" w14:textId="6E41B235" w:rsidR="00BD1004" w:rsidRPr="00904292" w:rsidRDefault="00BD1004" w:rsidP="00BD1004">
            <w:pPr>
              <w:pStyle w:val="TAL"/>
              <w:rPr>
                <w:i/>
                <w:noProof/>
              </w:rPr>
            </w:pPr>
            <w:r w:rsidRPr="00904292">
              <w:t xml:space="preserve">This field may be included when an </w:t>
            </w:r>
            <w:proofErr w:type="spellStart"/>
            <w:r w:rsidRPr="00904292">
              <w:t>s</w:t>
            </w:r>
            <w:r w:rsidRPr="00904292">
              <w:rPr>
                <w:i/>
                <w:iCs/>
              </w:rPr>
              <w:t>lpp-MessageBody</w:t>
            </w:r>
            <w:proofErr w:type="spellEnd"/>
            <w:r w:rsidRPr="00904292">
              <w:t xml:space="preserve"> is included but shall be omitted otherwise.</w:t>
            </w:r>
          </w:p>
        </w:tc>
      </w:tr>
      <w:tr w:rsidR="00904292" w:rsidRPr="00904292" w14:paraId="0599C88A" w14:textId="77777777" w:rsidTr="00BD1004">
        <w:tc>
          <w:tcPr>
            <w:tcW w:w="14173" w:type="dxa"/>
            <w:tcBorders>
              <w:top w:val="single" w:sz="4" w:space="0" w:color="auto"/>
              <w:left w:val="single" w:sz="4" w:space="0" w:color="auto"/>
              <w:bottom w:val="single" w:sz="4" w:space="0" w:color="auto"/>
              <w:right w:val="single" w:sz="4" w:space="0" w:color="auto"/>
            </w:tcBorders>
          </w:tcPr>
          <w:p w14:paraId="087E8F98" w14:textId="77777777" w:rsidR="001E229B" w:rsidRPr="00904292" w:rsidRDefault="001E229B" w:rsidP="0066786E">
            <w:pPr>
              <w:pStyle w:val="TAL"/>
              <w:rPr>
                <w:b/>
                <w:bCs/>
                <w:i/>
                <w:iCs/>
                <w:noProof/>
              </w:rPr>
            </w:pPr>
            <w:r w:rsidRPr="00904292">
              <w:rPr>
                <w:b/>
                <w:bCs/>
                <w:i/>
                <w:iCs/>
                <w:noProof/>
              </w:rPr>
              <w:t>sessionID</w:t>
            </w:r>
          </w:p>
          <w:p w14:paraId="7A5763BA" w14:textId="77777777" w:rsidR="001E229B" w:rsidRPr="00904292" w:rsidRDefault="001E229B" w:rsidP="001E229B">
            <w:pPr>
              <w:pStyle w:val="TAL"/>
              <w:rPr>
                <w:i/>
                <w:noProof/>
              </w:rPr>
            </w:pPr>
            <w:r w:rsidRPr="00904292">
              <w:t>This field indicates the session ID which is used to identify messages belonging to the same session.</w:t>
            </w:r>
          </w:p>
        </w:tc>
      </w:tr>
      <w:tr w:rsidR="00904292" w:rsidRPr="00904292" w14:paraId="6ACE00D5" w14:textId="77777777" w:rsidTr="00BD1004">
        <w:tc>
          <w:tcPr>
            <w:tcW w:w="14173" w:type="dxa"/>
            <w:tcBorders>
              <w:top w:val="single" w:sz="4" w:space="0" w:color="auto"/>
              <w:left w:val="single" w:sz="4" w:space="0" w:color="auto"/>
              <w:bottom w:val="single" w:sz="4" w:space="0" w:color="auto"/>
              <w:right w:val="single" w:sz="4" w:space="0" w:color="auto"/>
            </w:tcBorders>
          </w:tcPr>
          <w:p w14:paraId="77AF143F" w14:textId="77777777" w:rsidR="001E229B" w:rsidRPr="00904292" w:rsidRDefault="001E229B" w:rsidP="0066786E">
            <w:pPr>
              <w:pStyle w:val="TAL"/>
              <w:rPr>
                <w:b/>
                <w:bCs/>
                <w:i/>
                <w:iCs/>
                <w:noProof/>
              </w:rPr>
            </w:pPr>
            <w:r w:rsidRPr="00904292">
              <w:rPr>
                <w:b/>
                <w:bCs/>
                <w:i/>
                <w:iCs/>
                <w:noProof/>
              </w:rPr>
              <w:t>slpp-MessageBody</w:t>
            </w:r>
          </w:p>
          <w:p w14:paraId="12A8A4FC" w14:textId="77777777" w:rsidR="001E229B" w:rsidRPr="00904292" w:rsidRDefault="001E229B" w:rsidP="001E229B">
            <w:pPr>
              <w:pStyle w:val="TAL"/>
              <w:rPr>
                <w:noProof/>
              </w:rPr>
            </w:pPr>
            <w:r w:rsidRPr="00904292">
              <w:t>This field may be omitted in the case the message is sent only to acknowledge a previously received message.</w:t>
            </w:r>
          </w:p>
        </w:tc>
      </w:tr>
      <w:tr w:rsidR="001E229B" w:rsidRPr="00904292" w14:paraId="023D46F6" w14:textId="77777777" w:rsidTr="001E229B">
        <w:trPr>
          <w:trHeight w:val="188"/>
        </w:trPr>
        <w:tc>
          <w:tcPr>
            <w:tcW w:w="14173" w:type="dxa"/>
            <w:tcBorders>
              <w:top w:val="single" w:sz="4" w:space="0" w:color="auto"/>
              <w:left w:val="single" w:sz="4" w:space="0" w:color="auto"/>
              <w:bottom w:val="single" w:sz="4" w:space="0" w:color="auto"/>
              <w:right w:val="single" w:sz="4" w:space="0" w:color="auto"/>
            </w:tcBorders>
          </w:tcPr>
          <w:p w14:paraId="7C02C870" w14:textId="77777777" w:rsidR="001E229B" w:rsidRPr="00904292" w:rsidRDefault="001E229B" w:rsidP="0066786E">
            <w:pPr>
              <w:pStyle w:val="TAL"/>
              <w:rPr>
                <w:b/>
                <w:bCs/>
                <w:i/>
                <w:iCs/>
                <w:noProof/>
              </w:rPr>
            </w:pPr>
            <w:r w:rsidRPr="00904292">
              <w:rPr>
                <w:b/>
                <w:bCs/>
                <w:i/>
                <w:iCs/>
                <w:noProof/>
              </w:rPr>
              <w:t>transactionID</w:t>
            </w:r>
          </w:p>
          <w:p w14:paraId="11D0619C" w14:textId="695E9097" w:rsidR="001E229B" w:rsidRPr="00904292" w:rsidRDefault="001E229B" w:rsidP="001E229B">
            <w:pPr>
              <w:pStyle w:val="TAL"/>
              <w:rPr>
                <w:i/>
                <w:noProof/>
              </w:rPr>
            </w:pPr>
            <w:r w:rsidRPr="00904292">
              <w:t xml:space="preserve">This field is omitted if an </w:t>
            </w:r>
            <w:proofErr w:type="spellStart"/>
            <w:r w:rsidRPr="00904292">
              <w:t>s</w:t>
            </w:r>
            <w:r w:rsidRPr="00904292">
              <w:rPr>
                <w:i/>
              </w:rPr>
              <w:t>lpp-MessageBody</w:t>
            </w:r>
            <w:proofErr w:type="spellEnd"/>
            <w:r w:rsidRPr="00904292">
              <w:t xml:space="preserve"> is not present (i.e. in an SLPP message sent only to acknowledge a previously received message) or if it is not available to the transmitting </w:t>
            </w:r>
            <w:r w:rsidR="00DC431D" w:rsidRPr="00904292">
              <w:t xml:space="preserve">endpoint </w:t>
            </w:r>
            <w:r w:rsidRPr="00904292">
              <w:t>(e.g., in an S</w:t>
            </w:r>
            <w:r w:rsidRPr="00904292">
              <w:rPr>
                <w:i/>
              </w:rPr>
              <w:t>LPP-Error</w:t>
            </w:r>
            <w:r w:rsidRPr="00904292">
              <w:t xml:space="preserve"> message triggered by a message that could not be parsed). If present, this field shall be ignored at a receiver in an</w:t>
            </w:r>
            <w:r w:rsidR="001F0807" w:rsidRPr="00904292">
              <w:t xml:space="preserve"> </w:t>
            </w:r>
            <w:r w:rsidRPr="00904292">
              <w:t xml:space="preserve">SLPP message for which the </w:t>
            </w:r>
            <w:proofErr w:type="spellStart"/>
            <w:r w:rsidRPr="00904292">
              <w:t>s</w:t>
            </w:r>
            <w:r w:rsidRPr="00904292">
              <w:rPr>
                <w:i/>
              </w:rPr>
              <w:t>lpp-MessageBody</w:t>
            </w:r>
            <w:proofErr w:type="spellEnd"/>
            <w:r w:rsidRPr="00904292">
              <w:t xml:space="preserve"> is not present.</w:t>
            </w:r>
          </w:p>
        </w:tc>
      </w:tr>
    </w:tbl>
    <w:p w14:paraId="03D80212" w14:textId="77777777" w:rsidR="00981EDD" w:rsidRPr="00904292" w:rsidRDefault="00981EDD" w:rsidP="00513797"/>
    <w:p w14:paraId="10D41096" w14:textId="77777777" w:rsidR="000E1374" w:rsidRPr="00904292" w:rsidRDefault="000E1374" w:rsidP="000E1374">
      <w:pPr>
        <w:pStyle w:val="Heading4"/>
      </w:pPr>
      <w:bookmarkStart w:id="404" w:name="_Toc146746911"/>
      <w:bookmarkStart w:id="405" w:name="_Toc149599429"/>
      <w:bookmarkStart w:id="406" w:name="_Toc171715971"/>
      <w:r w:rsidRPr="00904292">
        <w:rPr>
          <w:i/>
          <w:iCs/>
          <w:noProof/>
        </w:rPr>
        <w:t>–</w:t>
      </w:r>
      <w:r w:rsidRPr="00904292">
        <w:rPr>
          <w:i/>
          <w:iCs/>
          <w:noProof/>
        </w:rPr>
        <w:tab/>
        <w:t>SLPP-MessageBody</w:t>
      </w:r>
      <w:bookmarkEnd w:id="403"/>
      <w:bookmarkEnd w:id="404"/>
      <w:bookmarkEnd w:id="405"/>
      <w:bookmarkEnd w:id="406"/>
    </w:p>
    <w:p w14:paraId="328CFCC3" w14:textId="77777777" w:rsidR="000E1374" w:rsidRPr="00904292" w:rsidRDefault="000E1374" w:rsidP="000E1374">
      <w:pPr>
        <w:rPr>
          <w:lang w:eastAsia="en-GB"/>
        </w:rPr>
      </w:pPr>
      <w:r w:rsidRPr="00904292">
        <w:rPr>
          <w:lang w:eastAsia="en-GB"/>
        </w:rPr>
        <w:t xml:space="preserve">The </w:t>
      </w:r>
      <w:r w:rsidRPr="00904292">
        <w:rPr>
          <w:i/>
          <w:iCs/>
          <w:lang w:eastAsia="en-GB"/>
        </w:rPr>
        <w:t>SLPP-</w:t>
      </w:r>
      <w:proofErr w:type="spellStart"/>
      <w:r w:rsidRPr="00904292">
        <w:rPr>
          <w:i/>
          <w:iCs/>
          <w:lang w:eastAsia="en-GB"/>
        </w:rPr>
        <w:t>MessageBody</w:t>
      </w:r>
      <w:proofErr w:type="spellEnd"/>
      <w:r w:rsidRPr="00904292">
        <w:rPr>
          <w:lang w:eastAsia="en-GB"/>
        </w:rPr>
        <w:t xml:space="preserve"> identifies the type of an SLPP message and contains all SLPP information specifically associated with that type.</w:t>
      </w:r>
    </w:p>
    <w:p w14:paraId="65C98ADC" w14:textId="77777777" w:rsidR="000E1374" w:rsidRPr="00904292" w:rsidRDefault="000E1374" w:rsidP="000E1374">
      <w:pPr>
        <w:pStyle w:val="PL"/>
        <w:shd w:val="clear" w:color="auto" w:fill="E6E6E6"/>
        <w:rPr>
          <w:lang w:eastAsia="en-GB"/>
        </w:rPr>
      </w:pPr>
      <w:r w:rsidRPr="00904292">
        <w:rPr>
          <w:lang w:eastAsia="en-GB"/>
        </w:rPr>
        <w:t>-- ASN1START</w:t>
      </w:r>
    </w:p>
    <w:p w14:paraId="7FE0FD16" w14:textId="77777777" w:rsidR="000E1374" w:rsidRPr="00904292" w:rsidRDefault="000E1374" w:rsidP="000E1374">
      <w:pPr>
        <w:pStyle w:val="PL"/>
        <w:shd w:val="clear" w:color="auto" w:fill="E6E6E6"/>
        <w:rPr>
          <w:lang w:eastAsia="en-GB"/>
        </w:rPr>
      </w:pPr>
      <w:r w:rsidRPr="00904292">
        <w:rPr>
          <w:lang w:eastAsia="en-GB"/>
        </w:rPr>
        <w:t>-- TAG-SLPP-MESSAGEBODY-START</w:t>
      </w:r>
    </w:p>
    <w:p w14:paraId="755A315F" w14:textId="77777777" w:rsidR="000E1374" w:rsidRPr="00904292" w:rsidRDefault="000E1374" w:rsidP="000E1374">
      <w:pPr>
        <w:pStyle w:val="PL"/>
        <w:shd w:val="clear" w:color="auto" w:fill="E6E6E6"/>
        <w:rPr>
          <w:lang w:eastAsia="en-GB"/>
        </w:rPr>
      </w:pPr>
    </w:p>
    <w:p w14:paraId="2024F76F" w14:textId="77777777" w:rsidR="000E1374" w:rsidRPr="00904292" w:rsidRDefault="000E1374" w:rsidP="000E1374">
      <w:pPr>
        <w:pStyle w:val="PL"/>
        <w:shd w:val="clear" w:color="auto" w:fill="E6E6E6"/>
        <w:rPr>
          <w:lang w:eastAsia="en-GB"/>
        </w:rPr>
      </w:pPr>
      <w:r w:rsidRPr="00904292">
        <w:rPr>
          <w:lang w:eastAsia="en-GB"/>
        </w:rPr>
        <w:t>SLPP-MessageBody ::= CHOICE {</w:t>
      </w:r>
    </w:p>
    <w:p w14:paraId="453522C8" w14:textId="77777777" w:rsidR="000E1374" w:rsidRPr="00904292" w:rsidRDefault="000E1374" w:rsidP="000E1374">
      <w:pPr>
        <w:pStyle w:val="PL"/>
        <w:shd w:val="clear" w:color="auto" w:fill="E6E6E6"/>
        <w:rPr>
          <w:lang w:eastAsia="en-GB"/>
        </w:rPr>
      </w:pPr>
      <w:r w:rsidRPr="00904292">
        <w:rPr>
          <w:lang w:eastAsia="en-GB"/>
        </w:rPr>
        <w:t xml:space="preserve">    c1                          CHOICE {</w:t>
      </w:r>
    </w:p>
    <w:p w14:paraId="22843B1C" w14:textId="77777777" w:rsidR="000E1374" w:rsidRPr="00904292" w:rsidRDefault="000E1374" w:rsidP="000E1374">
      <w:pPr>
        <w:pStyle w:val="PL"/>
        <w:shd w:val="clear" w:color="auto" w:fill="E6E6E6"/>
        <w:rPr>
          <w:lang w:eastAsia="en-GB"/>
        </w:rPr>
      </w:pPr>
      <w:r w:rsidRPr="00904292">
        <w:rPr>
          <w:lang w:eastAsia="en-GB"/>
        </w:rPr>
        <w:t xml:space="preserve">        requestCapabilities         RequestCapabilities,</w:t>
      </w:r>
    </w:p>
    <w:p w14:paraId="45DC5C97" w14:textId="77777777" w:rsidR="000E1374" w:rsidRPr="00904292" w:rsidRDefault="000E1374" w:rsidP="000E1374">
      <w:pPr>
        <w:pStyle w:val="PL"/>
        <w:shd w:val="clear" w:color="auto" w:fill="E6E6E6"/>
        <w:rPr>
          <w:lang w:eastAsia="en-GB"/>
        </w:rPr>
      </w:pPr>
      <w:r w:rsidRPr="00904292">
        <w:rPr>
          <w:lang w:eastAsia="en-GB"/>
        </w:rPr>
        <w:t xml:space="preserve">        provideCapabilities         ProvideCapabilities,</w:t>
      </w:r>
    </w:p>
    <w:p w14:paraId="31D8E845" w14:textId="77777777" w:rsidR="000E1374" w:rsidRPr="00904292" w:rsidRDefault="000E1374" w:rsidP="000E1374">
      <w:pPr>
        <w:pStyle w:val="PL"/>
        <w:shd w:val="clear" w:color="auto" w:fill="E6E6E6"/>
        <w:rPr>
          <w:lang w:eastAsia="en-GB"/>
        </w:rPr>
      </w:pPr>
      <w:r w:rsidRPr="00904292">
        <w:rPr>
          <w:lang w:eastAsia="en-GB"/>
        </w:rPr>
        <w:t xml:space="preserve">        requestAssistanceData       RequestAssistanceData,</w:t>
      </w:r>
    </w:p>
    <w:p w14:paraId="6953699E" w14:textId="77777777" w:rsidR="000E1374" w:rsidRPr="00904292" w:rsidRDefault="000E1374" w:rsidP="000E1374">
      <w:pPr>
        <w:pStyle w:val="PL"/>
        <w:shd w:val="clear" w:color="auto" w:fill="E6E6E6"/>
        <w:rPr>
          <w:lang w:eastAsia="en-GB"/>
        </w:rPr>
      </w:pPr>
      <w:r w:rsidRPr="00904292">
        <w:rPr>
          <w:lang w:eastAsia="en-GB"/>
        </w:rPr>
        <w:t xml:space="preserve">        provideAssistanceData       ProvideAssistanceData,</w:t>
      </w:r>
    </w:p>
    <w:p w14:paraId="4007C856" w14:textId="77777777" w:rsidR="000E1374" w:rsidRPr="00904292" w:rsidRDefault="000E1374" w:rsidP="000E1374">
      <w:pPr>
        <w:pStyle w:val="PL"/>
        <w:shd w:val="clear" w:color="auto" w:fill="E6E6E6"/>
        <w:rPr>
          <w:lang w:eastAsia="en-GB"/>
        </w:rPr>
      </w:pPr>
      <w:r w:rsidRPr="00904292">
        <w:rPr>
          <w:lang w:eastAsia="en-GB"/>
        </w:rPr>
        <w:t xml:space="preserve">        requestLocationInformation  RequestLocationInformation,</w:t>
      </w:r>
    </w:p>
    <w:p w14:paraId="059D6157" w14:textId="77777777" w:rsidR="000E1374" w:rsidRPr="00904292" w:rsidRDefault="000E1374" w:rsidP="000E1374">
      <w:pPr>
        <w:pStyle w:val="PL"/>
        <w:shd w:val="clear" w:color="auto" w:fill="E6E6E6"/>
        <w:rPr>
          <w:lang w:eastAsia="en-GB"/>
        </w:rPr>
      </w:pPr>
      <w:r w:rsidRPr="00904292">
        <w:rPr>
          <w:lang w:eastAsia="en-GB"/>
        </w:rPr>
        <w:t xml:space="preserve">        provideLocationInformation  ProvideLocationInformation,</w:t>
      </w:r>
    </w:p>
    <w:p w14:paraId="01ABEEC5" w14:textId="77777777" w:rsidR="000E1374" w:rsidRPr="00904292" w:rsidRDefault="000E1374" w:rsidP="000E1374">
      <w:pPr>
        <w:pStyle w:val="PL"/>
        <w:shd w:val="clear" w:color="auto" w:fill="E6E6E6"/>
        <w:rPr>
          <w:lang w:eastAsia="en-GB"/>
        </w:rPr>
      </w:pPr>
      <w:r w:rsidRPr="00904292">
        <w:rPr>
          <w:lang w:eastAsia="en-GB"/>
        </w:rPr>
        <w:t xml:space="preserve">        abort                       Abort,</w:t>
      </w:r>
    </w:p>
    <w:p w14:paraId="3BF3BCD4" w14:textId="77777777" w:rsidR="000E1374" w:rsidRPr="00904292" w:rsidRDefault="000E1374" w:rsidP="000E1374">
      <w:pPr>
        <w:pStyle w:val="PL"/>
        <w:shd w:val="clear" w:color="auto" w:fill="E6E6E6"/>
        <w:rPr>
          <w:lang w:eastAsia="en-GB"/>
        </w:rPr>
      </w:pPr>
      <w:r w:rsidRPr="00904292">
        <w:rPr>
          <w:lang w:eastAsia="en-GB"/>
        </w:rPr>
        <w:t xml:space="preserve">        error                       Error,</w:t>
      </w:r>
    </w:p>
    <w:p w14:paraId="109FF2E1" w14:textId="77777777" w:rsidR="000E1374" w:rsidRPr="00904292" w:rsidRDefault="000E1374" w:rsidP="000E1374">
      <w:pPr>
        <w:pStyle w:val="PL"/>
        <w:shd w:val="clear" w:color="auto" w:fill="E6E6E6"/>
        <w:rPr>
          <w:lang w:eastAsia="en-GB"/>
        </w:rPr>
      </w:pPr>
      <w:r w:rsidRPr="00904292">
        <w:rPr>
          <w:lang w:eastAsia="en-GB"/>
        </w:rPr>
        <w:t xml:space="preserve">        spare8 NULL, spare7 NULL, spare6 NULL, spare5 NULL, spare4 NULL, spare3 NULL, spare2 NULL, spare1 NULL</w:t>
      </w:r>
    </w:p>
    <w:p w14:paraId="63354E65" w14:textId="77777777" w:rsidR="000E1374" w:rsidRPr="00904292" w:rsidRDefault="000E1374" w:rsidP="000E1374">
      <w:pPr>
        <w:pStyle w:val="PL"/>
        <w:shd w:val="clear" w:color="auto" w:fill="E6E6E6"/>
        <w:rPr>
          <w:lang w:eastAsia="en-GB"/>
        </w:rPr>
      </w:pPr>
      <w:r w:rsidRPr="00904292">
        <w:rPr>
          <w:lang w:eastAsia="en-GB"/>
        </w:rPr>
        <w:t xml:space="preserve">    },</w:t>
      </w:r>
    </w:p>
    <w:p w14:paraId="0F0D5C6D" w14:textId="77777777" w:rsidR="000E1374" w:rsidRPr="00904292" w:rsidRDefault="000E1374" w:rsidP="000E1374">
      <w:pPr>
        <w:pStyle w:val="PL"/>
        <w:shd w:val="clear" w:color="auto" w:fill="E6E6E6"/>
        <w:rPr>
          <w:lang w:eastAsia="en-GB"/>
        </w:rPr>
      </w:pPr>
      <w:r w:rsidRPr="00904292">
        <w:rPr>
          <w:lang w:eastAsia="en-GB"/>
        </w:rPr>
        <w:t xml:space="preserve">    messageClassExtension    SEQUENCE {}</w:t>
      </w:r>
    </w:p>
    <w:p w14:paraId="0E9F6C03" w14:textId="77777777" w:rsidR="000E1374" w:rsidRPr="00904292" w:rsidRDefault="000E1374" w:rsidP="000E1374">
      <w:pPr>
        <w:pStyle w:val="PL"/>
        <w:shd w:val="clear" w:color="auto" w:fill="E6E6E6"/>
        <w:rPr>
          <w:lang w:eastAsia="en-GB"/>
        </w:rPr>
      </w:pPr>
      <w:r w:rsidRPr="00904292">
        <w:rPr>
          <w:lang w:eastAsia="en-GB"/>
        </w:rPr>
        <w:t>}</w:t>
      </w:r>
    </w:p>
    <w:p w14:paraId="14FF5B3A" w14:textId="77777777" w:rsidR="000E1374" w:rsidRPr="00904292" w:rsidRDefault="000E1374" w:rsidP="000E1374">
      <w:pPr>
        <w:pStyle w:val="PL"/>
        <w:shd w:val="clear" w:color="auto" w:fill="E6E6E6"/>
        <w:rPr>
          <w:lang w:eastAsia="en-GB"/>
        </w:rPr>
      </w:pPr>
    </w:p>
    <w:p w14:paraId="235B7306" w14:textId="77777777" w:rsidR="000E1374" w:rsidRPr="00904292" w:rsidRDefault="000E1374" w:rsidP="00CC061A">
      <w:pPr>
        <w:pStyle w:val="PL"/>
        <w:shd w:val="clear" w:color="auto" w:fill="E6E6E6"/>
        <w:rPr>
          <w:lang w:eastAsia="en-GB"/>
        </w:rPr>
      </w:pPr>
      <w:r w:rsidRPr="00904292">
        <w:rPr>
          <w:lang w:eastAsia="en-GB"/>
        </w:rPr>
        <w:t>-- TAG-SLPP-MESSAGEBODY-STOP</w:t>
      </w:r>
    </w:p>
    <w:p w14:paraId="06587471" w14:textId="77777777" w:rsidR="000E1374" w:rsidRPr="00904292" w:rsidRDefault="000E1374" w:rsidP="000E1374">
      <w:pPr>
        <w:pStyle w:val="PL"/>
        <w:shd w:val="clear" w:color="auto" w:fill="E6E6E6"/>
        <w:rPr>
          <w:lang w:eastAsia="en-GB"/>
        </w:rPr>
      </w:pPr>
      <w:r w:rsidRPr="00904292">
        <w:rPr>
          <w:lang w:eastAsia="en-GB"/>
        </w:rPr>
        <w:t>-- ASN1STOP</w:t>
      </w:r>
    </w:p>
    <w:p w14:paraId="0A77BC91" w14:textId="77777777" w:rsidR="00981EDD" w:rsidRPr="00904292" w:rsidRDefault="00981EDD" w:rsidP="000F6B98"/>
    <w:p w14:paraId="2E89ABEB" w14:textId="77777777" w:rsidR="000B534A" w:rsidRPr="00904292" w:rsidRDefault="000B534A" w:rsidP="002744DA">
      <w:pPr>
        <w:pStyle w:val="Heading3"/>
      </w:pPr>
      <w:bookmarkStart w:id="407" w:name="_Toc144116980"/>
      <w:bookmarkStart w:id="408" w:name="_Toc146746913"/>
      <w:bookmarkStart w:id="409" w:name="_Toc149599431"/>
      <w:bookmarkStart w:id="410" w:name="_Toc171715972"/>
      <w:r w:rsidRPr="00904292">
        <w:lastRenderedPageBreak/>
        <w:t>6.2.2</w:t>
      </w:r>
      <w:r w:rsidRPr="00904292">
        <w:tab/>
        <w:t xml:space="preserve">Message </w:t>
      </w:r>
      <w:r w:rsidR="00DC431D" w:rsidRPr="00904292">
        <w:t xml:space="preserve">body information elements </w:t>
      </w:r>
      <w:r w:rsidRPr="00904292">
        <w:t>definitions</w:t>
      </w:r>
      <w:bookmarkEnd w:id="407"/>
      <w:bookmarkEnd w:id="408"/>
      <w:bookmarkEnd w:id="409"/>
      <w:bookmarkEnd w:id="410"/>
    </w:p>
    <w:p w14:paraId="72951469" w14:textId="77777777" w:rsidR="001762C2" w:rsidRPr="00904292" w:rsidRDefault="001762C2" w:rsidP="00571A6C">
      <w:pPr>
        <w:pStyle w:val="Heading4"/>
        <w:rPr>
          <w:i/>
        </w:rPr>
      </w:pPr>
      <w:bookmarkStart w:id="411" w:name="_Toc27765140"/>
      <w:bookmarkStart w:id="412" w:name="_Toc37680797"/>
      <w:bookmarkStart w:id="413" w:name="_Toc46486367"/>
      <w:bookmarkStart w:id="414" w:name="_Toc52546712"/>
      <w:bookmarkStart w:id="415" w:name="_Toc52547242"/>
      <w:bookmarkStart w:id="416" w:name="_Toc52547772"/>
      <w:bookmarkStart w:id="417" w:name="_Toc52548302"/>
      <w:bookmarkStart w:id="418" w:name="_Toc131140056"/>
      <w:bookmarkStart w:id="419" w:name="_Toc144116981"/>
      <w:bookmarkStart w:id="420" w:name="_Toc146746914"/>
      <w:bookmarkStart w:id="421" w:name="_Toc149599432"/>
      <w:bookmarkStart w:id="422" w:name="_Toc171715973"/>
      <w:r w:rsidRPr="00904292">
        <w:t>–</w:t>
      </w:r>
      <w:r w:rsidRPr="00904292">
        <w:tab/>
      </w:r>
      <w:proofErr w:type="spellStart"/>
      <w:r w:rsidRPr="00904292">
        <w:rPr>
          <w:i/>
        </w:rPr>
        <w:t>RequestCapabilities</w:t>
      </w:r>
      <w:bookmarkEnd w:id="411"/>
      <w:bookmarkEnd w:id="412"/>
      <w:bookmarkEnd w:id="413"/>
      <w:bookmarkEnd w:id="414"/>
      <w:bookmarkEnd w:id="415"/>
      <w:bookmarkEnd w:id="416"/>
      <w:bookmarkEnd w:id="417"/>
      <w:bookmarkEnd w:id="418"/>
      <w:bookmarkEnd w:id="419"/>
      <w:bookmarkEnd w:id="420"/>
      <w:bookmarkEnd w:id="421"/>
      <w:bookmarkEnd w:id="422"/>
      <w:proofErr w:type="spellEnd"/>
    </w:p>
    <w:p w14:paraId="5C3CE944" w14:textId="77777777" w:rsidR="00DC431D" w:rsidRPr="00904292" w:rsidRDefault="00DC431D" w:rsidP="00606651">
      <w:r w:rsidRPr="00904292">
        <w:t xml:space="preserve">The </w:t>
      </w:r>
      <w:proofErr w:type="spellStart"/>
      <w:r w:rsidRPr="00904292">
        <w:rPr>
          <w:i/>
          <w:iCs/>
        </w:rPr>
        <w:t>RequestCapabilities</w:t>
      </w:r>
      <w:proofErr w:type="spellEnd"/>
      <w:r w:rsidRPr="00904292">
        <w:t xml:space="preserve"> message body in an SLPP message is used by Endpoint B to request Endpoint A capability information for SLPP and the supported individual positioning methods.</w:t>
      </w:r>
    </w:p>
    <w:p w14:paraId="27CDCFEA" w14:textId="77777777" w:rsidR="009D29EA" w:rsidRPr="00904292" w:rsidRDefault="009D29EA" w:rsidP="009D29EA">
      <w:pPr>
        <w:pStyle w:val="PL"/>
        <w:shd w:val="clear" w:color="auto" w:fill="E6E6E6"/>
        <w:rPr>
          <w:lang w:eastAsia="en-GB"/>
        </w:rPr>
      </w:pPr>
      <w:r w:rsidRPr="00904292">
        <w:rPr>
          <w:lang w:eastAsia="en-GB"/>
        </w:rPr>
        <w:t>-- ASN1START</w:t>
      </w:r>
    </w:p>
    <w:p w14:paraId="1DAE014D" w14:textId="77777777" w:rsidR="009D29EA" w:rsidRPr="00904292" w:rsidRDefault="009D29EA" w:rsidP="009D29EA">
      <w:pPr>
        <w:pStyle w:val="PL"/>
        <w:shd w:val="clear" w:color="auto" w:fill="E6E6E6"/>
        <w:rPr>
          <w:lang w:eastAsia="en-GB"/>
        </w:rPr>
      </w:pPr>
      <w:r w:rsidRPr="00904292">
        <w:rPr>
          <w:lang w:eastAsia="en-GB"/>
        </w:rPr>
        <w:t>-- TAG-</w:t>
      </w:r>
      <w:r w:rsidR="00A63A21" w:rsidRPr="00904292">
        <w:rPr>
          <w:lang w:eastAsia="en-GB"/>
        </w:rPr>
        <w:t>REQUESTCAPABILITIES</w:t>
      </w:r>
      <w:r w:rsidRPr="00904292">
        <w:rPr>
          <w:lang w:eastAsia="en-GB"/>
        </w:rPr>
        <w:t>-START</w:t>
      </w:r>
    </w:p>
    <w:p w14:paraId="3774B0C7" w14:textId="77777777" w:rsidR="001762C2" w:rsidRPr="00904292" w:rsidRDefault="001762C2" w:rsidP="001762C2">
      <w:pPr>
        <w:pStyle w:val="PL"/>
        <w:shd w:val="clear" w:color="auto" w:fill="E6E6E6"/>
        <w:rPr>
          <w:snapToGrid w:val="0"/>
        </w:rPr>
      </w:pPr>
    </w:p>
    <w:p w14:paraId="12AE98EA" w14:textId="77777777" w:rsidR="001762C2" w:rsidRPr="00904292" w:rsidRDefault="001762C2" w:rsidP="001762C2">
      <w:pPr>
        <w:pStyle w:val="PL"/>
        <w:shd w:val="clear" w:color="auto" w:fill="E6E6E6"/>
        <w:rPr>
          <w:snapToGrid w:val="0"/>
        </w:rPr>
      </w:pPr>
      <w:r w:rsidRPr="00904292">
        <w:rPr>
          <w:snapToGrid w:val="0"/>
        </w:rPr>
        <w:t>RequestCapabilities ::= SEQUENCE {</w:t>
      </w:r>
    </w:p>
    <w:p w14:paraId="4F2CFB95" w14:textId="77777777" w:rsidR="001762C2" w:rsidRPr="00904292" w:rsidRDefault="00406EBF" w:rsidP="001762C2">
      <w:pPr>
        <w:pStyle w:val="PL"/>
        <w:shd w:val="clear" w:color="auto" w:fill="E6E6E6"/>
        <w:rPr>
          <w:snapToGrid w:val="0"/>
        </w:rPr>
      </w:pPr>
      <w:r w:rsidRPr="00904292">
        <w:rPr>
          <w:snapToGrid w:val="0"/>
        </w:rPr>
        <w:t xml:space="preserve">    </w:t>
      </w:r>
      <w:r w:rsidR="001762C2" w:rsidRPr="00904292">
        <w:rPr>
          <w:snapToGrid w:val="0"/>
        </w:rPr>
        <w:t>criticalExtensions</w:t>
      </w:r>
      <w:r w:rsidRPr="00904292">
        <w:rPr>
          <w:snapToGrid w:val="0"/>
        </w:rPr>
        <w:t xml:space="preserve">      </w:t>
      </w:r>
      <w:r w:rsidR="001762C2" w:rsidRPr="00904292">
        <w:rPr>
          <w:snapToGrid w:val="0"/>
        </w:rPr>
        <w:t>CHOICE {</w:t>
      </w:r>
    </w:p>
    <w:p w14:paraId="0BBC7446" w14:textId="77777777" w:rsidR="001762C2" w:rsidRPr="00904292" w:rsidRDefault="00406EBF" w:rsidP="001762C2">
      <w:pPr>
        <w:pStyle w:val="PL"/>
        <w:shd w:val="clear" w:color="auto" w:fill="E6E6E6"/>
        <w:rPr>
          <w:snapToGrid w:val="0"/>
        </w:rPr>
      </w:pPr>
      <w:r w:rsidRPr="00904292">
        <w:rPr>
          <w:snapToGrid w:val="0"/>
        </w:rPr>
        <w:t xml:space="preserve">        </w:t>
      </w:r>
      <w:r w:rsidR="001762C2" w:rsidRPr="00904292">
        <w:rPr>
          <w:snapToGrid w:val="0"/>
        </w:rPr>
        <w:t>requestCapabilities</w:t>
      </w:r>
      <w:r w:rsidRPr="00904292">
        <w:rPr>
          <w:snapToGrid w:val="0"/>
        </w:rPr>
        <w:t xml:space="preserve">    </w:t>
      </w:r>
      <w:r w:rsidR="00315767" w:rsidRPr="00904292">
        <w:rPr>
          <w:snapToGrid w:val="0"/>
        </w:rPr>
        <w:t xml:space="preserve">     </w:t>
      </w:r>
      <w:r w:rsidR="001762C2" w:rsidRPr="00904292">
        <w:rPr>
          <w:snapToGrid w:val="0"/>
        </w:rPr>
        <w:t>RequestCapabilities-IEs,</w:t>
      </w:r>
    </w:p>
    <w:p w14:paraId="57C55F8B" w14:textId="77777777" w:rsidR="001762C2" w:rsidRPr="00904292" w:rsidRDefault="00406EBF" w:rsidP="001762C2">
      <w:pPr>
        <w:pStyle w:val="PL"/>
        <w:shd w:val="clear" w:color="auto" w:fill="E6E6E6"/>
        <w:rPr>
          <w:snapToGrid w:val="0"/>
        </w:rPr>
      </w:pPr>
      <w:r w:rsidRPr="00904292">
        <w:rPr>
          <w:snapToGrid w:val="0"/>
        </w:rPr>
        <w:t xml:space="preserve">        </w:t>
      </w:r>
      <w:r w:rsidR="001762C2" w:rsidRPr="00904292">
        <w:rPr>
          <w:snapToGrid w:val="0"/>
        </w:rPr>
        <w:t>criticalExtensionsFuture</w:t>
      </w:r>
      <w:r w:rsidRPr="00904292">
        <w:rPr>
          <w:snapToGrid w:val="0"/>
        </w:rPr>
        <w:t xml:space="preserve">    </w:t>
      </w:r>
      <w:r w:rsidR="001762C2" w:rsidRPr="00904292">
        <w:rPr>
          <w:snapToGrid w:val="0"/>
        </w:rPr>
        <w:t>SEQUENCE {}</w:t>
      </w:r>
    </w:p>
    <w:p w14:paraId="49EF4797" w14:textId="77777777" w:rsidR="001762C2" w:rsidRPr="00904292" w:rsidRDefault="00406EBF" w:rsidP="001762C2">
      <w:pPr>
        <w:pStyle w:val="PL"/>
        <w:shd w:val="clear" w:color="auto" w:fill="E6E6E6"/>
        <w:rPr>
          <w:snapToGrid w:val="0"/>
        </w:rPr>
      </w:pPr>
      <w:r w:rsidRPr="00904292">
        <w:rPr>
          <w:snapToGrid w:val="0"/>
        </w:rPr>
        <w:t xml:space="preserve">    </w:t>
      </w:r>
      <w:r w:rsidR="001762C2" w:rsidRPr="00904292">
        <w:rPr>
          <w:snapToGrid w:val="0"/>
        </w:rPr>
        <w:t>}</w:t>
      </w:r>
    </w:p>
    <w:p w14:paraId="7B9A3B80" w14:textId="77777777" w:rsidR="001762C2" w:rsidRPr="00904292" w:rsidRDefault="001762C2" w:rsidP="001762C2">
      <w:pPr>
        <w:pStyle w:val="PL"/>
        <w:shd w:val="clear" w:color="auto" w:fill="E6E6E6"/>
        <w:rPr>
          <w:snapToGrid w:val="0"/>
        </w:rPr>
      </w:pPr>
      <w:r w:rsidRPr="00904292">
        <w:rPr>
          <w:snapToGrid w:val="0"/>
        </w:rPr>
        <w:t>}</w:t>
      </w:r>
    </w:p>
    <w:p w14:paraId="66E9A0EC" w14:textId="77777777" w:rsidR="001762C2" w:rsidRPr="00904292" w:rsidRDefault="001762C2" w:rsidP="001762C2">
      <w:pPr>
        <w:pStyle w:val="PL"/>
        <w:shd w:val="clear" w:color="auto" w:fill="E6E6E6"/>
        <w:rPr>
          <w:snapToGrid w:val="0"/>
        </w:rPr>
      </w:pPr>
    </w:p>
    <w:p w14:paraId="2BCF6EA7" w14:textId="77777777" w:rsidR="001762C2" w:rsidRPr="00904292" w:rsidRDefault="001762C2" w:rsidP="001762C2">
      <w:pPr>
        <w:pStyle w:val="PL"/>
        <w:shd w:val="clear" w:color="auto" w:fill="E6E6E6"/>
        <w:rPr>
          <w:snapToGrid w:val="0"/>
        </w:rPr>
      </w:pPr>
      <w:r w:rsidRPr="00904292">
        <w:rPr>
          <w:snapToGrid w:val="0"/>
        </w:rPr>
        <w:t>RequestCapabilities-IEs ::= SEQUENCE {</w:t>
      </w:r>
    </w:p>
    <w:p w14:paraId="4FD4CC3E" w14:textId="77777777" w:rsidR="00877CB5" w:rsidRPr="00904292" w:rsidRDefault="00877CB5" w:rsidP="00877CB5">
      <w:pPr>
        <w:pStyle w:val="PL"/>
        <w:shd w:val="clear" w:color="auto" w:fill="E6E6E6"/>
        <w:rPr>
          <w:snapToGrid w:val="0"/>
        </w:rPr>
      </w:pPr>
      <w:r w:rsidRPr="00904292">
        <w:rPr>
          <w:snapToGrid w:val="0"/>
        </w:rPr>
        <w:t xml:space="preserve">    commonIEsRequestCapabilities         </w:t>
      </w:r>
      <w:r w:rsidR="0018193A" w:rsidRPr="00904292">
        <w:rPr>
          <w:snapToGrid w:val="0"/>
        </w:rPr>
        <w:t xml:space="preserve">         </w:t>
      </w:r>
      <w:r w:rsidRPr="00904292">
        <w:rPr>
          <w:snapToGrid w:val="0"/>
        </w:rPr>
        <w:t>OCTET STRING    OPTIONAL, -- Containing CommonIEsRequestCapabilities</w:t>
      </w:r>
    </w:p>
    <w:p w14:paraId="31AC3C9E" w14:textId="77777777" w:rsidR="0018193A" w:rsidRPr="00904292" w:rsidRDefault="0018193A" w:rsidP="00877CB5">
      <w:pPr>
        <w:pStyle w:val="PL"/>
        <w:shd w:val="clear" w:color="auto" w:fill="E6E6E6"/>
        <w:rPr>
          <w:snapToGrid w:val="0"/>
        </w:rPr>
      </w:pPr>
      <w:r w:rsidRPr="00904292">
        <w:rPr>
          <w:snapToGrid w:val="0"/>
        </w:rPr>
        <w:t xml:space="preserve">    commonSL-PRS-MethodsIEsRequestCapabilities    OCTET STRING    OPTIONAL, -- Containing CommonSL-PRS-MethodsIEsRequestCapabilities</w:t>
      </w:r>
    </w:p>
    <w:p w14:paraId="379E47ED" w14:textId="77777777" w:rsidR="00877CB5" w:rsidRPr="00904292" w:rsidRDefault="00877CB5" w:rsidP="00877CB5">
      <w:pPr>
        <w:pStyle w:val="PL"/>
        <w:shd w:val="clear" w:color="auto" w:fill="E6E6E6"/>
        <w:rPr>
          <w:snapToGrid w:val="0"/>
        </w:rPr>
      </w:pPr>
      <w:r w:rsidRPr="00904292">
        <w:rPr>
          <w:snapToGrid w:val="0"/>
        </w:rPr>
        <w:t xml:space="preserve">    </w:t>
      </w:r>
      <w:r w:rsidR="00404D55" w:rsidRPr="00904292">
        <w:rPr>
          <w:snapToGrid w:val="0"/>
        </w:rPr>
        <w:t>sl</w:t>
      </w:r>
      <w:r w:rsidR="00FF2A91" w:rsidRPr="00904292">
        <w:rPr>
          <w:snapToGrid w:val="0"/>
        </w:rPr>
        <w:t>-AoA</w:t>
      </w:r>
      <w:r w:rsidRPr="00904292">
        <w:rPr>
          <w:snapToGrid w:val="0"/>
        </w:rPr>
        <w:t xml:space="preserve">-RequestCapabilities        </w:t>
      </w:r>
      <w:r w:rsidR="00404D55" w:rsidRPr="00904292">
        <w:rPr>
          <w:snapToGrid w:val="0"/>
        </w:rPr>
        <w:t xml:space="preserve">  </w:t>
      </w:r>
      <w:r w:rsidRPr="00904292">
        <w:rPr>
          <w:snapToGrid w:val="0"/>
        </w:rPr>
        <w:t xml:space="preserve"> </w:t>
      </w:r>
      <w:r w:rsidR="0018193A" w:rsidRPr="00904292">
        <w:rPr>
          <w:snapToGrid w:val="0"/>
        </w:rPr>
        <w:t xml:space="preserve">         </w:t>
      </w:r>
      <w:r w:rsidRPr="00904292">
        <w:rPr>
          <w:snapToGrid w:val="0"/>
        </w:rPr>
        <w:t xml:space="preserve">OCTET STRING    OPTIONAL, -- Containing </w:t>
      </w:r>
      <w:r w:rsidR="00FF2A91" w:rsidRPr="00904292">
        <w:rPr>
          <w:snapToGrid w:val="0"/>
        </w:rPr>
        <w:t>SL-AoA</w:t>
      </w:r>
      <w:r w:rsidRPr="00904292">
        <w:rPr>
          <w:snapToGrid w:val="0"/>
        </w:rPr>
        <w:t>-RequestCapabilities</w:t>
      </w:r>
    </w:p>
    <w:p w14:paraId="4E3A105C" w14:textId="77777777" w:rsidR="00877CB5" w:rsidRPr="00904292" w:rsidRDefault="00877CB5" w:rsidP="00877CB5">
      <w:pPr>
        <w:pStyle w:val="PL"/>
        <w:shd w:val="clear" w:color="auto" w:fill="E6E6E6"/>
        <w:rPr>
          <w:snapToGrid w:val="0"/>
        </w:rPr>
      </w:pPr>
      <w:r w:rsidRPr="00904292">
        <w:rPr>
          <w:snapToGrid w:val="0"/>
        </w:rPr>
        <w:t xml:space="preserve">    </w:t>
      </w:r>
      <w:r w:rsidR="00404D55" w:rsidRPr="00904292">
        <w:rPr>
          <w:snapToGrid w:val="0"/>
        </w:rPr>
        <w:t>sl</w:t>
      </w:r>
      <w:r w:rsidR="00FF2A91" w:rsidRPr="00904292">
        <w:rPr>
          <w:snapToGrid w:val="0"/>
        </w:rPr>
        <w:t>-RTT</w:t>
      </w:r>
      <w:r w:rsidRPr="00904292">
        <w:rPr>
          <w:snapToGrid w:val="0"/>
        </w:rPr>
        <w:t xml:space="preserve">-RequestCapabilities         </w:t>
      </w:r>
      <w:r w:rsidR="00404D55" w:rsidRPr="00904292">
        <w:rPr>
          <w:snapToGrid w:val="0"/>
        </w:rPr>
        <w:t xml:space="preserve">  </w:t>
      </w:r>
      <w:r w:rsidR="0018193A" w:rsidRPr="00904292">
        <w:rPr>
          <w:snapToGrid w:val="0"/>
        </w:rPr>
        <w:t xml:space="preserve">         </w:t>
      </w:r>
      <w:r w:rsidRPr="00904292">
        <w:rPr>
          <w:snapToGrid w:val="0"/>
        </w:rPr>
        <w:t xml:space="preserve">OCTET STRING    OPTIONAL, -- Containing </w:t>
      </w:r>
      <w:r w:rsidR="00FF2A91" w:rsidRPr="00904292">
        <w:rPr>
          <w:snapToGrid w:val="0"/>
        </w:rPr>
        <w:t>SL-RTT</w:t>
      </w:r>
      <w:r w:rsidRPr="00904292">
        <w:rPr>
          <w:snapToGrid w:val="0"/>
        </w:rPr>
        <w:t>-RequestCapabilities</w:t>
      </w:r>
    </w:p>
    <w:p w14:paraId="24927B48" w14:textId="77777777" w:rsidR="007F6769" w:rsidRPr="00904292" w:rsidRDefault="00877CB5" w:rsidP="00877CB5">
      <w:pPr>
        <w:pStyle w:val="PL"/>
        <w:shd w:val="clear" w:color="auto" w:fill="E6E6E6"/>
        <w:rPr>
          <w:snapToGrid w:val="0"/>
        </w:rPr>
      </w:pPr>
      <w:r w:rsidRPr="00904292">
        <w:rPr>
          <w:snapToGrid w:val="0"/>
        </w:rPr>
        <w:t xml:space="preserve">    </w:t>
      </w:r>
      <w:r w:rsidR="00404D55" w:rsidRPr="00904292">
        <w:rPr>
          <w:snapToGrid w:val="0"/>
        </w:rPr>
        <w:t>sl</w:t>
      </w:r>
      <w:r w:rsidR="00FF2A91" w:rsidRPr="00904292">
        <w:rPr>
          <w:snapToGrid w:val="0"/>
        </w:rPr>
        <w:t>-TDOA</w:t>
      </w:r>
      <w:r w:rsidRPr="00904292">
        <w:rPr>
          <w:snapToGrid w:val="0"/>
        </w:rPr>
        <w:t xml:space="preserve">-RequestCapabilities        </w:t>
      </w:r>
      <w:r w:rsidR="00404D55" w:rsidRPr="00904292">
        <w:rPr>
          <w:snapToGrid w:val="0"/>
        </w:rPr>
        <w:t xml:space="preserve"> </w:t>
      </w:r>
      <w:r w:rsidRPr="00904292">
        <w:rPr>
          <w:snapToGrid w:val="0"/>
        </w:rPr>
        <w:t xml:space="preserve"> </w:t>
      </w:r>
      <w:r w:rsidR="0018193A" w:rsidRPr="00904292">
        <w:rPr>
          <w:snapToGrid w:val="0"/>
        </w:rPr>
        <w:t xml:space="preserve">         </w:t>
      </w:r>
      <w:r w:rsidRPr="00904292">
        <w:rPr>
          <w:snapToGrid w:val="0"/>
        </w:rPr>
        <w:t xml:space="preserve">OCTET STRING    OPTIONAL, -- Containing </w:t>
      </w:r>
      <w:r w:rsidR="00FF2A91" w:rsidRPr="00904292">
        <w:rPr>
          <w:snapToGrid w:val="0"/>
        </w:rPr>
        <w:t>SL-TDOA</w:t>
      </w:r>
      <w:r w:rsidRPr="00904292">
        <w:rPr>
          <w:snapToGrid w:val="0"/>
        </w:rPr>
        <w:t>-RequestCapabilities</w:t>
      </w:r>
    </w:p>
    <w:p w14:paraId="2290352D" w14:textId="77777777" w:rsidR="00FF2A91" w:rsidRPr="00904292" w:rsidRDefault="00FF2A91" w:rsidP="00FF2A91">
      <w:pPr>
        <w:pStyle w:val="PL"/>
        <w:shd w:val="clear" w:color="auto" w:fill="E6E6E6"/>
        <w:rPr>
          <w:snapToGrid w:val="0"/>
        </w:rPr>
      </w:pPr>
      <w:r w:rsidRPr="00904292">
        <w:rPr>
          <w:snapToGrid w:val="0"/>
        </w:rPr>
        <w:t xml:space="preserve">    </w:t>
      </w:r>
      <w:r w:rsidR="00404D55" w:rsidRPr="00904292">
        <w:rPr>
          <w:snapToGrid w:val="0"/>
        </w:rPr>
        <w:t>sl</w:t>
      </w:r>
      <w:r w:rsidRPr="00904292">
        <w:rPr>
          <w:snapToGrid w:val="0"/>
        </w:rPr>
        <w:t xml:space="preserve">-TOA-RequestCapabilities   </w:t>
      </w:r>
      <w:r w:rsidR="00404D55" w:rsidRPr="00904292">
        <w:rPr>
          <w:snapToGrid w:val="0"/>
        </w:rPr>
        <w:t xml:space="preserve">       </w:t>
      </w:r>
      <w:r w:rsidRPr="00904292">
        <w:rPr>
          <w:snapToGrid w:val="0"/>
        </w:rPr>
        <w:t xml:space="preserve"> </w:t>
      </w:r>
      <w:r w:rsidR="0018193A" w:rsidRPr="00904292">
        <w:rPr>
          <w:snapToGrid w:val="0"/>
        </w:rPr>
        <w:t xml:space="preserve">         </w:t>
      </w:r>
      <w:r w:rsidRPr="00904292">
        <w:rPr>
          <w:snapToGrid w:val="0"/>
        </w:rPr>
        <w:t>OCTET STRING    OPTIONAL, -- Containing SL-TOA-RequestCapabilities</w:t>
      </w:r>
    </w:p>
    <w:p w14:paraId="1154C5C9" w14:textId="77777777" w:rsidR="00DF785E" w:rsidRPr="00904292" w:rsidRDefault="00DF785E" w:rsidP="00DF785E">
      <w:pPr>
        <w:pStyle w:val="PL"/>
        <w:shd w:val="clear" w:color="auto" w:fill="E6E6E6"/>
        <w:rPr>
          <w:snapToGrid w:val="0"/>
        </w:rPr>
      </w:pPr>
      <w:r w:rsidRPr="00904292">
        <w:rPr>
          <w:snapToGrid w:val="0"/>
        </w:rPr>
        <w:t xml:space="preserve">    lateNonCriticalExtension             </w:t>
      </w:r>
      <w:r w:rsidR="0018193A" w:rsidRPr="00904292">
        <w:t xml:space="preserve">         </w:t>
      </w:r>
      <w:r w:rsidRPr="00904292">
        <w:rPr>
          <w:snapToGrid w:val="0"/>
        </w:rPr>
        <w:t>OCTET STRING    OPTIONAL,</w:t>
      </w:r>
    </w:p>
    <w:p w14:paraId="7C34599A" w14:textId="77777777" w:rsidR="00F82D7B" w:rsidRPr="00904292" w:rsidRDefault="00F82D7B" w:rsidP="00F82D7B">
      <w:pPr>
        <w:pStyle w:val="PL"/>
        <w:shd w:val="clear" w:color="auto" w:fill="E6E6E6"/>
        <w:rPr>
          <w:snapToGrid w:val="0"/>
        </w:rPr>
      </w:pPr>
      <w:r w:rsidRPr="00904292">
        <w:rPr>
          <w:snapToGrid w:val="0"/>
        </w:rPr>
        <w:t xml:space="preserve">    nonCriticalExtension        </w:t>
      </w:r>
      <w:r w:rsidR="00877CB5" w:rsidRPr="00904292">
        <w:rPr>
          <w:snapToGrid w:val="0"/>
        </w:rPr>
        <w:t xml:space="preserve">         </w:t>
      </w:r>
      <w:r w:rsidR="0018193A" w:rsidRPr="00904292">
        <w:rPr>
          <w:snapToGrid w:val="0"/>
        </w:rPr>
        <w:t xml:space="preserve">         </w:t>
      </w:r>
      <w:r w:rsidRPr="00904292">
        <w:rPr>
          <w:snapToGrid w:val="0"/>
        </w:rPr>
        <w:t>SEQUENCE {}     OPTIONAL</w:t>
      </w:r>
    </w:p>
    <w:p w14:paraId="7F5E61E0" w14:textId="77777777" w:rsidR="007F6769" w:rsidRPr="00904292" w:rsidRDefault="007F6769" w:rsidP="001762C2">
      <w:pPr>
        <w:pStyle w:val="PL"/>
        <w:shd w:val="clear" w:color="auto" w:fill="E6E6E6"/>
        <w:rPr>
          <w:snapToGrid w:val="0"/>
        </w:rPr>
      </w:pPr>
    </w:p>
    <w:p w14:paraId="62DDD52B" w14:textId="77777777" w:rsidR="001762C2" w:rsidRPr="00904292" w:rsidRDefault="001762C2" w:rsidP="001762C2">
      <w:pPr>
        <w:pStyle w:val="PL"/>
        <w:shd w:val="clear" w:color="auto" w:fill="E6E6E6"/>
      </w:pPr>
      <w:r w:rsidRPr="00904292">
        <w:t>}</w:t>
      </w:r>
    </w:p>
    <w:p w14:paraId="7347CA21" w14:textId="77777777" w:rsidR="001762C2" w:rsidRPr="00904292" w:rsidRDefault="001762C2" w:rsidP="001762C2">
      <w:pPr>
        <w:pStyle w:val="PL"/>
        <w:shd w:val="clear" w:color="auto" w:fill="E6E6E6"/>
      </w:pPr>
    </w:p>
    <w:p w14:paraId="24224954" w14:textId="77777777" w:rsidR="009D29EA" w:rsidRPr="00904292" w:rsidRDefault="009D29EA" w:rsidP="009D29EA">
      <w:pPr>
        <w:pStyle w:val="PL"/>
        <w:shd w:val="clear" w:color="auto" w:fill="E6E6E6"/>
        <w:rPr>
          <w:lang w:eastAsia="en-GB"/>
        </w:rPr>
      </w:pPr>
      <w:r w:rsidRPr="00904292">
        <w:rPr>
          <w:lang w:eastAsia="en-GB"/>
        </w:rPr>
        <w:t>-- TAG-</w:t>
      </w:r>
      <w:r w:rsidR="00A63A21" w:rsidRPr="00904292">
        <w:rPr>
          <w:lang w:eastAsia="en-GB"/>
        </w:rPr>
        <w:t>REQUESTCAPABILITIES</w:t>
      </w:r>
      <w:r w:rsidRPr="00904292">
        <w:rPr>
          <w:lang w:eastAsia="en-GB"/>
        </w:rPr>
        <w:t>-STOP</w:t>
      </w:r>
    </w:p>
    <w:p w14:paraId="5263E060" w14:textId="77777777" w:rsidR="009D29EA" w:rsidRPr="00904292" w:rsidRDefault="009D29EA" w:rsidP="009D29EA">
      <w:pPr>
        <w:pStyle w:val="PL"/>
        <w:shd w:val="clear" w:color="auto" w:fill="E6E6E6"/>
        <w:rPr>
          <w:lang w:eastAsia="en-GB"/>
        </w:rPr>
      </w:pPr>
      <w:r w:rsidRPr="00904292">
        <w:rPr>
          <w:lang w:eastAsia="en-GB"/>
        </w:rPr>
        <w:t>-- ASN1STOP</w:t>
      </w:r>
    </w:p>
    <w:p w14:paraId="5CA399F1" w14:textId="77777777" w:rsidR="001762C2" w:rsidRPr="00904292" w:rsidRDefault="001762C2" w:rsidP="001762C2"/>
    <w:p w14:paraId="0B558EF1" w14:textId="77777777" w:rsidR="001762C2" w:rsidRPr="00904292" w:rsidRDefault="001762C2" w:rsidP="00571A6C">
      <w:pPr>
        <w:pStyle w:val="Heading4"/>
        <w:rPr>
          <w:i/>
        </w:rPr>
      </w:pPr>
      <w:bookmarkStart w:id="423" w:name="_Toc27765141"/>
      <w:bookmarkStart w:id="424" w:name="_Toc37680798"/>
      <w:bookmarkStart w:id="425" w:name="_Toc46486368"/>
      <w:bookmarkStart w:id="426" w:name="_Toc52546713"/>
      <w:bookmarkStart w:id="427" w:name="_Toc52547243"/>
      <w:bookmarkStart w:id="428" w:name="_Toc52547773"/>
      <w:bookmarkStart w:id="429" w:name="_Toc52548303"/>
      <w:bookmarkStart w:id="430" w:name="_Toc131140057"/>
      <w:bookmarkStart w:id="431" w:name="_Toc144116982"/>
      <w:bookmarkStart w:id="432" w:name="_Toc146746915"/>
      <w:bookmarkStart w:id="433" w:name="_Toc149599433"/>
      <w:bookmarkStart w:id="434" w:name="_Toc171715974"/>
      <w:r w:rsidRPr="00904292">
        <w:t>–</w:t>
      </w:r>
      <w:r w:rsidRPr="00904292">
        <w:tab/>
      </w:r>
      <w:proofErr w:type="spellStart"/>
      <w:r w:rsidRPr="00904292">
        <w:rPr>
          <w:i/>
        </w:rPr>
        <w:t>ProvideCapabilities</w:t>
      </w:r>
      <w:bookmarkEnd w:id="423"/>
      <w:bookmarkEnd w:id="424"/>
      <w:bookmarkEnd w:id="425"/>
      <w:bookmarkEnd w:id="426"/>
      <w:bookmarkEnd w:id="427"/>
      <w:bookmarkEnd w:id="428"/>
      <w:bookmarkEnd w:id="429"/>
      <w:bookmarkEnd w:id="430"/>
      <w:bookmarkEnd w:id="431"/>
      <w:bookmarkEnd w:id="432"/>
      <w:bookmarkEnd w:id="433"/>
      <w:bookmarkEnd w:id="434"/>
      <w:proofErr w:type="spellEnd"/>
    </w:p>
    <w:p w14:paraId="6C59659A" w14:textId="77777777" w:rsidR="00DC431D" w:rsidRPr="00904292" w:rsidRDefault="00DC431D" w:rsidP="00606651">
      <w:r w:rsidRPr="00904292">
        <w:t xml:space="preserve">The </w:t>
      </w:r>
      <w:proofErr w:type="spellStart"/>
      <w:r w:rsidRPr="00904292">
        <w:rPr>
          <w:i/>
          <w:iCs/>
        </w:rPr>
        <w:t>ProvideCapabilities</w:t>
      </w:r>
      <w:proofErr w:type="spellEnd"/>
      <w:r w:rsidRPr="00904292">
        <w:t xml:space="preserve"> message body in an SLPP message indicates the SLPP capabilities of Endpoint A to Endpoint B.</w:t>
      </w:r>
    </w:p>
    <w:p w14:paraId="3C9BABAC" w14:textId="77777777" w:rsidR="009D29EA" w:rsidRPr="00904292" w:rsidRDefault="009D29EA" w:rsidP="009D29EA">
      <w:pPr>
        <w:pStyle w:val="PL"/>
        <w:shd w:val="clear" w:color="auto" w:fill="E6E6E6"/>
        <w:rPr>
          <w:lang w:eastAsia="en-GB"/>
        </w:rPr>
      </w:pPr>
      <w:r w:rsidRPr="00904292">
        <w:rPr>
          <w:lang w:eastAsia="en-GB"/>
        </w:rPr>
        <w:t>-- ASN1START</w:t>
      </w:r>
    </w:p>
    <w:p w14:paraId="3B15C086" w14:textId="77777777" w:rsidR="009D29EA" w:rsidRPr="00904292" w:rsidRDefault="009D29EA" w:rsidP="009D29EA">
      <w:pPr>
        <w:pStyle w:val="PL"/>
        <w:shd w:val="clear" w:color="auto" w:fill="E6E6E6"/>
        <w:rPr>
          <w:lang w:eastAsia="en-GB"/>
        </w:rPr>
      </w:pPr>
      <w:r w:rsidRPr="00904292">
        <w:rPr>
          <w:lang w:eastAsia="en-GB"/>
        </w:rPr>
        <w:t>-- TAG-</w:t>
      </w:r>
      <w:r w:rsidR="00A63A21" w:rsidRPr="00904292">
        <w:rPr>
          <w:lang w:eastAsia="en-GB"/>
        </w:rPr>
        <w:t>PROVIDECAPABILITIES</w:t>
      </w:r>
      <w:r w:rsidRPr="00904292">
        <w:rPr>
          <w:lang w:eastAsia="en-GB"/>
        </w:rPr>
        <w:t>-START</w:t>
      </w:r>
    </w:p>
    <w:p w14:paraId="4C87A2C1" w14:textId="77777777" w:rsidR="001762C2" w:rsidRPr="00904292" w:rsidRDefault="001762C2" w:rsidP="001762C2">
      <w:pPr>
        <w:pStyle w:val="PL"/>
        <w:shd w:val="clear" w:color="auto" w:fill="E6E6E6"/>
        <w:rPr>
          <w:snapToGrid w:val="0"/>
        </w:rPr>
      </w:pPr>
    </w:p>
    <w:p w14:paraId="0A7BAA4C" w14:textId="77777777" w:rsidR="001762C2" w:rsidRPr="00904292" w:rsidRDefault="001762C2" w:rsidP="001762C2">
      <w:pPr>
        <w:pStyle w:val="PL"/>
        <w:shd w:val="clear" w:color="auto" w:fill="E6E6E6"/>
        <w:rPr>
          <w:snapToGrid w:val="0"/>
        </w:rPr>
      </w:pPr>
      <w:r w:rsidRPr="00904292">
        <w:rPr>
          <w:snapToGrid w:val="0"/>
        </w:rPr>
        <w:t>ProvideCapabilities ::= SEQUENCE {</w:t>
      </w:r>
    </w:p>
    <w:p w14:paraId="4540D377" w14:textId="77777777" w:rsidR="001762C2" w:rsidRPr="00904292" w:rsidRDefault="003840DE" w:rsidP="001762C2">
      <w:pPr>
        <w:pStyle w:val="PL"/>
        <w:shd w:val="clear" w:color="auto" w:fill="E6E6E6"/>
        <w:rPr>
          <w:snapToGrid w:val="0"/>
        </w:rPr>
      </w:pPr>
      <w:r w:rsidRPr="00904292">
        <w:rPr>
          <w:snapToGrid w:val="0"/>
        </w:rPr>
        <w:t xml:space="preserve">    </w:t>
      </w:r>
      <w:r w:rsidR="001762C2" w:rsidRPr="00904292">
        <w:rPr>
          <w:snapToGrid w:val="0"/>
        </w:rPr>
        <w:t>criticalExtensions</w:t>
      </w:r>
      <w:r w:rsidRPr="00904292">
        <w:rPr>
          <w:snapToGrid w:val="0"/>
        </w:rPr>
        <w:t xml:space="preserve">      </w:t>
      </w:r>
      <w:r w:rsidR="001762C2" w:rsidRPr="00904292">
        <w:rPr>
          <w:snapToGrid w:val="0"/>
        </w:rPr>
        <w:t>CHOICE {</w:t>
      </w:r>
    </w:p>
    <w:p w14:paraId="62FD5C5D" w14:textId="77777777" w:rsidR="001762C2" w:rsidRPr="00904292" w:rsidRDefault="00D0543B" w:rsidP="001762C2">
      <w:pPr>
        <w:pStyle w:val="PL"/>
        <w:shd w:val="clear" w:color="auto" w:fill="E6E6E6"/>
        <w:rPr>
          <w:snapToGrid w:val="0"/>
        </w:rPr>
      </w:pPr>
      <w:r w:rsidRPr="00904292">
        <w:rPr>
          <w:snapToGrid w:val="0"/>
        </w:rPr>
        <w:t xml:space="preserve">        </w:t>
      </w:r>
      <w:r w:rsidR="001762C2" w:rsidRPr="00904292">
        <w:rPr>
          <w:snapToGrid w:val="0"/>
        </w:rPr>
        <w:t>provideCapabilities</w:t>
      </w:r>
      <w:r w:rsidRPr="00904292">
        <w:rPr>
          <w:snapToGrid w:val="0"/>
        </w:rPr>
        <w:t xml:space="preserve">     </w:t>
      </w:r>
      <w:r w:rsidR="00315767" w:rsidRPr="00904292">
        <w:rPr>
          <w:snapToGrid w:val="0"/>
        </w:rPr>
        <w:t xml:space="preserve">    </w:t>
      </w:r>
      <w:r w:rsidR="001762C2" w:rsidRPr="00904292">
        <w:rPr>
          <w:snapToGrid w:val="0"/>
        </w:rPr>
        <w:t>ProvideCapabilities-IEs,</w:t>
      </w:r>
    </w:p>
    <w:p w14:paraId="2CCD3759" w14:textId="77777777" w:rsidR="001762C2" w:rsidRPr="00904292" w:rsidRDefault="00D0543B" w:rsidP="001762C2">
      <w:pPr>
        <w:pStyle w:val="PL"/>
        <w:shd w:val="clear" w:color="auto" w:fill="E6E6E6"/>
        <w:rPr>
          <w:snapToGrid w:val="0"/>
        </w:rPr>
      </w:pPr>
      <w:r w:rsidRPr="00904292">
        <w:rPr>
          <w:snapToGrid w:val="0"/>
        </w:rPr>
        <w:t xml:space="preserve">        </w:t>
      </w:r>
      <w:r w:rsidR="001762C2" w:rsidRPr="00904292">
        <w:rPr>
          <w:snapToGrid w:val="0"/>
        </w:rPr>
        <w:t>criticalExtensionsFuture</w:t>
      </w:r>
      <w:r w:rsidRPr="00904292">
        <w:rPr>
          <w:snapToGrid w:val="0"/>
        </w:rPr>
        <w:t xml:space="preserve">    </w:t>
      </w:r>
      <w:r w:rsidR="001762C2" w:rsidRPr="00904292">
        <w:rPr>
          <w:snapToGrid w:val="0"/>
        </w:rPr>
        <w:t>SEQUENCE {}</w:t>
      </w:r>
    </w:p>
    <w:p w14:paraId="57D129D2" w14:textId="77777777" w:rsidR="001762C2" w:rsidRPr="00904292" w:rsidRDefault="00D0543B" w:rsidP="001762C2">
      <w:pPr>
        <w:pStyle w:val="PL"/>
        <w:shd w:val="clear" w:color="auto" w:fill="E6E6E6"/>
        <w:rPr>
          <w:snapToGrid w:val="0"/>
        </w:rPr>
      </w:pPr>
      <w:r w:rsidRPr="00904292">
        <w:rPr>
          <w:snapToGrid w:val="0"/>
        </w:rPr>
        <w:t xml:space="preserve">    </w:t>
      </w:r>
      <w:r w:rsidR="001762C2" w:rsidRPr="00904292">
        <w:rPr>
          <w:snapToGrid w:val="0"/>
        </w:rPr>
        <w:t>}</w:t>
      </w:r>
    </w:p>
    <w:p w14:paraId="0E3E4AFD" w14:textId="77777777" w:rsidR="001762C2" w:rsidRPr="00904292" w:rsidRDefault="001762C2" w:rsidP="001762C2">
      <w:pPr>
        <w:pStyle w:val="PL"/>
        <w:shd w:val="clear" w:color="auto" w:fill="E6E6E6"/>
        <w:rPr>
          <w:snapToGrid w:val="0"/>
        </w:rPr>
      </w:pPr>
      <w:r w:rsidRPr="00904292">
        <w:rPr>
          <w:snapToGrid w:val="0"/>
        </w:rPr>
        <w:t>}</w:t>
      </w:r>
    </w:p>
    <w:p w14:paraId="06CF7C65" w14:textId="77777777" w:rsidR="001762C2" w:rsidRPr="00904292" w:rsidRDefault="001762C2" w:rsidP="001762C2">
      <w:pPr>
        <w:pStyle w:val="PL"/>
        <w:shd w:val="clear" w:color="auto" w:fill="E6E6E6"/>
        <w:rPr>
          <w:snapToGrid w:val="0"/>
        </w:rPr>
      </w:pPr>
    </w:p>
    <w:p w14:paraId="60E3CFCF" w14:textId="77777777" w:rsidR="001762C2" w:rsidRPr="00904292" w:rsidRDefault="001762C2" w:rsidP="001762C2">
      <w:pPr>
        <w:pStyle w:val="PL"/>
        <w:shd w:val="clear" w:color="auto" w:fill="E6E6E6"/>
        <w:rPr>
          <w:snapToGrid w:val="0"/>
        </w:rPr>
      </w:pPr>
      <w:r w:rsidRPr="00904292">
        <w:rPr>
          <w:snapToGrid w:val="0"/>
        </w:rPr>
        <w:t>ProvideCapabilities-IEs ::= SEQUENCE {</w:t>
      </w:r>
    </w:p>
    <w:p w14:paraId="1EA81CFB" w14:textId="77777777" w:rsidR="00D2396C" w:rsidRPr="00904292" w:rsidRDefault="00D2396C" w:rsidP="00D2396C">
      <w:pPr>
        <w:pStyle w:val="PL"/>
        <w:shd w:val="clear" w:color="auto" w:fill="E6E6E6"/>
        <w:rPr>
          <w:snapToGrid w:val="0"/>
        </w:rPr>
      </w:pPr>
      <w:r w:rsidRPr="00904292">
        <w:rPr>
          <w:snapToGrid w:val="0"/>
        </w:rPr>
        <w:lastRenderedPageBreak/>
        <w:t xml:space="preserve">    commonIEsProvideCapabilities         </w:t>
      </w:r>
      <w:r w:rsidR="0018193A" w:rsidRPr="00904292">
        <w:rPr>
          <w:snapToGrid w:val="0"/>
        </w:rPr>
        <w:t xml:space="preserve">         </w:t>
      </w:r>
      <w:r w:rsidRPr="00904292">
        <w:rPr>
          <w:snapToGrid w:val="0"/>
        </w:rPr>
        <w:t>OCTET STRING    OPTIONAL, -- Containing CommonIEsProvideCapabilities</w:t>
      </w:r>
    </w:p>
    <w:p w14:paraId="326C886D" w14:textId="77777777" w:rsidR="0018193A" w:rsidRPr="00904292" w:rsidRDefault="0018193A" w:rsidP="00D2396C">
      <w:pPr>
        <w:pStyle w:val="PL"/>
        <w:shd w:val="clear" w:color="auto" w:fill="E6E6E6"/>
        <w:rPr>
          <w:snapToGrid w:val="0"/>
        </w:rPr>
      </w:pPr>
      <w:r w:rsidRPr="00904292">
        <w:rPr>
          <w:snapToGrid w:val="0"/>
        </w:rPr>
        <w:t xml:space="preserve">    commonSL-PRS-MethodsIEsProvideCapabilities    OCTET STRING    OPTIONAL, -- Containing CommonSL-PRS-MethodsIEsProvideCapabilities</w:t>
      </w:r>
    </w:p>
    <w:p w14:paraId="08BA7CC4" w14:textId="7C3AA5BA" w:rsidR="00D2396C" w:rsidRPr="00904292" w:rsidRDefault="00D2396C" w:rsidP="00D2396C">
      <w:pPr>
        <w:pStyle w:val="PL"/>
        <w:shd w:val="clear" w:color="auto" w:fill="E6E6E6"/>
        <w:rPr>
          <w:snapToGrid w:val="0"/>
        </w:rPr>
      </w:pPr>
      <w:r w:rsidRPr="00904292">
        <w:rPr>
          <w:snapToGrid w:val="0"/>
        </w:rPr>
        <w:t xml:space="preserve">    </w:t>
      </w:r>
      <w:r w:rsidR="00404D55" w:rsidRPr="00904292">
        <w:rPr>
          <w:snapToGrid w:val="0"/>
        </w:rPr>
        <w:t>sl</w:t>
      </w:r>
      <w:r w:rsidR="00C93EAD" w:rsidRPr="00904292">
        <w:rPr>
          <w:snapToGrid w:val="0"/>
        </w:rPr>
        <w:t>-</w:t>
      </w:r>
      <w:r w:rsidR="00DC431D" w:rsidRPr="00904292">
        <w:rPr>
          <w:snapToGrid w:val="0"/>
        </w:rPr>
        <w:t>AoA</w:t>
      </w:r>
      <w:r w:rsidRPr="00904292">
        <w:rPr>
          <w:snapToGrid w:val="0"/>
        </w:rPr>
        <w:t xml:space="preserve">-ProvideCapabilities        </w:t>
      </w:r>
      <w:r w:rsidR="00404D55" w:rsidRPr="00904292">
        <w:rPr>
          <w:snapToGrid w:val="0"/>
        </w:rPr>
        <w:t xml:space="preserve">  </w:t>
      </w:r>
      <w:r w:rsidRPr="00904292">
        <w:rPr>
          <w:snapToGrid w:val="0"/>
        </w:rPr>
        <w:t xml:space="preserve"> </w:t>
      </w:r>
      <w:r w:rsidR="0018193A" w:rsidRPr="00904292">
        <w:rPr>
          <w:snapToGrid w:val="0"/>
        </w:rPr>
        <w:t xml:space="preserve">         </w:t>
      </w:r>
      <w:r w:rsidRPr="00904292">
        <w:rPr>
          <w:snapToGrid w:val="0"/>
        </w:rPr>
        <w:t xml:space="preserve">OCTET STRING    OPTIONAL, -- Containing </w:t>
      </w:r>
      <w:r w:rsidR="00C93EAD" w:rsidRPr="00904292">
        <w:rPr>
          <w:snapToGrid w:val="0"/>
        </w:rPr>
        <w:t>SL-</w:t>
      </w:r>
      <w:r w:rsidR="00DC431D" w:rsidRPr="00904292">
        <w:rPr>
          <w:snapToGrid w:val="0"/>
        </w:rPr>
        <w:t>AoA</w:t>
      </w:r>
      <w:r w:rsidRPr="00904292">
        <w:rPr>
          <w:snapToGrid w:val="0"/>
        </w:rPr>
        <w:t>-ProvideCapabilities</w:t>
      </w:r>
    </w:p>
    <w:p w14:paraId="75512365" w14:textId="77777777" w:rsidR="00D2396C" w:rsidRPr="00904292" w:rsidRDefault="00D2396C" w:rsidP="00D2396C">
      <w:pPr>
        <w:pStyle w:val="PL"/>
        <w:shd w:val="clear" w:color="auto" w:fill="E6E6E6"/>
        <w:rPr>
          <w:snapToGrid w:val="0"/>
        </w:rPr>
      </w:pPr>
      <w:r w:rsidRPr="00904292">
        <w:rPr>
          <w:snapToGrid w:val="0"/>
        </w:rPr>
        <w:t xml:space="preserve">    </w:t>
      </w:r>
      <w:r w:rsidR="00404D55" w:rsidRPr="00904292">
        <w:rPr>
          <w:snapToGrid w:val="0"/>
        </w:rPr>
        <w:t>sl</w:t>
      </w:r>
      <w:r w:rsidR="00C93EAD" w:rsidRPr="00904292">
        <w:rPr>
          <w:snapToGrid w:val="0"/>
        </w:rPr>
        <w:t>-RTT</w:t>
      </w:r>
      <w:r w:rsidRPr="00904292">
        <w:rPr>
          <w:snapToGrid w:val="0"/>
        </w:rPr>
        <w:t xml:space="preserve">-ProvideCapabilities      </w:t>
      </w:r>
      <w:r w:rsidR="00404D55" w:rsidRPr="00904292">
        <w:rPr>
          <w:snapToGrid w:val="0"/>
        </w:rPr>
        <w:t xml:space="preserve">  </w:t>
      </w:r>
      <w:r w:rsidRPr="00904292">
        <w:rPr>
          <w:snapToGrid w:val="0"/>
        </w:rPr>
        <w:t xml:space="preserve">   </w:t>
      </w:r>
      <w:r w:rsidR="0018193A" w:rsidRPr="00904292">
        <w:rPr>
          <w:snapToGrid w:val="0"/>
        </w:rPr>
        <w:t xml:space="preserve">         </w:t>
      </w:r>
      <w:r w:rsidRPr="00904292">
        <w:rPr>
          <w:snapToGrid w:val="0"/>
        </w:rPr>
        <w:t xml:space="preserve">OCTET STRING    OPTIONAL, -- Containing </w:t>
      </w:r>
      <w:r w:rsidR="00C93EAD" w:rsidRPr="00904292">
        <w:rPr>
          <w:snapToGrid w:val="0"/>
        </w:rPr>
        <w:t>SL-RTT</w:t>
      </w:r>
      <w:r w:rsidRPr="00904292">
        <w:rPr>
          <w:snapToGrid w:val="0"/>
        </w:rPr>
        <w:t>-ProvideCapabilities</w:t>
      </w:r>
    </w:p>
    <w:p w14:paraId="44C7E2BC" w14:textId="77777777" w:rsidR="00F82D7B" w:rsidRPr="00904292" w:rsidRDefault="00D2396C" w:rsidP="00D2396C">
      <w:pPr>
        <w:pStyle w:val="PL"/>
        <w:shd w:val="clear" w:color="auto" w:fill="E6E6E6"/>
        <w:rPr>
          <w:snapToGrid w:val="0"/>
        </w:rPr>
      </w:pPr>
      <w:r w:rsidRPr="00904292">
        <w:rPr>
          <w:snapToGrid w:val="0"/>
        </w:rPr>
        <w:t xml:space="preserve">    </w:t>
      </w:r>
      <w:r w:rsidR="00404D55" w:rsidRPr="00904292">
        <w:rPr>
          <w:snapToGrid w:val="0"/>
        </w:rPr>
        <w:t>sl</w:t>
      </w:r>
      <w:r w:rsidR="00C93EAD" w:rsidRPr="00904292">
        <w:rPr>
          <w:snapToGrid w:val="0"/>
        </w:rPr>
        <w:t>-TDOA</w:t>
      </w:r>
      <w:r w:rsidRPr="00904292">
        <w:rPr>
          <w:snapToGrid w:val="0"/>
        </w:rPr>
        <w:t xml:space="preserve">-ProvideCapabilities       </w:t>
      </w:r>
      <w:r w:rsidR="00404D55" w:rsidRPr="00904292">
        <w:rPr>
          <w:snapToGrid w:val="0"/>
        </w:rPr>
        <w:t xml:space="preserve"> </w:t>
      </w:r>
      <w:r w:rsidRPr="00904292">
        <w:rPr>
          <w:snapToGrid w:val="0"/>
        </w:rPr>
        <w:t xml:space="preserve">  </w:t>
      </w:r>
      <w:r w:rsidR="0018193A" w:rsidRPr="00904292">
        <w:rPr>
          <w:snapToGrid w:val="0"/>
        </w:rPr>
        <w:t xml:space="preserve">         </w:t>
      </w:r>
      <w:r w:rsidRPr="00904292">
        <w:rPr>
          <w:snapToGrid w:val="0"/>
        </w:rPr>
        <w:t xml:space="preserve">OCTET STRING    OPTIONAL, -- Containing </w:t>
      </w:r>
      <w:r w:rsidR="00C93EAD" w:rsidRPr="00904292">
        <w:rPr>
          <w:snapToGrid w:val="0"/>
        </w:rPr>
        <w:t>SL-TDOA</w:t>
      </w:r>
      <w:r w:rsidRPr="00904292">
        <w:rPr>
          <w:snapToGrid w:val="0"/>
        </w:rPr>
        <w:t>-ProvideCapabilities</w:t>
      </w:r>
    </w:p>
    <w:p w14:paraId="435228AE" w14:textId="77777777" w:rsidR="00C93EAD" w:rsidRPr="00904292" w:rsidRDefault="00C93EAD" w:rsidP="00C93EAD">
      <w:pPr>
        <w:pStyle w:val="PL"/>
        <w:shd w:val="clear" w:color="auto" w:fill="E6E6E6"/>
        <w:rPr>
          <w:snapToGrid w:val="0"/>
        </w:rPr>
      </w:pPr>
      <w:r w:rsidRPr="00904292">
        <w:rPr>
          <w:snapToGrid w:val="0"/>
        </w:rPr>
        <w:t xml:space="preserve">    </w:t>
      </w:r>
      <w:r w:rsidR="00404D55" w:rsidRPr="00904292">
        <w:rPr>
          <w:snapToGrid w:val="0"/>
        </w:rPr>
        <w:t>sl</w:t>
      </w:r>
      <w:r w:rsidRPr="00904292">
        <w:rPr>
          <w:snapToGrid w:val="0"/>
        </w:rPr>
        <w:t xml:space="preserve">-TOA-ProvideCapabilities   </w:t>
      </w:r>
      <w:r w:rsidR="00404D55" w:rsidRPr="00904292">
        <w:rPr>
          <w:snapToGrid w:val="0"/>
        </w:rPr>
        <w:t xml:space="preserve">       </w:t>
      </w:r>
      <w:r w:rsidRPr="00904292">
        <w:rPr>
          <w:snapToGrid w:val="0"/>
        </w:rPr>
        <w:t xml:space="preserve"> </w:t>
      </w:r>
      <w:r w:rsidR="0018193A" w:rsidRPr="00904292">
        <w:rPr>
          <w:snapToGrid w:val="0"/>
        </w:rPr>
        <w:t xml:space="preserve">         </w:t>
      </w:r>
      <w:r w:rsidRPr="00904292">
        <w:rPr>
          <w:snapToGrid w:val="0"/>
        </w:rPr>
        <w:t>OCTET STRING    OPTIONAL, -- Containing SL-TOA-ProvideCapabilities</w:t>
      </w:r>
    </w:p>
    <w:p w14:paraId="41EF61A5" w14:textId="77777777" w:rsidR="00DF785E" w:rsidRPr="00904292" w:rsidRDefault="00D40187" w:rsidP="00DF785E">
      <w:pPr>
        <w:pStyle w:val="PL"/>
        <w:shd w:val="clear" w:color="auto" w:fill="E6E6E6"/>
        <w:rPr>
          <w:snapToGrid w:val="0"/>
        </w:rPr>
      </w:pPr>
      <w:r w:rsidRPr="00904292">
        <w:rPr>
          <w:snapToGrid w:val="0"/>
        </w:rPr>
        <w:t xml:space="preserve">    </w:t>
      </w:r>
      <w:r w:rsidR="00DF785E" w:rsidRPr="00904292">
        <w:rPr>
          <w:snapToGrid w:val="0"/>
        </w:rPr>
        <w:t xml:space="preserve">lateNonCriticalExtension             </w:t>
      </w:r>
      <w:r w:rsidR="0018193A" w:rsidRPr="00904292">
        <w:rPr>
          <w:snapToGrid w:val="0"/>
        </w:rPr>
        <w:t xml:space="preserve">         </w:t>
      </w:r>
      <w:r w:rsidR="00DF785E" w:rsidRPr="00904292">
        <w:rPr>
          <w:snapToGrid w:val="0"/>
        </w:rPr>
        <w:t>OCTET STRING    OPTIONAL,</w:t>
      </w:r>
    </w:p>
    <w:p w14:paraId="1781C6E5" w14:textId="77777777" w:rsidR="00F82D7B" w:rsidRPr="00904292" w:rsidRDefault="00F82D7B" w:rsidP="00F82D7B">
      <w:pPr>
        <w:pStyle w:val="PL"/>
        <w:shd w:val="clear" w:color="auto" w:fill="E6E6E6"/>
        <w:rPr>
          <w:snapToGrid w:val="0"/>
        </w:rPr>
      </w:pPr>
      <w:r w:rsidRPr="00904292">
        <w:rPr>
          <w:snapToGrid w:val="0"/>
        </w:rPr>
        <w:t xml:space="preserve">    nonCriticalExtension        </w:t>
      </w:r>
      <w:r w:rsidR="00C93EAD" w:rsidRPr="00904292">
        <w:rPr>
          <w:snapToGrid w:val="0"/>
        </w:rPr>
        <w:t xml:space="preserve">         </w:t>
      </w:r>
      <w:r w:rsidR="0018193A" w:rsidRPr="00904292">
        <w:rPr>
          <w:snapToGrid w:val="0"/>
        </w:rPr>
        <w:t xml:space="preserve">         </w:t>
      </w:r>
      <w:r w:rsidRPr="00904292">
        <w:rPr>
          <w:snapToGrid w:val="0"/>
        </w:rPr>
        <w:t>SEQUENCE {}     OPTIONAL</w:t>
      </w:r>
    </w:p>
    <w:p w14:paraId="68B7EB66" w14:textId="77777777" w:rsidR="00F82D7B" w:rsidRPr="00904292" w:rsidRDefault="00F82D7B" w:rsidP="00F82D7B">
      <w:pPr>
        <w:pStyle w:val="PL"/>
        <w:shd w:val="clear" w:color="auto" w:fill="E6E6E6"/>
        <w:rPr>
          <w:snapToGrid w:val="0"/>
        </w:rPr>
      </w:pPr>
    </w:p>
    <w:p w14:paraId="72CE8856" w14:textId="77777777" w:rsidR="001762C2" w:rsidRPr="00904292" w:rsidRDefault="001762C2" w:rsidP="001762C2">
      <w:pPr>
        <w:pStyle w:val="PL"/>
        <w:shd w:val="clear" w:color="auto" w:fill="E6E6E6"/>
      </w:pPr>
      <w:r w:rsidRPr="00904292">
        <w:t>}</w:t>
      </w:r>
    </w:p>
    <w:p w14:paraId="785134BD" w14:textId="77777777" w:rsidR="001762C2" w:rsidRPr="00904292" w:rsidRDefault="001762C2" w:rsidP="001762C2">
      <w:pPr>
        <w:pStyle w:val="PL"/>
        <w:shd w:val="clear" w:color="auto" w:fill="E6E6E6"/>
      </w:pPr>
    </w:p>
    <w:p w14:paraId="5E612D45" w14:textId="77777777" w:rsidR="009D29EA" w:rsidRPr="00904292" w:rsidRDefault="009D29EA" w:rsidP="009D29EA">
      <w:pPr>
        <w:pStyle w:val="PL"/>
        <w:shd w:val="clear" w:color="auto" w:fill="E6E6E6"/>
        <w:rPr>
          <w:lang w:eastAsia="en-GB"/>
        </w:rPr>
      </w:pPr>
      <w:r w:rsidRPr="00904292">
        <w:rPr>
          <w:lang w:eastAsia="en-GB"/>
        </w:rPr>
        <w:t>-- TAG-</w:t>
      </w:r>
      <w:r w:rsidR="00A63A21" w:rsidRPr="00904292">
        <w:rPr>
          <w:lang w:eastAsia="en-GB"/>
        </w:rPr>
        <w:t>PROVIDECAPABILITIES</w:t>
      </w:r>
      <w:r w:rsidRPr="00904292">
        <w:rPr>
          <w:lang w:eastAsia="en-GB"/>
        </w:rPr>
        <w:t>-STOP</w:t>
      </w:r>
    </w:p>
    <w:p w14:paraId="51129E96" w14:textId="77777777" w:rsidR="009D29EA" w:rsidRPr="00904292" w:rsidRDefault="009D29EA" w:rsidP="009D29EA">
      <w:pPr>
        <w:pStyle w:val="PL"/>
        <w:shd w:val="clear" w:color="auto" w:fill="E6E6E6"/>
        <w:rPr>
          <w:lang w:eastAsia="en-GB"/>
        </w:rPr>
      </w:pPr>
      <w:r w:rsidRPr="00904292">
        <w:rPr>
          <w:lang w:eastAsia="en-GB"/>
        </w:rPr>
        <w:t>-- ASN1STOP</w:t>
      </w:r>
    </w:p>
    <w:p w14:paraId="525AB742" w14:textId="77777777" w:rsidR="001762C2" w:rsidRPr="00904292" w:rsidRDefault="001762C2" w:rsidP="001762C2"/>
    <w:p w14:paraId="7D3545DA" w14:textId="77777777" w:rsidR="001762C2" w:rsidRPr="00904292" w:rsidRDefault="001762C2" w:rsidP="00571A6C">
      <w:pPr>
        <w:pStyle w:val="Heading4"/>
        <w:rPr>
          <w:i/>
        </w:rPr>
      </w:pPr>
      <w:bookmarkStart w:id="435" w:name="_Toc27765142"/>
      <w:bookmarkStart w:id="436" w:name="_Toc37680799"/>
      <w:bookmarkStart w:id="437" w:name="_Toc46486369"/>
      <w:bookmarkStart w:id="438" w:name="_Toc52546714"/>
      <w:bookmarkStart w:id="439" w:name="_Toc52547244"/>
      <w:bookmarkStart w:id="440" w:name="_Toc52547774"/>
      <w:bookmarkStart w:id="441" w:name="_Toc52548304"/>
      <w:bookmarkStart w:id="442" w:name="_Toc131140058"/>
      <w:bookmarkStart w:id="443" w:name="_Toc144116983"/>
      <w:bookmarkStart w:id="444" w:name="_Toc146746916"/>
      <w:bookmarkStart w:id="445" w:name="_Toc149599434"/>
      <w:bookmarkStart w:id="446" w:name="_Toc171715975"/>
      <w:r w:rsidRPr="00904292">
        <w:t>–</w:t>
      </w:r>
      <w:r w:rsidRPr="00904292">
        <w:tab/>
      </w:r>
      <w:proofErr w:type="spellStart"/>
      <w:r w:rsidRPr="00904292">
        <w:rPr>
          <w:i/>
        </w:rPr>
        <w:t>RequestAssistanceData</w:t>
      </w:r>
      <w:bookmarkEnd w:id="435"/>
      <w:bookmarkEnd w:id="436"/>
      <w:bookmarkEnd w:id="437"/>
      <w:bookmarkEnd w:id="438"/>
      <w:bookmarkEnd w:id="439"/>
      <w:bookmarkEnd w:id="440"/>
      <w:bookmarkEnd w:id="441"/>
      <w:bookmarkEnd w:id="442"/>
      <w:bookmarkEnd w:id="443"/>
      <w:bookmarkEnd w:id="444"/>
      <w:bookmarkEnd w:id="445"/>
      <w:bookmarkEnd w:id="446"/>
      <w:proofErr w:type="spellEnd"/>
    </w:p>
    <w:p w14:paraId="7FC5A517" w14:textId="77777777" w:rsidR="00DC431D" w:rsidRPr="00904292" w:rsidRDefault="00DC431D" w:rsidP="00606651">
      <w:r w:rsidRPr="00904292">
        <w:t xml:space="preserve">The </w:t>
      </w:r>
      <w:proofErr w:type="spellStart"/>
      <w:r w:rsidRPr="00904292">
        <w:rPr>
          <w:i/>
          <w:iCs/>
        </w:rPr>
        <w:t>RequestAssistanceData</w:t>
      </w:r>
      <w:proofErr w:type="spellEnd"/>
      <w:r w:rsidRPr="00904292">
        <w:t xml:space="preserve"> message body in an SLPP message is used by the Endpoint A to request assistance data from Endpoint B.</w:t>
      </w:r>
    </w:p>
    <w:p w14:paraId="5C5B6EF2" w14:textId="77777777" w:rsidR="009D29EA" w:rsidRPr="00904292" w:rsidRDefault="009D29EA" w:rsidP="009D29EA">
      <w:pPr>
        <w:pStyle w:val="PL"/>
        <w:shd w:val="clear" w:color="auto" w:fill="E6E6E6"/>
        <w:rPr>
          <w:lang w:eastAsia="en-GB"/>
        </w:rPr>
      </w:pPr>
      <w:r w:rsidRPr="00904292">
        <w:rPr>
          <w:lang w:eastAsia="en-GB"/>
        </w:rPr>
        <w:t>-- ASN1START</w:t>
      </w:r>
    </w:p>
    <w:p w14:paraId="3ABC230A" w14:textId="77777777" w:rsidR="009D29EA" w:rsidRPr="00904292" w:rsidRDefault="009D29EA" w:rsidP="009D29EA">
      <w:pPr>
        <w:pStyle w:val="PL"/>
        <w:shd w:val="clear" w:color="auto" w:fill="E6E6E6"/>
        <w:rPr>
          <w:lang w:eastAsia="en-GB"/>
        </w:rPr>
      </w:pPr>
      <w:r w:rsidRPr="00904292">
        <w:rPr>
          <w:lang w:eastAsia="en-GB"/>
        </w:rPr>
        <w:t>-- TAG-</w:t>
      </w:r>
      <w:r w:rsidR="00A63A21" w:rsidRPr="00904292">
        <w:rPr>
          <w:lang w:eastAsia="en-GB"/>
        </w:rPr>
        <w:t>REQUESTASSISTANCEDATA</w:t>
      </w:r>
      <w:r w:rsidRPr="00904292">
        <w:rPr>
          <w:lang w:eastAsia="en-GB"/>
        </w:rPr>
        <w:t>-START</w:t>
      </w:r>
    </w:p>
    <w:p w14:paraId="5E990A67" w14:textId="77777777" w:rsidR="001762C2" w:rsidRPr="00904292" w:rsidRDefault="001762C2" w:rsidP="001762C2">
      <w:pPr>
        <w:pStyle w:val="PL"/>
        <w:shd w:val="clear" w:color="auto" w:fill="E6E6E6"/>
        <w:rPr>
          <w:snapToGrid w:val="0"/>
        </w:rPr>
      </w:pPr>
    </w:p>
    <w:p w14:paraId="3030EE1B" w14:textId="77777777" w:rsidR="001762C2" w:rsidRPr="00904292" w:rsidRDefault="001762C2" w:rsidP="001762C2">
      <w:pPr>
        <w:pStyle w:val="PL"/>
        <w:shd w:val="clear" w:color="auto" w:fill="E6E6E6"/>
        <w:rPr>
          <w:snapToGrid w:val="0"/>
        </w:rPr>
      </w:pPr>
      <w:r w:rsidRPr="00904292">
        <w:rPr>
          <w:snapToGrid w:val="0"/>
        </w:rPr>
        <w:t>RequestAssistanceData ::= SEQUENCE {</w:t>
      </w:r>
    </w:p>
    <w:p w14:paraId="602B4FBB" w14:textId="77777777" w:rsidR="001762C2" w:rsidRPr="00904292" w:rsidRDefault="00284EE6" w:rsidP="001762C2">
      <w:pPr>
        <w:pStyle w:val="PL"/>
        <w:shd w:val="clear" w:color="auto" w:fill="E6E6E6"/>
        <w:rPr>
          <w:snapToGrid w:val="0"/>
        </w:rPr>
      </w:pPr>
      <w:r w:rsidRPr="00904292">
        <w:rPr>
          <w:snapToGrid w:val="0"/>
        </w:rPr>
        <w:t xml:space="preserve">    </w:t>
      </w:r>
      <w:r w:rsidR="001762C2" w:rsidRPr="00904292">
        <w:rPr>
          <w:snapToGrid w:val="0"/>
        </w:rPr>
        <w:t>criticalExtensions</w:t>
      </w:r>
      <w:r w:rsidRPr="00904292">
        <w:rPr>
          <w:snapToGrid w:val="0"/>
        </w:rPr>
        <w:t xml:space="preserve">        </w:t>
      </w:r>
      <w:r w:rsidR="001762C2" w:rsidRPr="00904292">
        <w:rPr>
          <w:snapToGrid w:val="0"/>
        </w:rPr>
        <w:t>CHOICE {</w:t>
      </w:r>
    </w:p>
    <w:p w14:paraId="789EB589" w14:textId="77777777" w:rsidR="001762C2" w:rsidRPr="00904292" w:rsidRDefault="00284EE6" w:rsidP="001762C2">
      <w:pPr>
        <w:pStyle w:val="PL"/>
        <w:shd w:val="clear" w:color="auto" w:fill="E6E6E6"/>
        <w:rPr>
          <w:snapToGrid w:val="0"/>
        </w:rPr>
      </w:pPr>
      <w:r w:rsidRPr="00904292">
        <w:rPr>
          <w:snapToGrid w:val="0"/>
        </w:rPr>
        <w:t xml:space="preserve">        </w:t>
      </w:r>
      <w:r w:rsidR="001762C2" w:rsidRPr="00904292">
        <w:rPr>
          <w:snapToGrid w:val="0"/>
        </w:rPr>
        <w:t>requestAssistanceData</w:t>
      </w:r>
      <w:r w:rsidRPr="00904292">
        <w:rPr>
          <w:snapToGrid w:val="0"/>
        </w:rPr>
        <w:t xml:space="preserve">     </w:t>
      </w:r>
      <w:r w:rsidR="001762C2" w:rsidRPr="00904292">
        <w:rPr>
          <w:snapToGrid w:val="0"/>
        </w:rPr>
        <w:t>RequestAssistanceData-IEs,</w:t>
      </w:r>
    </w:p>
    <w:p w14:paraId="7BA74B97" w14:textId="77777777" w:rsidR="001762C2" w:rsidRPr="00904292" w:rsidRDefault="00284EE6" w:rsidP="001762C2">
      <w:pPr>
        <w:pStyle w:val="PL"/>
        <w:shd w:val="clear" w:color="auto" w:fill="E6E6E6"/>
        <w:rPr>
          <w:snapToGrid w:val="0"/>
        </w:rPr>
      </w:pPr>
      <w:r w:rsidRPr="00904292">
        <w:rPr>
          <w:snapToGrid w:val="0"/>
        </w:rPr>
        <w:t xml:space="preserve">        </w:t>
      </w:r>
      <w:r w:rsidR="001762C2" w:rsidRPr="00904292">
        <w:rPr>
          <w:snapToGrid w:val="0"/>
        </w:rPr>
        <w:t>criticalExtensionsFuture</w:t>
      </w:r>
      <w:r w:rsidRPr="00904292">
        <w:rPr>
          <w:snapToGrid w:val="0"/>
        </w:rPr>
        <w:t xml:space="preserve">  </w:t>
      </w:r>
      <w:r w:rsidR="001762C2" w:rsidRPr="00904292">
        <w:rPr>
          <w:snapToGrid w:val="0"/>
        </w:rPr>
        <w:t>SEQUENCE {}</w:t>
      </w:r>
    </w:p>
    <w:p w14:paraId="5C0BE5C0" w14:textId="77777777" w:rsidR="001762C2" w:rsidRPr="00904292" w:rsidRDefault="00284EE6" w:rsidP="001762C2">
      <w:pPr>
        <w:pStyle w:val="PL"/>
        <w:shd w:val="clear" w:color="auto" w:fill="E6E6E6"/>
        <w:rPr>
          <w:snapToGrid w:val="0"/>
        </w:rPr>
      </w:pPr>
      <w:r w:rsidRPr="00904292">
        <w:rPr>
          <w:snapToGrid w:val="0"/>
        </w:rPr>
        <w:t xml:space="preserve">    </w:t>
      </w:r>
      <w:r w:rsidR="001762C2" w:rsidRPr="00904292">
        <w:rPr>
          <w:snapToGrid w:val="0"/>
        </w:rPr>
        <w:t>}</w:t>
      </w:r>
    </w:p>
    <w:p w14:paraId="4F79E75E" w14:textId="77777777" w:rsidR="001762C2" w:rsidRPr="00904292" w:rsidRDefault="001762C2" w:rsidP="001762C2">
      <w:pPr>
        <w:pStyle w:val="PL"/>
        <w:shd w:val="clear" w:color="auto" w:fill="E6E6E6"/>
        <w:rPr>
          <w:snapToGrid w:val="0"/>
        </w:rPr>
      </w:pPr>
      <w:r w:rsidRPr="00904292">
        <w:rPr>
          <w:snapToGrid w:val="0"/>
        </w:rPr>
        <w:t>}</w:t>
      </w:r>
    </w:p>
    <w:p w14:paraId="12ADDB37" w14:textId="77777777" w:rsidR="001762C2" w:rsidRPr="00904292" w:rsidRDefault="001762C2" w:rsidP="001762C2">
      <w:pPr>
        <w:pStyle w:val="PL"/>
        <w:shd w:val="clear" w:color="auto" w:fill="E6E6E6"/>
        <w:rPr>
          <w:snapToGrid w:val="0"/>
        </w:rPr>
      </w:pPr>
    </w:p>
    <w:p w14:paraId="32BF8D32" w14:textId="77777777" w:rsidR="001762C2" w:rsidRPr="00904292" w:rsidRDefault="001762C2" w:rsidP="001762C2">
      <w:pPr>
        <w:pStyle w:val="PL"/>
        <w:shd w:val="clear" w:color="auto" w:fill="E6E6E6"/>
        <w:rPr>
          <w:snapToGrid w:val="0"/>
        </w:rPr>
      </w:pPr>
      <w:r w:rsidRPr="00904292">
        <w:rPr>
          <w:snapToGrid w:val="0"/>
        </w:rPr>
        <w:t>RequestAssistanceData-IEs ::= SEQUENCE {</w:t>
      </w:r>
    </w:p>
    <w:p w14:paraId="79988430" w14:textId="77777777" w:rsidR="00D2396C" w:rsidRPr="00904292" w:rsidRDefault="00D2396C" w:rsidP="00D2396C">
      <w:pPr>
        <w:pStyle w:val="PL"/>
        <w:shd w:val="clear" w:color="auto" w:fill="E6E6E6"/>
        <w:rPr>
          <w:snapToGrid w:val="0"/>
        </w:rPr>
      </w:pPr>
      <w:r w:rsidRPr="00904292">
        <w:rPr>
          <w:snapToGrid w:val="0"/>
        </w:rPr>
        <w:t xml:space="preserve">    commonIEsRequestAssistanceData         </w:t>
      </w:r>
      <w:r w:rsidR="0018193A" w:rsidRPr="00904292">
        <w:rPr>
          <w:snapToGrid w:val="0"/>
        </w:rPr>
        <w:t xml:space="preserve">         </w:t>
      </w:r>
      <w:r w:rsidRPr="00904292">
        <w:rPr>
          <w:snapToGrid w:val="0"/>
        </w:rPr>
        <w:t>OCTET STRING    OPTIONAL, -- Containing CommonIEsRequestAssistanceData</w:t>
      </w:r>
    </w:p>
    <w:p w14:paraId="6B141B26" w14:textId="77777777" w:rsidR="0018193A" w:rsidRPr="00904292" w:rsidRDefault="0018193A" w:rsidP="00D2396C">
      <w:pPr>
        <w:pStyle w:val="PL"/>
        <w:shd w:val="clear" w:color="auto" w:fill="E6E6E6"/>
        <w:rPr>
          <w:snapToGrid w:val="0"/>
        </w:rPr>
      </w:pPr>
      <w:r w:rsidRPr="00904292">
        <w:rPr>
          <w:snapToGrid w:val="0"/>
        </w:rPr>
        <w:t xml:space="preserve">    commonSL-PRS-MethodsIEsRequestAssistanceData   </w:t>
      </w:r>
      <w:r w:rsidRPr="00904292">
        <w:t xml:space="preserve"> </w:t>
      </w:r>
      <w:r w:rsidRPr="00904292">
        <w:rPr>
          <w:snapToGrid w:val="0"/>
        </w:rPr>
        <w:t>OCTET STRING    OPTIONAL, -- Containing CommonSL-PRS-MethodsIEsRequestAssistanceData</w:t>
      </w:r>
    </w:p>
    <w:p w14:paraId="7D62686D" w14:textId="512E4C28" w:rsidR="00D2396C" w:rsidRPr="00904292" w:rsidRDefault="00D2396C" w:rsidP="00D2396C">
      <w:pPr>
        <w:pStyle w:val="PL"/>
        <w:shd w:val="clear" w:color="auto" w:fill="E6E6E6"/>
        <w:rPr>
          <w:snapToGrid w:val="0"/>
        </w:rPr>
      </w:pPr>
      <w:r w:rsidRPr="00904292">
        <w:rPr>
          <w:snapToGrid w:val="0"/>
        </w:rPr>
        <w:t xml:space="preserve">    </w:t>
      </w:r>
      <w:r w:rsidR="00404D55" w:rsidRPr="00904292">
        <w:rPr>
          <w:snapToGrid w:val="0"/>
        </w:rPr>
        <w:t>sl</w:t>
      </w:r>
      <w:r w:rsidR="00C93EAD" w:rsidRPr="00904292">
        <w:rPr>
          <w:snapToGrid w:val="0"/>
        </w:rPr>
        <w:t>-</w:t>
      </w:r>
      <w:r w:rsidR="00DC431D" w:rsidRPr="00904292">
        <w:rPr>
          <w:snapToGrid w:val="0"/>
        </w:rPr>
        <w:t>AoA</w:t>
      </w:r>
      <w:r w:rsidRPr="00904292">
        <w:rPr>
          <w:snapToGrid w:val="0"/>
        </w:rPr>
        <w:t xml:space="preserve">-RequestAssistanceData    </w:t>
      </w:r>
      <w:r w:rsidR="00404D55" w:rsidRPr="00904292">
        <w:rPr>
          <w:snapToGrid w:val="0"/>
        </w:rPr>
        <w:t xml:space="preserve">       </w:t>
      </w:r>
      <w:r w:rsidR="0018193A" w:rsidRPr="00904292">
        <w:rPr>
          <w:snapToGrid w:val="0"/>
        </w:rPr>
        <w:t xml:space="preserve">         </w:t>
      </w:r>
      <w:r w:rsidRPr="00904292">
        <w:rPr>
          <w:snapToGrid w:val="0"/>
        </w:rPr>
        <w:t xml:space="preserve">OCTET STRING    OPTIONAL, -- Containing </w:t>
      </w:r>
      <w:r w:rsidR="00C93EAD" w:rsidRPr="00904292">
        <w:rPr>
          <w:snapToGrid w:val="0"/>
        </w:rPr>
        <w:t>SL-</w:t>
      </w:r>
      <w:del w:id="447" w:author="R2-2406809" w:date="2024-08-20T21:51:00Z" w16du:dateUtc="2024-08-20T13:51:00Z">
        <w:r w:rsidR="00C93EAD" w:rsidRPr="00904292" w:rsidDel="00CD7C25">
          <w:rPr>
            <w:snapToGrid w:val="0"/>
          </w:rPr>
          <w:delText>AOA</w:delText>
        </w:r>
      </w:del>
      <w:ins w:id="448" w:author="R2-2406809" w:date="2024-08-20T21:51:00Z" w16du:dateUtc="2024-08-20T13:51:00Z">
        <w:r w:rsidR="00CD7C25" w:rsidRPr="00904292">
          <w:rPr>
            <w:snapToGrid w:val="0"/>
          </w:rPr>
          <w:t>A</w:t>
        </w:r>
        <w:r w:rsidR="00CD7C25">
          <w:rPr>
            <w:snapToGrid w:val="0"/>
          </w:rPr>
          <w:t>o</w:t>
        </w:r>
        <w:r w:rsidR="00CD7C25" w:rsidRPr="00904292">
          <w:rPr>
            <w:snapToGrid w:val="0"/>
          </w:rPr>
          <w:t>A</w:t>
        </w:r>
      </w:ins>
      <w:r w:rsidRPr="00904292">
        <w:rPr>
          <w:snapToGrid w:val="0"/>
        </w:rPr>
        <w:t>-RequestAssistanceData</w:t>
      </w:r>
    </w:p>
    <w:p w14:paraId="434D25E4" w14:textId="77777777" w:rsidR="00D2396C" w:rsidRPr="00904292" w:rsidRDefault="00D2396C" w:rsidP="00D2396C">
      <w:pPr>
        <w:pStyle w:val="PL"/>
        <w:shd w:val="clear" w:color="auto" w:fill="E6E6E6"/>
        <w:rPr>
          <w:snapToGrid w:val="0"/>
        </w:rPr>
      </w:pPr>
      <w:r w:rsidRPr="00904292">
        <w:rPr>
          <w:snapToGrid w:val="0"/>
        </w:rPr>
        <w:t xml:space="preserve">    </w:t>
      </w:r>
      <w:r w:rsidR="00404D55" w:rsidRPr="00904292">
        <w:rPr>
          <w:snapToGrid w:val="0"/>
        </w:rPr>
        <w:t>sl</w:t>
      </w:r>
      <w:r w:rsidR="00C93EAD" w:rsidRPr="00904292">
        <w:rPr>
          <w:snapToGrid w:val="0"/>
        </w:rPr>
        <w:t>-RTT</w:t>
      </w:r>
      <w:r w:rsidRPr="00904292">
        <w:rPr>
          <w:snapToGrid w:val="0"/>
        </w:rPr>
        <w:t xml:space="preserve">-RequestAssistanceData    </w:t>
      </w:r>
      <w:r w:rsidR="00404D55" w:rsidRPr="00904292">
        <w:rPr>
          <w:snapToGrid w:val="0"/>
        </w:rPr>
        <w:t xml:space="preserve">       </w:t>
      </w:r>
      <w:r w:rsidR="0018193A" w:rsidRPr="00904292">
        <w:rPr>
          <w:snapToGrid w:val="0"/>
        </w:rPr>
        <w:t xml:space="preserve">         </w:t>
      </w:r>
      <w:r w:rsidRPr="00904292">
        <w:rPr>
          <w:snapToGrid w:val="0"/>
        </w:rPr>
        <w:t xml:space="preserve">OCTET STRING    OPTIONAL, -- Containing </w:t>
      </w:r>
      <w:r w:rsidR="00C93EAD" w:rsidRPr="00904292">
        <w:rPr>
          <w:snapToGrid w:val="0"/>
        </w:rPr>
        <w:t>SL-RTT</w:t>
      </w:r>
      <w:r w:rsidRPr="00904292">
        <w:rPr>
          <w:snapToGrid w:val="0"/>
        </w:rPr>
        <w:t>-RequestAssistanceData</w:t>
      </w:r>
    </w:p>
    <w:p w14:paraId="01B38542" w14:textId="77777777" w:rsidR="00F82D7B" w:rsidRPr="00904292" w:rsidRDefault="00370959" w:rsidP="00370959">
      <w:pPr>
        <w:pStyle w:val="PL"/>
        <w:shd w:val="clear" w:color="auto" w:fill="E6E6E6"/>
        <w:rPr>
          <w:snapToGrid w:val="0"/>
        </w:rPr>
      </w:pPr>
      <w:r w:rsidRPr="00904292">
        <w:rPr>
          <w:snapToGrid w:val="0"/>
        </w:rPr>
        <w:t xml:space="preserve">    </w:t>
      </w:r>
      <w:r w:rsidR="00404D55" w:rsidRPr="00904292">
        <w:rPr>
          <w:snapToGrid w:val="0"/>
        </w:rPr>
        <w:t>sl</w:t>
      </w:r>
      <w:r w:rsidR="00C93EAD" w:rsidRPr="00904292">
        <w:rPr>
          <w:snapToGrid w:val="0"/>
        </w:rPr>
        <w:t>-TDOA</w:t>
      </w:r>
      <w:r w:rsidR="00D2396C" w:rsidRPr="00904292">
        <w:rPr>
          <w:snapToGrid w:val="0"/>
        </w:rPr>
        <w:t xml:space="preserve">-RequestAssistanceData  </w:t>
      </w:r>
      <w:r w:rsidR="00404D55" w:rsidRPr="00904292">
        <w:rPr>
          <w:snapToGrid w:val="0"/>
        </w:rPr>
        <w:t xml:space="preserve">     </w:t>
      </w:r>
      <w:r w:rsidR="00D2396C" w:rsidRPr="00904292">
        <w:rPr>
          <w:snapToGrid w:val="0"/>
        </w:rPr>
        <w:t xml:space="preserve"> </w:t>
      </w:r>
      <w:r w:rsidR="0018193A" w:rsidRPr="00904292">
        <w:rPr>
          <w:snapToGrid w:val="0"/>
        </w:rPr>
        <w:t xml:space="preserve">         </w:t>
      </w:r>
      <w:r w:rsidR="00D40187" w:rsidRPr="00904292">
        <w:rPr>
          <w:snapToGrid w:val="0"/>
        </w:rPr>
        <w:t xml:space="preserve">  </w:t>
      </w:r>
      <w:r w:rsidR="00D2396C" w:rsidRPr="00904292">
        <w:rPr>
          <w:snapToGrid w:val="0"/>
        </w:rPr>
        <w:t xml:space="preserve">OCTET STRING    OPTIONAL, -- Containing </w:t>
      </w:r>
      <w:r w:rsidR="00C93EAD" w:rsidRPr="00904292">
        <w:rPr>
          <w:snapToGrid w:val="0"/>
        </w:rPr>
        <w:t>SL-TDOA</w:t>
      </w:r>
      <w:r w:rsidR="00D2396C" w:rsidRPr="00904292">
        <w:rPr>
          <w:snapToGrid w:val="0"/>
        </w:rPr>
        <w:t>-RequestAssistanceData</w:t>
      </w:r>
    </w:p>
    <w:p w14:paraId="5F0BD7E4" w14:textId="77777777" w:rsidR="00C93EAD" w:rsidRPr="00904292" w:rsidRDefault="00C93EAD" w:rsidP="00C93EAD">
      <w:pPr>
        <w:pStyle w:val="PL"/>
        <w:shd w:val="clear" w:color="auto" w:fill="E6E6E6"/>
        <w:rPr>
          <w:snapToGrid w:val="0"/>
        </w:rPr>
      </w:pPr>
      <w:r w:rsidRPr="00904292">
        <w:rPr>
          <w:snapToGrid w:val="0"/>
        </w:rPr>
        <w:t xml:space="preserve">    </w:t>
      </w:r>
      <w:r w:rsidR="00404D55" w:rsidRPr="00904292">
        <w:rPr>
          <w:snapToGrid w:val="0"/>
        </w:rPr>
        <w:t>sl</w:t>
      </w:r>
      <w:r w:rsidRPr="00904292">
        <w:rPr>
          <w:snapToGrid w:val="0"/>
        </w:rPr>
        <w:t xml:space="preserve">-TOA-RequestAssistanceData  </w:t>
      </w:r>
      <w:r w:rsidR="00370959" w:rsidRPr="00904292">
        <w:rPr>
          <w:snapToGrid w:val="0"/>
        </w:rPr>
        <w:t xml:space="preserve"> </w:t>
      </w:r>
      <w:r w:rsidRPr="00904292">
        <w:rPr>
          <w:snapToGrid w:val="0"/>
        </w:rPr>
        <w:t xml:space="preserve"> </w:t>
      </w:r>
      <w:r w:rsidR="00404D55" w:rsidRPr="00904292">
        <w:rPr>
          <w:snapToGrid w:val="0"/>
        </w:rPr>
        <w:t xml:space="preserve">       </w:t>
      </w:r>
      <w:r w:rsidR="0018193A" w:rsidRPr="00904292">
        <w:rPr>
          <w:snapToGrid w:val="0"/>
        </w:rPr>
        <w:t xml:space="preserve">         </w:t>
      </w:r>
      <w:r w:rsidRPr="00904292">
        <w:rPr>
          <w:snapToGrid w:val="0"/>
        </w:rPr>
        <w:t>OCTET STRING    OPTIONAL, -- Containing SL-TOA-RequestAssistanceData</w:t>
      </w:r>
    </w:p>
    <w:p w14:paraId="64663865" w14:textId="77777777" w:rsidR="00DF785E" w:rsidRPr="00904292" w:rsidRDefault="00DF785E" w:rsidP="00DF785E">
      <w:pPr>
        <w:pStyle w:val="PL"/>
        <w:shd w:val="clear" w:color="auto" w:fill="E6E6E6"/>
        <w:rPr>
          <w:snapToGrid w:val="0"/>
        </w:rPr>
      </w:pPr>
      <w:r w:rsidRPr="00904292">
        <w:rPr>
          <w:snapToGrid w:val="0"/>
        </w:rPr>
        <w:t xml:space="preserve">    lateNonCriticalExtension               </w:t>
      </w:r>
      <w:r w:rsidR="0018193A" w:rsidRPr="00904292">
        <w:rPr>
          <w:snapToGrid w:val="0"/>
        </w:rPr>
        <w:t xml:space="preserve">         </w:t>
      </w:r>
      <w:r w:rsidRPr="00904292">
        <w:rPr>
          <w:snapToGrid w:val="0"/>
        </w:rPr>
        <w:t>OCTET STRING    OPTIONAL,</w:t>
      </w:r>
    </w:p>
    <w:p w14:paraId="408E611E" w14:textId="77777777" w:rsidR="00F82D7B" w:rsidRPr="00904292" w:rsidRDefault="00F82D7B" w:rsidP="00F82D7B">
      <w:pPr>
        <w:pStyle w:val="PL"/>
        <w:shd w:val="clear" w:color="auto" w:fill="E6E6E6"/>
        <w:rPr>
          <w:snapToGrid w:val="0"/>
        </w:rPr>
      </w:pPr>
      <w:r w:rsidRPr="00904292">
        <w:rPr>
          <w:snapToGrid w:val="0"/>
        </w:rPr>
        <w:t xml:space="preserve">    nonCriticalExtension          </w:t>
      </w:r>
      <w:r w:rsidR="00D2396C" w:rsidRPr="00904292">
        <w:rPr>
          <w:snapToGrid w:val="0"/>
        </w:rPr>
        <w:t xml:space="preserve">         </w:t>
      </w:r>
      <w:r w:rsidR="0018193A" w:rsidRPr="00904292">
        <w:rPr>
          <w:snapToGrid w:val="0"/>
        </w:rPr>
        <w:t xml:space="preserve">         </w:t>
      </w:r>
      <w:r w:rsidRPr="00904292">
        <w:rPr>
          <w:snapToGrid w:val="0"/>
        </w:rPr>
        <w:t>SEQUENCE {}     OPTIONAL</w:t>
      </w:r>
    </w:p>
    <w:p w14:paraId="3130A15A" w14:textId="77777777" w:rsidR="001762C2" w:rsidRPr="00904292" w:rsidRDefault="001762C2" w:rsidP="001762C2">
      <w:pPr>
        <w:pStyle w:val="PL"/>
        <w:shd w:val="clear" w:color="auto" w:fill="E6E6E6"/>
      </w:pPr>
      <w:r w:rsidRPr="00904292">
        <w:t>}</w:t>
      </w:r>
    </w:p>
    <w:p w14:paraId="31AAD14A" w14:textId="77777777" w:rsidR="001762C2" w:rsidRPr="00904292" w:rsidRDefault="001762C2" w:rsidP="001762C2">
      <w:pPr>
        <w:pStyle w:val="PL"/>
        <w:shd w:val="clear" w:color="auto" w:fill="E6E6E6"/>
      </w:pPr>
    </w:p>
    <w:p w14:paraId="012BC453" w14:textId="77777777" w:rsidR="009D29EA" w:rsidRPr="00904292" w:rsidRDefault="009D29EA" w:rsidP="009D29EA">
      <w:pPr>
        <w:pStyle w:val="PL"/>
        <w:shd w:val="clear" w:color="auto" w:fill="E6E6E6"/>
        <w:rPr>
          <w:lang w:eastAsia="en-GB"/>
        </w:rPr>
      </w:pPr>
      <w:r w:rsidRPr="00904292">
        <w:rPr>
          <w:lang w:eastAsia="en-GB"/>
        </w:rPr>
        <w:t>-- TAG-</w:t>
      </w:r>
      <w:r w:rsidR="00A63A21" w:rsidRPr="00904292">
        <w:rPr>
          <w:lang w:eastAsia="en-GB"/>
        </w:rPr>
        <w:t>REQUESTASSISTANCEDATA</w:t>
      </w:r>
      <w:r w:rsidRPr="00904292">
        <w:rPr>
          <w:lang w:eastAsia="en-GB"/>
        </w:rPr>
        <w:t>-STOP</w:t>
      </w:r>
    </w:p>
    <w:p w14:paraId="07175FB9" w14:textId="77777777" w:rsidR="009D29EA" w:rsidRPr="00904292" w:rsidRDefault="009D29EA" w:rsidP="009D29EA">
      <w:pPr>
        <w:pStyle w:val="PL"/>
        <w:shd w:val="clear" w:color="auto" w:fill="E6E6E6"/>
        <w:rPr>
          <w:lang w:eastAsia="en-GB"/>
        </w:rPr>
      </w:pPr>
      <w:r w:rsidRPr="00904292">
        <w:rPr>
          <w:lang w:eastAsia="en-GB"/>
        </w:rPr>
        <w:t>-- ASN1STOP</w:t>
      </w:r>
    </w:p>
    <w:p w14:paraId="26BFFF32" w14:textId="77777777" w:rsidR="001762C2" w:rsidRPr="00904292" w:rsidRDefault="001762C2" w:rsidP="001762C2"/>
    <w:p w14:paraId="2EADEEFA" w14:textId="77777777" w:rsidR="001762C2" w:rsidRPr="00904292" w:rsidRDefault="001762C2" w:rsidP="00571A6C">
      <w:pPr>
        <w:pStyle w:val="Heading4"/>
        <w:rPr>
          <w:i/>
        </w:rPr>
      </w:pPr>
      <w:bookmarkStart w:id="449" w:name="_Toc27765143"/>
      <w:bookmarkStart w:id="450" w:name="_Toc37680800"/>
      <w:bookmarkStart w:id="451" w:name="_Toc46486370"/>
      <w:bookmarkStart w:id="452" w:name="_Toc52546715"/>
      <w:bookmarkStart w:id="453" w:name="_Toc52547245"/>
      <w:bookmarkStart w:id="454" w:name="_Toc52547775"/>
      <w:bookmarkStart w:id="455" w:name="_Toc52548305"/>
      <w:bookmarkStart w:id="456" w:name="_Toc131140059"/>
      <w:bookmarkStart w:id="457" w:name="_Toc144116984"/>
      <w:bookmarkStart w:id="458" w:name="_Toc146746917"/>
      <w:bookmarkStart w:id="459" w:name="_Toc149599435"/>
      <w:bookmarkStart w:id="460" w:name="_Toc171715976"/>
      <w:r w:rsidRPr="00904292">
        <w:t>–</w:t>
      </w:r>
      <w:r w:rsidRPr="00904292">
        <w:tab/>
      </w:r>
      <w:proofErr w:type="spellStart"/>
      <w:r w:rsidRPr="00904292">
        <w:rPr>
          <w:i/>
        </w:rPr>
        <w:t>ProvideAssistanceData</w:t>
      </w:r>
      <w:bookmarkEnd w:id="449"/>
      <w:bookmarkEnd w:id="450"/>
      <w:bookmarkEnd w:id="451"/>
      <w:bookmarkEnd w:id="452"/>
      <w:bookmarkEnd w:id="453"/>
      <w:bookmarkEnd w:id="454"/>
      <w:bookmarkEnd w:id="455"/>
      <w:bookmarkEnd w:id="456"/>
      <w:bookmarkEnd w:id="457"/>
      <w:bookmarkEnd w:id="458"/>
      <w:bookmarkEnd w:id="459"/>
      <w:bookmarkEnd w:id="460"/>
      <w:proofErr w:type="spellEnd"/>
    </w:p>
    <w:p w14:paraId="61B5CBCA" w14:textId="77777777" w:rsidR="00D40187" w:rsidRPr="00904292" w:rsidRDefault="00D40187" w:rsidP="00606651">
      <w:r w:rsidRPr="00904292">
        <w:t xml:space="preserve">The </w:t>
      </w:r>
      <w:proofErr w:type="spellStart"/>
      <w:r w:rsidRPr="00904292">
        <w:rPr>
          <w:i/>
          <w:iCs/>
        </w:rPr>
        <w:t>ProvideAssistanceData</w:t>
      </w:r>
      <w:proofErr w:type="spellEnd"/>
      <w:r w:rsidRPr="00904292">
        <w:t xml:space="preserve"> message body in an SLPP message is used by Endpoint B to provide assistance data to Endpoint A either in response to a request from Endpoint A or in an unsolicited manner. Upon receiving an SLPP message </w:t>
      </w:r>
      <w:proofErr w:type="spellStart"/>
      <w:r w:rsidRPr="00904292">
        <w:rPr>
          <w:i/>
          <w:iCs/>
        </w:rPr>
        <w:t>ProvideAsssistanceData</w:t>
      </w:r>
      <w:proofErr w:type="spellEnd"/>
      <w:r w:rsidRPr="00904292">
        <w:t xml:space="preserve">, the UE releases the value received in previous SLPP message </w:t>
      </w:r>
      <w:proofErr w:type="spellStart"/>
      <w:r w:rsidRPr="00904292">
        <w:rPr>
          <w:i/>
          <w:iCs/>
        </w:rPr>
        <w:t>ProvideAsssistanceData</w:t>
      </w:r>
      <w:proofErr w:type="spellEnd"/>
      <w:r w:rsidRPr="00904292">
        <w:t xml:space="preserve"> if any.</w:t>
      </w:r>
    </w:p>
    <w:p w14:paraId="1657FA36" w14:textId="77777777" w:rsidR="009D29EA" w:rsidRPr="00904292" w:rsidRDefault="009D29EA" w:rsidP="009D29EA">
      <w:pPr>
        <w:pStyle w:val="PL"/>
        <w:shd w:val="clear" w:color="auto" w:fill="E6E6E6"/>
        <w:rPr>
          <w:lang w:eastAsia="en-GB"/>
        </w:rPr>
      </w:pPr>
      <w:r w:rsidRPr="00904292">
        <w:rPr>
          <w:lang w:eastAsia="en-GB"/>
        </w:rPr>
        <w:lastRenderedPageBreak/>
        <w:t>-- ASN1START</w:t>
      </w:r>
    </w:p>
    <w:p w14:paraId="4826A21D" w14:textId="77777777" w:rsidR="009D29EA" w:rsidRPr="00904292" w:rsidRDefault="009D29EA" w:rsidP="009D29EA">
      <w:pPr>
        <w:pStyle w:val="PL"/>
        <w:shd w:val="clear" w:color="auto" w:fill="E6E6E6"/>
        <w:rPr>
          <w:lang w:eastAsia="en-GB"/>
        </w:rPr>
      </w:pPr>
      <w:r w:rsidRPr="00904292">
        <w:rPr>
          <w:lang w:eastAsia="en-GB"/>
        </w:rPr>
        <w:t>-- TAG-</w:t>
      </w:r>
      <w:r w:rsidR="00A63A21" w:rsidRPr="00904292">
        <w:rPr>
          <w:lang w:eastAsia="en-GB"/>
        </w:rPr>
        <w:t>PROVIDEASSISTANCEDATA</w:t>
      </w:r>
      <w:r w:rsidRPr="00904292">
        <w:rPr>
          <w:lang w:eastAsia="en-GB"/>
        </w:rPr>
        <w:t>-START</w:t>
      </w:r>
    </w:p>
    <w:p w14:paraId="0D260ABB" w14:textId="77777777" w:rsidR="001762C2" w:rsidRPr="00904292" w:rsidRDefault="001762C2" w:rsidP="001762C2">
      <w:pPr>
        <w:pStyle w:val="PL"/>
        <w:shd w:val="clear" w:color="auto" w:fill="E6E6E6"/>
        <w:rPr>
          <w:snapToGrid w:val="0"/>
        </w:rPr>
      </w:pPr>
    </w:p>
    <w:p w14:paraId="07765365" w14:textId="77777777" w:rsidR="001762C2" w:rsidRPr="00904292" w:rsidRDefault="001762C2" w:rsidP="001762C2">
      <w:pPr>
        <w:pStyle w:val="PL"/>
        <w:shd w:val="clear" w:color="auto" w:fill="E6E6E6"/>
        <w:rPr>
          <w:snapToGrid w:val="0"/>
        </w:rPr>
      </w:pPr>
      <w:r w:rsidRPr="00904292">
        <w:rPr>
          <w:snapToGrid w:val="0"/>
        </w:rPr>
        <w:t>ProvideAssistanceData ::= SEQUENCE {</w:t>
      </w:r>
    </w:p>
    <w:p w14:paraId="616A0AA7" w14:textId="77777777" w:rsidR="001762C2" w:rsidRPr="00904292" w:rsidRDefault="00284EE6" w:rsidP="001762C2">
      <w:pPr>
        <w:pStyle w:val="PL"/>
        <w:shd w:val="clear" w:color="auto" w:fill="E6E6E6"/>
        <w:rPr>
          <w:snapToGrid w:val="0"/>
        </w:rPr>
      </w:pPr>
      <w:r w:rsidRPr="00904292">
        <w:rPr>
          <w:snapToGrid w:val="0"/>
        </w:rPr>
        <w:t xml:space="preserve">    </w:t>
      </w:r>
      <w:r w:rsidR="001762C2" w:rsidRPr="00904292">
        <w:rPr>
          <w:snapToGrid w:val="0"/>
        </w:rPr>
        <w:t>criticalExtensions</w:t>
      </w:r>
      <w:r w:rsidRPr="00904292">
        <w:rPr>
          <w:snapToGrid w:val="0"/>
        </w:rPr>
        <w:t xml:space="preserve">        </w:t>
      </w:r>
      <w:r w:rsidR="001762C2" w:rsidRPr="00904292">
        <w:rPr>
          <w:snapToGrid w:val="0"/>
        </w:rPr>
        <w:t>CHOICE {</w:t>
      </w:r>
    </w:p>
    <w:p w14:paraId="3C279504" w14:textId="77777777" w:rsidR="001762C2" w:rsidRPr="00904292" w:rsidRDefault="00284EE6" w:rsidP="001762C2">
      <w:pPr>
        <w:pStyle w:val="PL"/>
        <w:shd w:val="clear" w:color="auto" w:fill="E6E6E6"/>
        <w:rPr>
          <w:snapToGrid w:val="0"/>
        </w:rPr>
      </w:pPr>
      <w:r w:rsidRPr="00904292">
        <w:rPr>
          <w:snapToGrid w:val="0"/>
        </w:rPr>
        <w:t xml:space="preserve">        </w:t>
      </w:r>
      <w:r w:rsidR="001762C2" w:rsidRPr="00904292">
        <w:rPr>
          <w:snapToGrid w:val="0"/>
        </w:rPr>
        <w:t>provideAssistanceData</w:t>
      </w:r>
      <w:r w:rsidRPr="00904292">
        <w:rPr>
          <w:snapToGrid w:val="0"/>
        </w:rPr>
        <w:t xml:space="preserve">     </w:t>
      </w:r>
      <w:r w:rsidR="001762C2" w:rsidRPr="00904292">
        <w:rPr>
          <w:snapToGrid w:val="0"/>
        </w:rPr>
        <w:t>ProvideAssistanceData-IEs,</w:t>
      </w:r>
    </w:p>
    <w:p w14:paraId="558C86F4" w14:textId="77777777" w:rsidR="001762C2" w:rsidRPr="00904292" w:rsidRDefault="00C93EAD" w:rsidP="001762C2">
      <w:pPr>
        <w:pStyle w:val="PL"/>
        <w:shd w:val="clear" w:color="auto" w:fill="E6E6E6"/>
        <w:rPr>
          <w:snapToGrid w:val="0"/>
        </w:rPr>
      </w:pPr>
      <w:r w:rsidRPr="00904292">
        <w:rPr>
          <w:snapToGrid w:val="0"/>
        </w:rPr>
        <w:t xml:space="preserve">    </w:t>
      </w:r>
      <w:r w:rsidR="00284EE6" w:rsidRPr="00904292">
        <w:rPr>
          <w:snapToGrid w:val="0"/>
        </w:rPr>
        <w:t xml:space="preserve">    </w:t>
      </w:r>
      <w:r w:rsidR="001762C2" w:rsidRPr="00904292">
        <w:rPr>
          <w:snapToGrid w:val="0"/>
        </w:rPr>
        <w:t>criticalExtensionsFuture</w:t>
      </w:r>
      <w:r w:rsidR="00284EE6" w:rsidRPr="00904292">
        <w:rPr>
          <w:snapToGrid w:val="0"/>
        </w:rPr>
        <w:t xml:space="preserve">  </w:t>
      </w:r>
      <w:r w:rsidR="001762C2" w:rsidRPr="00904292">
        <w:rPr>
          <w:snapToGrid w:val="0"/>
        </w:rPr>
        <w:t>SEQUENCE {}</w:t>
      </w:r>
    </w:p>
    <w:p w14:paraId="0B2229F1" w14:textId="77777777" w:rsidR="001762C2" w:rsidRPr="00904292" w:rsidRDefault="00284EE6" w:rsidP="001762C2">
      <w:pPr>
        <w:pStyle w:val="PL"/>
        <w:shd w:val="clear" w:color="auto" w:fill="E6E6E6"/>
        <w:rPr>
          <w:snapToGrid w:val="0"/>
        </w:rPr>
      </w:pPr>
      <w:r w:rsidRPr="00904292">
        <w:rPr>
          <w:snapToGrid w:val="0"/>
        </w:rPr>
        <w:t xml:space="preserve">    </w:t>
      </w:r>
      <w:r w:rsidR="001762C2" w:rsidRPr="00904292">
        <w:rPr>
          <w:snapToGrid w:val="0"/>
        </w:rPr>
        <w:t>}</w:t>
      </w:r>
    </w:p>
    <w:p w14:paraId="38AFBA39" w14:textId="77777777" w:rsidR="001762C2" w:rsidRPr="00904292" w:rsidRDefault="001762C2" w:rsidP="001762C2">
      <w:pPr>
        <w:pStyle w:val="PL"/>
        <w:shd w:val="clear" w:color="auto" w:fill="E6E6E6"/>
        <w:rPr>
          <w:snapToGrid w:val="0"/>
        </w:rPr>
      </w:pPr>
      <w:r w:rsidRPr="00904292">
        <w:rPr>
          <w:snapToGrid w:val="0"/>
        </w:rPr>
        <w:t>}</w:t>
      </w:r>
    </w:p>
    <w:p w14:paraId="4887F4F9" w14:textId="77777777" w:rsidR="001762C2" w:rsidRPr="00904292" w:rsidRDefault="001762C2" w:rsidP="001762C2">
      <w:pPr>
        <w:pStyle w:val="PL"/>
        <w:shd w:val="clear" w:color="auto" w:fill="E6E6E6"/>
        <w:rPr>
          <w:snapToGrid w:val="0"/>
        </w:rPr>
      </w:pPr>
    </w:p>
    <w:p w14:paraId="22CDCD40" w14:textId="77777777" w:rsidR="001762C2" w:rsidRPr="00904292" w:rsidRDefault="001762C2" w:rsidP="001762C2">
      <w:pPr>
        <w:pStyle w:val="PL"/>
        <w:shd w:val="clear" w:color="auto" w:fill="E6E6E6"/>
        <w:rPr>
          <w:snapToGrid w:val="0"/>
        </w:rPr>
      </w:pPr>
      <w:r w:rsidRPr="00904292">
        <w:rPr>
          <w:snapToGrid w:val="0"/>
        </w:rPr>
        <w:t>ProvideAssistanceData-IEs ::= SEQUENCE {</w:t>
      </w:r>
    </w:p>
    <w:p w14:paraId="4C47CD17" w14:textId="77777777" w:rsidR="00D2396C" w:rsidRPr="00904292" w:rsidRDefault="00D2396C" w:rsidP="00D2396C">
      <w:pPr>
        <w:pStyle w:val="PL"/>
        <w:shd w:val="clear" w:color="auto" w:fill="E6E6E6"/>
        <w:rPr>
          <w:snapToGrid w:val="0"/>
        </w:rPr>
      </w:pPr>
      <w:r w:rsidRPr="00904292">
        <w:rPr>
          <w:snapToGrid w:val="0"/>
        </w:rPr>
        <w:t xml:space="preserve">    commonIEsProvideAssistanceData         </w:t>
      </w:r>
      <w:r w:rsidR="0018193A" w:rsidRPr="00904292">
        <w:rPr>
          <w:snapToGrid w:val="0"/>
        </w:rPr>
        <w:t xml:space="preserve">         </w:t>
      </w:r>
      <w:r w:rsidRPr="00904292">
        <w:rPr>
          <w:snapToGrid w:val="0"/>
        </w:rPr>
        <w:t>OCTET STRING    OPTIONAL, -- Containing CommonIEsProvideAssistanceData</w:t>
      </w:r>
    </w:p>
    <w:p w14:paraId="7993D813" w14:textId="77777777" w:rsidR="0018193A" w:rsidRPr="00904292" w:rsidRDefault="0018193A" w:rsidP="00D2396C">
      <w:pPr>
        <w:pStyle w:val="PL"/>
        <w:shd w:val="clear" w:color="auto" w:fill="E6E6E6"/>
        <w:rPr>
          <w:snapToGrid w:val="0"/>
        </w:rPr>
      </w:pPr>
      <w:r w:rsidRPr="00904292">
        <w:rPr>
          <w:snapToGrid w:val="0"/>
        </w:rPr>
        <w:t xml:space="preserve">    commonSL-PRS-MethodsIEsProvideAssistanceData    OCTET STRING    OPTIONAL, -- Containing CommonSL-PRS-MethodsIEsProvideAssistanceData</w:t>
      </w:r>
    </w:p>
    <w:p w14:paraId="37D5403F" w14:textId="7BBD1F33" w:rsidR="00D2396C" w:rsidRPr="00904292" w:rsidRDefault="00D2396C" w:rsidP="00D2396C">
      <w:pPr>
        <w:pStyle w:val="PL"/>
        <w:shd w:val="clear" w:color="auto" w:fill="E6E6E6"/>
        <w:rPr>
          <w:snapToGrid w:val="0"/>
        </w:rPr>
      </w:pPr>
      <w:r w:rsidRPr="00904292">
        <w:rPr>
          <w:snapToGrid w:val="0"/>
        </w:rPr>
        <w:t xml:space="preserve">    </w:t>
      </w:r>
      <w:r w:rsidR="00404D55" w:rsidRPr="00904292">
        <w:rPr>
          <w:snapToGrid w:val="0"/>
        </w:rPr>
        <w:t>sl</w:t>
      </w:r>
      <w:r w:rsidR="00C93EAD" w:rsidRPr="00904292">
        <w:rPr>
          <w:snapToGrid w:val="0"/>
        </w:rPr>
        <w:t>-</w:t>
      </w:r>
      <w:r w:rsidR="00D40187" w:rsidRPr="00904292">
        <w:rPr>
          <w:snapToGrid w:val="0"/>
        </w:rPr>
        <w:t>AoA</w:t>
      </w:r>
      <w:r w:rsidRPr="00904292">
        <w:rPr>
          <w:snapToGrid w:val="0"/>
        </w:rPr>
        <w:t>-</w:t>
      </w:r>
      <w:r w:rsidR="00C93EAD" w:rsidRPr="00904292">
        <w:rPr>
          <w:snapToGrid w:val="0"/>
        </w:rPr>
        <w:t xml:space="preserve">ProvideAssistanceData    </w:t>
      </w:r>
      <w:r w:rsidR="00404D55" w:rsidRPr="00904292">
        <w:rPr>
          <w:snapToGrid w:val="0"/>
        </w:rPr>
        <w:t xml:space="preserve">       </w:t>
      </w:r>
      <w:r w:rsidR="0018193A" w:rsidRPr="00904292">
        <w:rPr>
          <w:snapToGrid w:val="0"/>
        </w:rPr>
        <w:t xml:space="preserve">         </w:t>
      </w:r>
      <w:r w:rsidRPr="00904292">
        <w:rPr>
          <w:snapToGrid w:val="0"/>
        </w:rPr>
        <w:t xml:space="preserve">OCTET STRING    OPTIONAL, -- Containing </w:t>
      </w:r>
      <w:r w:rsidR="00370959" w:rsidRPr="00904292">
        <w:rPr>
          <w:snapToGrid w:val="0"/>
        </w:rPr>
        <w:t>SL-</w:t>
      </w:r>
      <w:r w:rsidR="00D40187" w:rsidRPr="00904292">
        <w:rPr>
          <w:snapToGrid w:val="0"/>
        </w:rPr>
        <w:t>AoA</w:t>
      </w:r>
      <w:r w:rsidRPr="00904292">
        <w:rPr>
          <w:snapToGrid w:val="0"/>
        </w:rPr>
        <w:t>-ProvideAssistanceData</w:t>
      </w:r>
    </w:p>
    <w:p w14:paraId="0B0E87BB" w14:textId="77777777" w:rsidR="00D2396C" w:rsidRPr="00904292" w:rsidRDefault="00D2396C" w:rsidP="00D2396C">
      <w:pPr>
        <w:pStyle w:val="PL"/>
        <w:shd w:val="clear" w:color="auto" w:fill="E6E6E6"/>
        <w:rPr>
          <w:snapToGrid w:val="0"/>
        </w:rPr>
      </w:pPr>
      <w:r w:rsidRPr="00904292">
        <w:rPr>
          <w:snapToGrid w:val="0"/>
        </w:rPr>
        <w:t xml:space="preserve">    </w:t>
      </w:r>
      <w:r w:rsidR="00404D55" w:rsidRPr="00904292">
        <w:rPr>
          <w:snapToGrid w:val="0"/>
        </w:rPr>
        <w:t>sl</w:t>
      </w:r>
      <w:r w:rsidR="00370959" w:rsidRPr="00904292">
        <w:rPr>
          <w:snapToGrid w:val="0"/>
        </w:rPr>
        <w:t>-RTT</w:t>
      </w:r>
      <w:r w:rsidRPr="00904292">
        <w:rPr>
          <w:snapToGrid w:val="0"/>
        </w:rPr>
        <w:t xml:space="preserve">-ProvideAssistanceData    </w:t>
      </w:r>
      <w:r w:rsidR="00404D55" w:rsidRPr="00904292">
        <w:rPr>
          <w:snapToGrid w:val="0"/>
        </w:rPr>
        <w:t xml:space="preserve">       </w:t>
      </w:r>
      <w:r w:rsidR="0018193A" w:rsidRPr="00904292">
        <w:rPr>
          <w:snapToGrid w:val="0"/>
        </w:rPr>
        <w:t xml:space="preserve">         </w:t>
      </w:r>
      <w:r w:rsidRPr="00904292">
        <w:rPr>
          <w:snapToGrid w:val="0"/>
        </w:rPr>
        <w:t xml:space="preserve">OCTET STRING    OPTIONAL, -- Containing </w:t>
      </w:r>
      <w:r w:rsidR="00370959" w:rsidRPr="00904292">
        <w:rPr>
          <w:snapToGrid w:val="0"/>
        </w:rPr>
        <w:t>SL-RTT</w:t>
      </w:r>
      <w:r w:rsidRPr="00904292">
        <w:rPr>
          <w:snapToGrid w:val="0"/>
        </w:rPr>
        <w:t>-ProvideAssistanceData</w:t>
      </w:r>
    </w:p>
    <w:p w14:paraId="4779D86A" w14:textId="77777777" w:rsidR="00206344" w:rsidRPr="00904292" w:rsidRDefault="00D2396C" w:rsidP="00D2396C">
      <w:pPr>
        <w:pStyle w:val="PL"/>
        <w:shd w:val="clear" w:color="auto" w:fill="E6E6E6"/>
        <w:rPr>
          <w:snapToGrid w:val="0"/>
        </w:rPr>
      </w:pPr>
      <w:r w:rsidRPr="00904292">
        <w:rPr>
          <w:snapToGrid w:val="0"/>
        </w:rPr>
        <w:t xml:space="preserve">    </w:t>
      </w:r>
      <w:r w:rsidR="00404D55" w:rsidRPr="00904292">
        <w:rPr>
          <w:snapToGrid w:val="0"/>
        </w:rPr>
        <w:t>sl</w:t>
      </w:r>
      <w:r w:rsidR="00370959" w:rsidRPr="00904292">
        <w:rPr>
          <w:snapToGrid w:val="0"/>
        </w:rPr>
        <w:t>-TDOA</w:t>
      </w:r>
      <w:r w:rsidRPr="00904292">
        <w:rPr>
          <w:snapToGrid w:val="0"/>
        </w:rPr>
        <w:t xml:space="preserve">-ProvideAssistanceData   </w:t>
      </w:r>
      <w:r w:rsidR="00404D55" w:rsidRPr="00904292">
        <w:rPr>
          <w:snapToGrid w:val="0"/>
        </w:rPr>
        <w:t xml:space="preserve">       </w:t>
      </w:r>
      <w:r w:rsidR="0018193A" w:rsidRPr="00904292">
        <w:rPr>
          <w:snapToGrid w:val="0"/>
        </w:rPr>
        <w:t xml:space="preserve">         </w:t>
      </w:r>
      <w:r w:rsidRPr="00904292">
        <w:rPr>
          <w:snapToGrid w:val="0"/>
        </w:rPr>
        <w:t xml:space="preserve">OCTET STRING    OPTIONAL, -- Containing </w:t>
      </w:r>
      <w:r w:rsidR="00370959" w:rsidRPr="00904292">
        <w:rPr>
          <w:snapToGrid w:val="0"/>
        </w:rPr>
        <w:t>SL-TDOA</w:t>
      </w:r>
      <w:r w:rsidRPr="00904292">
        <w:rPr>
          <w:snapToGrid w:val="0"/>
        </w:rPr>
        <w:t>-ProvideAssistanceData</w:t>
      </w:r>
    </w:p>
    <w:p w14:paraId="28703F4A" w14:textId="77777777" w:rsidR="00370959" w:rsidRPr="00904292" w:rsidRDefault="00370959" w:rsidP="00D2396C">
      <w:pPr>
        <w:pStyle w:val="PL"/>
        <w:shd w:val="clear" w:color="auto" w:fill="E6E6E6"/>
        <w:rPr>
          <w:snapToGrid w:val="0"/>
        </w:rPr>
      </w:pPr>
      <w:r w:rsidRPr="00904292">
        <w:rPr>
          <w:snapToGrid w:val="0"/>
        </w:rPr>
        <w:t xml:space="preserve">    </w:t>
      </w:r>
      <w:r w:rsidR="00404D55" w:rsidRPr="00904292">
        <w:rPr>
          <w:snapToGrid w:val="0"/>
        </w:rPr>
        <w:t>sl</w:t>
      </w:r>
      <w:r w:rsidRPr="00904292">
        <w:rPr>
          <w:snapToGrid w:val="0"/>
        </w:rPr>
        <w:t xml:space="preserve">-TOA-ProvideAssistanceData    </w:t>
      </w:r>
      <w:r w:rsidR="00404D55" w:rsidRPr="00904292">
        <w:rPr>
          <w:snapToGrid w:val="0"/>
        </w:rPr>
        <w:t xml:space="preserve">       </w:t>
      </w:r>
      <w:r w:rsidR="0018193A" w:rsidRPr="00904292">
        <w:rPr>
          <w:snapToGrid w:val="0"/>
        </w:rPr>
        <w:t xml:space="preserve">         </w:t>
      </w:r>
      <w:r w:rsidRPr="00904292">
        <w:rPr>
          <w:snapToGrid w:val="0"/>
        </w:rPr>
        <w:t>OCTET STRING    OPTIONAL, -- Containing SL-TOA-ProvideAssistanceData</w:t>
      </w:r>
    </w:p>
    <w:p w14:paraId="7538B91F" w14:textId="77777777" w:rsidR="00DF785E" w:rsidRPr="00904292" w:rsidRDefault="00DF785E" w:rsidP="00DF785E">
      <w:pPr>
        <w:pStyle w:val="PL"/>
        <w:shd w:val="clear" w:color="auto" w:fill="E6E6E6"/>
        <w:rPr>
          <w:snapToGrid w:val="0"/>
        </w:rPr>
      </w:pPr>
      <w:r w:rsidRPr="00904292">
        <w:rPr>
          <w:snapToGrid w:val="0"/>
        </w:rPr>
        <w:t xml:space="preserve">    lateNonCriticalExtension               </w:t>
      </w:r>
      <w:r w:rsidR="0018193A" w:rsidRPr="00904292">
        <w:rPr>
          <w:snapToGrid w:val="0"/>
        </w:rPr>
        <w:t xml:space="preserve">         </w:t>
      </w:r>
      <w:r w:rsidRPr="00904292">
        <w:rPr>
          <w:snapToGrid w:val="0"/>
        </w:rPr>
        <w:t>OCTET STRING    OPTIONAL,</w:t>
      </w:r>
    </w:p>
    <w:p w14:paraId="1C22BFCB" w14:textId="77777777" w:rsidR="00206344" w:rsidRPr="00904292" w:rsidRDefault="00206344" w:rsidP="00206344">
      <w:pPr>
        <w:pStyle w:val="PL"/>
        <w:shd w:val="clear" w:color="auto" w:fill="E6E6E6"/>
        <w:rPr>
          <w:snapToGrid w:val="0"/>
        </w:rPr>
      </w:pPr>
      <w:r w:rsidRPr="00904292">
        <w:rPr>
          <w:snapToGrid w:val="0"/>
        </w:rPr>
        <w:t xml:space="preserve">    nonCriticalExtension         </w:t>
      </w:r>
      <w:r w:rsidR="00D2396C" w:rsidRPr="00904292">
        <w:rPr>
          <w:snapToGrid w:val="0"/>
        </w:rPr>
        <w:t xml:space="preserve">         </w:t>
      </w:r>
      <w:r w:rsidRPr="00904292">
        <w:rPr>
          <w:snapToGrid w:val="0"/>
        </w:rPr>
        <w:t xml:space="preserve"> </w:t>
      </w:r>
      <w:r w:rsidR="0018193A" w:rsidRPr="00904292">
        <w:rPr>
          <w:snapToGrid w:val="0"/>
        </w:rPr>
        <w:t xml:space="preserve">         </w:t>
      </w:r>
      <w:r w:rsidRPr="00904292">
        <w:rPr>
          <w:snapToGrid w:val="0"/>
        </w:rPr>
        <w:t>SEQUENCE {}     OPTIONAL</w:t>
      </w:r>
    </w:p>
    <w:p w14:paraId="7C248704" w14:textId="77777777" w:rsidR="001762C2" w:rsidRPr="00904292" w:rsidRDefault="001762C2" w:rsidP="001762C2">
      <w:pPr>
        <w:pStyle w:val="PL"/>
        <w:shd w:val="clear" w:color="auto" w:fill="E6E6E6"/>
      </w:pPr>
      <w:r w:rsidRPr="00904292">
        <w:t>}</w:t>
      </w:r>
    </w:p>
    <w:p w14:paraId="205C8E1B" w14:textId="77777777" w:rsidR="001762C2" w:rsidRPr="00904292" w:rsidRDefault="001762C2" w:rsidP="001762C2">
      <w:pPr>
        <w:pStyle w:val="PL"/>
        <w:shd w:val="clear" w:color="auto" w:fill="E6E6E6"/>
      </w:pPr>
    </w:p>
    <w:p w14:paraId="19C459C8" w14:textId="77777777" w:rsidR="009D29EA" w:rsidRPr="00904292" w:rsidRDefault="009D29EA" w:rsidP="009D29EA">
      <w:pPr>
        <w:pStyle w:val="PL"/>
        <w:shd w:val="clear" w:color="auto" w:fill="E6E6E6"/>
        <w:rPr>
          <w:lang w:eastAsia="en-GB"/>
        </w:rPr>
      </w:pPr>
      <w:r w:rsidRPr="00904292">
        <w:rPr>
          <w:lang w:eastAsia="en-GB"/>
        </w:rPr>
        <w:t>-- TAG-</w:t>
      </w:r>
      <w:r w:rsidR="00A63A21" w:rsidRPr="00904292">
        <w:rPr>
          <w:lang w:eastAsia="en-GB"/>
        </w:rPr>
        <w:t>PROVIDEASSISTANCEDATA</w:t>
      </w:r>
      <w:r w:rsidRPr="00904292">
        <w:rPr>
          <w:lang w:eastAsia="en-GB"/>
        </w:rPr>
        <w:t>-STOP</w:t>
      </w:r>
    </w:p>
    <w:p w14:paraId="1CB51B6F" w14:textId="77777777" w:rsidR="009D29EA" w:rsidRPr="00904292" w:rsidRDefault="009D29EA" w:rsidP="009D29EA">
      <w:pPr>
        <w:pStyle w:val="PL"/>
        <w:shd w:val="clear" w:color="auto" w:fill="E6E6E6"/>
        <w:rPr>
          <w:lang w:eastAsia="en-GB"/>
        </w:rPr>
      </w:pPr>
      <w:r w:rsidRPr="00904292">
        <w:rPr>
          <w:lang w:eastAsia="en-GB"/>
        </w:rPr>
        <w:t>-- ASN1STOP</w:t>
      </w:r>
    </w:p>
    <w:p w14:paraId="6AEA39A1" w14:textId="77777777" w:rsidR="001762C2" w:rsidRPr="00904292" w:rsidRDefault="001762C2" w:rsidP="001762C2"/>
    <w:p w14:paraId="36B1BA31" w14:textId="77777777" w:rsidR="001762C2" w:rsidRPr="00904292" w:rsidRDefault="001762C2" w:rsidP="00571A6C">
      <w:pPr>
        <w:pStyle w:val="Heading4"/>
        <w:rPr>
          <w:i/>
        </w:rPr>
      </w:pPr>
      <w:bookmarkStart w:id="461" w:name="_Toc27765144"/>
      <w:bookmarkStart w:id="462" w:name="_Toc37680801"/>
      <w:bookmarkStart w:id="463" w:name="_Toc46486371"/>
      <w:bookmarkStart w:id="464" w:name="_Toc52546716"/>
      <w:bookmarkStart w:id="465" w:name="_Toc52547246"/>
      <w:bookmarkStart w:id="466" w:name="_Toc52547776"/>
      <w:bookmarkStart w:id="467" w:name="_Toc52548306"/>
      <w:bookmarkStart w:id="468" w:name="_Toc131140060"/>
      <w:bookmarkStart w:id="469" w:name="_Toc144116985"/>
      <w:bookmarkStart w:id="470" w:name="_Toc146746918"/>
      <w:bookmarkStart w:id="471" w:name="_Toc149599436"/>
      <w:bookmarkStart w:id="472" w:name="_Toc171715977"/>
      <w:r w:rsidRPr="00904292">
        <w:t>–</w:t>
      </w:r>
      <w:r w:rsidRPr="00904292">
        <w:tab/>
      </w:r>
      <w:proofErr w:type="spellStart"/>
      <w:r w:rsidRPr="00904292">
        <w:rPr>
          <w:i/>
        </w:rPr>
        <w:t>RequestLocationInformation</w:t>
      </w:r>
      <w:bookmarkEnd w:id="461"/>
      <w:bookmarkEnd w:id="462"/>
      <w:bookmarkEnd w:id="463"/>
      <w:bookmarkEnd w:id="464"/>
      <w:bookmarkEnd w:id="465"/>
      <w:bookmarkEnd w:id="466"/>
      <w:bookmarkEnd w:id="467"/>
      <w:bookmarkEnd w:id="468"/>
      <w:bookmarkEnd w:id="469"/>
      <w:bookmarkEnd w:id="470"/>
      <w:bookmarkEnd w:id="471"/>
      <w:bookmarkEnd w:id="472"/>
      <w:proofErr w:type="spellEnd"/>
    </w:p>
    <w:p w14:paraId="5B40C86F" w14:textId="77777777" w:rsidR="00D40187" w:rsidRPr="00904292" w:rsidRDefault="00D40187" w:rsidP="00606651">
      <w:r w:rsidRPr="00904292">
        <w:t xml:space="preserve">The </w:t>
      </w:r>
      <w:proofErr w:type="spellStart"/>
      <w:r w:rsidRPr="00904292">
        <w:rPr>
          <w:i/>
          <w:iCs/>
        </w:rPr>
        <w:t>RequestLocationInformation</w:t>
      </w:r>
      <w:proofErr w:type="spellEnd"/>
      <w:r w:rsidRPr="00904292">
        <w:t xml:space="preserve"> message body in an SLPP message is used by Endpoint B to request positioning measurements or a position estimate from Endpoint A.</w:t>
      </w:r>
    </w:p>
    <w:p w14:paraId="5F5633F9" w14:textId="77777777" w:rsidR="009D29EA" w:rsidRPr="00904292" w:rsidRDefault="009D29EA" w:rsidP="009D29EA">
      <w:pPr>
        <w:pStyle w:val="PL"/>
        <w:shd w:val="clear" w:color="auto" w:fill="E6E6E6"/>
        <w:rPr>
          <w:lang w:eastAsia="en-GB"/>
        </w:rPr>
      </w:pPr>
      <w:r w:rsidRPr="00904292">
        <w:rPr>
          <w:lang w:eastAsia="en-GB"/>
        </w:rPr>
        <w:t>-- ASN1START</w:t>
      </w:r>
    </w:p>
    <w:p w14:paraId="0914B5A5" w14:textId="77777777" w:rsidR="009D29EA" w:rsidRPr="00904292" w:rsidRDefault="009D29EA" w:rsidP="009D29EA">
      <w:pPr>
        <w:pStyle w:val="PL"/>
        <w:shd w:val="clear" w:color="auto" w:fill="E6E6E6"/>
        <w:rPr>
          <w:lang w:eastAsia="en-GB"/>
        </w:rPr>
      </w:pPr>
      <w:r w:rsidRPr="00904292">
        <w:rPr>
          <w:lang w:eastAsia="en-GB"/>
        </w:rPr>
        <w:t>-- TAG-</w:t>
      </w:r>
      <w:r w:rsidR="00A63A21" w:rsidRPr="00904292">
        <w:rPr>
          <w:lang w:eastAsia="en-GB"/>
        </w:rPr>
        <w:t>REQUEST</w:t>
      </w:r>
      <w:r w:rsidR="00CB757D" w:rsidRPr="00904292">
        <w:rPr>
          <w:lang w:eastAsia="en-GB"/>
        </w:rPr>
        <w:t>LOCATIONINFORMATION</w:t>
      </w:r>
      <w:r w:rsidRPr="00904292">
        <w:rPr>
          <w:lang w:eastAsia="en-GB"/>
        </w:rPr>
        <w:t>-START</w:t>
      </w:r>
    </w:p>
    <w:p w14:paraId="7A893AC7" w14:textId="77777777" w:rsidR="001762C2" w:rsidRPr="00904292" w:rsidRDefault="001762C2" w:rsidP="001762C2">
      <w:pPr>
        <w:pStyle w:val="PL"/>
        <w:shd w:val="clear" w:color="auto" w:fill="E6E6E6"/>
        <w:rPr>
          <w:snapToGrid w:val="0"/>
        </w:rPr>
      </w:pPr>
    </w:p>
    <w:p w14:paraId="7DA0DB33" w14:textId="77777777" w:rsidR="001762C2" w:rsidRPr="00904292" w:rsidRDefault="001762C2" w:rsidP="001762C2">
      <w:pPr>
        <w:pStyle w:val="PL"/>
        <w:shd w:val="clear" w:color="auto" w:fill="E6E6E6"/>
        <w:rPr>
          <w:snapToGrid w:val="0"/>
        </w:rPr>
      </w:pPr>
      <w:r w:rsidRPr="00904292">
        <w:rPr>
          <w:snapToGrid w:val="0"/>
        </w:rPr>
        <w:t>RequestLocationInformation ::= SEQUENCE {</w:t>
      </w:r>
    </w:p>
    <w:p w14:paraId="1F063DEC" w14:textId="77777777" w:rsidR="001762C2" w:rsidRPr="00904292" w:rsidRDefault="00284EE6" w:rsidP="001762C2">
      <w:pPr>
        <w:pStyle w:val="PL"/>
        <w:shd w:val="clear" w:color="auto" w:fill="E6E6E6"/>
        <w:rPr>
          <w:snapToGrid w:val="0"/>
        </w:rPr>
      </w:pPr>
      <w:r w:rsidRPr="00904292">
        <w:rPr>
          <w:snapToGrid w:val="0"/>
        </w:rPr>
        <w:t xml:space="preserve">    </w:t>
      </w:r>
      <w:r w:rsidR="001762C2" w:rsidRPr="00904292">
        <w:rPr>
          <w:snapToGrid w:val="0"/>
        </w:rPr>
        <w:t>criticalExtensions</w:t>
      </w:r>
      <w:r w:rsidRPr="00904292">
        <w:rPr>
          <w:snapToGrid w:val="0"/>
        </w:rPr>
        <w:t xml:space="preserve">             </w:t>
      </w:r>
      <w:r w:rsidR="001762C2" w:rsidRPr="00904292">
        <w:rPr>
          <w:snapToGrid w:val="0"/>
        </w:rPr>
        <w:t>CHOICE {</w:t>
      </w:r>
    </w:p>
    <w:p w14:paraId="4D824D17" w14:textId="77777777" w:rsidR="001762C2" w:rsidRPr="00904292" w:rsidRDefault="00284EE6" w:rsidP="001762C2">
      <w:pPr>
        <w:pStyle w:val="PL"/>
        <w:shd w:val="clear" w:color="auto" w:fill="E6E6E6"/>
        <w:rPr>
          <w:snapToGrid w:val="0"/>
        </w:rPr>
      </w:pPr>
      <w:r w:rsidRPr="00904292">
        <w:rPr>
          <w:snapToGrid w:val="0"/>
        </w:rPr>
        <w:t xml:space="preserve">        </w:t>
      </w:r>
      <w:r w:rsidR="001762C2" w:rsidRPr="00904292">
        <w:rPr>
          <w:snapToGrid w:val="0"/>
        </w:rPr>
        <w:t>requestLocationInformation</w:t>
      </w:r>
      <w:r w:rsidRPr="00904292">
        <w:rPr>
          <w:snapToGrid w:val="0"/>
        </w:rPr>
        <w:t xml:space="preserve">     </w:t>
      </w:r>
      <w:r w:rsidR="001762C2" w:rsidRPr="00904292">
        <w:rPr>
          <w:snapToGrid w:val="0"/>
        </w:rPr>
        <w:t>RequestLocationInformation-IEs,</w:t>
      </w:r>
    </w:p>
    <w:p w14:paraId="1AD45AB4" w14:textId="77777777" w:rsidR="001762C2" w:rsidRPr="00904292" w:rsidRDefault="00284EE6" w:rsidP="001762C2">
      <w:pPr>
        <w:pStyle w:val="PL"/>
        <w:shd w:val="clear" w:color="auto" w:fill="E6E6E6"/>
        <w:rPr>
          <w:snapToGrid w:val="0"/>
        </w:rPr>
      </w:pPr>
      <w:r w:rsidRPr="00904292">
        <w:rPr>
          <w:snapToGrid w:val="0"/>
        </w:rPr>
        <w:t xml:space="preserve">        </w:t>
      </w:r>
      <w:r w:rsidR="001762C2" w:rsidRPr="00904292">
        <w:rPr>
          <w:snapToGrid w:val="0"/>
        </w:rPr>
        <w:t>criticalExtensionsFuture</w:t>
      </w:r>
      <w:r w:rsidRPr="00904292">
        <w:rPr>
          <w:snapToGrid w:val="0"/>
        </w:rPr>
        <w:t xml:space="preserve">    </w:t>
      </w:r>
      <w:r w:rsidR="0018193A" w:rsidRPr="00904292">
        <w:rPr>
          <w:snapToGrid w:val="0"/>
        </w:rPr>
        <w:t xml:space="preserve">   </w:t>
      </w:r>
      <w:r w:rsidR="001762C2" w:rsidRPr="00904292">
        <w:rPr>
          <w:snapToGrid w:val="0"/>
        </w:rPr>
        <w:t>SEQUENCE {}</w:t>
      </w:r>
    </w:p>
    <w:p w14:paraId="5FA85BB8" w14:textId="77777777" w:rsidR="001762C2" w:rsidRPr="00904292" w:rsidRDefault="00284EE6" w:rsidP="001762C2">
      <w:pPr>
        <w:pStyle w:val="PL"/>
        <w:shd w:val="clear" w:color="auto" w:fill="E6E6E6"/>
        <w:rPr>
          <w:snapToGrid w:val="0"/>
        </w:rPr>
      </w:pPr>
      <w:r w:rsidRPr="00904292">
        <w:rPr>
          <w:snapToGrid w:val="0"/>
        </w:rPr>
        <w:t xml:space="preserve">    </w:t>
      </w:r>
      <w:r w:rsidR="001762C2" w:rsidRPr="00904292">
        <w:rPr>
          <w:snapToGrid w:val="0"/>
        </w:rPr>
        <w:t>}</w:t>
      </w:r>
    </w:p>
    <w:p w14:paraId="58D381C0" w14:textId="77777777" w:rsidR="001762C2" w:rsidRPr="00904292" w:rsidRDefault="001762C2" w:rsidP="001762C2">
      <w:pPr>
        <w:pStyle w:val="PL"/>
        <w:shd w:val="clear" w:color="auto" w:fill="E6E6E6"/>
        <w:rPr>
          <w:snapToGrid w:val="0"/>
        </w:rPr>
      </w:pPr>
      <w:r w:rsidRPr="00904292">
        <w:rPr>
          <w:snapToGrid w:val="0"/>
        </w:rPr>
        <w:t>}</w:t>
      </w:r>
    </w:p>
    <w:p w14:paraId="45258FC5" w14:textId="77777777" w:rsidR="001762C2" w:rsidRPr="00904292" w:rsidRDefault="001762C2" w:rsidP="001762C2">
      <w:pPr>
        <w:pStyle w:val="PL"/>
        <w:shd w:val="clear" w:color="auto" w:fill="E6E6E6"/>
        <w:rPr>
          <w:snapToGrid w:val="0"/>
        </w:rPr>
      </w:pPr>
    </w:p>
    <w:p w14:paraId="4D095D6B" w14:textId="77777777" w:rsidR="001762C2" w:rsidRPr="00904292" w:rsidRDefault="001762C2" w:rsidP="001762C2">
      <w:pPr>
        <w:pStyle w:val="PL"/>
        <w:shd w:val="clear" w:color="auto" w:fill="E6E6E6"/>
        <w:rPr>
          <w:snapToGrid w:val="0"/>
        </w:rPr>
      </w:pPr>
      <w:r w:rsidRPr="00904292">
        <w:rPr>
          <w:snapToGrid w:val="0"/>
        </w:rPr>
        <w:t>RequestLocationInformation-IEs ::= SEQUENCE {</w:t>
      </w:r>
    </w:p>
    <w:p w14:paraId="7B51BE70" w14:textId="77777777" w:rsidR="00D2396C" w:rsidRPr="00904292" w:rsidRDefault="00D2396C" w:rsidP="00D2396C">
      <w:pPr>
        <w:pStyle w:val="PL"/>
        <w:shd w:val="clear" w:color="auto" w:fill="E6E6E6"/>
        <w:rPr>
          <w:snapToGrid w:val="0"/>
        </w:rPr>
      </w:pPr>
      <w:r w:rsidRPr="00904292">
        <w:rPr>
          <w:snapToGrid w:val="0"/>
        </w:rPr>
        <w:t xml:space="preserve">    commonIEsRequestLocationInformation         </w:t>
      </w:r>
      <w:r w:rsidR="0018193A" w:rsidRPr="00904292">
        <w:rPr>
          <w:snapToGrid w:val="0"/>
        </w:rPr>
        <w:t xml:space="preserve">         </w:t>
      </w:r>
      <w:r w:rsidRPr="00904292">
        <w:rPr>
          <w:snapToGrid w:val="0"/>
        </w:rPr>
        <w:t>OCTET STRING    OPTIONAL, -- Containing CommonIEsRequestLocationInformation</w:t>
      </w:r>
    </w:p>
    <w:p w14:paraId="0A03D676" w14:textId="77777777" w:rsidR="0018193A" w:rsidRPr="00904292" w:rsidRDefault="0018193A" w:rsidP="00D2396C">
      <w:pPr>
        <w:pStyle w:val="PL"/>
        <w:shd w:val="clear" w:color="auto" w:fill="E6E6E6"/>
        <w:rPr>
          <w:snapToGrid w:val="0"/>
        </w:rPr>
      </w:pPr>
      <w:r w:rsidRPr="00904292">
        <w:rPr>
          <w:snapToGrid w:val="0"/>
        </w:rPr>
        <w:t xml:space="preserve">    commonSL-PRS-MethodsIEsRequestLocationInformation    OCTET STRING    OPTIONAL, -- Containing CommonSL-PRS-MethodsIEsRequestLocationInformation</w:t>
      </w:r>
    </w:p>
    <w:p w14:paraId="50472570" w14:textId="69414F9C" w:rsidR="00D2396C" w:rsidRPr="00904292" w:rsidRDefault="00D2396C" w:rsidP="00D2396C">
      <w:pPr>
        <w:pStyle w:val="PL"/>
        <w:shd w:val="clear" w:color="auto" w:fill="E6E6E6"/>
        <w:rPr>
          <w:snapToGrid w:val="0"/>
        </w:rPr>
      </w:pPr>
      <w:r w:rsidRPr="00904292">
        <w:rPr>
          <w:snapToGrid w:val="0"/>
        </w:rPr>
        <w:t xml:space="preserve">    </w:t>
      </w:r>
      <w:r w:rsidR="00404D55" w:rsidRPr="00904292">
        <w:rPr>
          <w:snapToGrid w:val="0"/>
        </w:rPr>
        <w:t>sl</w:t>
      </w:r>
      <w:r w:rsidR="00370959" w:rsidRPr="00904292">
        <w:rPr>
          <w:snapToGrid w:val="0"/>
        </w:rPr>
        <w:t>-</w:t>
      </w:r>
      <w:r w:rsidR="00D40187" w:rsidRPr="00904292">
        <w:rPr>
          <w:snapToGrid w:val="0"/>
        </w:rPr>
        <w:t>AoA</w:t>
      </w:r>
      <w:r w:rsidRPr="00904292">
        <w:rPr>
          <w:snapToGrid w:val="0"/>
        </w:rPr>
        <w:t xml:space="preserve">-RequestLocationInformation    </w:t>
      </w:r>
      <w:r w:rsidR="00404D55" w:rsidRPr="00904292">
        <w:rPr>
          <w:snapToGrid w:val="0"/>
        </w:rPr>
        <w:t xml:space="preserve">      </w:t>
      </w:r>
      <w:r w:rsidR="0018193A" w:rsidRPr="00904292">
        <w:rPr>
          <w:snapToGrid w:val="0"/>
        </w:rPr>
        <w:t xml:space="preserve">   </w:t>
      </w:r>
      <w:r w:rsidR="00404D55" w:rsidRPr="00904292">
        <w:rPr>
          <w:snapToGrid w:val="0"/>
        </w:rPr>
        <w:t xml:space="preserve"> </w:t>
      </w:r>
      <w:r w:rsidR="00521938" w:rsidRPr="00904292">
        <w:rPr>
          <w:snapToGrid w:val="0"/>
        </w:rPr>
        <w:t xml:space="preserve"> </w:t>
      </w:r>
      <w:r w:rsidR="0018193A" w:rsidRPr="00904292">
        <w:rPr>
          <w:snapToGrid w:val="0"/>
        </w:rPr>
        <w:t xml:space="preserve">     </w:t>
      </w:r>
      <w:r w:rsidRPr="00904292">
        <w:rPr>
          <w:snapToGrid w:val="0"/>
        </w:rPr>
        <w:t xml:space="preserve">OCTET STRING    OPTIONAL, -- Containing </w:t>
      </w:r>
      <w:r w:rsidR="00370959" w:rsidRPr="00904292">
        <w:rPr>
          <w:snapToGrid w:val="0"/>
        </w:rPr>
        <w:t>SL-</w:t>
      </w:r>
      <w:r w:rsidR="00D40187" w:rsidRPr="00904292">
        <w:rPr>
          <w:snapToGrid w:val="0"/>
        </w:rPr>
        <w:t>AoA</w:t>
      </w:r>
      <w:r w:rsidRPr="00904292">
        <w:rPr>
          <w:snapToGrid w:val="0"/>
        </w:rPr>
        <w:t>-RequestLocationInformation</w:t>
      </w:r>
    </w:p>
    <w:p w14:paraId="547418D8" w14:textId="77777777" w:rsidR="00D2396C" w:rsidRPr="00904292" w:rsidRDefault="00D2396C" w:rsidP="00D2396C">
      <w:pPr>
        <w:pStyle w:val="PL"/>
        <w:shd w:val="clear" w:color="auto" w:fill="E6E6E6"/>
        <w:rPr>
          <w:snapToGrid w:val="0"/>
        </w:rPr>
      </w:pPr>
      <w:r w:rsidRPr="00904292">
        <w:rPr>
          <w:snapToGrid w:val="0"/>
        </w:rPr>
        <w:t xml:space="preserve">    </w:t>
      </w:r>
      <w:r w:rsidR="00404D55" w:rsidRPr="00904292">
        <w:rPr>
          <w:snapToGrid w:val="0"/>
        </w:rPr>
        <w:t>sl</w:t>
      </w:r>
      <w:r w:rsidR="00370959" w:rsidRPr="00904292">
        <w:rPr>
          <w:snapToGrid w:val="0"/>
        </w:rPr>
        <w:t>-RTT</w:t>
      </w:r>
      <w:r w:rsidRPr="00904292">
        <w:rPr>
          <w:snapToGrid w:val="0"/>
        </w:rPr>
        <w:t xml:space="preserve">-RequestLocationInformation    </w:t>
      </w:r>
      <w:r w:rsidR="00404D55" w:rsidRPr="00904292">
        <w:rPr>
          <w:snapToGrid w:val="0"/>
        </w:rPr>
        <w:t xml:space="preserve">       </w:t>
      </w:r>
      <w:r w:rsidR="0018193A" w:rsidRPr="00904292">
        <w:rPr>
          <w:snapToGrid w:val="0"/>
        </w:rPr>
        <w:t xml:space="preserve">         </w:t>
      </w:r>
      <w:r w:rsidRPr="00904292">
        <w:rPr>
          <w:snapToGrid w:val="0"/>
        </w:rPr>
        <w:t xml:space="preserve">OCTET STRING    OPTIONAL, -- Containing </w:t>
      </w:r>
      <w:r w:rsidR="00370959" w:rsidRPr="00904292">
        <w:rPr>
          <w:snapToGrid w:val="0"/>
        </w:rPr>
        <w:t>SL-RTT</w:t>
      </w:r>
      <w:r w:rsidRPr="00904292">
        <w:rPr>
          <w:snapToGrid w:val="0"/>
        </w:rPr>
        <w:t>-RequestLocationInformation</w:t>
      </w:r>
    </w:p>
    <w:p w14:paraId="04EA0A89" w14:textId="77777777" w:rsidR="00206344" w:rsidRPr="00904292" w:rsidRDefault="00D2396C" w:rsidP="00D2396C">
      <w:pPr>
        <w:pStyle w:val="PL"/>
        <w:shd w:val="clear" w:color="auto" w:fill="E6E6E6"/>
        <w:rPr>
          <w:snapToGrid w:val="0"/>
        </w:rPr>
      </w:pPr>
      <w:r w:rsidRPr="00904292">
        <w:rPr>
          <w:snapToGrid w:val="0"/>
        </w:rPr>
        <w:t xml:space="preserve">    </w:t>
      </w:r>
      <w:r w:rsidR="00404D55" w:rsidRPr="00904292">
        <w:rPr>
          <w:snapToGrid w:val="0"/>
        </w:rPr>
        <w:t>sl</w:t>
      </w:r>
      <w:r w:rsidR="00370959" w:rsidRPr="00904292">
        <w:rPr>
          <w:snapToGrid w:val="0"/>
        </w:rPr>
        <w:t>-TDOA</w:t>
      </w:r>
      <w:r w:rsidRPr="00904292">
        <w:rPr>
          <w:snapToGrid w:val="0"/>
        </w:rPr>
        <w:t xml:space="preserve">-RequestLocationInformation   </w:t>
      </w:r>
      <w:r w:rsidR="00404D55" w:rsidRPr="00904292">
        <w:rPr>
          <w:snapToGrid w:val="0"/>
        </w:rPr>
        <w:t xml:space="preserve">       </w:t>
      </w:r>
      <w:r w:rsidR="0018193A" w:rsidRPr="00904292">
        <w:rPr>
          <w:snapToGrid w:val="0"/>
        </w:rPr>
        <w:t xml:space="preserve">         </w:t>
      </w:r>
      <w:r w:rsidRPr="00904292">
        <w:rPr>
          <w:snapToGrid w:val="0"/>
        </w:rPr>
        <w:t xml:space="preserve">OCTET STRING    OPTIONAL, -- Containing </w:t>
      </w:r>
      <w:r w:rsidR="00370959" w:rsidRPr="00904292">
        <w:rPr>
          <w:snapToGrid w:val="0"/>
        </w:rPr>
        <w:t>SL-TDOA</w:t>
      </w:r>
      <w:r w:rsidRPr="00904292">
        <w:rPr>
          <w:snapToGrid w:val="0"/>
        </w:rPr>
        <w:t>-RequestLocationInformation</w:t>
      </w:r>
    </w:p>
    <w:p w14:paraId="21A2EB1C" w14:textId="77777777" w:rsidR="00370959" w:rsidRPr="00904292" w:rsidRDefault="00370959" w:rsidP="00370959">
      <w:pPr>
        <w:pStyle w:val="PL"/>
        <w:shd w:val="clear" w:color="auto" w:fill="E6E6E6"/>
        <w:rPr>
          <w:snapToGrid w:val="0"/>
        </w:rPr>
      </w:pPr>
      <w:r w:rsidRPr="00904292">
        <w:rPr>
          <w:snapToGrid w:val="0"/>
        </w:rPr>
        <w:t xml:space="preserve">    </w:t>
      </w:r>
      <w:r w:rsidR="00404D55" w:rsidRPr="00904292">
        <w:rPr>
          <w:snapToGrid w:val="0"/>
        </w:rPr>
        <w:t>sl</w:t>
      </w:r>
      <w:r w:rsidRPr="00904292">
        <w:rPr>
          <w:snapToGrid w:val="0"/>
        </w:rPr>
        <w:t xml:space="preserve">-TOA-RequestLocationInformation    </w:t>
      </w:r>
      <w:r w:rsidR="00404D55" w:rsidRPr="00904292">
        <w:rPr>
          <w:snapToGrid w:val="0"/>
        </w:rPr>
        <w:t xml:space="preserve">       </w:t>
      </w:r>
      <w:r w:rsidR="0018193A" w:rsidRPr="00904292">
        <w:rPr>
          <w:snapToGrid w:val="0"/>
        </w:rPr>
        <w:t xml:space="preserve">         </w:t>
      </w:r>
      <w:r w:rsidRPr="00904292">
        <w:rPr>
          <w:snapToGrid w:val="0"/>
        </w:rPr>
        <w:t>OCTET STRING    OPTIONAL, -- Containing SL-TOA-RequestLocationInformation</w:t>
      </w:r>
    </w:p>
    <w:p w14:paraId="022253A3" w14:textId="77777777" w:rsidR="00DF785E" w:rsidRPr="00904292" w:rsidRDefault="00DF785E" w:rsidP="00DF785E">
      <w:pPr>
        <w:pStyle w:val="PL"/>
        <w:shd w:val="clear" w:color="auto" w:fill="E6E6E6"/>
        <w:rPr>
          <w:snapToGrid w:val="0"/>
        </w:rPr>
      </w:pPr>
      <w:r w:rsidRPr="00904292">
        <w:rPr>
          <w:snapToGrid w:val="0"/>
        </w:rPr>
        <w:t xml:space="preserve">    lateNonCriticalExtension                    </w:t>
      </w:r>
      <w:r w:rsidR="0018193A" w:rsidRPr="00904292">
        <w:rPr>
          <w:snapToGrid w:val="0"/>
        </w:rPr>
        <w:t xml:space="preserve">         </w:t>
      </w:r>
      <w:r w:rsidRPr="00904292">
        <w:rPr>
          <w:snapToGrid w:val="0"/>
        </w:rPr>
        <w:t>OCTET STRING    OPTIONAL,</w:t>
      </w:r>
    </w:p>
    <w:p w14:paraId="79EF4C1C" w14:textId="77777777" w:rsidR="00206344" w:rsidRPr="00904292" w:rsidRDefault="00206344" w:rsidP="00206344">
      <w:pPr>
        <w:pStyle w:val="PL"/>
        <w:shd w:val="clear" w:color="auto" w:fill="E6E6E6"/>
        <w:rPr>
          <w:snapToGrid w:val="0"/>
        </w:rPr>
      </w:pPr>
      <w:r w:rsidRPr="00904292">
        <w:rPr>
          <w:snapToGrid w:val="0"/>
        </w:rPr>
        <w:t xml:space="preserve">    nonCriticalExtension              </w:t>
      </w:r>
      <w:r w:rsidR="00D2396C" w:rsidRPr="00904292">
        <w:rPr>
          <w:snapToGrid w:val="0"/>
        </w:rPr>
        <w:t xml:space="preserve">         </w:t>
      </w:r>
      <w:r w:rsidRPr="00904292">
        <w:rPr>
          <w:snapToGrid w:val="0"/>
        </w:rPr>
        <w:t xml:space="preserve"> </w:t>
      </w:r>
      <w:r w:rsidR="0018193A" w:rsidRPr="00904292">
        <w:rPr>
          <w:snapToGrid w:val="0"/>
        </w:rPr>
        <w:t xml:space="preserve">         </w:t>
      </w:r>
      <w:r w:rsidRPr="00904292">
        <w:rPr>
          <w:snapToGrid w:val="0"/>
        </w:rPr>
        <w:t>SEQUENCE {}     OPTIONAL</w:t>
      </w:r>
    </w:p>
    <w:p w14:paraId="6C47BB58" w14:textId="77777777" w:rsidR="001762C2" w:rsidRPr="00904292" w:rsidRDefault="001762C2" w:rsidP="001762C2">
      <w:pPr>
        <w:pStyle w:val="PL"/>
        <w:shd w:val="clear" w:color="auto" w:fill="E6E6E6"/>
      </w:pPr>
      <w:r w:rsidRPr="00904292">
        <w:t>}</w:t>
      </w:r>
    </w:p>
    <w:p w14:paraId="16EB0267" w14:textId="77777777" w:rsidR="001762C2" w:rsidRPr="00904292" w:rsidRDefault="001762C2" w:rsidP="001762C2">
      <w:pPr>
        <w:pStyle w:val="PL"/>
        <w:shd w:val="clear" w:color="auto" w:fill="E6E6E6"/>
      </w:pPr>
    </w:p>
    <w:p w14:paraId="50C7DE64" w14:textId="77777777" w:rsidR="00CB757D" w:rsidRPr="00904292" w:rsidRDefault="00CB757D" w:rsidP="00CB757D">
      <w:pPr>
        <w:pStyle w:val="PL"/>
        <w:shd w:val="clear" w:color="auto" w:fill="E6E6E6"/>
        <w:rPr>
          <w:lang w:eastAsia="en-GB"/>
        </w:rPr>
      </w:pPr>
      <w:r w:rsidRPr="00904292">
        <w:rPr>
          <w:lang w:eastAsia="en-GB"/>
        </w:rPr>
        <w:t>-- TAG-</w:t>
      </w:r>
      <w:r w:rsidR="00A63A21" w:rsidRPr="00904292">
        <w:rPr>
          <w:lang w:eastAsia="en-GB"/>
        </w:rPr>
        <w:t>REQUESTLOCATIONINFORMATION</w:t>
      </w:r>
      <w:r w:rsidRPr="00904292">
        <w:rPr>
          <w:lang w:eastAsia="en-GB"/>
        </w:rPr>
        <w:t>-STOP</w:t>
      </w:r>
    </w:p>
    <w:p w14:paraId="1EAB8C47" w14:textId="77777777" w:rsidR="00CB757D" w:rsidRPr="00904292" w:rsidRDefault="00CB757D" w:rsidP="00CB757D">
      <w:pPr>
        <w:pStyle w:val="PL"/>
        <w:shd w:val="clear" w:color="auto" w:fill="E6E6E6"/>
        <w:rPr>
          <w:lang w:eastAsia="en-GB"/>
        </w:rPr>
      </w:pPr>
      <w:r w:rsidRPr="00904292">
        <w:rPr>
          <w:lang w:eastAsia="en-GB"/>
        </w:rPr>
        <w:lastRenderedPageBreak/>
        <w:t>-- ASN1STOP</w:t>
      </w:r>
    </w:p>
    <w:p w14:paraId="3631537D" w14:textId="77777777" w:rsidR="001762C2" w:rsidRPr="00904292" w:rsidRDefault="001762C2" w:rsidP="001762C2"/>
    <w:p w14:paraId="1D5CB821" w14:textId="77777777" w:rsidR="001762C2" w:rsidRPr="00904292" w:rsidRDefault="001762C2" w:rsidP="00571A6C">
      <w:pPr>
        <w:pStyle w:val="Heading4"/>
        <w:rPr>
          <w:i/>
        </w:rPr>
      </w:pPr>
      <w:bookmarkStart w:id="473" w:name="_Toc27765145"/>
      <w:bookmarkStart w:id="474" w:name="_Toc37680802"/>
      <w:bookmarkStart w:id="475" w:name="_Toc46486372"/>
      <w:bookmarkStart w:id="476" w:name="_Toc52546717"/>
      <w:bookmarkStart w:id="477" w:name="_Toc52547247"/>
      <w:bookmarkStart w:id="478" w:name="_Toc52547777"/>
      <w:bookmarkStart w:id="479" w:name="_Toc52548307"/>
      <w:bookmarkStart w:id="480" w:name="_Toc131140061"/>
      <w:bookmarkStart w:id="481" w:name="_Toc144116986"/>
      <w:bookmarkStart w:id="482" w:name="_Toc146746919"/>
      <w:bookmarkStart w:id="483" w:name="_Toc149599437"/>
      <w:bookmarkStart w:id="484" w:name="_Toc171715978"/>
      <w:r w:rsidRPr="00904292">
        <w:t>–</w:t>
      </w:r>
      <w:r w:rsidRPr="00904292">
        <w:tab/>
      </w:r>
      <w:proofErr w:type="spellStart"/>
      <w:r w:rsidRPr="00904292">
        <w:rPr>
          <w:i/>
        </w:rPr>
        <w:t>ProvideLocationInformation</w:t>
      </w:r>
      <w:bookmarkEnd w:id="473"/>
      <w:bookmarkEnd w:id="474"/>
      <w:bookmarkEnd w:id="475"/>
      <w:bookmarkEnd w:id="476"/>
      <w:bookmarkEnd w:id="477"/>
      <w:bookmarkEnd w:id="478"/>
      <w:bookmarkEnd w:id="479"/>
      <w:bookmarkEnd w:id="480"/>
      <w:bookmarkEnd w:id="481"/>
      <w:bookmarkEnd w:id="482"/>
      <w:bookmarkEnd w:id="483"/>
      <w:bookmarkEnd w:id="484"/>
      <w:proofErr w:type="spellEnd"/>
    </w:p>
    <w:p w14:paraId="09109C0A" w14:textId="77777777" w:rsidR="00D40187" w:rsidRPr="00904292" w:rsidRDefault="00D40187" w:rsidP="00606651">
      <w:r w:rsidRPr="00904292">
        <w:t xml:space="preserve">The </w:t>
      </w:r>
      <w:proofErr w:type="spellStart"/>
      <w:r w:rsidRPr="00904292">
        <w:rPr>
          <w:i/>
          <w:iCs/>
        </w:rPr>
        <w:t>ProvideLocationInformation</w:t>
      </w:r>
      <w:proofErr w:type="spellEnd"/>
      <w:r w:rsidRPr="00904292">
        <w:t xml:space="preserve"> message body in an SLPP message is used by Endpoint A to provide positioning measurements or position estimates to Endpoint B.</w:t>
      </w:r>
    </w:p>
    <w:p w14:paraId="5D3EDB23" w14:textId="77777777" w:rsidR="009D29EA" w:rsidRPr="00904292" w:rsidRDefault="009D29EA" w:rsidP="009D29EA">
      <w:pPr>
        <w:pStyle w:val="PL"/>
        <w:shd w:val="clear" w:color="auto" w:fill="E6E6E6"/>
        <w:rPr>
          <w:lang w:eastAsia="en-GB"/>
        </w:rPr>
      </w:pPr>
      <w:r w:rsidRPr="00904292">
        <w:rPr>
          <w:lang w:eastAsia="en-GB"/>
        </w:rPr>
        <w:t>-- ASN1START</w:t>
      </w:r>
    </w:p>
    <w:p w14:paraId="4F69ADB3" w14:textId="77777777" w:rsidR="009D29EA" w:rsidRPr="00904292" w:rsidRDefault="009D29EA" w:rsidP="009D29EA">
      <w:pPr>
        <w:pStyle w:val="PL"/>
        <w:shd w:val="clear" w:color="auto" w:fill="E6E6E6"/>
        <w:rPr>
          <w:lang w:eastAsia="en-GB"/>
        </w:rPr>
      </w:pPr>
      <w:r w:rsidRPr="00904292">
        <w:rPr>
          <w:lang w:eastAsia="en-GB"/>
        </w:rPr>
        <w:t>-- TAG-</w:t>
      </w:r>
      <w:r w:rsidR="00CB757D" w:rsidRPr="00904292">
        <w:rPr>
          <w:lang w:eastAsia="en-GB"/>
        </w:rPr>
        <w:t>PROVIDELOCATIONINFORMATION</w:t>
      </w:r>
      <w:r w:rsidRPr="00904292">
        <w:rPr>
          <w:lang w:eastAsia="en-GB"/>
        </w:rPr>
        <w:t>-START</w:t>
      </w:r>
    </w:p>
    <w:p w14:paraId="243979A8" w14:textId="77777777" w:rsidR="001762C2" w:rsidRPr="00904292" w:rsidRDefault="001762C2" w:rsidP="001762C2">
      <w:pPr>
        <w:pStyle w:val="PL"/>
        <w:shd w:val="clear" w:color="auto" w:fill="E6E6E6"/>
        <w:rPr>
          <w:snapToGrid w:val="0"/>
        </w:rPr>
      </w:pPr>
    </w:p>
    <w:p w14:paraId="4BFCDC66" w14:textId="77777777" w:rsidR="001762C2" w:rsidRPr="00904292" w:rsidRDefault="001762C2" w:rsidP="001762C2">
      <w:pPr>
        <w:pStyle w:val="PL"/>
        <w:shd w:val="clear" w:color="auto" w:fill="E6E6E6"/>
        <w:rPr>
          <w:snapToGrid w:val="0"/>
        </w:rPr>
      </w:pPr>
      <w:r w:rsidRPr="00904292">
        <w:rPr>
          <w:snapToGrid w:val="0"/>
        </w:rPr>
        <w:t>ProvideLocationInformation ::= SEQUENCE {</w:t>
      </w:r>
    </w:p>
    <w:p w14:paraId="3EA02200" w14:textId="77777777" w:rsidR="001762C2" w:rsidRPr="00904292" w:rsidRDefault="00284EE6" w:rsidP="001762C2">
      <w:pPr>
        <w:pStyle w:val="PL"/>
        <w:shd w:val="clear" w:color="auto" w:fill="E6E6E6"/>
        <w:rPr>
          <w:snapToGrid w:val="0"/>
        </w:rPr>
      </w:pPr>
      <w:r w:rsidRPr="00904292">
        <w:rPr>
          <w:snapToGrid w:val="0"/>
        </w:rPr>
        <w:t xml:space="preserve">    </w:t>
      </w:r>
      <w:r w:rsidR="001762C2" w:rsidRPr="00904292">
        <w:rPr>
          <w:snapToGrid w:val="0"/>
        </w:rPr>
        <w:t>criticalExtensions</w:t>
      </w:r>
      <w:r w:rsidRPr="00904292">
        <w:rPr>
          <w:snapToGrid w:val="0"/>
        </w:rPr>
        <w:t xml:space="preserve">             </w:t>
      </w:r>
      <w:r w:rsidR="001762C2" w:rsidRPr="00904292">
        <w:rPr>
          <w:snapToGrid w:val="0"/>
        </w:rPr>
        <w:t>CHOICE {</w:t>
      </w:r>
    </w:p>
    <w:p w14:paraId="204537E3" w14:textId="77777777" w:rsidR="001762C2" w:rsidRPr="00904292" w:rsidRDefault="00284EE6" w:rsidP="001762C2">
      <w:pPr>
        <w:pStyle w:val="PL"/>
        <w:shd w:val="clear" w:color="auto" w:fill="E6E6E6"/>
        <w:rPr>
          <w:snapToGrid w:val="0"/>
        </w:rPr>
      </w:pPr>
      <w:r w:rsidRPr="00904292">
        <w:rPr>
          <w:snapToGrid w:val="0"/>
        </w:rPr>
        <w:t xml:space="preserve">    </w:t>
      </w:r>
      <w:r w:rsidR="005C1D16" w:rsidRPr="00904292">
        <w:rPr>
          <w:snapToGrid w:val="0"/>
        </w:rPr>
        <w:t xml:space="preserve">    </w:t>
      </w:r>
      <w:r w:rsidR="001762C2" w:rsidRPr="00904292">
        <w:rPr>
          <w:snapToGrid w:val="0"/>
        </w:rPr>
        <w:t>provideLocationInformation</w:t>
      </w:r>
      <w:r w:rsidRPr="00904292">
        <w:rPr>
          <w:snapToGrid w:val="0"/>
        </w:rPr>
        <w:t xml:space="preserve">    </w:t>
      </w:r>
      <w:r w:rsidR="001762C2" w:rsidRPr="00904292">
        <w:rPr>
          <w:snapToGrid w:val="0"/>
        </w:rPr>
        <w:t>ProvideLocationInformation-IEs,</w:t>
      </w:r>
    </w:p>
    <w:p w14:paraId="1A7DC9CC" w14:textId="77777777" w:rsidR="001762C2" w:rsidRPr="00904292" w:rsidRDefault="00284EE6" w:rsidP="001762C2">
      <w:pPr>
        <w:pStyle w:val="PL"/>
        <w:shd w:val="clear" w:color="auto" w:fill="E6E6E6"/>
        <w:rPr>
          <w:snapToGrid w:val="0"/>
        </w:rPr>
      </w:pPr>
      <w:r w:rsidRPr="00904292">
        <w:rPr>
          <w:snapToGrid w:val="0"/>
        </w:rPr>
        <w:t xml:space="preserve">        </w:t>
      </w:r>
      <w:r w:rsidR="001762C2" w:rsidRPr="00904292">
        <w:rPr>
          <w:snapToGrid w:val="0"/>
        </w:rPr>
        <w:t>criticalExtensionsFuture</w:t>
      </w:r>
      <w:r w:rsidRPr="00904292">
        <w:rPr>
          <w:snapToGrid w:val="0"/>
        </w:rPr>
        <w:t xml:space="preserve">    </w:t>
      </w:r>
      <w:r w:rsidR="0018193A" w:rsidRPr="00904292">
        <w:rPr>
          <w:snapToGrid w:val="0"/>
        </w:rPr>
        <w:t xml:space="preserve">  </w:t>
      </w:r>
      <w:r w:rsidR="001762C2" w:rsidRPr="00904292">
        <w:rPr>
          <w:snapToGrid w:val="0"/>
        </w:rPr>
        <w:t>SEQUENCE {}</w:t>
      </w:r>
    </w:p>
    <w:p w14:paraId="66B351C7" w14:textId="77777777" w:rsidR="001762C2" w:rsidRPr="00904292" w:rsidRDefault="00284EE6" w:rsidP="001762C2">
      <w:pPr>
        <w:pStyle w:val="PL"/>
        <w:shd w:val="clear" w:color="auto" w:fill="E6E6E6"/>
        <w:rPr>
          <w:snapToGrid w:val="0"/>
        </w:rPr>
      </w:pPr>
      <w:r w:rsidRPr="00904292">
        <w:rPr>
          <w:snapToGrid w:val="0"/>
        </w:rPr>
        <w:t xml:space="preserve">    </w:t>
      </w:r>
      <w:r w:rsidR="001762C2" w:rsidRPr="00904292">
        <w:rPr>
          <w:snapToGrid w:val="0"/>
        </w:rPr>
        <w:t>}</w:t>
      </w:r>
    </w:p>
    <w:p w14:paraId="085521C1" w14:textId="77777777" w:rsidR="001762C2" w:rsidRPr="00904292" w:rsidRDefault="001762C2" w:rsidP="001762C2">
      <w:pPr>
        <w:pStyle w:val="PL"/>
        <w:shd w:val="clear" w:color="auto" w:fill="E6E6E6"/>
        <w:rPr>
          <w:snapToGrid w:val="0"/>
        </w:rPr>
      </w:pPr>
      <w:r w:rsidRPr="00904292">
        <w:rPr>
          <w:snapToGrid w:val="0"/>
        </w:rPr>
        <w:t>}</w:t>
      </w:r>
    </w:p>
    <w:p w14:paraId="44FC9027" w14:textId="77777777" w:rsidR="001762C2" w:rsidRPr="00904292" w:rsidRDefault="001762C2" w:rsidP="001762C2">
      <w:pPr>
        <w:pStyle w:val="PL"/>
        <w:shd w:val="clear" w:color="auto" w:fill="E6E6E6"/>
        <w:rPr>
          <w:snapToGrid w:val="0"/>
        </w:rPr>
      </w:pPr>
    </w:p>
    <w:p w14:paraId="2832F3FF" w14:textId="77777777" w:rsidR="001762C2" w:rsidRPr="00904292" w:rsidRDefault="001762C2" w:rsidP="001762C2">
      <w:pPr>
        <w:pStyle w:val="PL"/>
        <w:shd w:val="clear" w:color="auto" w:fill="E6E6E6"/>
        <w:rPr>
          <w:snapToGrid w:val="0"/>
        </w:rPr>
      </w:pPr>
      <w:r w:rsidRPr="00904292">
        <w:rPr>
          <w:snapToGrid w:val="0"/>
        </w:rPr>
        <w:t>ProvideLocationInformation-IEs ::= SEQUENCE {</w:t>
      </w:r>
    </w:p>
    <w:p w14:paraId="45C75095" w14:textId="77777777" w:rsidR="00D2396C" w:rsidRPr="00904292" w:rsidRDefault="00D2396C" w:rsidP="00D2396C">
      <w:pPr>
        <w:pStyle w:val="PL"/>
        <w:shd w:val="clear" w:color="auto" w:fill="E6E6E6"/>
        <w:rPr>
          <w:snapToGrid w:val="0"/>
        </w:rPr>
      </w:pPr>
      <w:r w:rsidRPr="00904292">
        <w:rPr>
          <w:snapToGrid w:val="0"/>
        </w:rPr>
        <w:t xml:space="preserve">    commonIEsProvideLocationInformation         </w:t>
      </w:r>
      <w:r w:rsidR="00315767" w:rsidRPr="00904292">
        <w:rPr>
          <w:snapToGrid w:val="0"/>
        </w:rPr>
        <w:t xml:space="preserve">         </w:t>
      </w:r>
      <w:r w:rsidRPr="00904292">
        <w:rPr>
          <w:snapToGrid w:val="0"/>
        </w:rPr>
        <w:t>OCTET STRING    OPTIONAL, -- Containing CommonIEsProvideLocationInformation</w:t>
      </w:r>
    </w:p>
    <w:p w14:paraId="0A6B40E5" w14:textId="77777777" w:rsidR="00315767" w:rsidRPr="00904292" w:rsidRDefault="00315767" w:rsidP="00D2396C">
      <w:pPr>
        <w:pStyle w:val="PL"/>
        <w:shd w:val="clear" w:color="auto" w:fill="E6E6E6"/>
        <w:rPr>
          <w:snapToGrid w:val="0"/>
        </w:rPr>
      </w:pPr>
      <w:r w:rsidRPr="00904292">
        <w:rPr>
          <w:snapToGrid w:val="0"/>
        </w:rPr>
        <w:t xml:space="preserve">    commonSL-PRS-MethodsIEsProvideLocationInformation    OCTET STRING    OPTIONAL, -- Containing CommonSL-PRS-MethodsIEsProvideLocationInformation</w:t>
      </w:r>
    </w:p>
    <w:p w14:paraId="4FA53FB9" w14:textId="29BDEFDE" w:rsidR="00D2396C" w:rsidRPr="00904292" w:rsidRDefault="00D2396C" w:rsidP="00D2396C">
      <w:pPr>
        <w:pStyle w:val="PL"/>
        <w:shd w:val="clear" w:color="auto" w:fill="E6E6E6"/>
        <w:rPr>
          <w:snapToGrid w:val="0"/>
        </w:rPr>
      </w:pPr>
      <w:r w:rsidRPr="00904292">
        <w:rPr>
          <w:snapToGrid w:val="0"/>
        </w:rPr>
        <w:t xml:space="preserve">    </w:t>
      </w:r>
      <w:r w:rsidR="005B6C85" w:rsidRPr="00904292">
        <w:rPr>
          <w:snapToGrid w:val="0"/>
        </w:rPr>
        <w:t>sl</w:t>
      </w:r>
      <w:r w:rsidR="00370959" w:rsidRPr="00904292">
        <w:rPr>
          <w:snapToGrid w:val="0"/>
        </w:rPr>
        <w:t>-</w:t>
      </w:r>
      <w:r w:rsidR="00D40187" w:rsidRPr="00904292">
        <w:rPr>
          <w:snapToGrid w:val="0"/>
        </w:rPr>
        <w:t>AoA</w:t>
      </w:r>
      <w:r w:rsidRPr="00904292">
        <w:rPr>
          <w:snapToGrid w:val="0"/>
        </w:rPr>
        <w:t xml:space="preserve">-ProvideLocationInformation    </w:t>
      </w:r>
      <w:r w:rsidR="005B6C85" w:rsidRPr="00904292">
        <w:rPr>
          <w:snapToGrid w:val="0"/>
        </w:rPr>
        <w:t xml:space="preserve">       </w:t>
      </w:r>
      <w:r w:rsidR="00315767" w:rsidRPr="00904292">
        <w:rPr>
          <w:snapToGrid w:val="0"/>
        </w:rPr>
        <w:t xml:space="preserve">         </w:t>
      </w:r>
      <w:r w:rsidRPr="00904292">
        <w:rPr>
          <w:snapToGrid w:val="0"/>
        </w:rPr>
        <w:t xml:space="preserve">OCTET STRING    OPTIONAL, -- Containing </w:t>
      </w:r>
      <w:r w:rsidR="00370959" w:rsidRPr="00904292">
        <w:rPr>
          <w:snapToGrid w:val="0"/>
        </w:rPr>
        <w:t>SL-</w:t>
      </w:r>
      <w:r w:rsidR="00D40187" w:rsidRPr="00904292">
        <w:rPr>
          <w:snapToGrid w:val="0"/>
        </w:rPr>
        <w:t>AoA</w:t>
      </w:r>
      <w:r w:rsidRPr="00904292">
        <w:rPr>
          <w:snapToGrid w:val="0"/>
        </w:rPr>
        <w:t>-ProvideLocationInformation</w:t>
      </w:r>
    </w:p>
    <w:p w14:paraId="118A6E55" w14:textId="77777777" w:rsidR="00D2396C" w:rsidRPr="00904292" w:rsidRDefault="00D2396C" w:rsidP="00D2396C">
      <w:pPr>
        <w:pStyle w:val="PL"/>
        <w:shd w:val="clear" w:color="auto" w:fill="E6E6E6"/>
        <w:rPr>
          <w:snapToGrid w:val="0"/>
        </w:rPr>
      </w:pPr>
      <w:r w:rsidRPr="00904292">
        <w:rPr>
          <w:snapToGrid w:val="0"/>
        </w:rPr>
        <w:t xml:space="preserve">    </w:t>
      </w:r>
      <w:r w:rsidR="005B6C85" w:rsidRPr="00904292">
        <w:rPr>
          <w:snapToGrid w:val="0"/>
        </w:rPr>
        <w:t>sl</w:t>
      </w:r>
      <w:r w:rsidR="00370959" w:rsidRPr="00904292">
        <w:rPr>
          <w:snapToGrid w:val="0"/>
        </w:rPr>
        <w:t>-RTT</w:t>
      </w:r>
      <w:r w:rsidRPr="00904292">
        <w:rPr>
          <w:snapToGrid w:val="0"/>
        </w:rPr>
        <w:t xml:space="preserve">-ProvideLocationInformation    </w:t>
      </w:r>
      <w:r w:rsidR="005B6C85" w:rsidRPr="00904292">
        <w:rPr>
          <w:snapToGrid w:val="0"/>
        </w:rPr>
        <w:t xml:space="preserve">       </w:t>
      </w:r>
      <w:r w:rsidR="00315767" w:rsidRPr="00904292">
        <w:rPr>
          <w:snapToGrid w:val="0"/>
        </w:rPr>
        <w:t xml:space="preserve">         </w:t>
      </w:r>
      <w:r w:rsidRPr="00904292">
        <w:rPr>
          <w:snapToGrid w:val="0"/>
        </w:rPr>
        <w:t xml:space="preserve">OCTET STRING    OPTIONAL, -- Containing </w:t>
      </w:r>
      <w:r w:rsidR="00370959" w:rsidRPr="00904292">
        <w:rPr>
          <w:snapToGrid w:val="0"/>
        </w:rPr>
        <w:t>SL-RTT</w:t>
      </w:r>
      <w:r w:rsidRPr="00904292">
        <w:rPr>
          <w:snapToGrid w:val="0"/>
        </w:rPr>
        <w:t>-ProvideLocationInformation</w:t>
      </w:r>
    </w:p>
    <w:p w14:paraId="06B7695B" w14:textId="77777777" w:rsidR="00206344" w:rsidRPr="00904292" w:rsidRDefault="00D2396C" w:rsidP="00D2396C">
      <w:pPr>
        <w:pStyle w:val="PL"/>
        <w:shd w:val="clear" w:color="auto" w:fill="E6E6E6"/>
        <w:rPr>
          <w:snapToGrid w:val="0"/>
        </w:rPr>
      </w:pPr>
      <w:r w:rsidRPr="00904292">
        <w:rPr>
          <w:snapToGrid w:val="0"/>
        </w:rPr>
        <w:t xml:space="preserve">    </w:t>
      </w:r>
      <w:r w:rsidR="005B6C85" w:rsidRPr="00904292">
        <w:rPr>
          <w:snapToGrid w:val="0"/>
        </w:rPr>
        <w:t>sl</w:t>
      </w:r>
      <w:r w:rsidR="00370959" w:rsidRPr="00904292">
        <w:rPr>
          <w:snapToGrid w:val="0"/>
        </w:rPr>
        <w:t>-TDOA</w:t>
      </w:r>
      <w:r w:rsidRPr="00904292">
        <w:rPr>
          <w:snapToGrid w:val="0"/>
        </w:rPr>
        <w:t xml:space="preserve">-ProvideLocationInformation   </w:t>
      </w:r>
      <w:r w:rsidR="005B6C85" w:rsidRPr="00904292">
        <w:rPr>
          <w:snapToGrid w:val="0"/>
        </w:rPr>
        <w:t xml:space="preserve">       </w:t>
      </w:r>
      <w:r w:rsidR="00315767" w:rsidRPr="00904292">
        <w:rPr>
          <w:snapToGrid w:val="0"/>
        </w:rPr>
        <w:t xml:space="preserve">         </w:t>
      </w:r>
      <w:r w:rsidRPr="00904292">
        <w:rPr>
          <w:snapToGrid w:val="0"/>
        </w:rPr>
        <w:t xml:space="preserve">OCTET STRING    OPTIONAL, -- Containing </w:t>
      </w:r>
      <w:r w:rsidR="00370959" w:rsidRPr="00904292">
        <w:rPr>
          <w:snapToGrid w:val="0"/>
        </w:rPr>
        <w:t>SL-TDOA</w:t>
      </w:r>
      <w:r w:rsidRPr="00904292">
        <w:rPr>
          <w:snapToGrid w:val="0"/>
        </w:rPr>
        <w:t>-ProvideLocationInformation</w:t>
      </w:r>
    </w:p>
    <w:p w14:paraId="45517D8F" w14:textId="77777777" w:rsidR="00BC288A" w:rsidRPr="00904292" w:rsidRDefault="00BC288A" w:rsidP="00BC288A">
      <w:pPr>
        <w:pStyle w:val="PL"/>
        <w:shd w:val="clear" w:color="auto" w:fill="E6E6E6"/>
        <w:rPr>
          <w:snapToGrid w:val="0"/>
        </w:rPr>
      </w:pPr>
      <w:r w:rsidRPr="00904292">
        <w:rPr>
          <w:snapToGrid w:val="0"/>
        </w:rPr>
        <w:t xml:space="preserve">    </w:t>
      </w:r>
      <w:r w:rsidR="005B6C85" w:rsidRPr="00904292">
        <w:rPr>
          <w:snapToGrid w:val="0"/>
        </w:rPr>
        <w:t>sl</w:t>
      </w:r>
      <w:r w:rsidRPr="00904292">
        <w:rPr>
          <w:snapToGrid w:val="0"/>
        </w:rPr>
        <w:t xml:space="preserve">-TOA-ProvideLocationInformation    </w:t>
      </w:r>
      <w:r w:rsidR="005B6C85" w:rsidRPr="00904292">
        <w:rPr>
          <w:snapToGrid w:val="0"/>
        </w:rPr>
        <w:t xml:space="preserve">       </w:t>
      </w:r>
      <w:r w:rsidR="00315767" w:rsidRPr="00904292">
        <w:rPr>
          <w:snapToGrid w:val="0"/>
        </w:rPr>
        <w:t xml:space="preserve">         </w:t>
      </w:r>
      <w:r w:rsidRPr="00904292">
        <w:rPr>
          <w:snapToGrid w:val="0"/>
        </w:rPr>
        <w:t>OCTET STRING    OPTIONAL, -- Containing SL-TOA-ProvideLocationInformation</w:t>
      </w:r>
    </w:p>
    <w:p w14:paraId="624AA4F3" w14:textId="77777777" w:rsidR="00DF785E" w:rsidRPr="00904292" w:rsidRDefault="00DF785E" w:rsidP="00DF785E">
      <w:pPr>
        <w:pStyle w:val="PL"/>
        <w:shd w:val="clear" w:color="auto" w:fill="E6E6E6"/>
        <w:rPr>
          <w:snapToGrid w:val="0"/>
        </w:rPr>
      </w:pPr>
      <w:r w:rsidRPr="00904292">
        <w:rPr>
          <w:snapToGrid w:val="0"/>
        </w:rPr>
        <w:t xml:space="preserve">    lateNonCriticalExtension                    </w:t>
      </w:r>
      <w:r w:rsidR="00315767" w:rsidRPr="00904292">
        <w:rPr>
          <w:snapToGrid w:val="0"/>
        </w:rPr>
        <w:t xml:space="preserve">         </w:t>
      </w:r>
      <w:r w:rsidRPr="00904292">
        <w:rPr>
          <w:snapToGrid w:val="0"/>
        </w:rPr>
        <w:t>OCTET STRING    OPTIONAL,</w:t>
      </w:r>
    </w:p>
    <w:p w14:paraId="64A6DB7C" w14:textId="77777777" w:rsidR="00206344" w:rsidRPr="00904292" w:rsidRDefault="00206344" w:rsidP="00206344">
      <w:pPr>
        <w:pStyle w:val="PL"/>
        <w:shd w:val="clear" w:color="auto" w:fill="E6E6E6"/>
        <w:rPr>
          <w:snapToGrid w:val="0"/>
        </w:rPr>
      </w:pPr>
      <w:r w:rsidRPr="00904292">
        <w:rPr>
          <w:snapToGrid w:val="0"/>
        </w:rPr>
        <w:t xml:space="preserve">    nonCriticalExtension               </w:t>
      </w:r>
      <w:r w:rsidR="00D2396C" w:rsidRPr="00904292">
        <w:rPr>
          <w:snapToGrid w:val="0"/>
        </w:rPr>
        <w:t xml:space="preserve">         </w:t>
      </w:r>
      <w:r w:rsidR="00315767" w:rsidRPr="00904292">
        <w:rPr>
          <w:snapToGrid w:val="0"/>
        </w:rPr>
        <w:t xml:space="preserve">         </w:t>
      </w:r>
      <w:r w:rsidRPr="00904292">
        <w:rPr>
          <w:snapToGrid w:val="0"/>
        </w:rPr>
        <w:t>SEQUENCE {}     OPTIONAL</w:t>
      </w:r>
    </w:p>
    <w:p w14:paraId="703F22BF" w14:textId="77777777" w:rsidR="001762C2" w:rsidRPr="00904292" w:rsidRDefault="001762C2" w:rsidP="001762C2">
      <w:pPr>
        <w:pStyle w:val="PL"/>
        <w:shd w:val="clear" w:color="auto" w:fill="E6E6E6"/>
      </w:pPr>
      <w:r w:rsidRPr="00904292">
        <w:t>}</w:t>
      </w:r>
    </w:p>
    <w:p w14:paraId="4124FF82" w14:textId="77777777" w:rsidR="001762C2" w:rsidRPr="00904292" w:rsidRDefault="001762C2" w:rsidP="001762C2">
      <w:pPr>
        <w:pStyle w:val="PL"/>
        <w:shd w:val="clear" w:color="auto" w:fill="E6E6E6"/>
      </w:pPr>
    </w:p>
    <w:p w14:paraId="436AFD76" w14:textId="77777777" w:rsidR="009D29EA" w:rsidRPr="00904292" w:rsidRDefault="009D29EA" w:rsidP="009D29EA">
      <w:pPr>
        <w:pStyle w:val="PL"/>
        <w:shd w:val="clear" w:color="auto" w:fill="E6E6E6"/>
        <w:rPr>
          <w:lang w:eastAsia="en-GB"/>
        </w:rPr>
      </w:pPr>
      <w:r w:rsidRPr="00904292">
        <w:rPr>
          <w:lang w:eastAsia="en-GB"/>
        </w:rPr>
        <w:t>-- TAG-</w:t>
      </w:r>
      <w:r w:rsidR="00CB757D" w:rsidRPr="00904292">
        <w:rPr>
          <w:lang w:eastAsia="en-GB"/>
        </w:rPr>
        <w:t>PROVIDELOCATIONINFORMATION</w:t>
      </w:r>
      <w:r w:rsidRPr="00904292">
        <w:rPr>
          <w:lang w:eastAsia="en-GB"/>
        </w:rPr>
        <w:t>-STOP</w:t>
      </w:r>
    </w:p>
    <w:p w14:paraId="7A8A6C88" w14:textId="77777777" w:rsidR="009D29EA" w:rsidRPr="00904292" w:rsidRDefault="009D29EA" w:rsidP="009D29EA">
      <w:pPr>
        <w:pStyle w:val="PL"/>
        <w:shd w:val="clear" w:color="auto" w:fill="E6E6E6"/>
        <w:rPr>
          <w:lang w:eastAsia="en-GB"/>
        </w:rPr>
      </w:pPr>
      <w:r w:rsidRPr="00904292">
        <w:rPr>
          <w:lang w:eastAsia="en-GB"/>
        </w:rPr>
        <w:t>-- ASN1STOP</w:t>
      </w:r>
    </w:p>
    <w:p w14:paraId="2B72A75A" w14:textId="77777777" w:rsidR="001762C2" w:rsidRPr="00904292" w:rsidRDefault="001762C2" w:rsidP="001762C2"/>
    <w:p w14:paraId="688AEA9B" w14:textId="77777777" w:rsidR="001762C2" w:rsidRPr="00904292" w:rsidRDefault="001762C2" w:rsidP="00571A6C">
      <w:pPr>
        <w:pStyle w:val="Heading4"/>
        <w:rPr>
          <w:i/>
        </w:rPr>
      </w:pPr>
      <w:bookmarkStart w:id="485" w:name="_Toc27765146"/>
      <w:bookmarkStart w:id="486" w:name="_Toc37680803"/>
      <w:bookmarkStart w:id="487" w:name="_Toc46486373"/>
      <w:bookmarkStart w:id="488" w:name="_Toc52546718"/>
      <w:bookmarkStart w:id="489" w:name="_Toc52547248"/>
      <w:bookmarkStart w:id="490" w:name="_Toc52547778"/>
      <w:bookmarkStart w:id="491" w:name="_Toc52548308"/>
      <w:bookmarkStart w:id="492" w:name="_Toc131140062"/>
      <w:bookmarkStart w:id="493" w:name="_Toc144116987"/>
      <w:bookmarkStart w:id="494" w:name="_Toc146746920"/>
      <w:bookmarkStart w:id="495" w:name="_Toc149599438"/>
      <w:bookmarkStart w:id="496" w:name="_Toc171715979"/>
      <w:r w:rsidRPr="00904292">
        <w:rPr>
          <w:i/>
          <w:lang w:eastAsia="en-GB"/>
        </w:rPr>
        <w:t>–</w:t>
      </w:r>
      <w:r w:rsidRPr="00904292">
        <w:rPr>
          <w:i/>
          <w:lang w:eastAsia="en-GB"/>
        </w:rPr>
        <w:tab/>
      </w:r>
      <w:r w:rsidRPr="00904292">
        <w:rPr>
          <w:i/>
        </w:rPr>
        <w:t>Abort</w:t>
      </w:r>
      <w:bookmarkEnd w:id="485"/>
      <w:bookmarkEnd w:id="486"/>
      <w:bookmarkEnd w:id="487"/>
      <w:bookmarkEnd w:id="488"/>
      <w:bookmarkEnd w:id="489"/>
      <w:bookmarkEnd w:id="490"/>
      <w:bookmarkEnd w:id="491"/>
      <w:bookmarkEnd w:id="492"/>
      <w:bookmarkEnd w:id="493"/>
      <w:bookmarkEnd w:id="494"/>
      <w:bookmarkEnd w:id="495"/>
      <w:bookmarkEnd w:id="496"/>
    </w:p>
    <w:p w14:paraId="34571E04" w14:textId="77777777" w:rsidR="00D40187" w:rsidRPr="00904292" w:rsidRDefault="00D40187" w:rsidP="00606651">
      <w:r w:rsidRPr="00904292">
        <w:rPr>
          <w:lang w:eastAsia="en-GB"/>
        </w:rPr>
        <w:t xml:space="preserve">The </w:t>
      </w:r>
      <w:r w:rsidRPr="00904292">
        <w:rPr>
          <w:i/>
          <w:iCs/>
          <w:lang w:eastAsia="en-GB"/>
        </w:rPr>
        <w:t>Abort</w:t>
      </w:r>
      <w:r w:rsidRPr="00904292">
        <w:rPr>
          <w:lang w:eastAsia="en-GB"/>
        </w:rPr>
        <w:t xml:space="preserve"> message body in an SLPP message carries a request to abort an ongoing SLPP procedure.</w:t>
      </w:r>
    </w:p>
    <w:p w14:paraId="0D2753E7" w14:textId="77777777" w:rsidR="009D29EA" w:rsidRPr="00904292" w:rsidRDefault="009D29EA" w:rsidP="009D29EA">
      <w:pPr>
        <w:pStyle w:val="PL"/>
        <w:shd w:val="clear" w:color="auto" w:fill="E6E6E6"/>
        <w:rPr>
          <w:lang w:eastAsia="en-GB"/>
        </w:rPr>
      </w:pPr>
      <w:r w:rsidRPr="00904292">
        <w:rPr>
          <w:lang w:eastAsia="en-GB"/>
        </w:rPr>
        <w:t>-- ASN1START</w:t>
      </w:r>
    </w:p>
    <w:p w14:paraId="38CA6D3B" w14:textId="77777777" w:rsidR="009D29EA" w:rsidRPr="00904292" w:rsidRDefault="009D29EA" w:rsidP="009D29EA">
      <w:pPr>
        <w:pStyle w:val="PL"/>
        <w:shd w:val="clear" w:color="auto" w:fill="E6E6E6"/>
        <w:rPr>
          <w:lang w:eastAsia="en-GB"/>
        </w:rPr>
      </w:pPr>
      <w:r w:rsidRPr="00904292">
        <w:rPr>
          <w:lang w:eastAsia="en-GB"/>
        </w:rPr>
        <w:t>-- TAG-</w:t>
      </w:r>
      <w:r w:rsidR="008C43D0" w:rsidRPr="00904292">
        <w:rPr>
          <w:lang w:eastAsia="en-GB"/>
        </w:rPr>
        <w:t>ABORT</w:t>
      </w:r>
      <w:r w:rsidRPr="00904292">
        <w:rPr>
          <w:lang w:eastAsia="en-GB"/>
        </w:rPr>
        <w:t>-START</w:t>
      </w:r>
    </w:p>
    <w:p w14:paraId="48CD3FA2" w14:textId="77777777" w:rsidR="001762C2" w:rsidRPr="00904292" w:rsidRDefault="001762C2" w:rsidP="001762C2">
      <w:pPr>
        <w:pStyle w:val="PL"/>
        <w:shd w:val="clear" w:color="auto" w:fill="E6E6E6"/>
      </w:pPr>
    </w:p>
    <w:p w14:paraId="050F0378" w14:textId="77777777" w:rsidR="001762C2" w:rsidRPr="00904292" w:rsidRDefault="001762C2" w:rsidP="001762C2">
      <w:pPr>
        <w:pStyle w:val="PL"/>
        <w:shd w:val="clear" w:color="auto" w:fill="E6E6E6"/>
      </w:pPr>
      <w:r w:rsidRPr="00904292">
        <w:t>Abort ::= SEQUENCE {</w:t>
      </w:r>
    </w:p>
    <w:p w14:paraId="2C04CF5D" w14:textId="77777777" w:rsidR="001762C2" w:rsidRPr="00904292" w:rsidRDefault="00284EE6" w:rsidP="001762C2">
      <w:pPr>
        <w:pStyle w:val="PL"/>
        <w:shd w:val="clear" w:color="auto" w:fill="E6E6E6"/>
      </w:pPr>
      <w:r w:rsidRPr="00904292">
        <w:t xml:space="preserve">    </w:t>
      </w:r>
      <w:r w:rsidR="001762C2" w:rsidRPr="00904292">
        <w:t>criticalExtensions</w:t>
      </w:r>
      <w:r w:rsidRPr="00904292">
        <w:t xml:space="preserve">    </w:t>
      </w:r>
      <w:r w:rsidR="001762C2" w:rsidRPr="00904292">
        <w:t>CHOICE {</w:t>
      </w:r>
    </w:p>
    <w:p w14:paraId="4F93E22D" w14:textId="77777777" w:rsidR="001762C2" w:rsidRPr="00904292" w:rsidRDefault="00284EE6" w:rsidP="001762C2">
      <w:pPr>
        <w:pStyle w:val="PL"/>
        <w:shd w:val="clear" w:color="auto" w:fill="E6E6E6"/>
      </w:pPr>
      <w:r w:rsidRPr="00904292">
        <w:t xml:space="preserve">        </w:t>
      </w:r>
      <w:r w:rsidR="001762C2" w:rsidRPr="00904292">
        <w:t>abort</w:t>
      </w:r>
      <w:r w:rsidRPr="00904292">
        <w:t xml:space="preserve">                 </w:t>
      </w:r>
      <w:r w:rsidR="00D40187" w:rsidRPr="00904292">
        <w:t xml:space="preserve">      </w:t>
      </w:r>
      <w:r w:rsidR="001762C2" w:rsidRPr="00904292">
        <w:t>Abort-IEs,</w:t>
      </w:r>
    </w:p>
    <w:p w14:paraId="7758A572" w14:textId="77777777" w:rsidR="001762C2" w:rsidRPr="00904292" w:rsidRDefault="00284EE6" w:rsidP="001762C2">
      <w:pPr>
        <w:pStyle w:val="PL"/>
        <w:shd w:val="clear" w:color="auto" w:fill="E6E6E6"/>
      </w:pPr>
      <w:r w:rsidRPr="00904292">
        <w:t xml:space="preserve">        </w:t>
      </w:r>
      <w:r w:rsidR="001762C2" w:rsidRPr="00904292">
        <w:t>criticalExtensionsFuture</w:t>
      </w:r>
      <w:r w:rsidRPr="00904292">
        <w:t xml:space="preserve">    </w:t>
      </w:r>
      <w:r w:rsidR="001762C2" w:rsidRPr="00904292">
        <w:t>SEQUENCE {}</w:t>
      </w:r>
    </w:p>
    <w:p w14:paraId="1ED00319" w14:textId="77777777" w:rsidR="001762C2" w:rsidRPr="00904292" w:rsidRDefault="00284EE6" w:rsidP="001762C2">
      <w:pPr>
        <w:pStyle w:val="PL"/>
        <w:shd w:val="clear" w:color="auto" w:fill="E6E6E6"/>
      </w:pPr>
      <w:r w:rsidRPr="00904292">
        <w:t xml:space="preserve">    </w:t>
      </w:r>
      <w:r w:rsidR="001762C2" w:rsidRPr="00904292">
        <w:t>}</w:t>
      </w:r>
    </w:p>
    <w:p w14:paraId="2D139326" w14:textId="77777777" w:rsidR="001762C2" w:rsidRPr="00904292" w:rsidRDefault="001762C2" w:rsidP="001762C2">
      <w:pPr>
        <w:pStyle w:val="PL"/>
        <w:shd w:val="clear" w:color="auto" w:fill="E6E6E6"/>
      </w:pPr>
      <w:r w:rsidRPr="00904292">
        <w:t>}</w:t>
      </w:r>
    </w:p>
    <w:p w14:paraId="6300F411" w14:textId="77777777" w:rsidR="001762C2" w:rsidRPr="00904292" w:rsidRDefault="001762C2" w:rsidP="001762C2">
      <w:pPr>
        <w:pStyle w:val="PL"/>
        <w:shd w:val="clear" w:color="auto" w:fill="E6E6E6"/>
      </w:pPr>
    </w:p>
    <w:p w14:paraId="36A01328" w14:textId="77777777" w:rsidR="001762C2" w:rsidRPr="00904292" w:rsidRDefault="001762C2" w:rsidP="001762C2">
      <w:pPr>
        <w:pStyle w:val="PL"/>
        <w:shd w:val="clear" w:color="auto" w:fill="E6E6E6"/>
      </w:pPr>
      <w:r w:rsidRPr="00904292">
        <w:t>Abort-IEs ::= SEQUENCE {</w:t>
      </w:r>
    </w:p>
    <w:p w14:paraId="360BBD59" w14:textId="77777777" w:rsidR="00DF785E" w:rsidRPr="00904292" w:rsidRDefault="00DF785E" w:rsidP="00DF785E">
      <w:pPr>
        <w:pStyle w:val="PL"/>
        <w:shd w:val="clear" w:color="auto" w:fill="E6E6E6"/>
        <w:rPr>
          <w:snapToGrid w:val="0"/>
        </w:rPr>
      </w:pPr>
      <w:r w:rsidRPr="00904292">
        <w:rPr>
          <w:snapToGrid w:val="0"/>
        </w:rPr>
        <w:t xml:space="preserve">    </w:t>
      </w:r>
      <w:r w:rsidR="008A39FE" w:rsidRPr="00904292">
        <w:rPr>
          <w:snapToGrid w:val="0"/>
        </w:rPr>
        <w:t>c</w:t>
      </w:r>
      <w:r w:rsidRPr="00904292">
        <w:rPr>
          <w:snapToGrid w:val="0"/>
        </w:rPr>
        <w:t>ommonIEsAbort             CommonIEsAbort  OPTIONAL,</w:t>
      </w:r>
    </w:p>
    <w:p w14:paraId="7B6BD4AC" w14:textId="77777777" w:rsidR="004B1E0A" w:rsidRPr="00904292" w:rsidRDefault="00DF785E" w:rsidP="00DF785E">
      <w:pPr>
        <w:pStyle w:val="PL"/>
        <w:shd w:val="clear" w:color="auto" w:fill="E6E6E6"/>
        <w:rPr>
          <w:snapToGrid w:val="0"/>
        </w:rPr>
      </w:pPr>
      <w:r w:rsidRPr="00904292">
        <w:rPr>
          <w:snapToGrid w:val="0"/>
        </w:rPr>
        <w:t xml:space="preserve">    lateNonCriticalExtension   OCTET STRING    OPTIONAL,</w:t>
      </w:r>
    </w:p>
    <w:p w14:paraId="72CAC66A" w14:textId="77777777" w:rsidR="004B1E0A" w:rsidRPr="00904292" w:rsidRDefault="004B1E0A" w:rsidP="004B1E0A">
      <w:pPr>
        <w:pStyle w:val="PL"/>
        <w:shd w:val="clear" w:color="auto" w:fill="E6E6E6"/>
        <w:rPr>
          <w:snapToGrid w:val="0"/>
        </w:rPr>
      </w:pPr>
      <w:r w:rsidRPr="00904292">
        <w:rPr>
          <w:snapToGrid w:val="0"/>
        </w:rPr>
        <w:lastRenderedPageBreak/>
        <w:t xml:space="preserve">    nonCriticalExtension    </w:t>
      </w:r>
      <w:r w:rsidR="00DF785E" w:rsidRPr="00904292">
        <w:rPr>
          <w:snapToGrid w:val="0"/>
        </w:rPr>
        <w:t xml:space="preserve">   </w:t>
      </w:r>
      <w:r w:rsidRPr="00904292">
        <w:rPr>
          <w:snapToGrid w:val="0"/>
        </w:rPr>
        <w:t>SEQUENCE {}     OPTIONAL</w:t>
      </w:r>
    </w:p>
    <w:p w14:paraId="682ABB21" w14:textId="77777777" w:rsidR="001762C2" w:rsidRPr="00904292" w:rsidRDefault="001762C2" w:rsidP="001762C2">
      <w:pPr>
        <w:pStyle w:val="PL"/>
        <w:shd w:val="clear" w:color="auto" w:fill="E6E6E6"/>
      </w:pPr>
      <w:r w:rsidRPr="00904292">
        <w:t>}</w:t>
      </w:r>
    </w:p>
    <w:p w14:paraId="4A59CD1C" w14:textId="77777777" w:rsidR="001762C2" w:rsidRPr="00904292" w:rsidRDefault="001762C2" w:rsidP="001762C2">
      <w:pPr>
        <w:pStyle w:val="PL"/>
        <w:shd w:val="clear" w:color="auto" w:fill="E6E6E6"/>
      </w:pPr>
    </w:p>
    <w:p w14:paraId="721E8921" w14:textId="77777777" w:rsidR="009D29EA" w:rsidRPr="00904292" w:rsidRDefault="009D29EA" w:rsidP="009D29EA">
      <w:pPr>
        <w:pStyle w:val="PL"/>
        <w:shd w:val="clear" w:color="auto" w:fill="E6E6E6"/>
        <w:rPr>
          <w:lang w:eastAsia="en-GB"/>
        </w:rPr>
      </w:pPr>
      <w:r w:rsidRPr="00904292">
        <w:rPr>
          <w:lang w:eastAsia="en-GB"/>
        </w:rPr>
        <w:t>-- TAG-</w:t>
      </w:r>
      <w:r w:rsidR="008C43D0" w:rsidRPr="00904292">
        <w:rPr>
          <w:lang w:eastAsia="en-GB"/>
        </w:rPr>
        <w:t>ABORT</w:t>
      </w:r>
      <w:r w:rsidRPr="00904292">
        <w:rPr>
          <w:lang w:eastAsia="en-GB"/>
        </w:rPr>
        <w:t>-STOP</w:t>
      </w:r>
    </w:p>
    <w:p w14:paraId="187FAEA7" w14:textId="77777777" w:rsidR="009D29EA" w:rsidRPr="00904292" w:rsidRDefault="009D29EA" w:rsidP="009D29EA">
      <w:pPr>
        <w:pStyle w:val="PL"/>
        <w:shd w:val="clear" w:color="auto" w:fill="E6E6E6"/>
        <w:rPr>
          <w:lang w:eastAsia="en-GB"/>
        </w:rPr>
      </w:pPr>
      <w:r w:rsidRPr="00904292">
        <w:rPr>
          <w:lang w:eastAsia="en-GB"/>
        </w:rPr>
        <w:t>-- ASN1STOP</w:t>
      </w:r>
    </w:p>
    <w:p w14:paraId="755BF34A" w14:textId="77777777" w:rsidR="001762C2" w:rsidRPr="00904292" w:rsidRDefault="001762C2" w:rsidP="001762C2">
      <w:pPr>
        <w:rPr>
          <w:lang w:eastAsia="en-GB"/>
        </w:rPr>
      </w:pPr>
    </w:p>
    <w:p w14:paraId="639147AE" w14:textId="77777777" w:rsidR="001762C2" w:rsidRPr="00904292" w:rsidRDefault="001762C2" w:rsidP="00571A6C">
      <w:pPr>
        <w:pStyle w:val="Heading4"/>
        <w:rPr>
          <w:i/>
        </w:rPr>
      </w:pPr>
      <w:bookmarkStart w:id="497" w:name="_Toc27765147"/>
      <w:bookmarkStart w:id="498" w:name="_Toc37680804"/>
      <w:bookmarkStart w:id="499" w:name="_Toc46486374"/>
      <w:bookmarkStart w:id="500" w:name="_Toc52546719"/>
      <w:bookmarkStart w:id="501" w:name="_Toc52547249"/>
      <w:bookmarkStart w:id="502" w:name="_Toc52547779"/>
      <w:bookmarkStart w:id="503" w:name="_Toc52548309"/>
      <w:bookmarkStart w:id="504" w:name="_Toc131140063"/>
      <w:bookmarkStart w:id="505" w:name="_Toc144116988"/>
      <w:bookmarkStart w:id="506" w:name="_Toc146746921"/>
      <w:bookmarkStart w:id="507" w:name="_Toc149599439"/>
      <w:bookmarkStart w:id="508" w:name="_Toc171715980"/>
      <w:r w:rsidRPr="00904292">
        <w:rPr>
          <w:i/>
          <w:lang w:eastAsia="en-GB"/>
        </w:rPr>
        <w:t>–</w:t>
      </w:r>
      <w:r w:rsidRPr="00904292">
        <w:rPr>
          <w:i/>
          <w:lang w:eastAsia="en-GB"/>
        </w:rPr>
        <w:tab/>
      </w:r>
      <w:r w:rsidRPr="00904292">
        <w:rPr>
          <w:i/>
        </w:rPr>
        <w:t>Error</w:t>
      </w:r>
      <w:bookmarkEnd w:id="497"/>
      <w:bookmarkEnd w:id="498"/>
      <w:bookmarkEnd w:id="499"/>
      <w:bookmarkEnd w:id="500"/>
      <w:bookmarkEnd w:id="501"/>
      <w:bookmarkEnd w:id="502"/>
      <w:bookmarkEnd w:id="503"/>
      <w:bookmarkEnd w:id="504"/>
      <w:bookmarkEnd w:id="505"/>
      <w:bookmarkEnd w:id="506"/>
      <w:bookmarkEnd w:id="507"/>
      <w:bookmarkEnd w:id="508"/>
    </w:p>
    <w:p w14:paraId="5777CA55" w14:textId="77777777" w:rsidR="00D40187" w:rsidRPr="00904292" w:rsidRDefault="00D40187" w:rsidP="00606651">
      <w:r w:rsidRPr="00904292">
        <w:rPr>
          <w:lang w:eastAsia="en-GB"/>
        </w:rPr>
        <w:t xml:space="preserve">The </w:t>
      </w:r>
      <w:r w:rsidRPr="00904292">
        <w:rPr>
          <w:i/>
          <w:iCs/>
          <w:lang w:eastAsia="en-GB"/>
        </w:rPr>
        <w:t>Error</w:t>
      </w:r>
      <w:r w:rsidRPr="00904292">
        <w:rPr>
          <w:lang w:eastAsia="en-GB"/>
        </w:rPr>
        <w:t xml:space="preserve"> message body in an SLPP message carries information concerning an SLPP message that was received with errors.</w:t>
      </w:r>
    </w:p>
    <w:p w14:paraId="2999FCD7" w14:textId="77777777" w:rsidR="009D29EA" w:rsidRPr="00904292" w:rsidRDefault="009D29EA" w:rsidP="009D29EA">
      <w:pPr>
        <w:pStyle w:val="PL"/>
        <w:shd w:val="clear" w:color="auto" w:fill="E6E6E6"/>
        <w:rPr>
          <w:lang w:eastAsia="en-GB"/>
        </w:rPr>
      </w:pPr>
      <w:r w:rsidRPr="00904292">
        <w:rPr>
          <w:lang w:eastAsia="en-GB"/>
        </w:rPr>
        <w:t>-- ASN1START</w:t>
      </w:r>
    </w:p>
    <w:p w14:paraId="13859568" w14:textId="77777777" w:rsidR="009D29EA" w:rsidRPr="00904292" w:rsidRDefault="009D29EA" w:rsidP="009D29EA">
      <w:pPr>
        <w:pStyle w:val="PL"/>
        <w:shd w:val="clear" w:color="auto" w:fill="E6E6E6"/>
        <w:rPr>
          <w:lang w:eastAsia="en-GB"/>
        </w:rPr>
      </w:pPr>
      <w:r w:rsidRPr="00904292">
        <w:rPr>
          <w:lang w:eastAsia="en-GB"/>
        </w:rPr>
        <w:t>-- TAG-</w:t>
      </w:r>
      <w:r w:rsidR="008C43D0" w:rsidRPr="00904292">
        <w:rPr>
          <w:lang w:eastAsia="en-GB"/>
        </w:rPr>
        <w:t>ERROR</w:t>
      </w:r>
      <w:r w:rsidRPr="00904292">
        <w:rPr>
          <w:lang w:eastAsia="en-GB"/>
        </w:rPr>
        <w:t>-START</w:t>
      </w:r>
    </w:p>
    <w:p w14:paraId="06C16D55" w14:textId="77777777" w:rsidR="001762C2" w:rsidRPr="00904292" w:rsidRDefault="001762C2" w:rsidP="001762C2">
      <w:pPr>
        <w:pStyle w:val="PL"/>
        <w:shd w:val="clear" w:color="auto" w:fill="E6E6E6"/>
      </w:pPr>
    </w:p>
    <w:p w14:paraId="458C1259" w14:textId="77777777" w:rsidR="001762C2" w:rsidRPr="00904292" w:rsidRDefault="001762C2" w:rsidP="001762C2">
      <w:pPr>
        <w:pStyle w:val="PL"/>
        <w:shd w:val="clear" w:color="auto" w:fill="E6E6E6"/>
      </w:pPr>
      <w:r w:rsidRPr="00904292">
        <w:t>Error ::= CHOICE {</w:t>
      </w:r>
    </w:p>
    <w:p w14:paraId="29A8AA37" w14:textId="77777777" w:rsidR="005C1D16" w:rsidRPr="00904292" w:rsidRDefault="005C1D16" w:rsidP="005C1D16">
      <w:pPr>
        <w:pStyle w:val="PL"/>
        <w:shd w:val="clear" w:color="auto" w:fill="E6E6E6"/>
      </w:pPr>
      <w:r w:rsidRPr="00904292">
        <w:t xml:space="preserve">    criticalExtensions    CHOICE {</w:t>
      </w:r>
    </w:p>
    <w:p w14:paraId="4696B734" w14:textId="77777777" w:rsidR="001762C2" w:rsidRPr="00904292" w:rsidRDefault="005C1D16" w:rsidP="001762C2">
      <w:pPr>
        <w:pStyle w:val="PL"/>
        <w:shd w:val="clear" w:color="auto" w:fill="E6E6E6"/>
      </w:pPr>
      <w:r w:rsidRPr="00904292">
        <w:t xml:space="preserve">        </w:t>
      </w:r>
      <w:r w:rsidR="001762C2" w:rsidRPr="00904292">
        <w:t>error</w:t>
      </w:r>
      <w:r w:rsidR="00284EE6" w:rsidRPr="00904292">
        <w:t xml:space="preserve">        </w:t>
      </w:r>
      <w:r w:rsidRPr="00904292">
        <w:t xml:space="preserve">         </w:t>
      </w:r>
      <w:r w:rsidR="00D40187" w:rsidRPr="00904292">
        <w:t xml:space="preserve">      </w:t>
      </w:r>
      <w:r w:rsidR="001762C2" w:rsidRPr="00904292">
        <w:t>Error-IEs,</w:t>
      </w:r>
    </w:p>
    <w:p w14:paraId="1EFF1AB6" w14:textId="77777777" w:rsidR="001762C2" w:rsidRPr="00904292" w:rsidRDefault="005C1D16" w:rsidP="005C1D16">
      <w:pPr>
        <w:pStyle w:val="PL"/>
        <w:shd w:val="clear" w:color="auto" w:fill="E6E6E6"/>
      </w:pPr>
      <w:r w:rsidRPr="00904292">
        <w:t xml:space="preserve">        </w:t>
      </w:r>
      <w:r w:rsidR="001762C2" w:rsidRPr="00904292">
        <w:t>criticalExtensionsFuture</w:t>
      </w:r>
      <w:r w:rsidR="00284EE6" w:rsidRPr="00904292">
        <w:t xml:space="preserve">    </w:t>
      </w:r>
      <w:r w:rsidR="001762C2" w:rsidRPr="00904292">
        <w:t>SEQUENCE {}</w:t>
      </w:r>
    </w:p>
    <w:p w14:paraId="3BB08345" w14:textId="77777777" w:rsidR="005C1D16" w:rsidRPr="00904292" w:rsidRDefault="005C1D16" w:rsidP="005C1D16">
      <w:pPr>
        <w:pStyle w:val="PL"/>
        <w:shd w:val="clear" w:color="auto" w:fill="E6E6E6"/>
      </w:pPr>
      <w:r w:rsidRPr="00904292">
        <w:t xml:space="preserve">    }</w:t>
      </w:r>
    </w:p>
    <w:p w14:paraId="7DA8CF05" w14:textId="77777777" w:rsidR="001762C2" w:rsidRPr="00904292" w:rsidRDefault="001762C2" w:rsidP="001762C2">
      <w:pPr>
        <w:pStyle w:val="PL"/>
        <w:shd w:val="clear" w:color="auto" w:fill="E6E6E6"/>
      </w:pPr>
      <w:r w:rsidRPr="00904292">
        <w:t>}</w:t>
      </w:r>
    </w:p>
    <w:p w14:paraId="501AF4AB" w14:textId="77777777" w:rsidR="001762C2" w:rsidRPr="00904292" w:rsidRDefault="001762C2" w:rsidP="001762C2">
      <w:pPr>
        <w:pStyle w:val="PL"/>
        <w:shd w:val="clear" w:color="auto" w:fill="E6E6E6"/>
      </w:pPr>
    </w:p>
    <w:p w14:paraId="352915B8" w14:textId="77777777" w:rsidR="001762C2" w:rsidRPr="00904292" w:rsidRDefault="001762C2" w:rsidP="001762C2">
      <w:pPr>
        <w:pStyle w:val="PL"/>
        <w:shd w:val="clear" w:color="auto" w:fill="E6E6E6"/>
      </w:pPr>
      <w:r w:rsidRPr="00904292">
        <w:t>Error-IEs ::= SEQUENCE {</w:t>
      </w:r>
    </w:p>
    <w:p w14:paraId="04330645" w14:textId="77777777" w:rsidR="00DF785E" w:rsidRPr="00904292" w:rsidRDefault="00DF785E" w:rsidP="00DF785E">
      <w:pPr>
        <w:pStyle w:val="PL"/>
        <w:shd w:val="clear" w:color="auto" w:fill="E6E6E6"/>
        <w:rPr>
          <w:snapToGrid w:val="0"/>
        </w:rPr>
      </w:pPr>
      <w:r w:rsidRPr="00904292">
        <w:rPr>
          <w:snapToGrid w:val="0"/>
        </w:rPr>
        <w:t xml:space="preserve">    </w:t>
      </w:r>
      <w:r w:rsidR="008A39FE" w:rsidRPr="00904292">
        <w:rPr>
          <w:snapToGrid w:val="0"/>
        </w:rPr>
        <w:t>c</w:t>
      </w:r>
      <w:r w:rsidRPr="00904292">
        <w:rPr>
          <w:snapToGrid w:val="0"/>
        </w:rPr>
        <w:t>ommonIEsError              CommonIEsError  OPTIONAL,</w:t>
      </w:r>
    </w:p>
    <w:p w14:paraId="3484310D" w14:textId="77777777" w:rsidR="004B1E0A" w:rsidRPr="00904292" w:rsidRDefault="00DF785E" w:rsidP="00DF785E">
      <w:pPr>
        <w:pStyle w:val="PL"/>
        <w:shd w:val="clear" w:color="auto" w:fill="E6E6E6"/>
        <w:rPr>
          <w:snapToGrid w:val="0"/>
        </w:rPr>
      </w:pPr>
      <w:r w:rsidRPr="00904292">
        <w:rPr>
          <w:snapToGrid w:val="0"/>
        </w:rPr>
        <w:t xml:space="preserve">    lateNonCriticalExtension    OCTET STRING    OPTIONAL,</w:t>
      </w:r>
    </w:p>
    <w:p w14:paraId="4E5A8B1A" w14:textId="77777777" w:rsidR="004B1E0A" w:rsidRPr="00904292" w:rsidRDefault="004B1E0A" w:rsidP="004B1E0A">
      <w:pPr>
        <w:pStyle w:val="PL"/>
        <w:shd w:val="clear" w:color="auto" w:fill="E6E6E6"/>
        <w:rPr>
          <w:snapToGrid w:val="0"/>
        </w:rPr>
      </w:pPr>
      <w:r w:rsidRPr="00904292">
        <w:rPr>
          <w:snapToGrid w:val="0"/>
        </w:rPr>
        <w:t xml:space="preserve">    nonCriticalExtension    </w:t>
      </w:r>
      <w:r w:rsidR="00DF785E" w:rsidRPr="00904292">
        <w:rPr>
          <w:snapToGrid w:val="0"/>
        </w:rPr>
        <w:t xml:space="preserve">    </w:t>
      </w:r>
      <w:r w:rsidRPr="00904292">
        <w:rPr>
          <w:snapToGrid w:val="0"/>
        </w:rPr>
        <w:t>SEQUENCE {}     OPTIONAL</w:t>
      </w:r>
    </w:p>
    <w:p w14:paraId="029733F3" w14:textId="77777777" w:rsidR="001762C2" w:rsidRPr="00904292" w:rsidRDefault="001762C2" w:rsidP="001762C2">
      <w:pPr>
        <w:pStyle w:val="PL"/>
        <w:shd w:val="clear" w:color="auto" w:fill="E6E6E6"/>
      </w:pPr>
      <w:r w:rsidRPr="00904292">
        <w:t>}</w:t>
      </w:r>
    </w:p>
    <w:p w14:paraId="7DB09A09" w14:textId="77777777" w:rsidR="009D29EA" w:rsidRPr="00904292" w:rsidRDefault="009D29EA" w:rsidP="009D29EA">
      <w:pPr>
        <w:pStyle w:val="PL"/>
        <w:shd w:val="clear" w:color="auto" w:fill="E6E6E6"/>
        <w:rPr>
          <w:lang w:eastAsia="en-GB"/>
        </w:rPr>
      </w:pPr>
      <w:r w:rsidRPr="00904292">
        <w:rPr>
          <w:lang w:eastAsia="en-GB"/>
        </w:rPr>
        <w:t>-- TAG-</w:t>
      </w:r>
      <w:r w:rsidR="008C43D0" w:rsidRPr="00904292">
        <w:rPr>
          <w:lang w:eastAsia="en-GB"/>
        </w:rPr>
        <w:t>ERROR</w:t>
      </w:r>
      <w:r w:rsidRPr="00904292">
        <w:rPr>
          <w:lang w:eastAsia="en-GB"/>
        </w:rPr>
        <w:t>-STOP</w:t>
      </w:r>
    </w:p>
    <w:p w14:paraId="7B124447" w14:textId="77777777" w:rsidR="009D29EA" w:rsidRPr="00904292" w:rsidRDefault="009D29EA" w:rsidP="009D29EA">
      <w:pPr>
        <w:pStyle w:val="PL"/>
        <w:shd w:val="clear" w:color="auto" w:fill="E6E6E6"/>
        <w:rPr>
          <w:lang w:eastAsia="en-GB"/>
        </w:rPr>
      </w:pPr>
      <w:r w:rsidRPr="00904292">
        <w:rPr>
          <w:lang w:eastAsia="en-GB"/>
        </w:rPr>
        <w:t>-- ASN1STOP</w:t>
      </w:r>
    </w:p>
    <w:p w14:paraId="06D2560D" w14:textId="77777777" w:rsidR="00926E1F" w:rsidRPr="00904292" w:rsidRDefault="00926E1F" w:rsidP="000F6B98"/>
    <w:p w14:paraId="4E3BE6BF" w14:textId="77777777" w:rsidR="00502DCA" w:rsidRPr="00904292" w:rsidRDefault="000B534A" w:rsidP="00571A6C">
      <w:pPr>
        <w:pStyle w:val="Heading2"/>
        <w:rPr>
          <w:lang w:eastAsia="ja-JP"/>
        </w:rPr>
      </w:pPr>
      <w:bookmarkStart w:id="509" w:name="_Toc60777137"/>
      <w:bookmarkStart w:id="510" w:name="_Toc131064856"/>
      <w:bookmarkStart w:id="511" w:name="_Toc144116989"/>
      <w:bookmarkStart w:id="512" w:name="_Toc146746922"/>
      <w:bookmarkStart w:id="513" w:name="_Toc149599440"/>
      <w:bookmarkStart w:id="514" w:name="_Toc171715981"/>
      <w:r w:rsidRPr="00904292">
        <w:rPr>
          <w:lang w:eastAsia="ja-JP"/>
        </w:rPr>
        <w:t>6.3</w:t>
      </w:r>
      <w:r w:rsidRPr="00904292">
        <w:rPr>
          <w:lang w:eastAsia="ja-JP"/>
        </w:rPr>
        <w:tab/>
        <w:t>SLPP information elements</w:t>
      </w:r>
      <w:bookmarkEnd w:id="509"/>
      <w:bookmarkEnd w:id="510"/>
      <w:bookmarkEnd w:id="511"/>
      <w:bookmarkEnd w:id="512"/>
      <w:bookmarkEnd w:id="513"/>
      <w:bookmarkEnd w:id="514"/>
    </w:p>
    <w:p w14:paraId="6B1005CD" w14:textId="77777777" w:rsidR="000B534A" w:rsidRPr="00904292" w:rsidRDefault="000B534A" w:rsidP="00513797">
      <w:pPr>
        <w:pStyle w:val="Heading3"/>
        <w:rPr>
          <w:lang w:eastAsia="ja-JP"/>
        </w:rPr>
      </w:pPr>
      <w:bookmarkStart w:id="515" w:name="_Toc144116990"/>
      <w:bookmarkStart w:id="516" w:name="_Toc146746923"/>
      <w:bookmarkStart w:id="517" w:name="_Toc149599441"/>
      <w:bookmarkStart w:id="518" w:name="_Toc171715982"/>
      <w:r w:rsidRPr="00904292">
        <w:rPr>
          <w:lang w:eastAsia="ja-JP"/>
        </w:rPr>
        <w:t>6.3.1</w:t>
      </w:r>
      <w:r w:rsidRPr="00904292">
        <w:rPr>
          <w:lang w:eastAsia="ja-JP"/>
        </w:rPr>
        <w:tab/>
        <w:t>Common information elements</w:t>
      </w:r>
      <w:bookmarkEnd w:id="515"/>
      <w:bookmarkEnd w:id="516"/>
      <w:bookmarkEnd w:id="517"/>
      <w:bookmarkEnd w:id="518"/>
    </w:p>
    <w:p w14:paraId="60BB7033" w14:textId="77777777" w:rsidR="00D7131B" w:rsidRPr="00904292" w:rsidRDefault="00D7131B" w:rsidP="00D7131B">
      <w:pPr>
        <w:pStyle w:val="Heading4"/>
        <w:rPr>
          <w:i/>
          <w:iCs/>
        </w:rPr>
      </w:pPr>
      <w:bookmarkStart w:id="519" w:name="_Toc171715983"/>
      <w:r w:rsidRPr="00904292">
        <w:rPr>
          <w:i/>
          <w:iCs/>
        </w:rPr>
        <w:t>–</w:t>
      </w:r>
      <w:r w:rsidRPr="00904292">
        <w:rPr>
          <w:i/>
          <w:iCs/>
        </w:rPr>
        <w:tab/>
        <w:t>ARFCN-</w:t>
      </w:r>
      <w:proofErr w:type="spellStart"/>
      <w:r w:rsidRPr="00904292">
        <w:rPr>
          <w:i/>
          <w:iCs/>
        </w:rPr>
        <w:t>ValueNR</w:t>
      </w:r>
      <w:bookmarkEnd w:id="519"/>
      <w:proofErr w:type="spellEnd"/>
    </w:p>
    <w:p w14:paraId="11CC2F92" w14:textId="6727362C" w:rsidR="00D7131B" w:rsidRPr="00904292" w:rsidRDefault="00D7131B" w:rsidP="00D7131B">
      <w:r w:rsidRPr="00904292">
        <w:t>The</w:t>
      </w:r>
      <w:ins w:id="520" w:author="R2-2406809" w:date="2024-08-20T21:51:00Z" w16du:dateUtc="2024-08-20T13:51:00Z">
        <w:r w:rsidR="00CD7C25">
          <w:t xml:space="preserve"> IE</w:t>
        </w:r>
      </w:ins>
      <w:r w:rsidRPr="00904292">
        <w:t xml:space="preserve"> </w:t>
      </w:r>
      <w:r w:rsidRPr="00904292">
        <w:rPr>
          <w:i/>
        </w:rPr>
        <w:t>ARFCN-</w:t>
      </w:r>
      <w:proofErr w:type="spellStart"/>
      <w:r w:rsidRPr="00904292">
        <w:rPr>
          <w:i/>
        </w:rPr>
        <w:t>ValueNR</w:t>
      </w:r>
      <w:proofErr w:type="spellEnd"/>
      <w:r w:rsidRPr="00904292">
        <w:t xml:space="preserve"> is used to indicate the ARFCN applicable for a downlink, uplink or bi-directional (TDD) NR global frequency raster, as defined in TS 38.101-2 [10] and TS 38.101-1 [11].</w:t>
      </w:r>
    </w:p>
    <w:p w14:paraId="61499BC0" w14:textId="77777777" w:rsidR="00D7131B" w:rsidRPr="00904292" w:rsidRDefault="00D7131B" w:rsidP="00D7131B">
      <w:pPr>
        <w:pStyle w:val="PL"/>
        <w:shd w:val="clear" w:color="auto" w:fill="E6E6E6"/>
        <w:rPr>
          <w:lang w:eastAsia="en-GB"/>
        </w:rPr>
      </w:pPr>
      <w:r w:rsidRPr="00904292">
        <w:rPr>
          <w:lang w:eastAsia="en-GB"/>
        </w:rPr>
        <w:t>-- ASN1START</w:t>
      </w:r>
    </w:p>
    <w:p w14:paraId="5FE8F8ED" w14:textId="77777777" w:rsidR="00D7131B" w:rsidRPr="00904292" w:rsidRDefault="00D7131B" w:rsidP="00D7131B">
      <w:pPr>
        <w:pStyle w:val="PL"/>
        <w:shd w:val="clear" w:color="auto" w:fill="E6E6E6"/>
        <w:rPr>
          <w:lang w:eastAsia="en-GB"/>
        </w:rPr>
      </w:pPr>
      <w:r w:rsidRPr="00904292">
        <w:rPr>
          <w:lang w:eastAsia="en-GB"/>
        </w:rPr>
        <w:t>-- TAG-ARFCN-VALUENR-START</w:t>
      </w:r>
    </w:p>
    <w:p w14:paraId="07A296AF" w14:textId="77777777" w:rsidR="00D7131B" w:rsidRPr="00904292" w:rsidRDefault="00D7131B" w:rsidP="00D7131B">
      <w:pPr>
        <w:pStyle w:val="PL"/>
        <w:shd w:val="clear" w:color="auto" w:fill="E6E6E6"/>
        <w:rPr>
          <w:snapToGrid w:val="0"/>
        </w:rPr>
      </w:pPr>
    </w:p>
    <w:p w14:paraId="037B7159" w14:textId="77777777" w:rsidR="00D7131B" w:rsidRPr="00904292" w:rsidRDefault="00D7131B" w:rsidP="00D7131B">
      <w:pPr>
        <w:pStyle w:val="PL"/>
        <w:shd w:val="clear" w:color="auto" w:fill="E6E6E6"/>
        <w:rPr>
          <w:snapToGrid w:val="0"/>
        </w:rPr>
      </w:pPr>
      <w:r w:rsidRPr="00904292">
        <w:rPr>
          <w:snapToGrid w:val="0"/>
        </w:rPr>
        <w:t>ARFCN-ValueNR ::= INTEGER (0..3279165)</w:t>
      </w:r>
    </w:p>
    <w:p w14:paraId="31B81888" w14:textId="77777777" w:rsidR="00D7131B" w:rsidRPr="00904292" w:rsidRDefault="00D7131B" w:rsidP="00D7131B">
      <w:pPr>
        <w:pStyle w:val="PL"/>
        <w:shd w:val="clear" w:color="auto" w:fill="E6E6E6"/>
      </w:pPr>
    </w:p>
    <w:p w14:paraId="7E91F1E5" w14:textId="77777777" w:rsidR="00D7131B" w:rsidRPr="00904292" w:rsidRDefault="00D7131B" w:rsidP="00D7131B">
      <w:pPr>
        <w:pStyle w:val="PL"/>
        <w:shd w:val="clear" w:color="auto" w:fill="E6E6E6"/>
        <w:rPr>
          <w:lang w:eastAsia="en-GB"/>
        </w:rPr>
      </w:pPr>
      <w:r w:rsidRPr="00904292">
        <w:rPr>
          <w:lang w:eastAsia="en-GB"/>
        </w:rPr>
        <w:t>-- TAG-ARFCN-VALUENR-STOP</w:t>
      </w:r>
    </w:p>
    <w:p w14:paraId="3FF9CBE3" w14:textId="77777777" w:rsidR="00D7131B" w:rsidRPr="00904292" w:rsidRDefault="00D7131B" w:rsidP="00D7131B">
      <w:pPr>
        <w:pStyle w:val="PL"/>
        <w:shd w:val="clear" w:color="auto" w:fill="E6E6E6"/>
        <w:rPr>
          <w:lang w:eastAsia="en-GB"/>
        </w:rPr>
      </w:pPr>
      <w:r w:rsidRPr="00904292">
        <w:rPr>
          <w:lang w:eastAsia="en-GB"/>
        </w:rPr>
        <w:t>-- ASN1STOP</w:t>
      </w:r>
    </w:p>
    <w:p w14:paraId="6D0F9A4E" w14:textId="77777777" w:rsidR="00D7131B" w:rsidRPr="00904292" w:rsidRDefault="00D7131B" w:rsidP="00B4799A">
      <w:pPr>
        <w:rPr>
          <w:lang w:eastAsia="ja-JP"/>
        </w:rPr>
      </w:pPr>
    </w:p>
    <w:p w14:paraId="0A9F902F" w14:textId="77777777" w:rsidR="00E25106" w:rsidRPr="00904292" w:rsidRDefault="00E25106" w:rsidP="00E25106">
      <w:pPr>
        <w:pStyle w:val="Heading4"/>
        <w:rPr>
          <w:i/>
          <w:iCs/>
        </w:rPr>
      </w:pPr>
      <w:bookmarkStart w:id="521" w:name="_Toc37680843"/>
      <w:bookmarkStart w:id="522" w:name="_Toc46486414"/>
      <w:bookmarkStart w:id="523" w:name="_Toc52546759"/>
      <w:bookmarkStart w:id="524" w:name="_Toc52547289"/>
      <w:bookmarkStart w:id="525" w:name="_Toc52547819"/>
      <w:bookmarkStart w:id="526" w:name="_Toc52548349"/>
      <w:bookmarkStart w:id="527" w:name="_Toc139050888"/>
      <w:bookmarkStart w:id="528" w:name="_Toc149599442"/>
      <w:bookmarkStart w:id="529" w:name="_Toc171715984"/>
      <w:r w:rsidRPr="00904292">
        <w:rPr>
          <w:i/>
          <w:iCs/>
        </w:rPr>
        <w:t>–</w:t>
      </w:r>
      <w:r w:rsidRPr="00904292">
        <w:rPr>
          <w:i/>
          <w:iCs/>
        </w:rPr>
        <w:tab/>
      </w:r>
      <w:proofErr w:type="spellStart"/>
      <w:r w:rsidRPr="00904292">
        <w:rPr>
          <w:i/>
          <w:iCs/>
        </w:rPr>
        <w:t>CommonIEsAbort</w:t>
      </w:r>
      <w:bookmarkEnd w:id="521"/>
      <w:bookmarkEnd w:id="522"/>
      <w:bookmarkEnd w:id="523"/>
      <w:bookmarkEnd w:id="524"/>
      <w:bookmarkEnd w:id="525"/>
      <w:bookmarkEnd w:id="526"/>
      <w:bookmarkEnd w:id="527"/>
      <w:bookmarkEnd w:id="528"/>
      <w:bookmarkEnd w:id="529"/>
      <w:proofErr w:type="spellEnd"/>
    </w:p>
    <w:p w14:paraId="266B19A4" w14:textId="5BCE200C" w:rsidR="00E25106" w:rsidRPr="00904292" w:rsidRDefault="00E25106" w:rsidP="00E25106">
      <w:r w:rsidRPr="00904292">
        <w:t>The</w:t>
      </w:r>
      <w:ins w:id="530" w:author="R2-2406809" w:date="2024-08-20T21:51:00Z" w16du:dateUtc="2024-08-20T13:51:00Z">
        <w:r w:rsidR="00CD7C25">
          <w:t xml:space="preserve"> IE</w:t>
        </w:r>
      </w:ins>
      <w:r w:rsidRPr="00904292">
        <w:t xml:space="preserve"> </w:t>
      </w:r>
      <w:proofErr w:type="spellStart"/>
      <w:r w:rsidRPr="00904292">
        <w:rPr>
          <w:i/>
        </w:rPr>
        <w:t>CommonIEsAbort</w:t>
      </w:r>
      <w:proofErr w:type="spellEnd"/>
      <w:r w:rsidRPr="00904292">
        <w:t xml:space="preserve"> carries common IEs for an Abort SLPP message Type.</w:t>
      </w:r>
    </w:p>
    <w:p w14:paraId="75C375C0" w14:textId="77777777" w:rsidR="00E25106" w:rsidRPr="00904292" w:rsidRDefault="00E25106" w:rsidP="00E25106">
      <w:pPr>
        <w:pStyle w:val="PL"/>
        <w:shd w:val="clear" w:color="auto" w:fill="E6E6E6"/>
        <w:rPr>
          <w:lang w:eastAsia="en-GB"/>
        </w:rPr>
      </w:pPr>
      <w:r w:rsidRPr="00904292">
        <w:rPr>
          <w:lang w:eastAsia="en-GB"/>
        </w:rPr>
        <w:t>-- ASN1START</w:t>
      </w:r>
    </w:p>
    <w:p w14:paraId="66894A66" w14:textId="77777777" w:rsidR="00E25106" w:rsidRPr="00904292" w:rsidRDefault="00E25106" w:rsidP="00E25106">
      <w:pPr>
        <w:pStyle w:val="PL"/>
        <w:shd w:val="clear" w:color="auto" w:fill="E6E6E6"/>
        <w:rPr>
          <w:lang w:eastAsia="en-GB"/>
        </w:rPr>
      </w:pPr>
      <w:r w:rsidRPr="00904292">
        <w:rPr>
          <w:lang w:eastAsia="en-GB"/>
        </w:rPr>
        <w:t>-- TAG-COMMONIESABORT-START</w:t>
      </w:r>
    </w:p>
    <w:p w14:paraId="3BF80A70" w14:textId="77777777" w:rsidR="00E25106" w:rsidRPr="00904292" w:rsidRDefault="00E25106" w:rsidP="00E25106">
      <w:pPr>
        <w:pStyle w:val="PL"/>
        <w:shd w:val="clear" w:color="auto" w:fill="E6E6E6"/>
        <w:rPr>
          <w:snapToGrid w:val="0"/>
        </w:rPr>
      </w:pPr>
    </w:p>
    <w:p w14:paraId="35B54D4B" w14:textId="77777777" w:rsidR="00E25106" w:rsidRPr="00904292" w:rsidRDefault="00E25106" w:rsidP="00E25106">
      <w:pPr>
        <w:pStyle w:val="PL"/>
        <w:shd w:val="clear" w:color="auto" w:fill="E6E6E6"/>
        <w:rPr>
          <w:snapToGrid w:val="0"/>
        </w:rPr>
      </w:pPr>
      <w:r w:rsidRPr="00904292">
        <w:rPr>
          <w:snapToGrid w:val="0"/>
        </w:rPr>
        <w:t>CommonIEsAbort ::= SEQUENCE {</w:t>
      </w:r>
    </w:p>
    <w:p w14:paraId="07631196" w14:textId="77777777" w:rsidR="00E25106" w:rsidRPr="00904292" w:rsidRDefault="00E25106" w:rsidP="00E25106">
      <w:pPr>
        <w:pStyle w:val="PL"/>
        <w:shd w:val="clear" w:color="auto" w:fill="E6E6E6"/>
      </w:pPr>
      <w:r w:rsidRPr="00904292">
        <w:rPr>
          <w:snapToGrid w:val="0"/>
        </w:rPr>
        <w:t xml:space="preserve">    </w:t>
      </w:r>
      <w:r w:rsidR="008A39FE" w:rsidRPr="00904292">
        <w:rPr>
          <w:snapToGrid w:val="0"/>
        </w:rPr>
        <w:t>a</w:t>
      </w:r>
      <w:r w:rsidRPr="00904292">
        <w:rPr>
          <w:snapToGrid w:val="0"/>
        </w:rPr>
        <w:t xml:space="preserve">bortCause        </w:t>
      </w:r>
      <w:r w:rsidRPr="00904292">
        <w:t>ENUMERATED {</w:t>
      </w:r>
      <w:r w:rsidR="00406FA9" w:rsidRPr="00904292">
        <w:t xml:space="preserve"> </w:t>
      </w:r>
      <w:r w:rsidRPr="00904292">
        <w:t>undefined, stopPeriodicReporting }</w:t>
      </w:r>
    </w:p>
    <w:p w14:paraId="7EA66B13" w14:textId="77777777" w:rsidR="00E25106" w:rsidRPr="00904292" w:rsidRDefault="00E25106" w:rsidP="00E25106">
      <w:pPr>
        <w:pStyle w:val="PL"/>
        <w:shd w:val="clear" w:color="auto" w:fill="E6E6E6"/>
      </w:pPr>
      <w:r w:rsidRPr="00904292">
        <w:t>}</w:t>
      </w:r>
    </w:p>
    <w:p w14:paraId="5166B1F6" w14:textId="77777777" w:rsidR="00E25106" w:rsidRPr="00904292" w:rsidRDefault="00E25106" w:rsidP="00E25106">
      <w:pPr>
        <w:pStyle w:val="PL"/>
        <w:shd w:val="clear" w:color="auto" w:fill="E6E6E6"/>
      </w:pPr>
    </w:p>
    <w:p w14:paraId="6BC60028" w14:textId="77777777" w:rsidR="00E25106" w:rsidRPr="00904292" w:rsidRDefault="00E25106" w:rsidP="00E25106">
      <w:pPr>
        <w:pStyle w:val="PL"/>
        <w:shd w:val="clear" w:color="auto" w:fill="E6E6E6"/>
        <w:rPr>
          <w:lang w:eastAsia="en-GB"/>
        </w:rPr>
      </w:pPr>
      <w:r w:rsidRPr="00904292">
        <w:rPr>
          <w:lang w:eastAsia="en-GB"/>
        </w:rPr>
        <w:t>-- TAG-COMMONIESABORT-STOP</w:t>
      </w:r>
    </w:p>
    <w:p w14:paraId="2600FDE9" w14:textId="77777777" w:rsidR="00E25106" w:rsidRPr="00904292" w:rsidRDefault="00E25106" w:rsidP="00E25106">
      <w:pPr>
        <w:pStyle w:val="PL"/>
        <w:shd w:val="clear" w:color="auto" w:fill="E6E6E6"/>
        <w:rPr>
          <w:lang w:eastAsia="en-GB"/>
        </w:rPr>
      </w:pPr>
      <w:r w:rsidRPr="00904292">
        <w:rPr>
          <w:lang w:eastAsia="en-GB"/>
        </w:rPr>
        <w:t>-- ASN1STOP</w:t>
      </w:r>
    </w:p>
    <w:p w14:paraId="0F19A565" w14:textId="77777777" w:rsidR="00E25106" w:rsidRPr="00904292" w:rsidRDefault="00E25106" w:rsidP="00E2510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4292" w:rsidRPr="00904292" w14:paraId="7BE1A30A" w14:textId="77777777" w:rsidTr="00D03FA6">
        <w:tc>
          <w:tcPr>
            <w:tcW w:w="14281" w:type="dxa"/>
            <w:tcBorders>
              <w:top w:val="single" w:sz="4" w:space="0" w:color="auto"/>
              <w:left w:val="single" w:sz="4" w:space="0" w:color="auto"/>
              <w:bottom w:val="single" w:sz="4" w:space="0" w:color="auto"/>
              <w:right w:val="single" w:sz="4" w:space="0" w:color="auto"/>
            </w:tcBorders>
          </w:tcPr>
          <w:p w14:paraId="65EACDAF" w14:textId="77777777" w:rsidR="006532A9" w:rsidRPr="00904292" w:rsidRDefault="006532A9" w:rsidP="00D03FA6">
            <w:pPr>
              <w:pStyle w:val="TAH"/>
              <w:rPr>
                <w:szCs w:val="22"/>
                <w:lang w:eastAsia="sv-SE"/>
              </w:rPr>
            </w:pPr>
            <w:proofErr w:type="spellStart"/>
            <w:r w:rsidRPr="00904292">
              <w:rPr>
                <w:i/>
                <w:snapToGrid w:val="0"/>
              </w:rPr>
              <w:t>CommonIEsAbort</w:t>
            </w:r>
            <w:proofErr w:type="spellEnd"/>
            <w:r w:rsidRPr="00904292">
              <w:rPr>
                <w:iCs/>
                <w:noProof/>
              </w:rPr>
              <w:t xml:space="preserve"> field descriptions</w:t>
            </w:r>
          </w:p>
        </w:tc>
      </w:tr>
      <w:tr w:rsidR="006532A9" w:rsidRPr="00904292" w14:paraId="0EAC66E9" w14:textId="77777777" w:rsidTr="00D03FA6">
        <w:tc>
          <w:tcPr>
            <w:tcW w:w="14281" w:type="dxa"/>
            <w:tcBorders>
              <w:top w:val="single" w:sz="4" w:space="0" w:color="auto"/>
              <w:left w:val="single" w:sz="4" w:space="0" w:color="auto"/>
              <w:bottom w:val="single" w:sz="4" w:space="0" w:color="auto"/>
              <w:right w:val="single" w:sz="4" w:space="0" w:color="auto"/>
            </w:tcBorders>
          </w:tcPr>
          <w:p w14:paraId="1A38A920" w14:textId="77777777" w:rsidR="006532A9" w:rsidRPr="00904292" w:rsidRDefault="006532A9" w:rsidP="006532A9">
            <w:pPr>
              <w:pStyle w:val="TAL"/>
              <w:rPr>
                <w:b/>
                <w:i/>
                <w:snapToGrid w:val="0"/>
              </w:rPr>
            </w:pPr>
            <w:proofErr w:type="spellStart"/>
            <w:r w:rsidRPr="00904292">
              <w:rPr>
                <w:b/>
                <w:i/>
                <w:snapToGrid w:val="0"/>
              </w:rPr>
              <w:t>abortCause</w:t>
            </w:r>
            <w:proofErr w:type="spellEnd"/>
          </w:p>
          <w:p w14:paraId="0ABCF916" w14:textId="1B562B6F" w:rsidR="006532A9" w:rsidRPr="00904292" w:rsidRDefault="006532A9" w:rsidP="006532A9">
            <w:pPr>
              <w:pStyle w:val="TAL"/>
              <w:rPr>
                <w:szCs w:val="22"/>
                <w:lang w:eastAsia="sv-SE"/>
              </w:rPr>
            </w:pPr>
            <w:r w:rsidRPr="00904292">
              <w:rPr>
                <w:snapToGrid w:val="0"/>
              </w:rPr>
              <w:t xml:space="preserve">This </w:t>
            </w:r>
            <w:r w:rsidR="0037325F" w:rsidRPr="00904292">
              <w:rPr>
                <w:snapToGrid w:val="0"/>
              </w:rPr>
              <w:t>field</w:t>
            </w:r>
            <w:r w:rsidRPr="00904292">
              <w:rPr>
                <w:snapToGrid w:val="0"/>
              </w:rPr>
              <w:t xml:space="preserve"> defines the request to abort an ongoing procedure. The abort cause '</w:t>
            </w:r>
            <w:proofErr w:type="spellStart"/>
            <w:r w:rsidRPr="00904292">
              <w:rPr>
                <w:i/>
                <w:snapToGrid w:val="0"/>
              </w:rPr>
              <w:t>stopPeriodicReporting</w:t>
            </w:r>
            <w:proofErr w:type="spellEnd"/>
            <w:r w:rsidRPr="00904292">
              <w:rPr>
                <w:snapToGrid w:val="0"/>
              </w:rPr>
              <w:t xml:space="preserve">' </w:t>
            </w:r>
            <w:r w:rsidR="00EA73D1" w:rsidRPr="00904292">
              <w:rPr>
                <w:snapToGrid w:val="0"/>
              </w:rPr>
              <w:t xml:space="preserve">is </w:t>
            </w:r>
            <w:r w:rsidRPr="00904292">
              <w:rPr>
                <w:snapToGrid w:val="0"/>
              </w:rPr>
              <w:t xml:space="preserve">used by </w:t>
            </w:r>
            <w:r w:rsidR="00EE4747" w:rsidRPr="00904292">
              <w:rPr>
                <w:snapToGrid w:val="0"/>
              </w:rPr>
              <w:t>a</w:t>
            </w:r>
            <w:r w:rsidR="00EA73D1" w:rsidRPr="00904292">
              <w:rPr>
                <w:snapToGrid w:val="0"/>
              </w:rPr>
              <w:t>n</w:t>
            </w:r>
            <w:r w:rsidR="00EE4747" w:rsidRPr="00904292">
              <w:rPr>
                <w:snapToGrid w:val="0"/>
              </w:rPr>
              <w:t xml:space="preserve"> endpoint</w:t>
            </w:r>
            <w:r w:rsidRPr="00904292">
              <w:rPr>
                <w:snapToGrid w:val="0"/>
              </w:rPr>
              <w:t xml:space="preserve"> to stop any ongoing location reporting configured as </w:t>
            </w:r>
            <w:proofErr w:type="spellStart"/>
            <w:r w:rsidRPr="00904292">
              <w:rPr>
                <w:i/>
                <w:snapToGrid w:val="0"/>
              </w:rPr>
              <w:t>periodicalReporting</w:t>
            </w:r>
            <w:proofErr w:type="spellEnd"/>
            <w:r w:rsidRPr="00904292">
              <w:rPr>
                <w:snapToGrid w:val="0"/>
              </w:rPr>
              <w:t xml:space="preserve"> in the</w:t>
            </w:r>
            <w:ins w:id="531" w:author="R2-2406809" w:date="2024-08-20T21:51:00Z" w16du:dateUtc="2024-08-20T13:51:00Z">
              <w:r w:rsidR="00CD7C25">
                <w:rPr>
                  <w:snapToGrid w:val="0"/>
                </w:rPr>
                <w:t xml:space="preserve"> IE</w:t>
              </w:r>
            </w:ins>
            <w:r w:rsidRPr="00904292">
              <w:rPr>
                <w:snapToGrid w:val="0"/>
              </w:rPr>
              <w:t xml:space="preserve"> </w:t>
            </w:r>
            <w:proofErr w:type="spellStart"/>
            <w:r w:rsidRPr="00904292">
              <w:rPr>
                <w:i/>
                <w:snapToGrid w:val="0"/>
              </w:rPr>
              <w:t>CommonIEsRequestLocationInformation</w:t>
            </w:r>
            <w:proofErr w:type="spellEnd"/>
            <w:r w:rsidRPr="00904292">
              <w:rPr>
                <w:snapToGrid w:val="0"/>
              </w:rPr>
              <w:t>.</w:t>
            </w:r>
          </w:p>
        </w:tc>
      </w:tr>
    </w:tbl>
    <w:p w14:paraId="06F4A8AD" w14:textId="77777777" w:rsidR="006532A9" w:rsidRPr="00904292" w:rsidRDefault="006532A9" w:rsidP="00E25106"/>
    <w:p w14:paraId="72F7B8E1" w14:textId="77777777" w:rsidR="00E25106" w:rsidRPr="00904292" w:rsidRDefault="00E25106" w:rsidP="00E25106">
      <w:pPr>
        <w:pStyle w:val="Heading4"/>
        <w:rPr>
          <w:i/>
          <w:iCs/>
        </w:rPr>
      </w:pPr>
      <w:bookmarkStart w:id="532" w:name="_Toc37680844"/>
      <w:bookmarkStart w:id="533" w:name="_Toc46486415"/>
      <w:bookmarkStart w:id="534" w:name="_Toc52546760"/>
      <w:bookmarkStart w:id="535" w:name="_Toc52547290"/>
      <w:bookmarkStart w:id="536" w:name="_Toc52547820"/>
      <w:bookmarkStart w:id="537" w:name="_Toc52548350"/>
      <w:bookmarkStart w:id="538" w:name="_Toc139050889"/>
      <w:bookmarkStart w:id="539" w:name="_Toc149599443"/>
      <w:bookmarkStart w:id="540" w:name="_Toc171715985"/>
      <w:r w:rsidRPr="00904292">
        <w:t>–</w:t>
      </w:r>
      <w:r w:rsidRPr="00904292">
        <w:tab/>
      </w:r>
      <w:proofErr w:type="spellStart"/>
      <w:r w:rsidRPr="00904292">
        <w:rPr>
          <w:i/>
          <w:iCs/>
        </w:rPr>
        <w:t>CommonIEsError</w:t>
      </w:r>
      <w:bookmarkEnd w:id="532"/>
      <w:bookmarkEnd w:id="533"/>
      <w:bookmarkEnd w:id="534"/>
      <w:bookmarkEnd w:id="535"/>
      <w:bookmarkEnd w:id="536"/>
      <w:bookmarkEnd w:id="537"/>
      <w:bookmarkEnd w:id="538"/>
      <w:bookmarkEnd w:id="539"/>
      <w:bookmarkEnd w:id="540"/>
      <w:proofErr w:type="spellEnd"/>
    </w:p>
    <w:p w14:paraId="247C8D3F" w14:textId="519891C8" w:rsidR="00E25106" w:rsidRPr="00904292" w:rsidRDefault="00E25106" w:rsidP="00E25106">
      <w:r w:rsidRPr="00904292">
        <w:t>The</w:t>
      </w:r>
      <w:ins w:id="541" w:author="R2-2406809" w:date="2024-08-20T21:51:00Z" w16du:dateUtc="2024-08-20T13:51:00Z">
        <w:r w:rsidR="00CD7C25">
          <w:t xml:space="preserve"> IE</w:t>
        </w:r>
      </w:ins>
      <w:r w:rsidRPr="00904292">
        <w:t xml:space="preserve"> </w:t>
      </w:r>
      <w:proofErr w:type="spellStart"/>
      <w:r w:rsidRPr="00904292">
        <w:rPr>
          <w:i/>
        </w:rPr>
        <w:t>CommonIEsError</w:t>
      </w:r>
      <w:proofErr w:type="spellEnd"/>
      <w:r w:rsidRPr="00904292">
        <w:t xml:space="preserve"> carries common IEs for an Error SLPP message Type.</w:t>
      </w:r>
    </w:p>
    <w:p w14:paraId="594366F4" w14:textId="77777777" w:rsidR="00E25106" w:rsidRPr="00904292" w:rsidRDefault="00E25106" w:rsidP="00E25106">
      <w:pPr>
        <w:pStyle w:val="PL"/>
        <w:shd w:val="clear" w:color="auto" w:fill="E6E6E6"/>
        <w:rPr>
          <w:lang w:eastAsia="en-GB"/>
        </w:rPr>
      </w:pPr>
      <w:r w:rsidRPr="00904292">
        <w:rPr>
          <w:lang w:eastAsia="en-GB"/>
        </w:rPr>
        <w:t>-- ASN1START</w:t>
      </w:r>
    </w:p>
    <w:p w14:paraId="09D179E8" w14:textId="77777777" w:rsidR="00E25106" w:rsidRPr="00904292" w:rsidRDefault="00E25106" w:rsidP="00E25106">
      <w:pPr>
        <w:pStyle w:val="PL"/>
        <w:shd w:val="clear" w:color="auto" w:fill="E6E6E6"/>
        <w:rPr>
          <w:lang w:eastAsia="en-GB"/>
        </w:rPr>
      </w:pPr>
      <w:r w:rsidRPr="00904292">
        <w:rPr>
          <w:lang w:eastAsia="en-GB"/>
        </w:rPr>
        <w:t>-- TAG-COMMONIESERROR-START</w:t>
      </w:r>
    </w:p>
    <w:p w14:paraId="443E75E6" w14:textId="77777777" w:rsidR="00E25106" w:rsidRPr="00904292" w:rsidRDefault="00E25106" w:rsidP="00E25106">
      <w:pPr>
        <w:pStyle w:val="PL"/>
        <w:shd w:val="clear" w:color="auto" w:fill="E6E6E6"/>
        <w:rPr>
          <w:snapToGrid w:val="0"/>
        </w:rPr>
      </w:pPr>
    </w:p>
    <w:p w14:paraId="2B3DD05F" w14:textId="77777777" w:rsidR="00E25106" w:rsidRPr="00904292" w:rsidRDefault="00E25106" w:rsidP="00E25106">
      <w:pPr>
        <w:pStyle w:val="PL"/>
        <w:shd w:val="clear" w:color="auto" w:fill="E6E6E6"/>
        <w:rPr>
          <w:snapToGrid w:val="0"/>
        </w:rPr>
      </w:pPr>
      <w:r w:rsidRPr="00904292">
        <w:rPr>
          <w:snapToGrid w:val="0"/>
        </w:rPr>
        <w:t>CommonIEsError ::= SEQUENCE {</w:t>
      </w:r>
    </w:p>
    <w:p w14:paraId="7D6FA1DA" w14:textId="77777777" w:rsidR="00E25106" w:rsidRPr="00904292" w:rsidRDefault="00E25106" w:rsidP="00E25106">
      <w:pPr>
        <w:pStyle w:val="PL"/>
        <w:shd w:val="clear" w:color="auto" w:fill="E6E6E6"/>
      </w:pPr>
      <w:r w:rsidRPr="00904292">
        <w:rPr>
          <w:snapToGrid w:val="0"/>
        </w:rPr>
        <w:t xml:space="preserve">    </w:t>
      </w:r>
      <w:r w:rsidR="008A39FE" w:rsidRPr="00904292">
        <w:rPr>
          <w:snapToGrid w:val="0"/>
        </w:rPr>
        <w:t>e</w:t>
      </w:r>
      <w:r w:rsidRPr="00904292">
        <w:rPr>
          <w:snapToGrid w:val="0"/>
        </w:rPr>
        <w:t xml:space="preserve">rrorCause         </w:t>
      </w:r>
      <w:r w:rsidRPr="00904292">
        <w:t>ENUMERATED { undefined, slppMessageHeaderError, slppMessageBodyError,</w:t>
      </w:r>
      <w:r w:rsidR="007E3F70" w:rsidRPr="00904292">
        <w:t xml:space="preserve"> </w:t>
      </w:r>
      <w:r w:rsidRPr="00904292">
        <w:t>incorrectDataValue }</w:t>
      </w:r>
    </w:p>
    <w:p w14:paraId="3EA12421" w14:textId="77777777" w:rsidR="00E25106" w:rsidRPr="00904292" w:rsidRDefault="00E25106" w:rsidP="00E25106">
      <w:pPr>
        <w:pStyle w:val="PL"/>
        <w:shd w:val="clear" w:color="auto" w:fill="E6E6E6"/>
      </w:pPr>
      <w:r w:rsidRPr="00904292">
        <w:t>}</w:t>
      </w:r>
    </w:p>
    <w:p w14:paraId="46F3CA3F" w14:textId="77777777" w:rsidR="00E25106" w:rsidRPr="00904292" w:rsidRDefault="00E25106" w:rsidP="00E25106">
      <w:pPr>
        <w:pStyle w:val="PL"/>
        <w:shd w:val="clear" w:color="auto" w:fill="E6E6E6"/>
      </w:pPr>
    </w:p>
    <w:p w14:paraId="11A2BEF0" w14:textId="77777777" w:rsidR="00E25106" w:rsidRPr="00904292" w:rsidRDefault="00E25106" w:rsidP="00E25106">
      <w:pPr>
        <w:pStyle w:val="PL"/>
        <w:shd w:val="clear" w:color="auto" w:fill="E6E6E6"/>
        <w:rPr>
          <w:lang w:eastAsia="en-GB"/>
        </w:rPr>
      </w:pPr>
      <w:r w:rsidRPr="00904292">
        <w:rPr>
          <w:lang w:eastAsia="en-GB"/>
        </w:rPr>
        <w:t>-- TAG-COMMONIESERROR-STOP</w:t>
      </w:r>
    </w:p>
    <w:p w14:paraId="2B83ADD1" w14:textId="77777777" w:rsidR="00E25106" w:rsidRPr="00904292" w:rsidRDefault="00E25106" w:rsidP="00E25106">
      <w:pPr>
        <w:pStyle w:val="PL"/>
        <w:shd w:val="clear" w:color="auto" w:fill="E6E6E6"/>
        <w:rPr>
          <w:lang w:eastAsia="en-GB"/>
        </w:rPr>
      </w:pPr>
      <w:r w:rsidRPr="00904292">
        <w:rPr>
          <w:lang w:eastAsia="en-GB"/>
        </w:rPr>
        <w:t>-- ASN1STOP</w:t>
      </w:r>
    </w:p>
    <w:p w14:paraId="75B00057" w14:textId="77777777" w:rsidR="00E25106" w:rsidRPr="00904292" w:rsidRDefault="00E25106" w:rsidP="00E2510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4292" w:rsidRPr="00904292" w14:paraId="288E974B" w14:textId="77777777" w:rsidTr="00D03FA6">
        <w:tc>
          <w:tcPr>
            <w:tcW w:w="14281" w:type="dxa"/>
            <w:tcBorders>
              <w:top w:val="single" w:sz="4" w:space="0" w:color="auto"/>
              <w:left w:val="single" w:sz="4" w:space="0" w:color="auto"/>
              <w:bottom w:val="single" w:sz="4" w:space="0" w:color="auto"/>
              <w:right w:val="single" w:sz="4" w:space="0" w:color="auto"/>
            </w:tcBorders>
          </w:tcPr>
          <w:p w14:paraId="7C0A0C80" w14:textId="77777777" w:rsidR="006532A9" w:rsidRPr="00904292" w:rsidRDefault="006532A9" w:rsidP="00D03FA6">
            <w:pPr>
              <w:pStyle w:val="TAH"/>
              <w:rPr>
                <w:szCs w:val="22"/>
                <w:lang w:eastAsia="sv-SE"/>
              </w:rPr>
            </w:pPr>
            <w:proofErr w:type="spellStart"/>
            <w:r w:rsidRPr="00904292">
              <w:rPr>
                <w:i/>
                <w:szCs w:val="22"/>
                <w:lang w:eastAsia="sv-SE"/>
              </w:rPr>
              <w:t>CommonIEsError</w:t>
            </w:r>
            <w:proofErr w:type="spellEnd"/>
            <w:r w:rsidRPr="00904292">
              <w:rPr>
                <w:i/>
                <w:szCs w:val="22"/>
                <w:lang w:eastAsia="sv-SE"/>
              </w:rPr>
              <w:t xml:space="preserve"> </w:t>
            </w:r>
            <w:r w:rsidRPr="00904292">
              <w:rPr>
                <w:iCs/>
                <w:szCs w:val="22"/>
                <w:lang w:eastAsia="sv-SE"/>
              </w:rPr>
              <w:t>field descriptions</w:t>
            </w:r>
          </w:p>
        </w:tc>
      </w:tr>
      <w:tr w:rsidR="00606651" w:rsidRPr="00904292" w14:paraId="58099D12" w14:textId="77777777" w:rsidTr="00D03FA6">
        <w:tc>
          <w:tcPr>
            <w:tcW w:w="14281" w:type="dxa"/>
            <w:tcBorders>
              <w:top w:val="single" w:sz="4" w:space="0" w:color="auto"/>
              <w:left w:val="single" w:sz="4" w:space="0" w:color="auto"/>
              <w:bottom w:val="single" w:sz="4" w:space="0" w:color="auto"/>
              <w:right w:val="single" w:sz="4" w:space="0" w:color="auto"/>
            </w:tcBorders>
          </w:tcPr>
          <w:p w14:paraId="014ED76A" w14:textId="77777777" w:rsidR="006532A9" w:rsidRPr="00904292" w:rsidRDefault="006532A9" w:rsidP="0066786E">
            <w:pPr>
              <w:pStyle w:val="TAL"/>
              <w:rPr>
                <w:b/>
                <w:bCs/>
                <w:i/>
                <w:iCs/>
                <w:noProof/>
              </w:rPr>
            </w:pPr>
            <w:r w:rsidRPr="00904292">
              <w:rPr>
                <w:b/>
                <w:bCs/>
                <w:i/>
                <w:iCs/>
                <w:noProof/>
              </w:rPr>
              <w:t>errorCause</w:t>
            </w:r>
          </w:p>
          <w:p w14:paraId="48AAB5B4" w14:textId="1607F877" w:rsidR="006532A9" w:rsidRPr="00904292" w:rsidRDefault="006532A9" w:rsidP="006532A9">
            <w:pPr>
              <w:pStyle w:val="TAL"/>
              <w:rPr>
                <w:szCs w:val="22"/>
                <w:lang w:eastAsia="sv-SE"/>
              </w:rPr>
            </w:pPr>
            <w:r w:rsidRPr="00904292">
              <w:rPr>
                <w:noProof/>
              </w:rPr>
              <w:t xml:space="preserve">This </w:t>
            </w:r>
            <w:r w:rsidR="0037325F" w:rsidRPr="00904292">
              <w:rPr>
                <w:snapToGrid w:val="0"/>
              </w:rPr>
              <w:t>field</w:t>
            </w:r>
            <w:r w:rsidRPr="00904292">
              <w:rPr>
                <w:noProof/>
              </w:rPr>
              <w:t xml:space="preserve"> defines the cause for an error. '</w:t>
            </w:r>
            <w:r w:rsidRPr="00904292">
              <w:rPr>
                <w:i/>
                <w:noProof/>
              </w:rPr>
              <w:t>slppMessageHeaderError</w:t>
            </w:r>
            <w:r w:rsidRPr="00904292">
              <w:rPr>
                <w:noProof/>
              </w:rPr>
              <w:t>' and '</w:t>
            </w:r>
            <w:r w:rsidRPr="00904292">
              <w:rPr>
                <w:i/>
                <w:noProof/>
              </w:rPr>
              <w:t>slppMessageBodyError</w:t>
            </w:r>
            <w:r w:rsidRPr="00904292">
              <w:rPr>
                <w:noProof/>
              </w:rPr>
              <w:t xml:space="preserve">' </w:t>
            </w:r>
            <w:r w:rsidR="00EA73D1" w:rsidRPr="00904292">
              <w:rPr>
                <w:noProof/>
              </w:rPr>
              <w:t xml:space="preserve">are </w:t>
            </w:r>
            <w:r w:rsidRPr="00904292">
              <w:rPr>
                <w:noProof/>
              </w:rPr>
              <w:t>used if a receiver is able to detect a coding error in the SLPP header (i.e., in the common fields) or SLPP message body respectively. '</w:t>
            </w:r>
            <w:r w:rsidRPr="00904292">
              <w:rPr>
                <w:i/>
                <w:noProof/>
              </w:rPr>
              <w:t>incorrectDataValue</w:t>
            </w:r>
            <w:r w:rsidRPr="00904292">
              <w:rPr>
                <w:noProof/>
              </w:rPr>
              <w:t>' is used if a receiver receives an incorrect data value.</w:t>
            </w:r>
          </w:p>
        </w:tc>
      </w:tr>
    </w:tbl>
    <w:p w14:paraId="4EA36B72" w14:textId="77777777" w:rsidR="00D7131B" w:rsidRPr="00904292" w:rsidRDefault="00D7131B" w:rsidP="00E25106"/>
    <w:p w14:paraId="4457C675" w14:textId="5CDBA685" w:rsidR="00AB4B57" w:rsidRPr="00904292" w:rsidRDefault="00AB4B57" w:rsidP="00AB4B57">
      <w:pPr>
        <w:pStyle w:val="Heading4"/>
        <w:rPr>
          <w:i/>
          <w:iCs/>
        </w:rPr>
      </w:pPr>
      <w:bookmarkStart w:id="542" w:name="_Toc171715986"/>
      <w:r w:rsidRPr="00904292">
        <w:rPr>
          <w:i/>
          <w:iCs/>
        </w:rPr>
        <w:lastRenderedPageBreak/>
        <w:t>–</w:t>
      </w:r>
      <w:r w:rsidRPr="00904292">
        <w:rPr>
          <w:i/>
          <w:iCs/>
        </w:rPr>
        <w:tab/>
      </w:r>
      <w:r w:rsidRPr="00904292">
        <w:rPr>
          <w:i/>
          <w:iCs/>
          <w:snapToGrid w:val="0"/>
        </w:rPr>
        <w:t>GNSS-ID-Bitmap</w:t>
      </w:r>
      <w:bookmarkEnd w:id="542"/>
    </w:p>
    <w:p w14:paraId="76654FBE" w14:textId="77777777" w:rsidR="00AB4B57" w:rsidRPr="00904292" w:rsidRDefault="00AB4B57" w:rsidP="00AB4B57">
      <w:pPr>
        <w:rPr>
          <w:rFonts w:eastAsiaTheme="minorEastAsia"/>
        </w:rPr>
      </w:pPr>
      <w:r w:rsidRPr="00904292">
        <w:t xml:space="preserve">The IE </w:t>
      </w:r>
      <w:r w:rsidRPr="00904292">
        <w:rPr>
          <w:i/>
          <w:iCs/>
        </w:rPr>
        <w:t>GNSS-ID-Bitmap</w:t>
      </w:r>
      <w:r w:rsidRPr="00904292">
        <w:t xml:space="preserve"> is used to indicate several GNSSs using a bit map.</w:t>
      </w:r>
    </w:p>
    <w:p w14:paraId="27B112AD" w14:textId="77777777" w:rsidR="00AB4B57" w:rsidRPr="00904292" w:rsidRDefault="00AB4B57" w:rsidP="00AB4B57">
      <w:pPr>
        <w:pStyle w:val="PL"/>
        <w:shd w:val="clear" w:color="auto" w:fill="E6E6E6"/>
        <w:rPr>
          <w:lang w:eastAsia="en-GB"/>
        </w:rPr>
      </w:pPr>
      <w:r w:rsidRPr="00904292">
        <w:rPr>
          <w:lang w:eastAsia="en-GB"/>
        </w:rPr>
        <w:t>-- ASN1START</w:t>
      </w:r>
    </w:p>
    <w:p w14:paraId="4F264AFE" w14:textId="77777777" w:rsidR="00AB4B57" w:rsidRPr="00904292" w:rsidRDefault="00AB4B57" w:rsidP="00AB4B57">
      <w:pPr>
        <w:pStyle w:val="PL"/>
        <w:shd w:val="clear" w:color="auto" w:fill="E6E6E6"/>
        <w:rPr>
          <w:lang w:eastAsia="en-GB"/>
        </w:rPr>
      </w:pPr>
      <w:r w:rsidRPr="00904292">
        <w:rPr>
          <w:lang w:eastAsia="en-GB"/>
        </w:rPr>
        <w:t>-- TAG-GNSS-ID-BITMAP-START</w:t>
      </w:r>
    </w:p>
    <w:p w14:paraId="0E66F7BE" w14:textId="6756590F" w:rsidR="00606651" w:rsidRPr="00904292" w:rsidRDefault="00606651" w:rsidP="00AB4B57">
      <w:pPr>
        <w:pStyle w:val="PL"/>
        <w:shd w:val="clear" w:color="auto" w:fill="E6E6E6"/>
        <w:rPr>
          <w:snapToGrid w:val="0"/>
          <w:lang w:eastAsia="ja-JP"/>
        </w:rPr>
      </w:pPr>
    </w:p>
    <w:p w14:paraId="2AE4675F" w14:textId="5791A542" w:rsidR="00AB4B57" w:rsidRPr="00904292" w:rsidRDefault="00AB4B57" w:rsidP="00AB4B57">
      <w:pPr>
        <w:pStyle w:val="PL"/>
        <w:shd w:val="clear" w:color="auto" w:fill="E6E6E6"/>
        <w:rPr>
          <w:snapToGrid w:val="0"/>
        </w:rPr>
      </w:pPr>
      <w:r w:rsidRPr="00904292">
        <w:rPr>
          <w:snapToGrid w:val="0"/>
        </w:rPr>
        <w:t>GNSS-ID-Bitmap ::= BIT STRING { gps (0), sbas (1), qzss (2), galileo (3), glonass (4), bds (5), navic (6) } (SIZE (1..16))</w:t>
      </w:r>
    </w:p>
    <w:p w14:paraId="7310B35D" w14:textId="097DC7B2" w:rsidR="00606651" w:rsidRPr="00904292" w:rsidRDefault="00606651" w:rsidP="00AB4B57">
      <w:pPr>
        <w:pStyle w:val="PL"/>
        <w:shd w:val="clear" w:color="auto" w:fill="E6E6E6"/>
        <w:rPr>
          <w:lang w:eastAsia="en-GB"/>
        </w:rPr>
      </w:pPr>
    </w:p>
    <w:p w14:paraId="505A0B0D" w14:textId="62BDFB8E" w:rsidR="00AB4B57" w:rsidRPr="00904292" w:rsidRDefault="00AB4B57" w:rsidP="00AB4B57">
      <w:pPr>
        <w:pStyle w:val="PL"/>
        <w:shd w:val="clear" w:color="auto" w:fill="E6E6E6"/>
        <w:rPr>
          <w:lang w:eastAsia="en-GB"/>
        </w:rPr>
      </w:pPr>
      <w:r w:rsidRPr="00904292">
        <w:rPr>
          <w:lang w:eastAsia="en-GB"/>
        </w:rPr>
        <w:t>-- TAG-GNSS-ID-BITMAP-STOP</w:t>
      </w:r>
    </w:p>
    <w:p w14:paraId="6E0F6892" w14:textId="77777777" w:rsidR="00AB4B57" w:rsidRPr="00904292" w:rsidRDefault="00AB4B57" w:rsidP="00AB4B57">
      <w:pPr>
        <w:pStyle w:val="PL"/>
        <w:shd w:val="clear" w:color="auto" w:fill="E6E6E6"/>
        <w:rPr>
          <w:lang w:eastAsia="en-GB"/>
        </w:rPr>
      </w:pPr>
      <w:r w:rsidRPr="00904292">
        <w:rPr>
          <w:lang w:eastAsia="en-GB"/>
        </w:rPr>
        <w:t>-- ASN1STOP</w:t>
      </w:r>
    </w:p>
    <w:p w14:paraId="05EC121D" w14:textId="313F8CF5" w:rsidR="00AB4B57" w:rsidRPr="00904292" w:rsidRDefault="00AB4B57" w:rsidP="00AB4B57"/>
    <w:p w14:paraId="6E5DC20A" w14:textId="77777777" w:rsidR="00964DC0" w:rsidRPr="00904292" w:rsidRDefault="00964DC0" w:rsidP="00964DC0">
      <w:pPr>
        <w:pStyle w:val="Heading4"/>
      </w:pPr>
      <w:bookmarkStart w:id="543" w:name="_Toc139050893"/>
      <w:bookmarkStart w:id="544" w:name="_Toc149599445"/>
      <w:bookmarkStart w:id="545" w:name="_Toc171715987"/>
      <w:r w:rsidRPr="00904292">
        <w:t>–</w:t>
      </w:r>
      <w:r w:rsidRPr="00904292">
        <w:tab/>
      </w:r>
      <w:r w:rsidRPr="00904292">
        <w:rPr>
          <w:i/>
        </w:rPr>
        <w:t>LCS-GCS-Translation</w:t>
      </w:r>
      <w:bookmarkEnd w:id="543"/>
      <w:bookmarkEnd w:id="544"/>
      <w:bookmarkEnd w:id="545"/>
    </w:p>
    <w:p w14:paraId="1DE9DA5E" w14:textId="77777777" w:rsidR="00964DC0" w:rsidRPr="00904292" w:rsidRDefault="00964DC0" w:rsidP="000A14DB">
      <w:pPr>
        <w:rPr>
          <w:noProof/>
        </w:rPr>
      </w:pPr>
      <w:r w:rsidRPr="00904292">
        <w:t xml:space="preserve">The IE </w:t>
      </w:r>
      <w:r w:rsidRPr="00904292">
        <w:rPr>
          <w:i/>
        </w:rPr>
        <w:t>LCS-GCS-Translation</w:t>
      </w:r>
      <w:r w:rsidRPr="00904292">
        <w:rPr>
          <w:noProof/>
        </w:rPr>
        <w:t xml:space="preserve"> </w:t>
      </w:r>
      <w:r w:rsidRPr="00904292">
        <w:rPr>
          <w:snapToGrid w:val="0"/>
        </w:rPr>
        <w:t xml:space="preserve">provides the </w:t>
      </w:r>
      <w:r w:rsidRPr="00904292">
        <w:rPr>
          <w:bCs/>
          <w:iCs/>
          <w:snapToGrid w:val="0"/>
        </w:rPr>
        <w:t>angles α (bearing angle), β (</w:t>
      </w:r>
      <w:proofErr w:type="spellStart"/>
      <w:r w:rsidRPr="00904292">
        <w:rPr>
          <w:bCs/>
          <w:iCs/>
          <w:snapToGrid w:val="0"/>
        </w:rPr>
        <w:t>downtilt</w:t>
      </w:r>
      <w:proofErr w:type="spellEnd"/>
      <w:r w:rsidRPr="00904292">
        <w:rPr>
          <w:bCs/>
          <w:iCs/>
          <w:snapToGrid w:val="0"/>
        </w:rPr>
        <w:t xml:space="preserve"> angle) and γ (slant angle) for the translation of a Local Coordinate System (LCS) to a Global Coordinate System (GCS) as defined in TR 38.901 [8].</w:t>
      </w:r>
    </w:p>
    <w:p w14:paraId="2F6B0ECF" w14:textId="77777777" w:rsidR="00964DC0" w:rsidRPr="00904292" w:rsidRDefault="00964DC0" w:rsidP="000A14DB">
      <w:pPr>
        <w:pStyle w:val="PL"/>
        <w:shd w:val="clear" w:color="auto" w:fill="E6E6E6"/>
        <w:rPr>
          <w:lang w:eastAsia="en-GB"/>
        </w:rPr>
      </w:pPr>
      <w:r w:rsidRPr="00904292">
        <w:rPr>
          <w:lang w:eastAsia="en-GB"/>
        </w:rPr>
        <w:t>-- ASN1START</w:t>
      </w:r>
    </w:p>
    <w:p w14:paraId="3923D9B1" w14:textId="77777777" w:rsidR="00964DC0" w:rsidRPr="00904292" w:rsidRDefault="00964DC0" w:rsidP="00964DC0">
      <w:pPr>
        <w:pStyle w:val="PL"/>
        <w:shd w:val="clear" w:color="auto" w:fill="E6E6E6"/>
        <w:rPr>
          <w:lang w:eastAsia="en-GB"/>
        </w:rPr>
      </w:pPr>
      <w:r w:rsidRPr="00904292">
        <w:rPr>
          <w:lang w:eastAsia="en-GB"/>
        </w:rPr>
        <w:t>-- TAG-LCS-GCS-TRANSLATION-START</w:t>
      </w:r>
    </w:p>
    <w:p w14:paraId="2F632183" w14:textId="77777777" w:rsidR="00964DC0" w:rsidRPr="00904292" w:rsidRDefault="00964DC0" w:rsidP="00964DC0">
      <w:pPr>
        <w:pStyle w:val="PL"/>
        <w:shd w:val="clear" w:color="auto" w:fill="E6E6E6"/>
        <w:rPr>
          <w:snapToGrid w:val="0"/>
        </w:rPr>
      </w:pPr>
    </w:p>
    <w:p w14:paraId="090959A3" w14:textId="77777777" w:rsidR="00964DC0" w:rsidRPr="00904292" w:rsidRDefault="00964DC0" w:rsidP="00964DC0">
      <w:pPr>
        <w:pStyle w:val="PL"/>
        <w:shd w:val="clear" w:color="auto" w:fill="E6E6E6"/>
        <w:rPr>
          <w:lang w:eastAsia="en-GB"/>
        </w:rPr>
      </w:pPr>
      <w:r w:rsidRPr="00904292">
        <w:rPr>
          <w:lang w:eastAsia="en-GB"/>
        </w:rPr>
        <w:t>LCS-GCS-Translation ::= SEQUENCE {</w:t>
      </w:r>
    </w:p>
    <w:p w14:paraId="46C07AC9" w14:textId="77777777" w:rsidR="00964DC0" w:rsidRPr="00904292" w:rsidRDefault="00964DC0" w:rsidP="00964DC0">
      <w:pPr>
        <w:pStyle w:val="PL"/>
        <w:shd w:val="clear" w:color="auto" w:fill="E6E6E6"/>
        <w:rPr>
          <w:lang w:eastAsia="en-GB"/>
        </w:rPr>
      </w:pPr>
      <w:r w:rsidRPr="00904292">
        <w:rPr>
          <w:lang w:eastAsia="en-GB"/>
        </w:rPr>
        <w:t xml:space="preserve">    alpha                    INTEGER (0..3599),</w:t>
      </w:r>
    </w:p>
    <w:p w14:paraId="6133502D" w14:textId="77777777" w:rsidR="00964DC0" w:rsidRPr="00904292" w:rsidRDefault="00964DC0" w:rsidP="00964DC0">
      <w:pPr>
        <w:pStyle w:val="PL"/>
        <w:shd w:val="clear" w:color="auto" w:fill="E6E6E6"/>
        <w:rPr>
          <w:lang w:eastAsia="en-GB"/>
        </w:rPr>
      </w:pPr>
      <w:r w:rsidRPr="00904292">
        <w:rPr>
          <w:lang w:eastAsia="en-GB"/>
        </w:rPr>
        <w:t xml:space="preserve">    beta                     INTEGER (0..3599),</w:t>
      </w:r>
    </w:p>
    <w:p w14:paraId="410A1DD8" w14:textId="6ECD94B4" w:rsidR="00964DC0" w:rsidRPr="00904292" w:rsidRDefault="00964DC0" w:rsidP="00EA73D1">
      <w:pPr>
        <w:pStyle w:val="PL"/>
        <w:shd w:val="clear" w:color="auto" w:fill="E6E6E6"/>
        <w:rPr>
          <w:lang w:eastAsia="en-GB"/>
        </w:rPr>
      </w:pPr>
      <w:r w:rsidRPr="00904292">
        <w:rPr>
          <w:lang w:eastAsia="en-GB"/>
        </w:rPr>
        <w:t xml:space="preserve">    gamma                    INTEGER (0..3599)</w:t>
      </w:r>
    </w:p>
    <w:p w14:paraId="3C27D04B" w14:textId="77777777" w:rsidR="00964DC0" w:rsidRPr="00904292" w:rsidRDefault="00964DC0" w:rsidP="00964DC0">
      <w:pPr>
        <w:pStyle w:val="PL"/>
        <w:shd w:val="clear" w:color="auto" w:fill="E6E6E6"/>
        <w:rPr>
          <w:lang w:eastAsia="en-GB"/>
        </w:rPr>
      </w:pPr>
      <w:r w:rsidRPr="00904292">
        <w:rPr>
          <w:lang w:eastAsia="en-GB"/>
        </w:rPr>
        <w:t>}</w:t>
      </w:r>
    </w:p>
    <w:p w14:paraId="5E6EAB81" w14:textId="77777777" w:rsidR="00964DC0" w:rsidRPr="00904292" w:rsidRDefault="00964DC0" w:rsidP="000A14DB">
      <w:pPr>
        <w:pStyle w:val="PL"/>
        <w:shd w:val="clear" w:color="auto" w:fill="E6E6E6"/>
        <w:rPr>
          <w:snapToGrid w:val="0"/>
        </w:rPr>
      </w:pPr>
      <w:r w:rsidRPr="00904292">
        <w:rPr>
          <w:lang w:eastAsia="en-GB"/>
        </w:rPr>
        <w:t>-- TAG-LCS-GCS-TRANSLATION-STOP</w:t>
      </w:r>
    </w:p>
    <w:p w14:paraId="56B66108" w14:textId="77777777" w:rsidR="00964DC0" w:rsidRPr="00904292" w:rsidRDefault="00964DC0" w:rsidP="000A14DB">
      <w:pPr>
        <w:pStyle w:val="PL"/>
        <w:shd w:val="clear" w:color="auto" w:fill="E6E6E6"/>
        <w:rPr>
          <w:lang w:eastAsia="en-GB"/>
        </w:rPr>
      </w:pPr>
      <w:r w:rsidRPr="00904292">
        <w:rPr>
          <w:lang w:eastAsia="en-GB"/>
        </w:rPr>
        <w:t>-- ASN1STOP</w:t>
      </w:r>
    </w:p>
    <w:p w14:paraId="2DB562B3" w14:textId="77777777" w:rsidR="00964DC0" w:rsidRPr="00904292" w:rsidRDefault="00964DC0" w:rsidP="00964DC0">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4292" w:rsidRPr="00904292" w14:paraId="42B6346E" w14:textId="77777777" w:rsidTr="00964DC0">
        <w:tc>
          <w:tcPr>
            <w:tcW w:w="14173" w:type="dxa"/>
            <w:tcBorders>
              <w:top w:val="single" w:sz="4" w:space="0" w:color="auto"/>
              <w:left w:val="single" w:sz="4" w:space="0" w:color="auto"/>
              <w:bottom w:val="single" w:sz="4" w:space="0" w:color="auto"/>
              <w:right w:val="single" w:sz="4" w:space="0" w:color="auto"/>
            </w:tcBorders>
          </w:tcPr>
          <w:p w14:paraId="22982AFF" w14:textId="77777777" w:rsidR="00964DC0" w:rsidRPr="00904292" w:rsidRDefault="00964DC0" w:rsidP="00380A51">
            <w:pPr>
              <w:pStyle w:val="TAH"/>
              <w:rPr>
                <w:szCs w:val="22"/>
                <w:lang w:eastAsia="sv-SE"/>
              </w:rPr>
            </w:pPr>
            <w:r w:rsidRPr="00904292">
              <w:rPr>
                <w:i/>
                <w:szCs w:val="22"/>
                <w:lang w:eastAsia="sv-SE"/>
              </w:rPr>
              <w:t xml:space="preserve">LCS-GCS-Translation </w:t>
            </w:r>
            <w:r w:rsidRPr="00904292">
              <w:rPr>
                <w:iCs/>
                <w:szCs w:val="22"/>
                <w:lang w:eastAsia="sv-SE"/>
              </w:rPr>
              <w:t>field descriptions</w:t>
            </w:r>
          </w:p>
        </w:tc>
      </w:tr>
      <w:tr w:rsidR="00904292" w:rsidRPr="00904292" w14:paraId="1C3086AD" w14:textId="77777777" w:rsidTr="00964DC0">
        <w:tc>
          <w:tcPr>
            <w:tcW w:w="14173" w:type="dxa"/>
            <w:tcBorders>
              <w:top w:val="single" w:sz="4" w:space="0" w:color="auto"/>
              <w:left w:val="single" w:sz="4" w:space="0" w:color="auto"/>
              <w:bottom w:val="single" w:sz="4" w:space="0" w:color="auto"/>
              <w:right w:val="single" w:sz="4" w:space="0" w:color="auto"/>
            </w:tcBorders>
          </w:tcPr>
          <w:p w14:paraId="630637DA" w14:textId="77777777" w:rsidR="00964DC0" w:rsidRPr="00904292" w:rsidRDefault="00964DC0" w:rsidP="00380A51">
            <w:pPr>
              <w:pStyle w:val="TAL"/>
              <w:rPr>
                <w:b/>
                <w:bCs/>
                <w:i/>
                <w:iCs/>
                <w:noProof/>
              </w:rPr>
            </w:pPr>
            <w:r w:rsidRPr="00904292">
              <w:rPr>
                <w:b/>
                <w:bCs/>
                <w:i/>
                <w:iCs/>
                <w:noProof/>
              </w:rPr>
              <w:t>alpha</w:t>
            </w:r>
          </w:p>
          <w:p w14:paraId="00998283" w14:textId="1F610646" w:rsidR="00964DC0" w:rsidRPr="00904292" w:rsidRDefault="00964DC0" w:rsidP="000A14DB">
            <w:pPr>
              <w:pStyle w:val="TAL"/>
              <w:keepNext w:val="0"/>
              <w:keepLines w:val="0"/>
              <w:widowControl w:val="0"/>
              <w:rPr>
                <w:szCs w:val="22"/>
                <w:lang w:eastAsia="sv-SE"/>
              </w:rPr>
            </w:pPr>
            <w:r w:rsidRPr="00904292">
              <w:rPr>
                <w:bCs/>
                <w:iCs/>
                <w:snapToGrid w:val="0"/>
              </w:rPr>
              <w:t xml:space="preserve">This field specifies the bearing angle α for the translation of the LCS to a GCS as defined in TR 38.901 [8]. </w:t>
            </w:r>
            <w:r w:rsidRPr="00904292">
              <w:t xml:space="preserve">Scale factor </w:t>
            </w:r>
            <w:r w:rsidR="0079493C" w:rsidRPr="00904292">
              <w:t>0.</w:t>
            </w:r>
            <w:r w:rsidRPr="00904292">
              <w:t>1 degree; range 0 to 359</w:t>
            </w:r>
            <w:r w:rsidR="00054B24" w:rsidRPr="00904292">
              <w:t>.9</w:t>
            </w:r>
            <w:r w:rsidRPr="00904292">
              <w:t xml:space="preserve"> degrees.</w:t>
            </w:r>
          </w:p>
        </w:tc>
      </w:tr>
      <w:tr w:rsidR="00904292" w:rsidRPr="00904292" w14:paraId="1A3E7460" w14:textId="77777777" w:rsidTr="00964DC0">
        <w:tc>
          <w:tcPr>
            <w:tcW w:w="14173" w:type="dxa"/>
            <w:tcBorders>
              <w:top w:val="single" w:sz="4" w:space="0" w:color="auto"/>
              <w:left w:val="single" w:sz="4" w:space="0" w:color="auto"/>
              <w:bottom w:val="single" w:sz="4" w:space="0" w:color="auto"/>
              <w:right w:val="single" w:sz="4" w:space="0" w:color="auto"/>
            </w:tcBorders>
          </w:tcPr>
          <w:p w14:paraId="0CAB5F56" w14:textId="77777777" w:rsidR="00964DC0" w:rsidRPr="00904292" w:rsidRDefault="00964DC0" w:rsidP="00964DC0">
            <w:pPr>
              <w:pStyle w:val="TAL"/>
              <w:rPr>
                <w:b/>
                <w:bCs/>
                <w:i/>
                <w:iCs/>
                <w:noProof/>
              </w:rPr>
            </w:pPr>
            <w:r w:rsidRPr="00904292">
              <w:rPr>
                <w:b/>
                <w:bCs/>
                <w:i/>
                <w:iCs/>
                <w:noProof/>
              </w:rPr>
              <w:t>beta</w:t>
            </w:r>
          </w:p>
          <w:p w14:paraId="257525F8" w14:textId="018AB14F" w:rsidR="00964DC0" w:rsidRPr="00904292" w:rsidRDefault="00964DC0" w:rsidP="000A14DB">
            <w:pPr>
              <w:pStyle w:val="TAL"/>
              <w:keepNext w:val="0"/>
              <w:keepLines w:val="0"/>
              <w:widowControl w:val="0"/>
              <w:rPr>
                <w:b/>
                <w:bCs/>
                <w:i/>
                <w:iCs/>
                <w:noProof/>
              </w:rPr>
            </w:pPr>
            <w:r w:rsidRPr="00904292">
              <w:rPr>
                <w:snapToGrid w:val="0"/>
              </w:rPr>
              <w:t xml:space="preserve">This field </w:t>
            </w:r>
            <w:r w:rsidR="00A12BDE" w:rsidRPr="00904292">
              <w:rPr>
                <w:snapToGrid w:val="0"/>
              </w:rPr>
              <w:t xml:space="preserve">specifies the </w:t>
            </w:r>
            <w:proofErr w:type="spellStart"/>
            <w:r w:rsidR="00A12BDE" w:rsidRPr="00904292">
              <w:rPr>
                <w:snapToGrid w:val="0"/>
              </w:rPr>
              <w:t>downtilt</w:t>
            </w:r>
            <w:proofErr w:type="spellEnd"/>
            <w:r w:rsidR="00A12BDE" w:rsidRPr="00904292">
              <w:rPr>
                <w:snapToGrid w:val="0"/>
              </w:rPr>
              <w:t xml:space="preserve"> angle β </w:t>
            </w:r>
            <w:r w:rsidR="0079493C" w:rsidRPr="00904292">
              <w:rPr>
                <w:bCs/>
                <w:iCs/>
                <w:snapToGrid w:val="0"/>
              </w:rPr>
              <w:t>for the translation of the LCS to a GCS as defined in TR 38.901 [8]</w:t>
            </w:r>
            <w:r w:rsidRPr="00904292">
              <w:rPr>
                <w:snapToGrid w:val="0"/>
              </w:rPr>
              <w:t xml:space="preserve">. </w:t>
            </w:r>
            <w:r w:rsidRPr="00904292">
              <w:t xml:space="preserve">Scale factor 0.1 degrees; range 0 to </w:t>
            </w:r>
            <w:r w:rsidR="0079493C" w:rsidRPr="00904292">
              <w:t>35</w:t>
            </w:r>
            <w:r w:rsidRPr="00904292">
              <w:t>9</w:t>
            </w:r>
            <w:r w:rsidR="00054B24" w:rsidRPr="00904292">
              <w:t>.9</w:t>
            </w:r>
            <w:r w:rsidRPr="00904292">
              <w:t xml:space="preserve"> degrees.</w:t>
            </w:r>
          </w:p>
        </w:tc>
      </w:tr>
      <w:tr w:rsidR="00964DC0" w:rsidRPr="00904292" w14:paraId="6100E2B5" w14:textId="77777777" w:rsidTr="00964DC0">
        <w:tc>
          <w:tcPr>
            <w:tcW w:w="14173" w:type="dxa"/>
            <w:tcBorders>
              <w:top w:val="single" w:sz="4" w:space="0" w:color="auto"/>
              <w:left w:val="single" w:sz="4" w:space="0" w:color="auto"/>
              <w:bottom w:val="single" w:sz="4" w:space="0" w:color="auto"/>
              <w:right w:val="single" w:sz="4" w:space="0" w:color="auto"/>
            </w:tcBorders>
          </w:tcPr>
          <w:p w14:paraId="69033777" w14:textId="77777777" w:rsidR="00964DC0" w:rsidRPr="00904292" w:rsidRDefault="00964DC0" w:rsidP="00964DC0">
            <w:pPr>
              <w:pStyle w:val="TAL"/>
              <w:rPr>
                <w:b/>
                <w:bCs/>
                <w:i/>
                <w:iCs/>
                <w:noProof/>
              </w:rPr>
            </w:pPr>
            <w:r w:rsidRPr="00904292">
              <w:rPr>
                <w:b/>
                <w:bCs/>
                <w:i/>
                <w:iCs/>
                <w:noProof/>
              </w:rPr>
              <w:t>gamma</w:t>
            </w:r>
          </w:p>
          <w:p w14:paraId="3B73B559" w14:textId="6E132B5C" w:rsidR="00964DC0" w:rsidRPr="00904292" w:rsidRDefault="00964DC0" w:rsidP="000A14DB">
            <w:pPr>
              <w:pStyle w:val="TAL"/>
              <w:keepNext w:val="0"/>
              <w:keepLines w:val="0"/>
              <w:widowControl w:val="0"/>
              <w:rPr>
                <w:b/>
                <w:bCs/>
                <w:i/>
                <w:iCs/>
                <w:noProof/>
              </w:rPr>
            </w:pPr>
            <w:r w:rsidRPr="00904292">
              <w:rPr>
                <w:bCs/>
                <w:iCs/>
                <w:snapToGrid w:val="0"/>
              </w:rPr>
              <w:t xml:space="preserve">This field specifies the slant angle γ for the translation of the LCS to a GCS as defined in TR 38.901 [8]. </w:t>
            </w:r>
            <w:r w:rsidRPr="00904292">
              <w:t xml:space="preserve">Scale factor </w:t>
            </w:r>
            <w:r w:rsidR="0079493C" w:rsidRPr="00904292">
              <w:t>0.</w:t>
            </w:r>
            <w:r w:rsidRPr="00904292">
              <w:t>1 degree; range 0 to 359</w:t>
            </w:r>
            <w:r w:rsidR="00054B24" w:rsidRPr="00904292">
              <w:t>.9</w:t>
            </w:r>
            <w:r w:rsidRPr="00904292">
              <w:t xml:space="preserve"> degrees.</w:t>
            </w:r>
          </w:p>
        </w:tc>
      </w:tr>
    </w:tbl>
    <w:p w14:paraId="7A062F9D" w14:textId="77777777" w:rsidR="00964DC0" w:rsidRPr="00904292" w:rsidRDefault="00964DC0" w:rsidP="00964DC0">
      <w:pPr>
        <w:rPr>
          <w:rFonts w:eastAsia="MS Mincho"/>
        </w:rPr>
      </w:pPr>
    </w:p>
    <w:p w14:paraId="5A5D8F85" w14:textId="77777777" w:rsidR="000A14DB" w:rsidRPr="00904292" w:rsidRDefault="000A14DB" w:rsidP="000A14DB">
      <w:pPr>
        <w:pStyle w:val="Heading4"/>
      </w:pPr>
      <w:bookmarkStart w:id="546" w:name="_Toc139050894"/>
      <w:bookmarkStart w:id="547" w:name="_Toc149599446"/>
      <w:bookmarkStart w:id="548" w:name="_Toc171715988"/>
      <w:r w:rsidRPr="00904292">
        <w:t>–</w:t>
      </w:r>
      <w:r w:rsidRPr="00904292">
        <w:tab/>
      </w:r>
      <w:r w:rsidRPr="00904292">
        <w:rPr>
          <w:i/>
        </w:rPr>
        <w:t>LOS-NLOS-Indicator</w:t>
      </w:r>
      <w:bookmarkEnd w:id="546"/>
      <w:bookmarkEnd w:id="547"/>
      <w:bookmarkEnd w:id="548"/>
    </w:p>
    <w:p w14:paraId="5257DA53" w14:textId="77777777" w:rsidR="000A14DB" w:rsidRPr="00904292" w:rsidRDefault="000A14DB" w:rsidP="000A14DB">
      <w:pPr>
        <w:rPr>
          <w:noProof/>
        </w:rPr>
      </w:pPr>
      <w:r w:rsidRPr="00904292">
        <w:t xml:space="preserve">The IE </w:t>
      </w:r>
      <w:r w:rsidRPr="00904292">
        <w:rPr>
          <w:i/>
        </w:rPr>
        <w:t>LOS-NLOS-Indicator</w:t>
      </w:r>
      <w:r w:rsidRPr="00904292">
        <w:rPr>
          <w:noProof/>
        </w:rPr>
        <w:t xml:space="preserve"> </w:t>
      </w:r>
      <w:r w:rsidRPr="00904292">
        <w:rPr>
          <w:snapToGrid w:val="0"/>
        </w:rPr>
        <w:t>provides information on the likelihood of a Line-of-Sight (LOS) propagation path from the source to the receiver.</w:t>
      </w:r>
    </w:p>
    <w:p w14:paraId="0F5F8968" w14:textId="77777777" w:rsidR="000A14DB" w:rsidRPr="00904292" w:rsidRDefault="000A14DB" w:rsidP="000A14DB">
      <w:pPr>
        <w:pStyle w:val="PL"/>
        <w:shd w:val="clear" w:color="auto" w:fill="E6E6E6"/>
        <w:rPr>
          <w:lang w:eastAsia="en-GB"/>
        </w:rPr>
      </w:pPr>
      <w:r w:rsidRPr="00904292">
        <w:rPr>
          <w:lang w:eastAsia="en-GB"/>
        </w:rPr>
        <w:t>-- ASN1START</w:t>
      </w:r>
    </w:p>
    <w:p w14:paraId="5F2719CB" w14:textId="77777777" w:rsidR="000A14DB" w:rsidRPr="00904292" w:rsidRDefault="000A14DB" w:rsidP="000A14DB">
      <w:pPr>
        <w:pStyle w:val="PL"/>
        <w:shd w:val="clear" w:color="auto" w:fill="E6E6E6"/>
        <w:rPr>
          <w:lang w:eastAsia="en-GB"/>
        </w:rPr>
      </w:pPr>
      <w:r w:rsidRPr="00904292">
        <w:rPr>
          <w:lang w:eastAsia="en-GB"/>
        </w:rPr>
        <w:t>-- TAG-LOS-NLOS-INDICATOR-START</w:t>
      </w:r>
    </w:p>
    <w:p w14:paraId="7A1577BB" w14:textId="77777777" w:rsidR="000A14DB" w:rsidRPr="00904292" w:rsidRDefault="000A14DB" w:rsidP="000A14DB">
      <w:pPr>
        <w:pStyle w:val="PL"/>
        <w:shd w:val="clear" w:color="auto" w:fill="E6E6E6"/>
        <w:rPr>
          <w:snapToGrid w:val="0"/>
        </w:rPr>
      </w:pPr>
    </w:p>
    <w:p w14:paraId="249F2BDC" w14:textId="77777777" w:rsidR="000A14DB" w:rsidRPr="00904292" w:rsidRDefault="000A14DB" w:rsidP="000A14DB">
      <w:pPr>
        <w:pStyle w:val="PL"/>
        <w:shd w:val="clear" w:color="auto" w:fill="E6E6E6"/>
        <w:rPr>
          <w:lang w:eastAsia="en-GB"/>
        </w:rPr>
      </w:pPr>
      <w:r w:rsidRPr="00904292">
        <w:rPr>
          <w:lang w:eastAsia="en-GB"/>
        </w:rPr>
        <w:t>LOS-NLOS-Indicator ::= SEQUENCE {</w:t>
      </w:r>
    </w:p>
    <w:p w14:paraId="09625232" w14:textId="77777777" w:rsidR="000A14DB" w:rsidRPr="00904292" w:rsidRDefault="000A14DB" w:rsidP="000A14DB">
      <w:pPr>
        <w:pStyle w:val="PL"/>
        <w:shd w:val="clear" w:color="auto" w:fill="E6E6E6"/>
        <w:rPr>
          <w:lang w:eastAsia="en-GB"/>
        </w:rPr>
      </w:pPr>
      <w:r w:rsidRPr="00904292">
        <w:rPr>
          <w:lang w:eastAsia="en-GB"/>
        </w:rPr>
        <w:lastRenderedPageBreak/>
        <w:t xml:space="preserve">    indicator              CHOICE {</w:t>
      </w:r>
    </w:p>
    <w:p w14:paraId="1BF7EF47" w14:textId="77777777" w:rsidR="000A14DB" w:rsidRPr="00904292" w:rsidRDefault="000A14DB" w:rsidP="000A14DB">
      <w:pPr>
        <w:pStyle w:val="PL"/>
        <w:shd w:val="clear" w:color="auto" w:fill="E6E6E6"/>
        <w:rPr>
          <w:lang w:eastAsia="en-GB"/>
        </w:rPr>
      </w:pPr>
      <w:r w:rsidRPr="00904292">
        <w:rPr>
          <w:lang w:eastAsia="en-GB"/>
        </w:rPr>
        <w:t xml:space="preserve">        soft                   INTEGER (0..10),</w:t>
      </w:r>
    </w:p>
    <w:p w14:paraId="11A34998" w14:textId="77777777" w:rsidR="000A14DB" w:rsidRPr="00904292" w:rsidRDefault="000A14DB" w:rsidP="000A14DB">
      <w:pPr>
        <w:pStyle w:val="PL"/>
        <w:shd w:val="clear" w:color="auto" w:fill="E6E6E6"/>
        <w:rPr>
          <w:lang w:eastAsia="en-GB"/>
        </w:rPr>
      </w:pPr>
      <w:r w:rsidRPr="00904292">
        <w:rPr>
          <w:lang w:eastAsia="en-GB"/>
        </w:rPr>
        <w:t xml:space="preserve">        hard                   BOOLEAN</w:t>
      </w:r>
    </w:p>
    <w:p w14:paraId="404AF4AE" w14:textId="77777777" w:rsidR="000A14DB" w:rsidRPr="00904292" w:rsidRDefault="000A14DB" w:rsidP="000A14DB">
      <w:pPr>
        <w:pStyle w:val="PL"/>
        <w:shd w:val="clear" w:color="auto" w:fill="E6E6E6"/>
        <w:rPr>
          <w:lang w:eastAsia="en-GB"/>
        </w:rPr>
      </w:pPr>
      <w:r w:rsidRPr="00904292">
        <w:rPr>
          <w:lang w:eastAsia="en-GB"/>
        </w:rPr>
        <w:t xml:space="preserve">    }</w:t>
      </w:r>
    </w:p>
    <w:p w14:paraId="1699945A" w14:textId="77777777" w:rsidR="000A14DB" w:rsidRPr="00904292" w:rsidRDefault="000A14DB" w:rsidP="000A14DB">
      <w:pPr>
        <w:pStyle w:val="PL"/>
        <w:shd w:val="clear" w:color="auto" w:fill="E6E6E6"/>
        <w:rPr>
          <w:lang w:eastAsia="en-GB"/>
        </w:rPr>
      </w:pPr>
      <w:r w:rsidRPr="00904292">
        <w:rPr>
          <w:lang w:eastAsia="en-GB"/>
        </w:rPr>
        <w:t>}</w:t>
      </w:r>
    </w:p>
    <w:p w14:paraId="1CDCEBB5" w14:textId="77777777" w:rsidR="000A14DB" w:rsidRPr="00904292" w:rsidRDefault="000A14DB" w:rsidP="000A14DB">
      <w:pPr>
        <w:pStyle w:val="PL"/>
        <w:shd w:val="clear" w:color="auto" w:fill="E6E6E6"/>
        <w:rPr>
          <w:snapToGrid w:val="0"/>
        </w:rPr>
      </w:pPr>
    </w:p>
    <w:p w14:paraId="624B3C45" w14:textId="77777777" w:rsidR="000A14DB" w:rsidRPr="00904292" w:rsidRDefault="000A14DB" w:rsidP="000A14DB">
      <w:pPr>
        <w:pStyle w:val="PL"/>
        <w:shd w:val="clear" w:color="auto" w:fill="E6E6E6"/>
        <w:rPr>
          <w:snapToGrid w:val="0"/>
        </w:rPr>
      </w:pPr>
      <w:r w:rsidRPr="00904292">
        <w:rPr>
          <w:lang w:eastAsia="en-GB"/>
        </w:rPr>
        <w:t>-- TAG-LOS-NLOS-INDICATOR-STOP</w:t>
      </w:r>
    </w:p>
    <w:p w14:paraId="7B5401C6" w14:textId="77777777" w:rsidR="000A14DB" w:rsidRPr="00904292" w:rsidRDefault="000A14DB" w:rsidP="000A14DB">
      <w:pPr>
        <w:pStyle w:val="PL"/>
        <w:shd w:val="clear" w:color="auto" w:fill="E6E6E6"/>
        <w:rPr>
          <w:lang w:eastAsia="en-GB"/>
        </w:rPr>
      </w:pPr>
      <w:r w:rsidRPr="00904292">
        <w:rPr>
          <w:lang w:eastAsia="en-GB"/>
        </w:rPr>
        <w:t>-- ASN1STOP</w:t>
      </w:r>
    </w:p>
    <w:p w14:paraId="60D4F98C" w14:textId="77777777" w:rsidR="000A14DB" w:rsidRPr="00904292" w:rsidRDefault="000A14DB" w:rsidP="000A14DB">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4292" w:rsidRPr="00904292" w14:paraId="0601A930" w14:textId="77777777" w:rsidTr="00380A51">
        <w:tc>
          <w:tcPr>
            <w:tcW w:w="14173" w:type="dxa"/>
            <w:tcBorders>
              <w:top w:val="single" w:sz="4" w:space="0" w:color="auto"/>
              <w:left w:val="single" w:sz="4" w:space="0" w:color="auto"/>
              <w:bottom w:val="single" w:sz="4" w:space="0" w:color="auto"/>
              <w:right w:val="single" w:sz="4" w:space="0" w:color="auto"/>
            </w:tcBorders>
          </w:tcPr>
          <w:p w14:paraId="657649FF" w14:textId="77777777" w:rsidR="000A14DB" w:rsidRPr="00904292" w:rsidRDefault="000A14DB" w:rsidP="00380A51">
            <w:pPr>
              <w:pStyle w:val="TAH"/>
              <w:rPr>
                <w:szCs w:val="22"/>
                <w:lang w:eastAsia="sv-SE"/>
              </w:rPr>
            </w:pPr>
            <w:r w:rsidRPr="00904292">
              <w:rPr>
                <w:i/>
                <w:szCs w:val="22"/>
                <w:lang w:eastAsia="sv-SE"/>
              </w:rPr>
              <w:t xml:space="preserve">LOS-NLOS-Indicator </w:t>
            </w:r>
            <w:r w:rsidRPr="00904292">
              <w:rPr>
                <w:iCs/>
                <w:szCs w:val="22"/>
                <w:lang w:eastAsia="sv-SE"/>
              </w:rPr>
              <w:t>field descriptions</w:t>
            </w:r>
          </w:p>
        </w:tc>
      </w:tr>
      <w:tr w:rsidR="000A14DB" w:rsidRPr="00904292" w14:paraId="0A968B4B" w14:textId="77777777" w:rsidTr="00380A51">
        <w:tc>
          <w:tcPr>
            <w:tcW w:w="14173" w:type="dxa"/>
            <w:tcBorders>
              <w:top w:val="single" w:sz="4" w:space="0" w:color="auto"/>
              <w:left w:val="single" w:sz="4" w:space="0" w:color="auto"/>
              <w:bottom w:val="single" w:sz="4" w:space="0" w:color="auto"/>
              <w:right w:val="single" w:sz="4" w:space="0" w:color="auto"/>
            </w:tcBorders>
          </w:tcPr>
          <w:p w14:paraId="08C438FC" w14:textId="77777777" w:rsidR="000A14DB" w:rsidRPr="00904292" w:rsidRDefault="000A14DB" w:rsidP="00B4799A">
            <w:pPr>
              <w:pStyle w:val="TAL"/>
              <w:rPr>
                <w:b/>
                <w:bCs/>
                <w:i/>
                <w:iCs/>
                <w:snapToGrid w:val="0"/>
              </w:rPr>
            </w:pPr>
            <w:r w:rsidRPr="00904292">
              <w:rPr>
                <w:b/>
                <w:bCs/>
                <w:i/>
                <w:iCs/>
                <w:noProof/>
              </w:rPr>
              <w:t>indicator</w:t>
            </w:r>
          </w:p>
          <w:p w14:paraId="6ACAC4E8" w14:textId="77777777" w:rsidR="000A14DB" w:rsidRPr="00904292" w:rsidRDefault="000A14DB" w:rsidP="000A14DB">
            <w:pPr>
              <w:pStyle w:val="TAL"/>
              <w:keepNext w:val="0"/>
              <w:keepLines w:val="0"/>
              <w:rPr>
                <w:bCs/>
                <w:noProof/>
              </w:rPr>
            </w:pPr>
            <w:r w:rsidRPr="00904292">
              <w:rPr>
                <w:snapToGrid w:val="0"/>
              </w:rPr>
              <w:t xml:space="preserve">This field provides information on the likelihood of a Line-of-Sight propagation path from the source to the receiver with a value of 1 corresponding to </w:t>
            </w:r>
            <w:proofErr w:type="spellStart"/>
            <w:r w:rsidRPr="00904292">
              <w:rPr>
                <w:snapToGrid w:val="0"/>
              </w:rPr>
              <w:t>LoS</w:t>
            </w:r>
            <w:proofErr w:type="spellEnd"/>
            <w:r w:rsidRPr="00904292">
              <w:rPr>
                <w:snapToGrid w:val="0"/>
              </w:rPr>
              <w:t xml:space="preserve"> and a value of 0 corresponding to </w:t>
            </w:r>
            <w:proofErr w:type="spellStart"/>
            <w:r w:rsidRPr="00904292">
              <w:rPr>
                <w:snapToGrid w:val="0"/>
              </w:rPr>
              <w:t>NLoS</w:t>
            </w:r>
            <w:proofErr w:type="spellEnd"/>
            <w:r w:rsidRPr="00904292">
              <w:rPr>
                <w:snapToGrid w:val="0"/>
              </w:rPr>
              <w:t>.</w:t>
            </w:r>
          </w:p>
          <w:p w14:paraId="7FF0DC4F" w14:textId="77777777" w:rsidR="000A14DB" w:rsidRPr="00904292" w:rsidRDefault="000A14DB" w:rsidP="000A14DB">
            <w:pPr>
              <w:pStyle w:val="B1"/>
              <w:spacing w:after="0"/>
              <w:rPr>
                <w:rFonts w:ascii="Arial" w:hAnsi="Arial" w:cs="Arial"/>
                <w:noProof/>
                <w:sz w:val="18"/>
                <w:szCs w:val="18"/>
              </w:rPr>
            </w:pPr>
            <w:r w:rsidRPr="00904292">
              <w:rPr>
                <w:rFonts w:ascii="Arial" w:hAnsi="Arial" w:cs="Arial"/>
                <w:noProof/>
                <w:sz w:val="18"/>
                <w:szCs w:val="18"/>
              </w:rPr>
              <w:t>-</w:t>
            </w:r>
            <w:r w:rsidRPr="00904292">
              <w:rPr>
                <w:rFonts w:ascii="Arial" w:hAnsi="Arial" w:cs="Arial"/>
                <w:snapToGrid w:val="0"/>
                <w:sz w:val="18"/>
                <w:szCs w:val="18"/>
              </w:rPr>
              <w:tab/>
            </w:r>
            <w:r w:rsidRPr="00904292">
              <w:rPr>
                <w:rFonts w:ascii="Arial" w:hAnsi="Arial" w:cs="Arial"/>
                <w:b/>
                <w:i/>
                <w:noProof/>
                <w:sz w:val="18"/>
                <w:szCs w:val="18"/>
              </w:rPr>
              <w:t>soft</w:t>
            </w:r>
            <w:r w:rsidRPr="00904292">
              <w:rPr>
                <w:rFonts w:ascii="Arial" w:hAnsi="Arial" w:cs="Arial"/>
                <w:noProof/>
                <w:sz w:val="18"/>
                <w:szCs w:val="18"/>
              </w:rPr>
              <w:t>: Integer value '0' indicates likelihood 0, integer value '10' indicates likelihood 1. Scale factor 0.1; range 0 to 1.</w:t>
            </w:r>
          </w:p>
          <w:p w14:paraId="5640AF6B" w14:textId="77777777" w:rsidR="000A14DB" w:rsidRPr="00904292" w:rsidRDefault="000A14DB" w:rsidP="000A14DB">
            <w:pPr>
              <w:pStyle w:val="B1"/>
              <w:spacing w:after="0"/>
              <w:rPr>
                <w:szCs w:val="22"/>
                <w:lang w:eastAsia="sv-SE"/>
              </w:rPr>
            </w:pPr>
            <w:r w:rsidRPr="00904292">
              <w:rPr>
                <w:noProof/>
              </w:rPr>
              <w:t>-</w:t>
            </w:r>
            <w:r w:rsidRPr="00904292">
              <w:rPr>
                <w:snapToGrid w:val="0"/>
              </w:rPr>
              <w:tab/>
            </w:r>
            <w:r w:rsidRPr="00904292">
              <w:rPr>
                <w:rFonts w:ascii="Arial" w:hAnsi="Arial" w:cs="Arial"/>
                <w:b/>
                <w:i/>
                <w:snapToGrid w:val="0"/>
                <w:sz w:val="18"/>
                <w:szCs w:val="18"/>
              </w:rPr>
              <w:t>hard</w:t>
            </w:r>
            <w:r w:rsidRPr="00904292">
              <w:rPr>
                <w:rFonts w:ascii="Arial" w:hAnsi="Arial" w:cs="Arial"/>
                <w:snapToGrid w:val="0"/>
                <w:sz w:val="18"/>
                <w:szCs w:val="18"/>
              </w:rPr>
              <w:t>: FALSE indicates likelihood '0', TRUE indicates likelihood '1'.</w:t>
            </w:r>
          </w:p>
        </w:tc>
      </w:tr>
    </w:tbl>
    <w:p w14:paraId="4C6A738B" w14:textId="77777777" w:rsidR="002156A7" w:rsidRPr="00904292" w:rsidRDefault="002156A7" w:rsidP="002156A7">
      <w:pPr>
        <w:rPr>
          <w:lang w:eastAsia="ja-JP"/>
        </w:rPr>
      </w:pPr>
    </w:p>
    <w:p w14:paraId="2ADF7749" w14:textId="77777777" w:rsidR="008B2804" w:rsidRPr="00904292" w:rsidRDefault="008B2804" w:rsidP="008B2804">
      <w:pPr>
        <w:pStyle w:val="Heading4"/>
        <w:rPr>
          <w:i/>
          <w:iCs/>
        </w:rPr>
      </w:pPr>
      <w:bookmarkStart w:id="549" w:name="_Toc171715989"/>
      <w:r w:rsidRPr="00904292">
        <w:rPr>
          <w:i/>
          <w:iCs/>
        </w:rPr>
        <w:t>–</w:t>
      </w:r>
      <w:r w:rsidRPr="00904292">
        <w:rPr>
          <w:i/>
          <w:iCs/>
        </w:rPr>
        <w:tab/>
        <w:t>NCGI</w:t>
      </w:r>
      <w:bookmarkEnd w:id="549"/>
    </w:p>
    <w:p w14:paraId="59EFF28D" w14:textId="7B37D0C4" w:rsidR="008B2804" w:rsidRPr="00904292" w:rsidRDefault="008B2804" w:rsidP="008B2804">
      <w:r w:rsidRPr="00904292">
        <w:t>The</w:t>
      </w:r>
      <w:ins w:id="550" w:author="R2-2406809" w:date="2024-08-20T21:52:00Z" w16du:dateUtc="2024-08-20T13:52:00Z">
        <w:r w:rsidR="00CD7C25">
          <w:t xml:space="preserve"> IE</w:t>
        </w:r>
      </w:ins>
      <w:r w:rsidRPr="00904292">
        <w:t xml:space="preserve"> </w:t>
      </w:r>
      <w:r w:rsidRPr="00904292">
        <w:rPr>
          <w:i/>
        </w:rPr>
        <w:t xml:space="preserve">NCGI </w:t>
      </w:r>
      <w:r w:rsidRPr="00904292">
        <w:t>specifies the NR Cell Global Identifier (NCGI) which is used to identify NR cells globally (TS 38.331 [2]).</w:t>
      </w:r>
    </w:p>
    <w:p w14:paraId="6538EC8D" w14:textId="77777777" w:rsidR="008B2804" w:rsidRPr="00904292" w:rsidRDefault="008B2804" w:rsidP="008B2804">
      <w:pPr>
        <w:pStyle w:val="PL"/>
        <w:shd w:val="clear" w:color="auto" w:fill="E6E6E6"/>
        <w:rPr>
          <w:lang w:eastAsia="en-GB"/>
        </w:rPr>
      </w:pPr>
      <w:r w:rsidRPr="00904292">
        <w:rPr>
          <w:lang w:eastAsia="en-GB"/>
        </w:rPr>
        <w:t>-- ASN1START</w:t>
      </w:r>
    </w:p>
    <w:p w14:paraId="53D7DB8D" w14:textId="77777777" w:rsidR="008B2804" w:rsidRPr="00904292" w:rsidRDefault="008B2804" w:rsidP="008B2804">
      <w:pPr>
        <w:pStyle w:val="PL"/>
        <w:shd w:val="clear" w:color="auto" w:fill="E6E6E6"/>
        <w:rPr>
          <w:lang w:eastAsia="en-GB"/>
        </w:rPr>
      </w:pPr>
      <w:r w:rsidRPr="00904292">
        <w:rPr>
          <w:lang w:eastAsia="en-GB"/>
        </w:rPr>
        <w:t>-- TAG-NCGI-START</w:t>
      </w:r>
    </w:p>
    <w:p w14:paraId="1B0E9381" w14:textId="77777777" w:rsidR="008B2804" w:rsidRPr="00904292" w:rsidRDefault="008B2804" w:rsidP="008B2804">
      <w:pPr>
        <w:pStyle w:val="PL"/>
        <w:shd w:val="clear" w:color="auto" w:fill="E6E6E6"/>
        <w:rPr>
          <w:snapToGrid w:val="0"/>
        </w:rPr>
      </w:pPr>
    </w:p>
    <w:p w14:paraId="193D8931" w14:textId="77777777" w:rsidR="008B2804" w:rsidRPr="00904292" w:rsidRDefault="008B2804" w:rsidP="008B2804">
      <w:pPr>
        <w:pStyle w:val="PL"/>
        <w:shd w:val="clear" w:color="auto" w:fill="E6E6E6"/>
        <w:rPr>
          <w:snapToGrid w:val="0"/>
        </w:rPr>
      </w:pPr>
      <w:r w:rsidRPr="00904292">
        <w:rPr>
          <w:snapToGrid w:val="0"/>
        </w:rPr>
        <w:t>NCGI ::= SEQUENCE {</w:t>
      </w:r>
    </w:p>
    <w:p w14:paraId="68C4E1A8" w14:textId="5FCEADB5" w:rsidR="008B2804" w:rsidRPr="00904292" w:rsidRDefault="008B2804" w:rsidP="008B2804">
      <w:pPr>
        <w:pStyle w:val="PL"/>
        <w:shd w:val="clear" w:color="auto" w:fill="E6E6E6"/>
        <w:rPr>
          <w:snapToGrid w:val="0"/>
        </w:rPr>
      </w:pPr>
      <w:r w:rsidRPr="00904292">
        <w:rPr>
          <w:snapToGrid w:val="0"/>
        </w:rPr>
        <w:t xml:space="preserve">    mcc                SEQUENCE (SIZE (3))    </w:t>
      </w:r>
      <w:r w:rsidR="00EA73D1" w:rsidRPr="00904292">
        <w:rPr>
          <w:snapToGrid w:val="0"/>
        </w:rPr>
        <w:t xml:space="preserve"> </w:t>
      </w:r>
      <w:r w:rsidRPr="00904292">
        <w:rPr>
          <w:snapToGrid w:val="0"/>
        </w:rPr>
        <w:t>OF INTEGER (0..9),</w:t>
      </w:r>
    </w:p>
    <w:p w14:paraId="6411E776" w14:textId="77777777" w:rsidR="008B2804" w:rsidRPr="00904292" w:rsidRDefault="008B2804" w:rsidP="008B2804">
      <w:pPr>
        <w:pStyle w:val="PL"/>
        <w:shd w:val="clear" w:color="auto" w:fill="E6E6E6"/>
        <w:rPr>
          <w:snapToGrid w:val="0"/>
        </w:rPr>
      </w:pPr>
      <w:r w:rsidRPr="00904292">
        <w:rPr>
          <w:snapToGrid w:val="0"/>
        </w:rPr>
        <w:t xml:space="preserve">    mnc                SEQUENCE (SIZE (2..3))  OF INTEGER (0..9),</w:t>
      </w:r>
    </w:p>
    <w:p w14:paraId="1DE97642" w14:textId="77777777" w:rsidR="008B2804" w:rsidRPr="00904292" w:rsidRDefault="008B2804" w:rsidP="008B2804">
      <w:pPr>
        <w:pStyle w:val="PL"/>
        <w:shd w:val="clear" w:color="auto" w:fill="E6E6E6"/>
        <w:rPr>
          <w:snapToGrid w:val="0"/>
        </w:rPr>
      </w:pPr>
      <w:r w:rsidRPr="00904292">
        <w:rPr>
          <w:snapToGrid w:val="0"/>
        </w:rPr>
        <w:t xml:space="preserve">    nr-CellIdentity    BIT STRING (SIZE (36))</w:t>
      </w:r>
    </w:p>
    <w:p w14:paraId="206A7408" w14:textId="77777777" w:rsidR="008B2804" w:rsidRPr="00904292" w:rsidRDefault="008B2804" w:rsidP="008B2804">
      <w:pPr>
        <w:pStyle w:val="PL"/>
        <w:shd w:val="clear" w:color="auto" w:fill="E6E6E6"/>
        <w:rPr>
          <w:snapToGrid w:val="0"/>
        </w:rPr>
      </w:pPr>
      <w:r w:rsidRPr="00904292">
        <w:rPr>
          <w:snapToGrid w:val="0"/>
        </w:rPr>
        <w:t>}</w:t>
      </w:r>
    </w:p>
    <w:p w14:paraId="2EF21745" w14:textId="77777777" w:rsidR="008B2804" w:rsidRPr="00904292" w:rsidRDefault="008B2804" w:rsidP="008B2804">
      <w:pPr>
        <w:pStyle w:val="PL"/>
        <w:shd w:val="clear" w:color="auto" w:fill="E6E6E6"/>
        <w:rPr>
          <w:snapToGrid w:val="0"/>
        </w:rPr>
      </w:pPr>
    </w:p>
    <w:p w14:paraId="18738D08" w14:textId="77777777" w:rsidR="008B2804" w:rsidRPr="00904292" w:rsidRDefault="008B2804" w:rsidP="008B2804">
      <w:pPr>
        <w:pStyle w:val="PL"/>
        <w:shd w:val="clear" w:color="auto" w:fill="E6E6E6"/>
        <w:rPr>
          <w:lang w:eastAsia="en-GB"/>
        </w:rPr>
      </w:pPr>
      <w:r w:rsidRPr="00904292">
        <w:rPr>
          <w:lang w:eastAsia="en-GB"/>
        </w:rPr>
        <w:t>-- TAG-NCGI-STOP</w:t>
      </w:r>
    </w:p>
    <w:p w14:paraId="23F63304" w14:textId="77777777" w:rsidR="008B2804" w:rsidRPr="00904292" w:rsidRDefault="008B2804" w:rsidP="008B2804">
      <w:pPr>
        <w:pStyle w:val="PL"/>
        <w:shd w:val="clear" w:color="auto" w:fill="E6E6E6"/>
        <w:rPr>
          <w:lang w:eastAsia="en-GB"/>
        </w:rPr>
      </w:pPr>
      <w:r w:rsidRPr="00904292">
        <w:rPr>
          <w:lang w:eastAsia="en-GB"/>
        </w:rPr>
        <w:t>-- ASN1STOP</w:t>
      </w:r>
    </w:p>
    <w:p w14:paraId="370FE264" w14:textId="77777777" w:rsidR="008B2804" w:rsidRPr="00904292" w:rsidRDefault="008B2804" w:rsidP="002156A7">
      <w:pPr>
        <w:rPr>
          <w:lang w:eastAsia="ja-JP"/>
        </w:rPr>
      </w:pPr>
    </w:p>
    <w:p w14:paraId="776CEA2B" w14:textId="77777777" w:rsidR="00BD0B41" w:rsidRPr="00904292" w:rsidRDefault="00BD0B41" w:rsidP="00BD0B41">
      <w:pPr>
        <w:pStyle w:val="Heading4"/>
        <w:rPr>
          <w:i/>
          <w:iCs/>
        </w:rPr>
      </w:pPr>
      <w:bookmarkStart w:id="551" w:name="_Toc171715990"/>
      <w:r w:rsidRPr="00904292">
        <w:rPr>
          <w:i/>
          <w:iCs/>
        </w:rPr>
        <w:t>–</w:t>
      </w:r>
      <w:r w:rsidRPr="00904292">
        <w:rPr>
          <w:i/>
          <w:iCs/>
        </w:rPr>
        <w:tab/>
        <w:t>NR-</w:t>
      </w:r>
      <w:proofErr w:type="spellStart"/>
      <w:r w:rsidRPr="00904292">
        <w:rPr>
          <w:i/>
          <w:iCs/>
        </w:rPr>
        <w:t>PhysCellID</w:t>
      </w:r>
      <w:bookmarkEnd w:id="551"/>
      <w:proofErr w:type="spellEnd"/>
    </w:p>
    <w:p w14:paraId="28607DA4" w14:textId="795741E8" w:rsidR="00BD0B41" w:rsidRPr="00904292" w:rsidRDefault="00BD0B41" w:rsidP="00BD0B41">
      <w:r w:rsidRPr="00904292">
        <w:t>The</w:t>
      </w:r>
      <w:ins w:id="552" w:author="R2-2406809" w:date="2024-08-20T21:52:00Z" w16du:dateUtc="2024-08-20T13:52:00Z">
        <w:r w:rsidR="00CD7C25">
          <w:t xml:space="preserve"> IE</w:t>
        </w:r>
      </w:ins>
      <w:r w:rsidRPr="00904292">
        <w:t xml:space="preserve"> </w:t>
      </w:r>
      <w:r w:rsidRPr="00904292">
        <w:rPr>
          <w:i/>
        </w:rPr>
        <w:t>NR-</w:t>
      </w:r>
      <w:proofErr w:type="spellStart"/>
      <w:r w:rsidRPr="00904292">
        <w:rPr>
          <w:i/>
        </w:rPr>
        <w:t>PhysCellID</w:t>
      </w:r>
      <w:proofErr w:type="spellEnd"/>
      <w:r w:rsidRPr="00904292">
        <w:rPr>
          <w:i/>
        </w:rPr>
        <w:t xml:space="preserve"> </w:t>
      </w:r>
      <w:r w:rsidRPr="00904292">
        <w:t>specifies the NR physical cell identifier (TS 38.331 [2]).</w:t>
      </w:r>
    </w:p>
    <w:p w14:paraId="18C0C689" w14:textId="77777777" w:rsidR="00BD0B41" w:rsidRPr="00904292" w:rsidRDefault="00BD0B41" w:rsidP="00BD0B41">
      <w:pPr>
        <w:pStyle w:val="PL"/>
        <w:shd w:val="clear" w:color="auto" w:fill="E6E6E6"/>
        <w:rPr>
          <w:lang w:eastAsia="en-GB"/>
        </w:rPr>
      </w:pPr>
      <w:r w:rsidRPr="00904292">
        <w:rPr>
          <w:lang w:eastAsia="en-GB"/>
        </w:rPr>
        <w:t>-- ASN1START</w:t>
      </w:r>
    </w:p>
    <w:p w14:paraId="368D33F6" w14:textId="77777777" w:rsidR="00BD0B41" w:rsidRPr="00904292" w:rsidRDefault="00BD0B41" w:rsidP="00BD0B41">
      <w:pPr>
        <w:pStyle w:val="PL"/>
        <w:shd w:val="clear" w:color="auto" w:fill="E6E6E6"/>
        <w:rPr>
          <w:lang w:eastAsia="en-GB"/>
        </w:rPr>
      </w:pPr>
      <w:r w:rsidRPr="00904292">
        <w:rPr>
          <w:lang w:eastAsia="en-GB"/>
        </w:rPr>
        <w:t>-- TAG-NR-PHYSCELLID-START</w:t>
      </w:r>
    </w:p>
    <w:p w14:paraId="620F3510" w14:textId="77777777" w:rsidR="00BD0B41" w:rsidRPr="00904292" w:rsidRDefault="00BD0B41" w:rsidP="00BD0B41">
      <w:pPr>
        <w:pStyle w:val="PL"/>
        <w:shd w:val="clear" w:color="auto" w:fill="E6E6E6"/>
        <w:rPr>
          <w:snapToGrid w:val="0"/>
        </w:rPr>
      </w:pPr>
    </w:p>
    <w:p w14:paraId="7C7398B3" w14:textId="77777777" w:rsidR="00BD0B41" w:rsidRPr="00904292" w:rsidRDefault="00BD0B41" w:rsidP="00BD0B41">
      <w:pPr>
        <w:pStyle w:val="PL"/>
        <w:shd w:val="clear" w:color="auto" w:fill="E6E6E6"/>
        <w:rPr>
          <w:snapToGrid w:val="0"/>
        </w:rPr>
      </w:pPr>
      <w:r w:rsidRPr="00904292">
        <w:rPr>
          <w:snapToGrid w:val="0"/>
        </w:rPr>
        <w:t>NR-PhysCellID ::= INTEGER (0..1007)</w:t>
      </w:r>
    </w:p>
    <w:p w14:paraId="79B60ED3" w14:textId="77777777" w:rsidR="00BD0B41" w:rsidRPr="00904292" w:rsidRDefault="00BD0B41" w:rsidP="00BD0B41">
      <w:pPr>
        <w:pStyle w:val="PL"/>
        <w:shd w:val="clear" w:color="auto" w:fill="E6E6E6"/>
        <w:rPr>
          <w:snapToGrid w:val="0"/>
        </w:rPr>
      </w:pPr>
    </w:p>
    <w:p w14:paraId="5863A1F9" w14:textId="77777777" w:rsidR="00BD0B41" w:rsidRPr="00904292" w:rsidRDefault="00BD0B41" w:rsidP="00BD0B41">
      <w:pPr>
        <w:pStyle w:val="PL"/>
        <w:shd w:val="clear" w:color="auto" w:fill="E6E6E6"/>
        <w:rPr>
          <w:lang w:eastAsia="en-GB"/>
        </w:rPr>
      </w:pPr>
      <w:r w:rsidRPr="00904292">
        <w:rPr>
          <w:lang w:eastAsia="en-GB"/>
        </w:rPr>
        <w:t>-- TAG-NR-PHYSCELLID-STOP</w:t>
      </w:r>
    </w:p>
    <w:p w14:paraId="0149A7E6" w14:textId="77777777" w:rsidR="00BD0B41" w:rsidRPr="00904292" w:rsidRDefault="00BD0B41" w:rsidP="00BD0B41">
      <w:pPr>
        <w:pStyle w:val="PL"/>
        <w:shd w:val="clear" w:color="auto" w:fill="E6E6E6"/>
        <w:rPr>
          <w:lang w:eastAsia="en-GB"/>
        </w:rPr>
      </w:pPr>
      <w:r w:rsidRPr="00904292">
        <w:rPr>
          <w:lang w:eastAsia="en-GB"/>
        </w:rPr>
        <w:t>-- ASN1STOP</w:t>
      </w:r>
    </w:p>
    <w:p w14:paraId="01BADF40" w14:textId="77777777" w:rsidR="00BD0B41" w:rsidRPr="00904292" w:rsidRDefault="00BD0B41" w:rsidP="002156A7">
      <w:pPr>
        <w:rPr>
          <w:lang w:eastAsia="ja-JP"/>
        </w:rPr>
      </w:pPr>
    </w:p>
    <w:p w14:paraId="791352AB" w14:textId="77777777" w:rsidR="00544007" w:rsidRPr="00904292" w:rsidRDefault="00544007" w:rsidP="00544007">
      <w:pPr>
        <w:pStyle w:val="Heading4"/>
      </w:pPr>
      <w:bookmarkStart w:id="553" w:name="_Toc171715991"/>
      <w:r w:rsidRPr="00904292">
        <w:lastRenderedPageBreak/>
        <w:t>–</w:t>
      </w:r>
      <w:r w:rsidRPr="00904292">
        <w:tab/>
      </w:r>
      <w:proofErr w:type="spellStart"/>
      <w:r w:rsidRPr="00904292">
        <w:rPr>
          <w:i/>
        </w:rPr>
        <w:t>PositioningModes</w:t>
      </w:r>
      <w:bookmarkEnd w:id="553"/>
      <w:proofErr w:type="spellEnd"/>
    </w:p>
    <w:p w14:paraId="75576D34" w14:textId="0922CA17" w:rsidR="00544007" w:rsidRPr="00904292" w:rsidRDefault="00544007" w:rsidP="00544007">
      <w:pPr>
        <w:rPr>
          <w:snapToGrid w:val="0"/>
        </w:rPr>
      </w:pPr>
      <w:r w:rsidRPr="00904292">
        <w:t xml:space="preserve">The IE </w:t>
      </w:r>
      <w:proofErr w:type="spellStart"/>
      <w:r w:rsidRPr="00904292">
        <w:rPr>
          <w:i/>
        </w:rPr>
        <w:t>PositioningModes</w:t>
      </w:r>
      <w:proofErr w:type="spellEnd"/>
      <w:r w:rsidRPr="00904292">
        <w:rPr>
          <w:i/>
        </w:rPr>
        <w:t xml:space="preserve"> </w:t>
      </w:r>
      <w:r w:rsidRPr="00904292">
        <w:rPr>
          <w:snapToGrid w:val="0"/>
        </w:rPr>
        <w:t>is used to indicate several positioning modes using a bit map.</w:t>
      </w:r>
      <w:r w:rsidR="00DC3FEB" w:rsidRPr="00904292">
        <w:rPr>
          <w:snapToGrid w:val="0"/>
        </w:rPr>
        <w:t xml:space="preserve"> This is represented by a bit string, with a one value at the bit position means the particular positioning mode is addressed; a zero value means not addressed.</w:t>
      </w:r>
    </w:p>
    <w:p w14:paraId="360557F5" w14:textId="77777777" w:rsidR="00544007" w:rsidRPr="00904292" w:rsidRDefault="00544007" w:rsidP="00544007">
      <w:pPr>
        <w:pStyle w:val="PL"/>
        <w:shd w:val="clear" w:color="auto" w:fill="E6E6E6"/>
        <w:rPr>
          <w:lang w:eastAsia="en-GB"/>
        </w:rPr>
      </w:pPr>
      <w:r w:rsidRPr="00904292">
        <w:rPr>
          <w:lang w:eastAsia="en-GB"/>
        </w:rPr>
        <w:t>-- ASN1START</w:t>
      </w:r>
    </w:p>
    <w:p w14:paraId="060C136C" w14:textId="77777777" w:rsidR="00544007" w:rsidRPr="00904292" w:rsidRDefault="00544007" w:rsidP="00544007">
      <w:pPr>
        <w:pStyle w:val="PL"/>
        <w:shd w:val="clear" w:color="auto" w:fill="E6E6E6"/>
        <w:rPr>
          <w:lang w:eastAsia="en-GB"/>
        </w:rPr>
      </w:pPr>
      <w:r w:rsidRPr="00904292">
        <w:rPr>
          <w:lang w:eastAsia="en-GB"/>
        </w:rPr>
        <w:t>-- TAG-POSITIONINGMODES-START</w:t>
      </w:r>
    </w:p>
    <w:p w14:paraId="1851B94E" w14:textId="77777777" w:rsidR="00544007" w:rsidRPr="00904292" w:rsidRDefault="00544007" w:rsidP="00544007">
      <w:pPr>
        <w:pStyle w:val="PL"/>
        <w:shd w:val="clear" w:color="auto" w:fill="E6E6E6"/>
        <w:rPr>
          <w:snapToGrid w:val="0"/>
        </w:rPr>
      </w:pPr>
    </w:p>
    <w:p w14:paraId="0684B4B9" w14:textId="0F01A0E1" w:rsidR="00544007" w:rsidRPr="00904292" w:rsidRDefault="00544007" w:rsidP="00EA73D1">
      <w:pPr>
        <w:pStyle w:val="PL"/>
        <w:shd w:val="clear" w:color="auto" w:fill="E6E6E6"/>
        <w:rPr>
          <w:lang w:eastAsia="en-GB"/>
        </w:rPr>
      </w:pPr>
      <w:r w:rsidRPr="00904292">
        <w:rPr>
          <w:lang w:eastAsia="en-GB"/>
        </w:rPr>
        <w:t xml:space="preserve">PositioningModes ::= BIT STRING { </w:t>
      </w:r>
      <w:r w:rsidR="00EA73D1" w:rsidRPr="00904292">
        <w:rPr>
          <w:lang w:eastAsia="en-GB"/>
        </w:rPr>
        <w:t>sl-TargetUE-Based</w:t>
      </w:r>
      <w:r w:rsidRPr="00904292">
        <w:rPr>
          <w:lang w:eastAsia="en-GB"/>
        </w:rPr>
        <w:t xml:space="preserve"> (0), </w:t>
      </w:r>
      <w:r w:rsidR="00EA73D1" w:rsidRPr="00904292">
        <w:rPr>
          <w:lang w:eastAsia="en-GB"/>
        </w:rPr>
        <w:t>sl-TargetUE-Assisted</w:t>
      </w:r>
      <w:r w:rsidRPr="00904292">
        <w:rPr>
          <w:lang w:eastAsia="en-GB"/>
        </w:rPr>
        <w:t xml:space="preserve"> (1) } (SIZE (1..8))</w:t>
      </w:r>
    </w:p>
    <w:p w14:paraId="516E1DFC" w14:textId="77777777" w:rsidR="00544007" w:rsidRPr="00904292" w:rsidRDefault="00544007" w:rsidP="00544007">
      <w:pPr>
        <w:pStyle w:val="PL"/>
        <w:shd w:val="clear" w:color="auto" w:fill="E6E6E6"/>
        <w:rPr>
          <w:lang w:eastAsia="en-GB"/>
        </w:rPr>
      </w:pPr>
    </w:p>
    <w:p w14:paraId="08813932" w14:textId="77777777" w:rsidR="00544007" w:rsidRPr="00904292" w:rsidRDefault="00544007" w:rsidP="00544007">
      <w:pPr>
        <w:pStyle w:val="PL"/>
        <w:shd w:val="clear" w:color="auto" w:fill="E6E6E6"/>
        <w:rPr>
          <w:snapToGrid w:val="0"/>
        </w:rPr>
      </w:pPr>
      <w:r w:rsidRPr="00904292">
        <w:rPr>
          <w:lang w:eastAsia="en-GB"/>
        </w:rPr>
        <w:t>-- TAG-POSITIONINGMODES-STOP</w:t>
      </w:r>
    </w:p>
    <w:p w14:paraId="607BF52D" w14:textId="77777777" w:rsidR="00544007" w:rsidRPr="00904292" w:rsidRDefault="00544007" w:rsidP="00544007">
      <w:pPr>
        <w:pStyle w:val="PL"/>
        <w:shd w:val="clear" w:color="auto" w:fill="E6E6E6"/>
        <w:rPr>
          <w:lang w:eastAsia="en-GB"/>
        </w:rPr>
      </w:pPr>
      <w:r w:rsidRPr="00904292">
        <w:rPr>
          <w:lang w:eastAsia="en-GB"/>
        </w:rPr>
        <w:t>-- ASN1STOP</w:t>
      </w:r>
    </w:p>
    <w:p w14:paraId="7827C003" w14:textId="77777777" w:rsidR="00544007" w:rsidRPr="00904292" w:rsidRDefault="00544007" w:rsidP="002156A7">
      <w:pPr>
        <w:rPr>
          <w:lang w:eastAsia="ja-JP"/>
        </w:rPr>
      </w:pPr>
    </w:p>
    <w:p w14:paraId="27FE3637" w14:textId="77777777" w:rsidR="003C2886" w:rsidRPr="00904292" w:rsidRDefault="003C2886" w:rsidP="003C2886">
      <w:pPr>
        <w:pStyle w:val="Heading4"/>
      </w:pPr>
      <w:bookmarkStart w:id="554" w:name="_Toc149599447"/>
      <w:bookmarkStart w:id="555" w:name="_Toc171715992"/>
      <w:r w:rsidRPr="00904292">
        <w:t>–</w:t>
      </w:r>
      <w:r w:rsidRPr="00904292">
        <w:tab/>
      </w:r>
      <w:r w:rsidRPr="00904292">
        <w:rPr>
          <w:i/>
        </w:rPr>
        <w:t>SL-RTD-Info</w:t>
      </w:r>
      <w:bookmarkEnd w:id="554"/>
      <w:bookmarkEnd w:id="555"/>
    </w:p>
    <w:p w14:paraId="5E72B106" w14:textId="5421F094" w:rsidR="003C2886" w:rsidRPr="00904292" w:rsidRDefault="003C2886" w:rsidP="003C2886">
      <w:pPr>
        <w:rPr>
          <w:snapToGrid w:val="0"/>
        </w:rPr>
      </w:pPr>
      <w:r w:rsidRPr="00904292">
        <w:t xml:space="preserve">The IE </w:t>
      </w:r>
      <w:r w:rsidRPr="00904292">
        <w:rPr>
          <w:i/>
        </w:rPr>
        <w:t xml:space="preserve">SL-RTD-Info </w:t>
      </w:r>
      <w:r w:rsidRPr="00904292">
        <w:rPr>
          <w:snapToGrid w:val="0"/>
        </w:rPr>
        <w:t xml:space="preserve">provides time synchronization information of </w:t>
      </w:r>
      <w:r w:rsidR="00EA73D1" w:rsidRPr="00904292">
        <w:rPr>
          <w:snapToGrid w:val="0"/>
        </w:rPr>
        <w:t>SL A</w:t>
      </w:r>
      <w:r w:rsidRPr="00904292">
        <w:rPr>
          <w:snapToGrid w:val="0"/>
        </w:rPr>
        <w:t>nchor UEs.</w:t>
      </w:r>
    </w:p>
    <w:p w14:paraId="70FE133C" w14:textId="77777777" w:rsidR="003C2886" w:rsidRPr="00904292" w:rsidRDefault="003C2886" w:rsidP="003C2886">
      <w:pPr>
        <w:pStyle w:val="PL"/>
        <w:shd w:val="clear" w:color="auto" w:fill="E6E6E6"/>
        <w:rPr>
          <w:lang w:eastAsia="en-GB"/>
        </w:rPr>
      </w:pPr>
      <w:r w:rsidRPr="00904292">
        <w:rPr>
          <w:lang w:eastAsia="en-GB"/>
        </w:rPr>
        <w:t>-- ASN1START</w:t>
      </w:r>
    </w:p>
    <w:p w14:paraId="5E34DFC1" w14:textId="77777777" w:rsidR="003C2886" w:rsidRPr="00904292" w:rsidRDefault="003C2886" w:rsidP="003C2886">
      <w:pPr>
        <w:pStyle w:val="PL"/>
        <w:shd w:val="clear" w:color="auto" w:fill="E6E6E6"/>
        <w:rPr>
          <w:lang w:eastAsia="en-GB"/>
        </w:rPr>
      </w:pPr>
      <w:r w:rsidRPr="00904292">
        <w:rPr>
          <w:lang w:eastAsia="en-GB"/>
        </w:rPr>
        <w:t>-- TAG-SL-RTD-INFO-START</w:t>
      </w:r>
    </w:p>
    <w:p w14:paraId="2D78CBCD" w14:textId="77777777" w:rsidR="003C2886" w:rsidRPr="00904292" w:rsidRDefault="003C2886" w:rsidP="003C2886">
      <w:pPr>
        <w:pStyle w:val="PL"/>
        <w:shd w:val="clear" w:color="auto" w:fill="E6E6E6"/>
        <w:rPr>
          <w:snapToGrid w:val="0"/>
        </w:rPr>
      </w:pPr>
    </w:p>
    <w:p w14:paraId="0E2F4567" w14:textId="77777777" w:rsidR="00EA73D1" w:rsidRPr="00904292" w:rsidRDefault="003C2886" w:rsidP="00EA73D1">
      <w:pPr>
        <w:pStyle w:val="PL"/>
        <w:shd w:val="clear" w:color="auto" w:fill="E6E6E6"/>
        <w:rPr>
          <w:lang w:eastAsia="en-GB"/>
        </w:rPr>
      </w:pPr>
      <w:r w:rsidRPr="00904292">
        <w:rPr>
          <w:lang w:eastAsia="en-GB"/>
        </w:rPr>
        <w:t xml:space="preserve">SL-RTD-Info ::= SEQUENCE </w:t>
      </w:r>
      <w:r w:rsidR="00EA73D1" w:rsidRPr="00904292">
        <w:rPr>
          <w:lang w:eastAsia="en-GB"/>
        </w:rPr>
        <w:t>(</w:t>
      </w:r>
      <w:r w:rsidR="00EA73D1" w:rsidRPr="00904292">
        <w:t xml:space="preserve"> </w:t>
      </w:r>
      <w:r w:rsidR="00EA73D1" w:rsidRPr="00904292">
        <w:rPr>
          <w:lang w:eastAsia="en-GB"/>
        </w:rPr>
        <w:t>SIZE (1.. maxNrOfUEs)) OF RTD-InfoListPerAnchorUE</w:t>
      </w:r>
    </w:p>
    <w:p w14:paraId="5BBD6DF1" w14:textId="77777777" w:rsidR="00EA73D1" w:rsidRPr="00904292" w:rsidRDefault="00EA73D1" w:rsidP="00EA73D1">
      <w:pPr>
        <w:pStyle w:val="PL"/>
        <w:shd w:val="clear" w:color="auto" w:fill="E6E6E6"/>
        <w:rPr>
          <w:lang w:eastAsia="en-GB"/>
        </w:rPr>
      </w:pPr>
    </w:p>
    <w:p w14:paraId="0D2FA094" w14:textId="77777777" w:rsidR="00EA73D1" w:rsidRPr="00904292" w:rsidRDefault="00EA73D1" w:rsidP="00EA73D1">
      <w:pPr>
        <w:pStyle w:val="PL"/>
        <w:shd w:val="clear" w:color="auto" w:fill="E6E6E6"/>
        <w:rPr>
          <w:lang w:eastAsia="en-GB"/>
        </w:rPr>
      </w:pPr>
      <w:r w:rsidRPr="00904292">
        <w:rPr>
          <w:lang w:eastAsia="en-GB"/>
        </w:rPr>
        <w:t>RTD-InfoListPerAnchorUE ::= SEQUENCE {</w:t>
      </w:r>
    </w:p>
    <w:p w14:paraId="77300210" w14:textId="77777777" w:rsidR="00EA73D1" w:rsidRPr="00904292" w:rsidRDefault="00EA73D1" w:rsidP="00EA73D1">
      <w:pPr>
        <w:pStyle w:val="PL"/>
        <w:shd w:val="clear" w:color="auto" w:fill="E6E6E6"/>
        <w:rPr>
          <w:lang w:eastAsia="en-GB"/>
        </w:rPr>
      </w:pPr>
      <w:r w:rsidRPr="00904292">
        <w:rPr>
          <w:lang w:eastAsia="en-GB"/>
        </w:rPr>
        <w:t xml:space="preserve">    applicationLayerID          OCTET STRING,</w:t>
      </w:r>
    </w:p>
    <w:p w14:paraId="07CC17C7" w14:textId="0464B276" w:rsidR="00EA73D1" w:rsidRPr="00904292" w:rsidRDefault="00EA73D1" w:rsidP="00EA73D1">
      <w:pPr>
        <w:pStyle w:val="PL"/>
        <w:shd w:val="clear" w:color="auto" w:fill="E6E6E6"/>
        <w:rPr>
          <w:lang w:eastAsia="en-GB"/>
        </w:rPr>
      </w:pPr>
      <w:r w:rsidRPr="00904292">
        <w:rPr>
          <w:lang w:eastAsia="en-GB"/>
        </w:rPr>
        <w:t xml:space="preserve">    referenceRTD-Info           ReferenceRTD-Info</w:t>
      </w:r>
      <w:r w:rsidR="00054B24" w:rsidRPr="00904292">
        <w:rPr>
          <w:lang w:eastAsia="en-GB"/>
        </w:rPr>
        <w:t xml:space="preserve">                  OPTIONAL</w:t>
      </w:r>
      <w:r w:rsidRPr="00904292">
        <w:rPr>
          <w:lang w:eastAsia="en-GB"/>
        </w:rPr>
        <w:t>,</w:t>
      </w:r>
    </w:p>
    <w:p w14:paraId="3BB8D96D" w14:textId="77777777" w:rsidR="00EA73D1" w:rsidRPr="00904292" w:rsidRDefault="00EA73D1" w:rsidP="00EA73D1">
      <w:pPr>
        <w:pStyle w:val="PL"/>
        <w:shd w:val="clear" w:color="auto" w:fill="E6E6E6"/>
        <w:rPr>
          <w:lang w:eastAsia="en-GB"/>
        </w:rPr>
      </w:pPr>
      <w:r w:rsidRPr="00904292">
        <w:rPr>
          <w:lang w:eastAsia="en-GB"/>
        </w:rPr>
        <w:t xml:space="preserve">    rtd-BetweenAnchorUEs        CHOICE {</w:t>
      </w:r>
    </w:p>
    <w:p w14:paraId="3D7A03EA" w14:textId="77777777" w:rsidR="00EA73D1" w:rsidRPr="00904292" w:rsidRDefault="00EA73D1" w:rsidP="00EA73D1">
      <w:pPr>
        <w:pStyle w:val="PL"/>
        <w:shd w:val="clear" w:color="auto" w:fill="E6E6E6"/>
        <w:rPr>
          <w:lang w:eastAsia="en-GB"/>
        </w:rPr>
      </w:pPr>
      <w:r w:rsidRPr="00904292">
        <w:rPr>
          <w:lang w:eastAsia="en-GB"/>
        </w:rPr>
        <w:t xml:space="preserve">        subframeOffset              INTEGER (0..1966079),</w:t>
      </w:r>
    </w:p>
    <w:p w14:paraId="0CF4EF45" w14:textId="77777777" w:rsidR="00EA73D1" w:rsidRPr="00904292" w:rsidRDefault="00EA73D1" w:rsidP="00EA73D1">
      <w:pPr>
        <w:pStyle w:val="PL"/>
        <w:shd w:val="clear" w:color="auto" w:fill="E6E6E6"/>
        <w:rPr>
          <w:lang w:eastAsia="en-GB"/>
        </w:rPr>
      </w:pPr>
      <w:r w:rsidRPr="00904292">
        <w:rPr>
          <w:lang w:eastAsia="en-GB"/>
        </w:rPr>
        <w:t xml:space="preserve">        sl-OffsetDFN                INTEGER (0..1000)</w:t>
      </w:r>
    </w:p>
    <w:p w14:paraId="2B8BD394" w14:textId="3DE51802" w:rsidR="00EA73D1" w:rsidRPr="00904292" w:rsidRDefault="00EA73D1" w:rsidP="00EA73D1">
      <w:pPr>
        <w:pStyle w:val="PL"/>
        <w:shd w:val="clear" w:color="auto" w:fill="E6E6E6"/>
        <w:rPr>
          <w:lang w:eastAsia="en-GB"/>
        </w:rPr>
      </w:pPr>
      <w:r w:rsidRPr="00904292">
        <w:rPr>
          <w:lang w:eastAsia="en-GB"/>
        </w:rPr>
        <w:t xml:space="preserve">    }</w:t>
      </w:r>
      <w:r w:rsidR="00054B24" w:rsidRPr="00904292">
        <w:rPr>
          <w:lang w:eastAsia="en-GB"/>
        </w:rPr>
        <w:t xml:space="preserve">                                                              OPTIONAL</w:t>
      </w:r>
      <w:r w:rsidRPr="00904292">
        <w:rPr>
          <w:lang w:eastAsia="en-GB"/>
        </w:rPr>
        <w:t>,</w:t>
      </w:r>
    </w:p>
    <w:p w14:paraId="2E40A05F" w14:textId="5D2D2E62" w:rsidR="00EA73D1" w:rsidRPr="00904292" w:rsidRDefault="00EA73D1" w:rsidP="00EA73D1">
      <w:pPr>
        <w:pStyle w:val="PL"/>
        <w:shd w:val="clear" w:color="auto" w:fill="E6E6E6"/>
        <w:rPr>
          <w:lang w:eastAsia="en-GB"/>
        </w:rPr>
      </w:pPr>
      <w:r w:rsidRPr="00904292">
        <w:rPr>
          <w:lang w:eastAsia="en-GB"/>
        </w:rPr>
        <w:t xml:space="preserve">    rtd-Quality                 SL-TimingQuality</w:t>
      </w:r>
      <w:r w:rsidR="00054B24" w:rsidRPr="00904292">
        <w:rPr>
          <w:lang w:eastAsia="en-GB"/>
        </w:rPr>
        <w:t xml:space="preserve">                   OPTIONAL</w:t>
      </w:r>
      <w:r w:rsidRPr="00904292">
        <w:rPr>
          <w:lang w:eastAsia="en-GB"/>
        </w:rPr>
        <w:t>,</w:t>
      </w:r>
    </w:p>
    <w:p w14:paraId="00551A8E" w14:textId="070D5726" w:rsidR="00EA73D1" w:rsidRPr="00904292" w:rsidRDefault="00EA73D1" w:rsidP="00EA73D1">
      <w:pPr>
        <w:pStyle w:val="PL"/>
        <w:shd w:val="clear" w:color="auto" w:fill="E6E6E6"/>
        <w:rPr>
          <w:lang w:eastAsia="en-GB"/>
        </w:rPr>
      </w:pPr>
      <w:r w:rsidRPr="00904292">
        <w:rPr>
          <w:lang w:eastAsia="en-GB"/>
        </w:rPr>
        <w:t xml:space="preserve">    syncSourceType              ENUMERATED { gnss, gNB-eNB, ue}</w:t>
      </w:r>
      <w:r w:rsidR="00054B24" w:rsidRPr="00904292">
        <w:rPr>
          <w:lang w:eastAsia="en-GB"/>
        </w:rPr>
        <w:t xml:space="preserve">    OPTIONAL</w:t>
      </w:r>
    </w:p>
    <w:p w14:paraId="5BE87C58" w14:textId="77777777" w:rsidR="00EA73D1" w:rsidRPr="00904292" w:rsidRDefault="00EA73D1" w:rsidP="00EA73D1">
      <w:pPr>
        <w:pStyle w:val="PL"/>
        <w:shd w:val="clear" w:color="auto" w:fill="E6E6E6"/>
        <w:rPr>
          <w:lang w:eastAsia="en-GB"/>
        </w:rPr>
      </w:pPr>
      <w:r w:rsidRPr="00904292">
        <w:rPr>
          <w:lang w:eastAsia="en-GB"/>
        </w:rPr>
        <w:t>}</w:t>
      </w:r>
    </w:p>
    <w:p w14:paraId="00F7361C" w14:textId="57AABC9A" w:rsidR="00EA73D1" w:rsidRPr="00904292" w:rsidDel="002B0F61" w:rsidRDefault="00EA73D1" w:rsidP="00EA73D1">
      <w:pPr>
        <w:pStyle w:val="PL"/>
        <w:shd w:val="clear" w:color="auto" w:fill="E6E6E6"/>
        <w:rPr>
          <w:del w:id="556" w:author="Yi-Intel" w:date="2024-07-15T12:49:00Z" w16du:dateUtc="2024-07-15T04:49:00Z"/>
          <w:lang w:eastAsia="en-GB"/>
        </w:rPr>
      </w:pPr>
    </w:p>
    <w:p w14:paraId="26E36E85" w14:textId="77777777" w:rsidR="003C2886" w:rsidRPr="00904292" w:rsidRDefault="003C2886" w:rsidP="003C2886">
      <w:pPr>
        <w:pStyle w:val="PL"/>
        <w:shd w:val="clear" w:color="auto" w:fill="E6E6E6"/>
        <w:rPr>
          <w:lang w:eastAsia="en-GB"/>
        </w:rPr>
      </w:pPr>
    </w:p>
    <w:p w14:paraId="7E13AD72" w14:textId="77777777" w:rsidR="003C2886" w:rsidRPr="00904292" w:rsidRDefault="003C2886" w:rsidP="003C2886">
      <w:pPr>
        <w:pStyle w:val="PL"/>
        <w:shd w:val="clear" w:color="auto" w:fill="E6E6E6"/>
        <w:rPr>
          <w:lang w:eastAsia="en-GB"/>
        </w:rPr>
      </w:pPr>
      <w:r w:rsidRPr="00904292">
        <w:rPr>
          <w:lang w:eastAsia="en-GB"/>
        </w:rPr>
        <w:t>ReferenceRTD-Info ::= SEQUENCE {</w:t>
      </w:r>
    </w:p>
    <w:p w14:paraId="53F1DE8B" w14:textId="77777777" w:rsidR="003C2886" w:rsidRPr="00904292" w:rsidRDefault="003C2886" w:rsidP="003C2886">
      <w:pPr>
        <w:pStyle w:val="PL"/>
        <w:shd w:val="clear" w:color="auto" w:fill="E6E6E6"/>
        <w:rPr>
          <w:lang w:eastAsia="en-GB"/>
        </w:rPr>
      </w:pPr>
      <w:r w:rsidRPr="00904292">
        <w:rPr>
          <w:lang w:eastAsia="en-GB"/>
        </w:rPr>
        <w:t xml:space="preserve">    </w:t>
      </w:r>
      <w:r w:rsidR="00483980" w:rsidRPr="00904292">
        <w:rPr>
          <w:lang w:eastAsia="en-GB"/>
        </w:rPr>
        <w:t>s</w:t>
      </w:r>
      <w:r w:rsidRPr="00904292">
        <w:rPr>
          <w:lang w:eastAsia="en-GB"/>
        </w:rPr>
        <w:t xml:space="preserve">yncSourceType        ENUMERATED { gnss, gNB-eNB, </w:t>
      </w:r>
      <w:r w:rsidR="00C27340" w:rsidRPr="00904292">
        <w:rPr>
          <w:lang w:eastAsia="en-GB"/>
        </w:rPr>
        <w:t>ue</w:t>
      </w:r>
      <w:r w:rsidRPr="00904292">
        <w:rPr>
          <w:lang w:eastAsia="en-GB"/>
        </w:rPr>
        <w:t>},</w:t>
      </w:r>
    </w:p>
    <w:p w14:paraId="00F360ED" w14:textId="77777777" w:rsidR="003C2886" w:rsidRPr="00904292" w:rsidRDefault="003C2886" w:rsidP="003C2886">
      <w:pPr>
        <w:pStyle w:val="PL"/>
        <w:shd w:val="clear" w:color="auto" w:fill="E6E6E6"/>
        <w:rPr>
          <w:lang w:eastAsia="en-GB"/>
        </w:rPr>
      </w:pPr>
      <w:r w:rsidRPr="00904292">
        <w:rPr>
          <w:lang w:eastAsia="en-GB"/>
        </w:rPr>
        <w:t xml:space="preserve">    </w:t>
      </w:r>
      <w:r w:rsidR="00C10C6A" w:rsidRPr="00904292">
        <w:rPr>
          <w:lang w:eastAsia="en-GB"/>
        </w:rPr>
        <w:t>applicationLayerID</w:t>
      </w:r>
      <w:r w:rsidRPr="00904292">
        <w:rPr>
          <w:lang w:eastAsia="en-GB"/>
        </w:rPr>
        <w:t xml:space="preserve">    </w:t>
      </w:r>
      <w:r w:rsidR="00C10C6A" w:rsidRPr="00904292">
        <w:rPr>
          <w:lang w:eastAsia="en-GB"/>
        </w:rPr>
        <w:t>OCTET STRING</w:t>
      </w:r>
      <w:r w:rsidRPr="00904292">
        <w:rPr>
          <w:lang w:eastAsia="en-GB"/>
        </w:rPr>
        <w:t xml:space="preserve">              </w:t>
      </w:r>
      <w:r w:rsidR="00EA73D1" w:rsidRPr="00904292">
        <w:rPr>
          <w:lang w:eastAsia="en-GB"/>
        </w:rPr>
        <w:t xml:space="preserve">         </w:t>
      </w:r>
      <w:r w:rsidRPr="00904292">
        <w:rPr>
          <w:lang w:eastAsia="en-GB"/>
        </w:rPr>
        <w:t>OPTIONAL</w:t>
      </w:r>
      <w:r w:rsidR="00427406" w:rsidRPr="00904292">
        <w:rPr>
          <w:lang w:eastAsia="en-GB"/>
        </w:rPr>
        <w:t>,</w:t>
      </w:r>
    </w:p>
    <w:p w14:paraId="13DA2331" w14:textId="77777777" w:rsidR="00427406" w:rsidRPr="00904292" w:rsidRDefault="00427406" w:rsidP="00427406">
      <w:pPr>
        <w:pStyle w:val="PL"/>
        <w:shd w:val="clear" w:color="auto" w:fill="E6E6E6"/>
        <w:rPr>
          <w:lang w:eastAsia="en-GB"/>
        </w:rPr>
      </w:pPr>
      <w:r w:rsidRPr="00904292">
        <w:rPr>
          <w:lang w:eastAsia="en-GB"/>
        </w:rPr>
        <w:t xml:space="preserve">    nrCell-Identify       SEQUENCE {</w:t>
      </w:r>
    </w:p>
    <w:p w14:paraId="3284C008" w14:textId="1CA81939" w:rsidR="00427406" w:rsidRPr="00904292" w:rsidRDefault="00427406" w:rsidP="00427406">
      <w:pPr>
        <w:pStyle w:val="PL"/>
        <w:shd w:val="clear" w:color="auto" w:fill="E6E6E6"/>
        <w:rPr>
          <w:lang w:eastAsia="en-GB"/>
        </w:rPr>
      </w:pPr>
      <w:r w:rsidRPr="00904292">
        <w:rPr>
          <w:lang w:eastAsia="en-GB"/>
        </w:rPr>
        <w:t xml:space="preserve">        nr-PhysCellID             NR-PhysCellID</w:t>
      </w:r>
      <w:r w:rsidR="00EA73D1" w:rsidRPr="00904292">
        <w:rPr>
          <w:lang w:eastAsia="en-GB"/>
        </w:rPr>
        <w:t xml:space="preserve">             </w:t>
      </w:r>
      <w:r w:rsidR="00AB4B57" w:rsidRPr="00904292">
        <w:rPr>
          <w:lang w:eastAsia="en-GB"/>
        </w:rPr>
        <w:t xml:space="preserve"> </w:t>
      </w:r>
      <w:r w:rsidR="00EA73D1" w:rsidRPr="00904292">
        <w:rPr>
          <w:lang w:eastAsia="en-GB"/>
        </w:rPr>
        <w:t>OPTIONAL,</w:t>
      </w:r>
    </w:p>
    <w:p w14:paraId="29C7BED9" w14:textId="77DC550E" w:rsidR="00427406" w:rsidRPr="00904292" w:rsidRDefault="00427406" w:rsidP="00427406">
      <w:pPr>
        <w:pStyle w:val="PL"/>
        <w:shd w:val="clear" w:color="auto" w:fill="E6E6E6"/>
        <w:rPr>
          <w:lang w:eastAsia="en-GB"/>
        </w:rPr>
      </w:pPr>
      <w:r w:rsidRPr="00904292">
        <w:rPr>
          <w:lang w:eastAsia="en-GB"/>
        </w:rPr>
        <w:t xml:space="preserve">        nr-ARFCN                  ARFCN-ValueNR</w:t>
      </w:r>
      <w:r w:rsidR="00EA73D1" w:rsidRPr="00904292">
        <w:rPr>
          <w:lang w:eastAsia="en-GB"/>
        </w:rPr>
        <w:t xml:space="preserve">             </w:t>
      </w:r>
      <w:r w:rsidR="00AB4B57" w:rsidRPr="00904292">
        <w:rPr>
          <w:lang w:eastAsia="en-GB"/>
        </w:rPr>
        <w:t xml:space="preserve"> </w:t>
      </w:r>
      <w:r w:rsidR="00EA73D1" w:rsidRPr="00904292">
        <w:rPr>
          <w:lang w:eastAsia="en-GB"/>
        </w:rPr>
        <w:t>OPTIONAL</w:t>
      </w:r>
      <w:r w:rsidR="00AB4B57" w:rsidRPr="00904292">
        <w:rPr>
          <w:lang w:eastAsia="en-GB"/>
        </w:rPr>
        <w:t>,</w:t>
      </w:r>
    </w:p>
    <w:p w14:paraId="6EF1550C" w14:textId="77777777" w:rsidR="00427406" w:rsidRPr="00904292" w:rsidRDefault="00427406" w:rsidP="00427406">
      <w:pPr>
        <w:pStyle w:val="PL"/>
        <w:shd w:val="clear" w:color="auto" w:fill="E6E6E6"/>
        <w:rPr>
          <w:lang w:eastAsia="en-GB"/>
        </w:rPr>
      </w:pPr>
      <w:r w:rsidRPr="00904292">
        <w:rPr>
          <w:lang w:eastAsia="en-GB"/>
        </w:rPr>
        <w:t xml:space="preserve">        nr-CellGlobalID           NCGI                 </w:t>
      </w:r>
      <w:r w:rsidR="00EA73D1" w:rsidRPr="00904292">
        <w:rPr>
          <w:lang w:eastAsia="en-GB"/>
        </w:rPr>
        <w:t xml:space="preserve">      </w:t>
      </w:r>
      <w:r w:rsidRPr="00904292">
        <w:rPr>
          <w:lang w:eastAsia="en-GB"/>
        </w:rPr>
        <w:t>OPTIONAL</w:t>
      </w:r>
    </w:p>
    <w:p w14:paraId="3B58971F" w14:textId="5AB7E083" w:rsidR="00427406" w:rsidRPr="00904292" w:rsidRDefault="00427406" w:rsidP="00427406">
      <w:pPr>
        <w:pStyle w:val="PL"/>
        <w:shd w:val="clear" w:color="auto" w:fill="E6E6E6"/>
        <w:rPr>
          <w:lang w:eastAsia="en-GB"/>
        </w:rPr>
      </w:pPr>
      <w:r w:rsidRPr="00904292">
        <w:rPr>
          <w:lang w:eastAsia="en-GB"/>
        </w:rPr>
        <w:t xml:space="preserve">    }                                                        OPTIONAL</w:t>
      </w:r>
    </w:p>
    <w:p w14:paraId="50AA55C1" w14:textId="77777777" w:rsidR="003C2886" w:rsidRPr="00904292" w:rsidRDefault="003C2886" w:rsidP="003C2886">
      <w:pPr>
        <w:pStyle w:val="PL"/>
        <w:shd w:val="clear" w:color="auto" w:fill="E6E6E6"/>
        <w:rPr>
          <w:lang w:eastAsia="en-GB"/>
        </w:rPr>
      </w:pPr>
      <w:r w:rsidRPr="00904292">
        <w:rPr>
          <w:lang w:eastAsia="en-GB"/>
        </w:rPr>
        <w:t>}</w:t>
      </w:r>
    </w:p>
    <w:p w14:paraId="45778886" w14:textId="77777777" w:rsidR="003C2886" w:rsidRPr="00904292" w:rsidRDefault="003C2886" w:rsidP="003C2886">
      <w:pPr>
        <w:pStyle w:val="PL"/>
        <w:shd w:val="clear" w:color="auto" w:fill="E6E6E6"/>
        <w:rPr>
          <w:lang w:eastAsia="en-GB"/>
        </w:rPr>
      </w:pPr>
    </w:p>
    <w:p w14:paraId="5B8759B3" w14:textId="77777777" w:rsidR="003C2886" w:rsidRPr="00904292" w:rsidRDefault="003C2886" w:rsidP="003C2886">
      <w:pPr>
        <w:pStyle w:val="PL"/>
        <w:shd w:val="clear" w:color="auto" w:fill="E6E6E6"/>
        <w:rPr>
          <w:snapToGrid w:val="0"/>
        </w:rPr>
      </w:pPr>
      <w:r w:rsidRPr="00904292">
        <w:rPr>
          <w:lang w:eastAsia="en-GB"/>
        </w:rPr>
        <w:t>-- TAG-SL-RTD-INFO-STOP</w:t>
      </w:r>
    </w:p>
    <w:p w14:paraId="728914BF" w14:textId="77777777" w:rsidR="003C2886" w:rsidRPr="00904292" w:rsidRDefault="003C2886" w:rsidP="003C2886">
      <w:pPr>
        <w:pStyle w:val="PL"/>
        <w:shd w:val="clear" w:color="auto" w:fill="E6E6E6"/>
        <w:rPr>
          <w:lang w:eastAsia="en-GB"/>
        </w:rPr>
      </w:pPr>
      <w:r w:rsidRPr="00904292">
        <w:rPr>
          <w:lang w:eastAsia="en-GB"/>
        </w:rPr>
        <w:t>-- ASN1STOP</w:t>
      </w:r>
    </w:p>
    <w:p w14:paraId="0FEDD2BC" w14:textId="77777777" w:rsidR="003C2886" w:rsidRPr="00904292" w:rsidRDefault="003C2886" w:rsidP="003C2886">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4292" w:rsidRPr="00904292" w14:paraId="4D6E67C6" w14:textId="77777777" w:rsidTr="000E7C5C">
        <w:tc>
          <w:tcPr>
            <w:tcW w:w="14173" w:type="dxa"/>
            <w:tcBorders>
              <w:top w:val="single" w:sz="4" w:space="0" w:color="auto"/>
              <w:left w:val="single" w:sz="4" w:space="0" w:color="auto"/>
              <w:bottom w:val="single" w:sz="4" w:space="0" w:color="auto"/>
              <w:right w:val="single" w:sz="4" w:space="0" w:color="auto"/>
            </w:tcBorders>
          </w:tcPr>
          <w:p w14:paraId="31BA26C7" w14:textId="77777777" w:rsidR="003C2886" w:rsidRPr="00904292" w:rsidRDefault="003C2886" w:rsidP="000E7C5C">
            <w:pPr>
              <w:pStyle w:val="TAH"/>
              <w:rPr>
                <w:szCs w:val="22"/>
                <w:lang w:eastAsia="sv-SE"/>
              </w:rPr>
            </w:pPr>
            <w:r w:rsidRPr="00904292">
              <w:rPr>
                <w:i/>
                <w:szCs w:val="22"/>
                <w:lang w:eastAsia="sv-SE"/>
              </w:rPr>
              <w:lastRenderedPageBreak/>
              <w:t xml:space="preserve">SL-RTD-Info </w:t>
            </w:r>
            <w:r w:rsidRPr="00904292">
              <w:rPr>
                <w:iCs/>
                <w:szCs w:val="22"/>
                <w:lang w:eastAsia="sv-SE"/>
              </w:rPr>
              <w:t>field descriptions</w:t>
            </w:r>
          </w:p>
        </w:tc>
      </w:tr>
      <w:tr w:rsidR="00904292" w:rsidRPr="00904292" w14:paraId="42BD6C96" w14:textId="77777777" w:rsidTr="000E7C5C">
        <w:tc>
          <w:tcPr>
            <w:tcW w:w="14173" w:type="dxa"/>
            <w:tcBorders>
              <w:top w:val="single" w:sz="4" w:space="0" w:color="auto"/>
              <w:left w:val="single" w:sz="4" w:space="0" w:color="auto"/>
              <w:bottom w:val="single" w:sz="4" w:space="0" w:color="auto"/>
              <w:right w:val="single" w:sz="4" w:space="0" w:color="auto"/>
            </w:tcBorders>
          </w:tcPr>
          <w:p w14:paraId="1F8FFBB6" w14:textId="77777777" w:rsidR="00D576B2" w:rsidRPr="00904292" w:rsidRDefault="00427406" w:rsidP="00427406">
            <w:pPr>
              <w:pStyle w:val="TAL"/>
              <w:rPr>
                <w:b/>
                <w:bCs/>
                <w:i/>
                <w:iCs/>
                <w:snapToGrid w:val="0"/>
              </w:rPr>
            </w:pPr>
            <w:proofErr w:type="spellStart"/>
            <w:r w:rsidRPr="00904292">
              <w:rPr>
                <w:b/>
                <w:bCs/>
                <w:i/>
                <w:iCs/>
                <w:snapToGrid w:val="0"/>
              </w:rPr>
              <w:t>nrCell</w:t>
            </w:r>
            <w:proofErr w:type="spellEnd"/>
            <w:r w:rsidRPr="00904292">
              <w:rPr>
                <w:b/>
                <w:bCs/>
                <w:i/>
                <w:iCs/>
                <w:snapToGrid w:val="0"/>
              </w:rPr>
              <w:t>-Identify</w:t>
            </w:r>
          </w:p>
          <w:p w14:paraId="71B8345B" w14:textId="25A009C0" w:rsidR="00427406" w:rsidRPr="00904292" w:rsidRDefault="00427406" w:rsidP="00427406">
            <w:pPr>
              <w:pStyle w:val="TAL"/>
              <w:rPr>
                <w:b/>
                <w:bCs/>
                <w:i/>
                <w:iCs/>
                <w:snapToGrid w:val="0"/>
              </w:rPr>
            </w:pPr>
            <w:r w:rsidRPr="00904292">
              <w:rPr>
                <w:snapToGrid w:val="0"/>
              </w:rPr>
              <w:t>This field provides NR cell identity information. The field is present only if the synchronization source of a</w:t>
            </w:r>
            <w:ins w:id="557" w:author="R2-2406809" w:date="2024-08-20T21:52:00Z" w16du:dateUtc="2024-08-20T13:52:00Z">
              <w:r w:rsidR="00CD7C25">
                <w:rPr>
                  <w:snapToGrid w:val="0"/>
                </w:rPr>
                <w:t>n</w:t>
              </w:r>
            </w:ins>
            <w:r w:rsidRPr="00904292">
              <w:rPr>
                <w:snapToGrid w:val="0"/>
              </w:rPr>
              <w:t xml:space="preserve"> </w:t>
            </w:r>
            <w:r w:rsidR="00EA73D1" w:rsidRPr="00904292">
              <w:rPr>
                <w:snapToGrid w:val="0"/>
              </w:rPr>
              <w:t>SL A</w:t>
            </w:r>
            <w:r w:rsidRPr="00904292">
              <w:rPr>
                <w:snapToGrid w:val="0"/>
              </w:rPr>
              <w:t xml:space="preserve">nchor UE is </w:t>
            </w:r>
            <w:proofErr w:type="spellStart"/>
            <w:r w:rsidRPr="00904292">
              <w:rPr>
                <w:snapToGrid w:val="0"/>
              </w:rPr>
              <w:t>gNB</w:t>
            </w:r>
            <w:proofErr w:type="spellEnd"/>
            <w:r w:rsidRPr="00904292">
              <w:rPr>
                <w:snapToGrid w:val="0"/>
              </w:rPr>
              <w:t>/</w:t>
            </w:r>
            <w:proofErr w:type="spellStart"/>
            <w:r w:rsidRPr="00904292">
              <w:rPr>
                <w:snapToGrid w:val="0"/>
              </w:rPr>
              <w:t>eNB</w:t>
            </w:r>
            <w:proofErr w:type="spellEnd"/>
            <w:r w:rsidRPr="00904292">
              <w:rPr>
                <w:snapToGrid w:val="0"/>
              </w:rPr>
              <w:t>.</w:t>
            </w:r>
          </w:p>
        </w:tc>
      </w:tr>
      <w:tr w:rsidR="00904292" w:rsidRPr="00904292" w14:paraId="7DAA027C" w14:textId="77777777" w:rsidTr="000E7C5C">
        <w:tc>
          <w:tcPr>
            <w:tcW w:w="14173" w:type="dxa"/>
            <w:tcBorders>
              <w:top w:val="single" w:sz="4" w:space="0" w:color="auto"/>
              <w:left w:val="single" w:sz="4" w:space="0" w:color="auto"/>
              <w:bottom w:val="single" w:sz="4" w:space="0" w:color="auto"/>
              <w:right w:val="single" w:sz="4" w:space="0" w:color="auto"/>
            </w:tcBorders>
          </w:tcPr>
          <w:p w14:paraId="77FB9520" w14:textId="77777777" w:rsidR="00427406" w:rsidRPr="00904292" w:rsidRDefault="00427406" w:rsidP="00427406">
            <w:pPr>
              <w:pStyle w:val="TAL"/>
              <w:rPr>
                <w:b/>
                <w:bCs/>
                <w:i/>
                <w:iCs/>
                <w:snapToGrid w:val="0"/>
              </w:rPr>
            </w:pPr>
            <w:proofErr w:type="spellStart"/>
            <w:r w:rsidRPr="00904292">
              <w:rPr>
                <w:b/>
                <w:bCs/>
                <w:i/>
                <w:iCs/>
                <w:snapToGrid w:val="0"/>
              </w:rPr>
              <w:t>referenceRTD</w:t>
            </w:r>
            <w:proofErr w:type="spellEnd"/>
            <w:r w:rsidRPr="00904292">
              <w:rPr>
                <w:b/>
                <w:bCs/>
                <w:i/>
                <w:iCs/>
                <w:snapToGrid w:val="0"/>
              </w:rPr>
              <w:t>-Info</w:t>
            </w:r>
          </w:p>
          <w:p w14:paraId="0994D647" w14:textId="77777777" w:rsidR="00427406" w:rsidRPr="00904292" w:rsidRDefault="00427406" w:rsidP="00427406">
            <w:pPr>
              <w:pStyle w:val="TAL"/>
              <w:keepNext w:val="0"/>
              <w:keepLines w:val="0"/>
              <w:widowControl w:val="0"/>
              <w:rPr>
                <w:snapToGrid w:val="0"/>
              </w:rPr>
            </w:pPr>
            <w:r w:rsidRPr="00904292">
              <w:rPr>
                <w:snapToGrid w:val="0"/>
              </w:rPr>
              <w:t>This field defines the reference RTD and comprises the following sub-fields:</w:t>
            </w:r>
          </w:p>
          <w:p w14:paraId="2DED19C4" w14:textId="77777777" w:rsidR="00427406" w:rsidRPr="00904292" w:rsidRDefault="00427406" w:rsidP="00427406">
            <w:pPr>
              <w:pStyle w:val="B1"/>
              <w:spacing w:after="0"/>
              <w:ind w:left="576" w:hanging="288"/>
              <w:rPr>
                <w:rFonts w:ascii="Arial" w:hAnsi="Arial"/>
                <w:snapToGrid w:val="0"/>
                <w:sz w:val="18"/>
                <w:lang w:eastAsia="ja-JP"/>
              </w:rPr>
            </w:pPr>
            <w:r w:rsidRPr="00904292">
              <w:rPr>
                <w:rFonts w:ascii="Arial" w:hAnsi="Arial"/>
                <w:noProof/>
                <w:sz w:val="18"/>
              </w:rPr>
              <w:t>-</w:t>
            </w:r>
            <w:r w:rsidRPr="00904292">
              <w:rPr>
                <w:rFonts w:ascii="Arial" w:hAnsi="Arial"/>
                <w:snapToGrid w:val="0"/>
                <w:sz w:val="18"/>
              </w:rPr>
              <w:tab/>
            </w:r>
            <w:proofErr w:type="spellStart"/>
            <w:r w:rsidRPr="00904292">
              <w:rPr>
                <w:rFonts w:ascii="Arial" w:hAnsi="Arial"/>
                <w:b/>
                <w:bCs/>
                <w:i/>
                <w:iCs/>
                <w:snapToGrid w:val="0"/>
                <w:sz w:val="18"/>
              </w:rPr>
              <w:t>syncSourceType</w:t>
            </w:r>
            <w:proofErr w:type="spellEnd"/>
            <w:r w:rsidRPr="00904292">
              <w:rPr>
                <w:rFonts w:ascii="Arial" w:hAnsi="Arial"/>
                <w:snapToGrid w:val="0"/>
                <w:sz w:val="18"/>
              </w:rPr>
              <w:t>: This field specifies the synchronization source type.</w:t>
            </w:r>
          </w:p>
          <w:p w14:paraId="7C0241FA" w14:textId="77777777" w:rsidR="00427406" w:rsidRPr="00904292" w:rsidRDefault="00427406" w:rsidP="00B4799A">
            <w:pPr>
              <w:pStyle w:val="B1"/>
              <w:spacing w:after="0"/>
              <w:ind w:left="576" w:hanging="288"/>
              <w:rPr>
                <w:b/>
                <w:bCs/>
                <w:i/>
                <w:iCs/>
                <w:snapToGrid w:val="0"/>
              </w:rPr>
            </w:pPr>
            <w:r w:rsidRPr="00904292">
              <w:rPr>
                <w:rFonts w:ascii="Arial" w:hAnsi="Arial"/>
                <w:noProof/>
                <w:sz w:val="18"/>
              </w:rPr>
              <w:t>-</w:t>
            </w:r>
            <w:r w:rsidRPr="00904292">
              <w:rPr>
                <w:rFonts w:ascii="Arial" w:hAnsi="Arial"/>
                <w:snapToGrid w:val="0"/>
                <w:sz w:val="18"/>
              </w:rPr>
              <w:tab/>
            </w:r>
            <w:proofErr w:type="spellStart"/>
            <w:r w:rsidRPr="00904292">
              <w:rPr>
                <w:rFonts w:ascii="Arial" w:hAnsi="Arial"/>
                <w:b/>
                <w:bCs/>
                <w:i/>
                <w:iCs/>
                <w:snapToGrid w:val="0"/>
                <w:sz w:val="18"/>
              </w:rPr>
              <w:t>applicationLayerID</w:t>
            </w:r>
            <w:proofErr w:type="spellEnd"/>
            <w:r w:rsidRPr="00904292">
              <w:rPr>
                <w:rFonts w:ascii="Arial" w:hAnsi="Arial"/>
                <w:snapToGrid w:val="0"/>
                <w:sz w:val="18"/>
              </w:rPr>
              <w:t xml:space="preserve">: This field provides the application layer ID of the reference UE if the </w:t>
            </w:r>
            <w:proofErr w:type="spellStart"/>
            <w:r w:rsidRPr="00904292">
              <w:rPr>
                <w:rFonts w:ascii="Arial" w:hAnsi="Arial"/>
                <w:i/>
                <w:iCs/>
                <w:snapToGrid w:val="0"/>
                <w:sz w:val="18"/>
              </w:rPr>
              <w:t>syncSourceType</w:t>
            </w:r>
            <w:proofErr w:type="spellEnd"/>
            <w:r w:rsidRPr="00904292">
              <w:rPr>
                <w:rFonts w:ascii="Arial" w:hAnsi="Arial"/>
                <w:snapToGrid w:val="0"/>
                <w:sz w:val="18"/>
              </w:rPr>
              <w:t xml:space="preserve"> is set to UE.</w:t>
            </w:r>
          </w:p>
        </w:tc>
      </w:tr>
      <w:tr w:rsidR="00904292" w:rsidRPr="00904292" w14:paraId="07534FEB" w14:textId="77777777" w:rsidTr="000E7C5C">
        <w:tc>
          <w:tcPr>
            <w:tcW w:w="14173" w:type="dxa"/>
            <w:tcBorders>
              <w:top w:val="single" w:sz="4" w:space="0" w:color="auto"/>
              <w:left w:val="single" w:sz="4" w:space="0" w:color="auto"/>
              <w:bottom w:val="single" w:sz="4" w:space="0" w:color="auto"/>
              <w:right w:val="single" w:sz="4" w:space="0" w:color="auto"/>
            </w:tcBorders>
          </w:tcPr>
          <w:p w14:paraId="7E2E5A2F" w14:textId="77777777" w:rsidR="00483980" w:rsidRPr="00904292" w:rsidRDefault="00483980" w:rsidP="00483980">
            <w:pPr>
              <w:pStyle w:val="TAL"/>
              <w:rPr>
                <w:b/>
                <w:bCs/>
                <w:i/>
                <w:iCs/>
                <w:snapToGrid w:val="0"/>
              </w:rPr>
            </w:pPr>
            <w:proofErr w:type="spellStart"/>
            <w:r w:rsidRPr="00904292">
              <w:rPr>
                <w:b/>
                <w:bCs/>
                <w:i/>
                <w:iCs/>
                <w:snapToGrid w:val="0"/>
              </w:rPr>
              <w:t>rtdBetweenAnchorUEs</w:t>
            </w:r>
            <w:proofErr w:type="spellEnd"/>
          </w:p>
          <w:p w14:paraId="5346C91D" w14:textId="148F4802" w:rsidR="00EA73D1" w:rsidRPr="00904292" w:rsidRDefault="00483980" w:rsidP="00EA73D1">
            <w:pPr>
              <w:pStyle w:val="TAL"/>
              <w:rPr>
                <w:snapToGrid w:val="0"/>
              </w:rPr>
            </w:pPr>
            <w:r w:rsidRPr="00904292">
              <w:rPr>
                <w:snapToGrid w:val="0"/>
              </w:rPr>
              <w:t xml:space="preserve">This field specifies </w:t>
            </w:r>
            <w:r w:rsidR="007E0857" w:rsidRPr="00904292">
              <w:rPr>
                <w:snapToGrid w:val="0"/>
              </w:rPr>
              <w:t xml:space="preserve">the RTD between </w:t>
            </w:r>
            <w:r w:rsidR="00EA73D1" w:rsidRPr="00904292">
              <w:rPr>
                <w:snapToGrid w:val="0"/>
              </w:rPr>
              <w:t>SL A</w:t>
            </w:r>
            <w:r w:rsidR="007E0857" w:rsidRPr="00904292">
              <w:rPr>
                <w:snapToGrid w:val="0"/>
              </w:rPr>
              <w:t>nchor UEs:</w:t>
            </w:r>
          </w:p>
          <w:p w14:paraId="5D9E4A1B" w14:textId="33E232B1" w:rsidR="00EA73D1" w:rsidRPr="00904292" w:rsidRDefault="00EA73D1" w:rsidP="00606651">
            <w:pPr>
              <w:pStyle w:val="B1"/>
              <w:spacing w:after="0"/>
              <w:rPr>
                <w:rFonts w:ascii="Arial" w:hAnsi="Arial"/>
                <w:snapToGrid w:val="0"/>
                <w:sz w:val="18"/>
                <w:lang w:eastAsia="ja-JP"/>
              </w:rPr>
            </w:pPr>
            <w:r w:rsidRPr="00904292">
              <w:rPr>
                <w:rFonts w:ascii="Arial" w:hAnsi="Arial"/>
                <w:noProof/>
                <w:sz w:val="18"/>
              </w:rPr>
              <w:t>-</w:t>
            </w:r>
            <w:r w:rsidRPr="00904292">
              <w:rPr>
                <w:rFonts w:ascii="Arial" w:hAnsi="Arial"/>
                <w:snapToGrid w:val="0"/>
                <w:sz w:val="18"/>
              </w:rPr>
              <w:tab/>
            </w:r>
            <w:proofErr w:type="spellStart"/>
            <w:r w:rsidRPr="00904292">
              <w:rPr>
                <w:rFonts w:ascii="Arial" w:hAnsi="Arial" w:cs="Arial"/>
                <w:b/>
                <w:bCs/>
                <w:i/>
                <w:iCs/>
                <w:snapToGrid w:val="0"/>
                <w:sz w:val="18"/>
                <w:szCs w:val="18"/>
              </w:rPr>
              <w:t>subframeOffset</w:t>
            </w:r>
            <w:proofErr w:type="spellEnd"/>
            <w:r w:rsidRPr="00904292">
              <w:rPr>
                <w:rFonts w:ascii="Arial" w:hAnsi="Arial" w:cs="Arial"/>
                <w:snapToGrid w:val="0"/>
                <w:sz w:val="18"/>
                <w:szCs w:val="18"/>
              </w:rPr>
              <w:t xml:space="preserve">: </w:t>
            </w:r>
            <w:r w:rsidRPr="00904292">
              <w:rPr>
                <w:rFonts w:ascii="Arial" w:hAnsi="Arial" w:cs="Arial"/>
                <w:sz w:val="18"/>
                <w:szCs w:val="18"/>
              </w:rPr>
              <w:t xml:space="preserve">This field specifies the subframe </w:t>
            </w:r>
            <w:r w:rsidRPr="00904292">
              <w:rPr>
                <w:rFonts w:ascii="Arial" w:hAnsi="Arial"/>
                <w:snapToGrid w:val="0"/>
                <w:sz w:val="18"/>
              </w:rPr>
              <w:t>boundary</w:t>
            </w:r>
            <w:r w:rsidRPr="00904292">
              <w:rPr>
                <w:rFonts w:ascii="Arial" w:hAnsi="Arial" w:cs="Arial"/>
                <w:sz w:val="18"/>
                <w:szCs w:val="18"/>
              </w:rPr>
              <w:t xml:space="preserve"> offset </w:t>
            </w:r>
            <w:r w:rsidRPr="00904292">
              <w:rPr>
                <w:rFonts w:ascii="Arial" w:hAnsi="Arial" w:cs="Arial"/>
                <w:bCs/>
                <w:iCs/>
                <w:noProof/>
                <w:sz w:val="18"/>
                <w:szCs w:val="18"/>
              </w:rPr>
              <w:t>at the TRP antenna location</w:t>
            </w:r>
            <w:r w:rsidRPr="00904292">
              <w:rPr>
                <w:rFonts w:ascii="Arial" w:hAnsi="Arial" w:cs="Arial"/>
                <w:sz w:val="18"/>
                <w:szCs w:val="18"/>
              </w:rPr>
              <w:t xml:space="preserve"> between the </w:t>
            </w:r>
            <w:r w:rsidRPr="00904292">
              <w:rPr>
                <w:rFonts w:ascii="Arial" w:hAnsi="Arial" w:cs="Arial"/>
                <w:bCs/>
                <w:iCs/>
                <w:noProof/>
                <w:sz w:val="18"/>
                <w:szCs w:val="18"/>
              </w:rPr>
              <w:t xml:space="preserve">reference UE </w:t>
            </w:r>
            <w:r w:rsidRPr="00904292">
              <w:rPr>
                <w:rFonts w:ascii="Arial" w:hAnsi="Arial" w:cs="Arial"/>
                <w:sz w:val="18"/>
                <w:szCs w:val="18"/>
              </w:rPr>
              <w:t xml:space="preserve">and </w:t>
            </w:r>
            <w:r w:rsidRPr="00904292">
              <w:rPr>
                <w:rFonts w:ascii="Arial" w:hAnsi="Arial" w:cs="Arial"/>
                <w:bCs/>
                <w:iCs/>
                <w:noProof/>
                <w:sz w:val="18"/>
                <w:szCs w:val="18"/>
              </w:rPr>
              <w:t xml:space="preserve">this neighbour UE in </w:t>
            </w:r>
            <w:r w:rsidRPr="00904292">
              <w:rPr>
                <w:rFonts w:ascii="Arial" w:hAnsi="Arial" w:cs="Arial"/>
                <w:sz w:val="18"/>
                <w:szCs w:val="18"/>
              </w:rPr>
              <w:t xml:space="preserve">time units </w:t>
            </w:r>
            <w:r w:rsidRPr="00904292">
              <w:rPr>
                <w:noProof/>
                <w:position w:val="-10"/>
              </w:rPr>
              <w:object w:dxaOrig="1590" w:dyaOrig="300" w14:anchorId="4B8EB44B">
                <v:shape id="_x0000_i1036" type="#_x0000_t75" alt="" style="width:79.5pt;height:14.95pt;mso-width-percent:0;mso-height-percent:0;mso-width-percent:0;mso-height-percent:0" o:ole="">
                  <v:imagedata r:id="rId39" o:title=""/>
                </v:shape>
                <o:OLEObject Type="Embed" ProgID="Equation.3" ShapeID="_x0000_i1036" DrawAspect="Content" ObjectID="_1785717341" r:id="rId40"/>
              </w:object>
            </w:r>
            <w:r w:rsidRPr="00904292">
              <w:rPr>
                <w:rFonts w:ascii="Arial" w:hAnsi="Arial" w:cs="Arial"/>
                <w:sz w:val="18"/>
                <w:szCs w:val="18"/>
              </w:rPr>
              <w:t xml:space="preserve"> where </w:t>
            </w:r>
            <m:oMath>
              <m:r>
                <m:rPr>
                  <m:sty m:val="p"/>
                </m:rPr>
                <w:rPr>
                  <w:rFonts w:ascii="Cambria Math" w:hAnsi="Cambria Math"/>
                  <w:sz w:val="18"/>
                  <w:szCs w:val="18"/>
                </w:rPr>
                <m:t>Δ</m:t>
              </m:r>
              <m:sSub>
                <m:sSubPr>
                  <m:ctrlPr>
                    <w:rPr>
                      <w:rFonts w:ascii="Cambria Math" w:hAnsi="Cambria Math"/>
                      <w:i/>
                      <w:sz w:val="18"/>
                      <w:szCs w:val="18"/>
                    </w:rPr>
                  </m:ctrlPr>
                </m:sSubPr>
                <m:e>
                  <m:r>
                    <w:rPr>
                      <w:rFonts w:ascii="Cambria Math" w:hAnsi="Cambria Math"/>
                      <w:sz w:val="18"/>
                      <w:szCs w:val="18"/>
                    </w:rPr>
                    <m:t>f</m:t>
                  </m:r>
                </m:e>
                <m:sub>
                  <m:r>
                    <m:rPr>
                      <m:nor/>
                    </m:rPr>
                    <w:rPr>
                      <w:rFonts w:ascii="Cambria Math" w:hAnsi="Cambria Math"/>
                      <w:sz w:val="18"/>
                      <w:szCs w:val="18"/>
                    </w:rPr>
                    <m:t>max</m:t>
                  </m:r>
                </m:sub>
              </m:sSub>
              <m:r>
                <w:rPr>
                  <w:rFonts w:ascii="Cambria Math" w:hAnsi="Cambria Math"/>
                  <w:sz w:val="18"/>
                  <w:szCs w:val="18"/>
                </w:rPr>
                <m:t>=480∙</m:t>
              </m:r>
              <m:sSup>
                <m:sSupPr>
                  <m:ctrlPr>
                    <w:rPr>
                      <w:rFonts w:ascii="Cambria Math" w:hAnsi="Cambria Math"/>
                      <w:i/>
                      <w:sz w:val="18"/>
                      <w:szCs w:val="18"/>
                    </w:rPr>
                  </m:ctrlPr>
                </m:sSupPr>
                <m:e>
                  <m:r>
                    <w:rPr>
                      <w:rFonts w:ascii="Cambria Math" w:hAnsi="Cambria Math"/>
                      <w:sz w:val="18"/>
                      <w:szCs w:val="18"/>
                    </w:rPr>
                    <m:t>10</m:t>
                  </m:r>
                </m:e>
                <m:sup>
                  <m:r>
                    <w:rPr>
                      <w:rFonts w:ascii="Cambria Math" w:hAnsi="Cambria Math"/>
                      <w:sz w:val="18"/>
                      <w:szCs w:val="18"/>
                    </w:rPr>
                    <m:t>3</m:t>
                  </m:r>
                </m:sup>
              </m:sSup>
            </m:oMath>
            <w:r w:rsidRPr="00904292">
              <w:rPr>
                <w:sz w:val="18"/>
                <w:szCs w:val="18"/>
              </w:rPr>
              <w:t xml:space="preserve"> Hz and </w:t>
            </w:r>
            <w:r w:rsidRPr="00904292">
              <w:rPr>
                <w:noProof/>
                <w:position w:val="-10"/>
                <w:sz w:val="18"/>
                <w:szCs w:val="18"/>
              </w:rPr>
              <w:object w:dxaOrig="855" w:dyaOrig="300" w14:anchorId="237DC66A">
                <v:shape id="_x0000_i1037" type="#_x0000_t75" alt="" style="width:42.55pt;height:14.95pt;mso-width-percent:0;mso-height-percent:0;mso-width-percent:0;mso-height-percent:0" o:ole="">
                  <v:imagedata r:id="rId41" o:title=""/>
                </v:shape>
                <o:OLEObject Type="Embed" ProgID="Equation.3" ShapeID="_x0000_i1037" DrawAspect="Content" ObjectID="_1785717342" r:id="rId42"/>
              </w:object>
            </w:r>
            <w:r w:rsidRPr="00904292">
              <w:rPr>
                <w:rFonts w:ascii="Arial" w:hAnsi="Arial" w:cs="Arial"/>
                <w:sz w:val="18"/>
                <w:szCs w:val="18"/>
              </w:rPr>
              <w:t xml:space="preserve"> (TS 38.211 [6]). The </w:t>
            </w:r>
            <w:r w:rsidRPr="00904292">
              <w:rPr>
                <w:rFonts w:ascii="Arial" w:hAnsi="Arial"/>
                <w:snapToGrid w:val="0"/>
                <w:sz w:val="18"/>
              </w:rPr>
              <w:t>offse</w:t>
            </w:r>
            <w:r w:rsidRPr="00904292">
              <w:rPr>
                <w:rFonts w:ascii="Arial" w:hAnsi="Arial" w:cs="Arial"/>
                <w:snapToGrid w:val="0"/>
                <w:sz w:val="18"/>
                <w:szCs w:val="18"/>
              </w:rPr>
              <w:t>t</w:t>
            </w:r>
            <w:r w:rsidRPr="00904292">
              <w:rPr>
                <w:rFonts w:ascii="Arial" w:hAnsi="Arial" w:cs="Arial"/>
                <w:sz w:val="18"/>
                <w:szCs w:val="18"/>
              </w:rPr>
              <w:t xml:space="preserve"> is counted from the beginning of a subframe #0 of the </w:t>
            </w:r>
            <w:r w:rsidRPr="00904292">
              <w:rPr>
                <w:rFonts w:ascii="Arial" w:hAnsi="Arial" w:cs="Arial"/>
                <w:bCs/>
                <w:iCs/>
                <w:noProof/>
                <w:sz w:val="18"/>
                <w:szCs w:val="18"/>
              </w:rPr>
              <w:t xml:space="preserve">reference UE </w:t>
            </w:r>
            <w:r w:rsidRPr="00904292">
              <w:rPr>
                <w:rFonts w:ascii="Arial" w:hAnsi="Arial" w:cs="Arial"/>
                <w:sz w:val="18"/>
                <w:szCs w:val="18"/>
              </w:rPr>
              <w:t xml:space="preserve">to the beginning of the closest subsequent subframe of </w:t>
            </w:r>
            <w:r w:rsidRPr="00904292">
              <w:rPr>
                <w:rFonts w:ascii="Arial" w:hAnsi="Arial" w:cs="Arial"/>
                <w:bCs/>
                <w:iCs/>
                <w:noProof/>
                <w:sz w:val="18"/>
                <w:szCs w:val="18"/>
              </w:rPr>
              <w:t xml:space="preserve">this neighbour UE. </w:t>
            </w:r>
            <w:r w:rsidRPr="00904292">
              <w:rPr>
                <w:rFonts w:ascii="Arial" w:hAnsi="Arial" w:cs="Arial"/>
                <w:sz w:val="18"/>
                <w:szCs w:val="18"/>
              </w:rPr>
              <w:t>Scale factor 1 Tc.</w:t>
            </w:r>
          </w:p>
          <w:p w14:paraId="1C8DCF38" w14:textId="77777777" w:rsidR="00483980" w:rsidRPr="00904292" w:rsidRDefault="00EA73D1" w:rsidP="00606651">
            <w:pPr>
              <w:pStyle w:val="B1"/>
              <w:spacing w:after="0"/>
              <w:rPr>
                <w:rFonts w:ascii="Arial" w:hAnsi="Arial" w:cs="Arial"/>
                <w:b/>
                <w:bCs/>
                <w:i/>
                <w:iCs/>
                <w:snapToGrid w:val="0"/>
                <w:sz w:val="18"/>
                <w:szCs w:val="18"/>
              </w:rPr>
            </w:pPr>
            <w:r w:rsidRPr="00904292">
              <w:rPr>
                <w:rFonts w:ascii="Arial" w:hAnsi="Arial" w:cs="Arial"/>
                <w:noProof/>
                <w:sz w:val="18"/>
                <w:szCs w:val="18"/>
              </w:rPr>
              <w:t>-</w:t>
            </w:r>
            <w:r w:rsidRPr="00904292">
              <w:rPr>
                <w:rFonts w:ascii="Arial" w:hAnsi="Arial" w:cs="Arial"/>
                <w:snapToGrid w:val="0"/>
                <w:sz w:val="18"/>
                <w:szCs w:val="18"/>
              </w:rPr>
              <w:tab/>
            </w:r>
            <w:proofErr w:type="spellStart"/>
            <w:r w:rsidRPr="00904292">
              <w:rPr>
                <w:rFonts w:ascii="Arial" w:hAnsi="Arial" w:cs="Arial"/>
                <w:b/>
                <w:bCs/>
                <w:i/>
                <w:iCs/>
                <w:snapToGrid w:val="0"/>
                <w:sz w:val="18"/>
                <w:szCs w:val="18"/>
              </w:rPr>
              <w:t>sl-OffsetDFN</w:t>
            </w:r>
            <w:proofErr w:type="spellEnd"/>
            <w:r w:rsidRPr="00904292">
              <w:rPr>
                <w:rFonts w:ascii="Arial" w:hAnsi="Arial" w:cs="Arial"/>
                <w:snapToGrid w:val="0"/>
                <w:sz w:val="18"/>
                <w:szCs w:val="18"/>
              </w:rPr>
              <w:t>: This field indicates the timing offset for the UE to determine DFN timing when GNSS is used for timing reference. Value 1 corresponds to 0.001 milliseconds, value 2 corresponds to 0.002 milliseconds, and so on.</w:t>
            </w:r>
          </w:p>
        </w:tc>
      </w:tr>
      <w:tr w:rsidR="00483980" w:rsidRPr="00904292" w14:paraId="709D0F7D" w14:textId="77777777" w:rsidTr="000E7C5C">
        <w:tc>
          <w:tcPr>
            <w:tcW w:w="14173" w:type="dxa"/>
            <w:tcBorders>
              <w:top w:val="single" w:sz="4" w:space="0" w:color="auto"/>
              <w:left w:val="single" w:sz="4" w:space="0" w:color="auto"/>
              <w:bottom w:val="single" w:sz="4" w:space="0" w:color="auto"/>
              <w:right w:val="single" w:sz="4" w:space="0" w:color="auto"/>
            </w:tcBorders>
          </w:tcPr>
          <w:p w14:paraId="222DA32B" w14:textId="77777777" w:rsidR="00483980" w:rsidRPr="00904292" w:rsidRDefault="00483980" w:rsidP="00483980">
            <w:pPr>
              <w:pStyle w:val="TAL"/>
              <w:rPr>
                <w:b/>
                <w:bCs/>
                <w:i/>
                <w:iCs/>
                <w:snapToGrid w:val="0"/>
              </w:rPr>
            </w:pPr>
            <w:proofErr w:type="spellStart"/>
            <w:r w:rsidRPr="00904292">
              <w:rPr>
                <w:b/>
                <w:bCs/>
                <w:i/>
                <w:iCs/>
                <w:snapToGrid w:val="0"/>
              </w:rPr>
              <w:t>rtd</w:t>
            </w:r>
            <w:proofErr w:type="spellEnd"/>
            <w:r w:rsidRPr="00904292">
              <w:rPr>
                <w:b/>
                <w:bCs/>
                <w:i/>
                <w:iCs/>
                <w:snapToGrid w:val="0"/>
              </w:rPr>
              <w:t>-Quality</w:t>
            </w:r>
          </w:p>
          <w:p w14:paraId="4BD97652" w14:textId="77777777" w:rsidR="00483980" w:rsidRPr="00904292" w:rsidRDefault="00483980" w:rsidP="00483980">
            <w:pPr>
              <w:pStyle w:val="TAL"/>
              <w:keepNext w:val="0"/>
              <w:keepLines w:val="0"/>
              <w:rPr>
                <w:b/>
                <w:bCs/>
                <w:i/>
                <w:iCs/>
                <w:snapToGrid w:val="0"/>
              </w:rPr>
            </w:pPr>
            <w:r w:rsidRPr="00904292">
              <w:rPr>
                <w:snapToGrid w:val="0"/>
              </w:rPr>
              <w:t>This field specifies the quality of the RTD.</w:t>
            </w:r>
          </w:p>
        </w:tc>
      </w:tr>
    </w:tbl>
    <w:p w14:paraId="5468173C" w14:textId="77777777" w:rsidR="005714B3" w:rsidRPr="00904292" w:rsidRDefault="005714B3" w:rsidP="005714B3">
      <w:pPr>
        <w:rPr>
          <w:lang w:eastAsia="ja-JP"/>
        </w:rPr>
      </w:pPr>
    </w:p>
    <w:p w14:paraId="38503722" w14:textId="77777777" w:rsidR="005714B3" w:rsidRPr="00904292" w:rsidRDefault="005714B3" w:rsidP="005714B3">
      <w:pPr>
        <w:pStyle w:val="Heading4"/>
      </w:pPr>
      <w:bookmarkStart w:id="558" w:name="_Toc171715993"/>
      <w:r w:rsidRPr="00904292">
        <w:t>–</w:t>
      </w:r>
      <w:r w:rsidRPr="00904292">
        <w:tab/>
      </w:r>
      <w:r w:rsidRPr="00904292">
        <w:rPr>
          <w:i/>
        </w:rPr>
        <w:t>SL-</w:t>
      </w:r>
      <w:proofErr w:type="spellStart"/>
      <w:r w:rsidRPr="00904292">
        <w:rPr>
          <w:i/>
        </w:rPr>
        <w:t>TimeStamp</w:t>
      </w:r>
      <w:bookmarkEnd w:id="558"/>
      <w:proofErr w:type="spellEnd"/>
    </w:p>
    <w:p w14:paraId="785FE120" w14:textId="77777777" w:rsidR="005714B3" w:rsidRPr="00904292" w:rsidRDefault="005714B3" w:rsidP="005714B3">
      <w:pPr>
        <w:rPr>
          <w:noProof/>
        </w:rPr>
      </w:pPr>
      <w:r w:rsidRPr="00904292">
        <w:t xml:space="preserve">The IE </w:t>
      </w:r>
      <w:r w:rsidRPr="00904292">
        <w:rPr>
          <w:i/>
          <w:iCs/>
        </w:rPr>
        <w:t>SL-</w:t>
      </w:r>
      <w:proofErr w:type="spellStart"/>
      <w:r w:rsidRPr="00904292">
        <w:rPr>
          <w:i/>
          <w:iCs/>
        </w:rPr>
        <w:t>TimeStamp</w:t>
      </w:r>
      <w:proofErr w:type="spellEnd"/>
      <w:r w:rsidRPr="00904292">
        <w:t xml:space="preserve"> defines the UE measurement associated time stamp.</w:t>
      </w:r>
    </w:p>
    <w:p w14:paraId="114C774C" w14:textId="77777777" w:rsidR="005714B3" w:rsidRPr="00904292" w:rsidRDefault="005714B3" w:rsidP="005714B3">
      <w:pPr>
        <w:pStyle w:val="PL"/>
        <w:shd w:val="clear" w:color="auto" w:fill="E6E6E6"/>
        <w:rPr>
          <w:lang w:eastAsia="en-GB"/>
        </w:rPr>
      </w:pPr>
      <w:r w:rsidRPr="00904292">
        <w:rPr>
          <w:lang w:eastAsia="en-GB"/>
        </w:rPr>
        <w:t>-- ASN1START</w:t>
      </w:r>
    </w:p>
    <w:p w14:paraId="3D895D06" w14:textId="77777777" w:rsidR="005714B3" w:rsidRPr="00904292" w:rsidRDefault="005714B3" w:rsidP="005714B3">
      <w:pPr>
        <w:pStyle w:val="PL"/>
        <w:shd w:val="clear" w:color="auto" w:fill="E6E6E6"/>
        <w:rPr>
          <w:lang w:eastAsia="en-GB"/>
        </w:rPr>
      </w:pPr>
      <w:r w:rsidRPr="00904292">
        <w:rPr>
          <w:lang w:eastAsia="en-GB"/>
        </w:rPr>
        <w:t>-- TAG-SL-TIMESTAMP-START</w:t>
      </w:r>
    </w:p>
    <w:p w14:paraId="59C294C8" w14:textId="77777777" w:rsidR="005714B3" w:rsidRPr="00904292" w:rsidRDefault="005714B3" w:rsidP="005714B3">
      <w:pPr>
        <w:pStyle w:val="PL"/>
        <w:shd w:val="clear" w:color="auto" w:fill="E6E6E6"/>
        <w:rPr>
          <w:snapToGrid w:val="0"/>
        </w:rPr>
      </w:pPr>
    </w:p>
    <w:p w14:paraId="18D2A230" w14:textId="57CA2B7F" w:rsidR="005714B3" w:rsidRPr="00904292" w:rsidRDefault="005714B3" w:rsidP="005714B3">
      <w:pPr>
        <w:pStyle w:val="PL"/>
        <w:shd w:val="clear" w:color="auto" w:fill="E6E6E6"/>
        <w:rPr>
          <w:lang w:eastAsia="en-GB"/>
        </w:rPr>
      </w:pPr>
      <w:r w:rsidRPr="00904292">
        <w:rPr>
          <w:lang w:eastAsia="en-GB"/>
        </w:rPr>
        <w:t xml:space="preserve">SL-TimeStamp ::= </w:t>
      </w:r>
      <w:r w:rsidR="00EA73D1" w:rsidRPr="00904292">
        <w:rPr>
          <w:lang w:eastAsia="en-GB"/>
        </w:rPr>
        <w:t>CHOICE</w:t>
      </w:r>
      <w:r w:rsidRPr="00904292">
        <w:rPr>
          <w:lang w:eastAsia="en-GB"/>
        </w:rPr>
        <w:t xml:space="preserve"> {</w:t>
      </w:r>
    </w:p>
    <w:p w14:paraId="63A4C3A2" w14:textId="77777777" w:rsidR="008E1DED" w:rsidRPr="00904292" w:rsidRDefault="008E1DED" w:rsidP="008E1DED">
      <w:pPr>
        <w:pStyle w:val="PL"/>
        <w:shd w:val="clear" w:color="auto" w:fill="E6E6E6"/>
        <w:rPr>
          <w:lang w:eastAsia="en-GB"/>
        </w:rPr>
      </w:pPr>
      <w:r w:rsidRPr="00904292">
        <w:rPr>
          <w:lang w:eastAsia="en-GB"/>
        </w:rPr>
        <w:t xml:space="preserve">    dfn-Time                    SEQUENCE {</w:t>
      </w:r>
    </w:p>
    <w:p w14:paraId="42F20088" w14:textId="77777777" w:rsidR="008E1DED" w:rsidRPr="00904292" w:rsidRDefault="008E1DED" w:rsidP="008E1DED">
      <w:pPr>
        <w:pStyle w:val="PL"/>
        <w:shd w:val="clear" w:color="auto" w:fill="E6E6E6"/>
        <w:rPr>
          <w:lang w:eastAsia="en-GB"/>
        </w:rPr>
      </w:pPr>
      <w:r w:rsidRPr="00904292">
        <w:rPr>
          <w:lang w:eastAsia="en-GB"/>
        </w:rPr>
        <w:t xml:space="preserve">        syncSourceType              ENUMERATED { gnss, ue}</w:t>
      </w:r>
      <w:r w:rsidR="000F6AFB" w:rsidRPr="00904292">
        <w:rPr>
          <w:lang w:eastAsia="en-GB"/>
        </w:rPr>
        <w:t xml:space="preserve">    OPTIONAL,</w:t>
      </w:r>
    </w:p>
    <w:p w14:paraId="590B43B6" w14:textId="77777777" w:rsidR="008E1DED" w:rsidRPr="00904292" w:rsidRDefault="008E1DED" w:rsidP="008E1DED">
      <w:pPr>
        <w:pStyle w:val="PL"/>
        <w:shd w:val="clear" w:color="auto" w:fill="E6E6E6"/>
        <w:rPr>
          <w:lang w:eastAsia="en-GB"/>
        </w:rPr>
      </w:pPr>
      <w:r w:rsidRPr="00904292">
        <w:rPr>
          <w:lang w:eastAsia="en-GB"/>
        </w:rPr>
        <w:t xml:space="preserve">        applicationLayerID          OCTET STRING              OPTIONAL,</w:t>
      </w:r>
    </w:p>
    <w:p w14:paraId="203182F2" w14:textId="77777777" w:rsidR="000F6AFB" w:rsidRPr="00904292" w:rsidRDefault="000F6AFB" w:rsidP="000F6AFB">
      <w:pPr>
        <w:pStyle w:val="PL"/>
        <w:shd w:val="clear" w:color="auto" w:fill="E6E6E6"/>
      </w:pPr>
      <w:r w:rsidRPr="00904292">
        <w:rPr>
          <w:lang w:eastAsia="en-GB"/>
        </w:rPr>
        <w:t xml:space="preserve">        dfn                         INTEGER (0.. 1023),</w:t>
      </w:r>
    </w:p>
    <w:p w14:paraId="267951FC" w14:textId="77777777" w:rsidR="008E1DED" w:rsidRPr="00904292" w:rsidRDefault="008E1DED" w:rsidP="008E1DED">
      <w:pPr>
        <w:pStyle w:val="PL"/>
        <w:shd w:val="clear" w:color="auto" w:fill="E6E6E6"/>
        <w:rPr>
          <w:lang w:eastAsia="en-GB"/>
        </w:rPr>
      </w:pPr>
      <w:r w:rsidRPr="00904292">
        <w:rPr>
          <w:lang w:eastAsia="en-GB"/>
        </w:rPr>
        <w:t xml:space="preserve">        nr-Slot                     CHOICE {</w:t>
      </w:r>
    </w:p>
    <w:p w14:paraId="174B02BF" w14:textId="77777777" w:rsidR="008E1DED" w:rsidRPr="00904292" w:rsidRDefault="008E1DED" w:rsidP="008E1DED">
      <w:pPr>
        <w:pStyle w:val="PL"/>
        <w:shd w:val="clear" w:color="auto" w:fill="E6E6E6"/>
        <w:rPr>
          <w:lang w:eastAsia="en-GB"/>
        </w:rPr>
      </w:pPr>
      <w:r w:rsidRPr="00904292">
        <w:rPr>
          <w:lang w:eastAsia="en-GB"/>
        </w:rPr>
        <w:t xml:space="preserve">            scs15                       INTEGER (0..9),</w:t>
      </w:r>
    </w:p>
    <w:p w14:paraId="33B516D4" w14:textId="77777777" w:rsidR="008E1DED" w:rsidRPr="00904292" w:rsidRDefault="008E1DED" w:rsidP="008E1DED">
      <w:pPr>
        <w:pStyle w:val="PL"/>
        <w:shd w:val="clear" w:color="auto" w:fill="E6E6E6"/>
        <w:rPr>
          <w:lang w:eastAsia="en-GB"/>
        </w:rPr>
      </w:pPr>
      <w:r w:rsidRPr="00904292">
        <w:rPr>
          <w:lang w:eastAsia="en-GB"/>
        </w:rPr>
        <w:t xml:space="preserve">            scs30                       INTEGER (0..19),</w:t>
      </w:r>
    </w:p>
    <w:p w14:paraId="45399AC2" w14:textId="77777777" w:rsidR="008E1DED" w:rsidRPr="00904292" w:rsidRDefault="008E1DED" w:rsidP="008E1DED">
      <w:pPr>
        <w:pStyle w:val="PL"/>
        <w:shd w:val="clear" w:color="auto" w:fill="E6E6E6"/>
        <w:rPr>
          <w:lang w:eastAsia="en-GB"/>
        </w:rPr>
      </w:pPr>
      <w:r w:rsidRPr="00904292">
        <w:rPr>
          <w:lang w:eastAsia="en-GB"/>
        </w:rPr>
        <w:t xml:space="preserve">            scs60                       INTEGER (0..39),</w:t>
      </w:r>
    </w:p>
    <w:p w14:paraId="4DF2D2DA" w14:textId="77777777" w:rsidR="008E1DED" w:rsidRPr="00904292" w:rsidRDefault="008E1DED" w:rsidP="008E1DED">
      <w:pPr>
        <w:pStyle w:val="PL"/>
        <w:shd w:val="clear" w:color="auto" w:fill="E6E6E6"/>
        <w:rPr>
          <w:lang w:eastAsia="en-GB"/>
        </w:rPr>
      </w:pPr>
      <w:r w:rsidRPr="00904292">
        <w:rPr>
          <w:lang w:eastAsia="en-GB"/>
        </w:rPr>
        <w:t xml:space="preserve">            scs120                      INTEGER (0..79)</w:t>
      </w:r>
    </w:p>
    <w:p w14:paraId="778FCEE2" w14:textId="77777777" w:rsidR="008E1DED" w:rsidRPr="00904292" w:rsidRDefault="008E1DED" w:rsidP="008E1DED">
      <w:pPr>
        <w:pStyle w:val="PL"/>
        <w:shd w:val="clear" w:color="auto" w:fill="E6E6E6"/>
        <w:rPr>
          <w:lang w:eastAsia="en-GB"/>
        </w:rPr>
      </w:pPr>
      <w:r w:rsidRPr="00904292">
        <w:rPr>
          <w:lang w:eastAsia="en-GB"/>
        </w:rPr>
        <w:t xml:space="preserve">        }</w:t>
      </w:r>
    </w:p>
    <w:p w14:paraId="63009E33" w14:textId="01F39EE0" w:rsidR="008E1DED" w:rsidRPr="00904292" w:rsidRDefault="008E1DED" w:rsidP="008E1DED">
      <w:pPr>
        <w:pStyle w:val="PL"/>
        <w:shd w:val="clear" w:color="auto" w:fill="E6E6E6"/>
        <w:rPr>
          <w:lang w:eastAsia="en-GB"/>
        </w:rPr>
      </w:pPr>
      <w:r w:rsidRPr="00904292">
        <w:rPr>
          <w:lang w:eastAsia="en-GB"/>
        </w:rPr>
        <w:t xml:space="preserve">    },</w:t>
      </w:r>
    </w:p>
    <w:p w14:paraId="29C1EC29" w14:textId="77777777" w:rsidR="005714B3" w:rsidRPr="00904292" w:rsidRDefault="005714B3" w:rsidP="005714B3">
      <w:pPr>
        <w:pStyle w:val="PL"/>
        <w:shd w:val="clear" w:color="auto" w:fill="E6E6E6"/>
        <w:rPr>
          <w:lang w:eastAsia="en-GB"/>
        </w:rPr>
      </w:pPr>
      <w:r w:rsidRPr="00904292">
        <w:rPr>
          <w:lang w:eastAsia="en-GB"/>
        </w:rPr>
        <w:t xml:space="preserve">    </w:t>
      </w:r>
      <w:r w:rsidR="008E1DED" w:rsidRPr="00904292">
        <w:rPr>
          <w:lang w:eastAsia="en-GB"/>
        </w:rPr>
        <w:t>sfn-</w:t>
      </w:r>
      <w:r w:rsidRPr="00904292">
        <w:rPr>
          <w:lang w:eastAsia="en-GB"/>
        </w:rPr>
        <w:t>Time                    SEQUENCE {</w:t>
      </w:r>
    </w:p>
    <w:p w14:paraId="0F8DAE60" w14:textId="77777777" w:rsidR="005714B3" w:rsidRPr="00904292" w:rsidRDefault="005714B3" w:rsidP="005714B3">
      <w:pPr>
        <w:pStyle w:val="PL"/>
        <w:shd w:val="clear" w:color="auto" w:fill="E6E6E6"/>
        <w:rPr>
          <w:lang w:eastAsia="en-GB"/>
        </w:rPr>
      </w:pPr>
      <w:r w:rsidRPr="00904292">
        <w:rPr>
          <w:lang w:eastAsia="en-GB"/>
        </w:rPr>
        <w:t xml:space="preserve">        nr-PhysCellID             </w:t>
      </w:r>
      <w:r w:rsidR="0039769F" w:rsidRPr="00904292">
        <w:rPr>
          <w:lang w:eastAsia="en-GB"/>
        </w:rPr>
        <w:t xml:space="preserve">  </w:t>
      </w:r>
      <w:r w:rsidRPr="00904292">
        <w:rPr>
          <w:lang w:eastAsia="en-GB"/>
        </w:rPr>
        <w:t>NR-PhysCellID</w:t>
      </w:r>
      <w:r w:rsidR="00231167" w:rsidRPr="00904292">
        <w:rPr>
          <w:lang w:eastAsia="en-GB"/>
        </w:rPr>
        <w:t xml:space="preserve">        </w:t>
      </w:r>
      <w:r w:rsidR="00EA73D1" w:rsidRPr="00904292">
        <w:rPr>
          <w:lang w:eastAsia="en-GB"/>
        </w:rPr>
        <w:t xml:space="preserve">     </w:t>
      </w:r>
      <w:r w:rsidR="00231167" w:rsidRPr="00904292">
        <w:rPr>
          <w:lang w:eastAsia="en-GB"/>
        </w:rPr>
        <w:t>OPTIONAL</w:t>
      </w:r>
      <w:r w:rsidRPr="00904292">
        <w:rPr>
          <w:lang w:eastAsia="en-GB"/>
        </w:rPr>
        <w:t>,</w:t>
      </w:r>
    </w:p>
    <w:p w14:paraId="4967454F" w14:textId="77777777" w:rsidR="005714B3" w:rsidRPr="00904292" w:rsidRDefault="005714B3" w:rsidP="005714B3">
      <w:pPr>
        <w:pStyle w:val="PL"/>
        <w:shd w:val="clear" w:color="auto" w:fill="E6E6E6"/>
        <w:rPr>
          <w:lang w:eastAsia="en-GB"/>
        </w:rPr>
      </w:pPr>
      <w:r w:rsidRPr="00904292">
        <w:rPr>
          <w:lang w:eastAsia="en-GB"/>
        </w:rPr>
        <w:t xml:space="preserve">        nr-ARFCN                  </w:t>
      </w:r>
      <w:r w:rsidR="0039769F" w:rsidRPr="00904292">
        <w:rPr>
          <w:lang w:eastAsia="en-GB"/>
        </w:rPr>
        <w:t xml:space="preserve">  </w:t>
      </w:r>
      <w:r w:rsidRPr="00904292">
        <w:rPr>
          <w:lang w:eastAsia="en-GB"/>
        </w:rPr>
        <w:t>ARFCN-ValueNR</w:t>
      </w:r>
      <w:r w:rsidR="00231167" w:rsidRPr="00904292">
        <w:rPr>
          <w:lang w:eastAsia="en-GB"/>
        </w:rPr>
        <w:t xml:space="preserve">        </w:t>
      </w:r>
      <w:r w:rsidR="00EA73D1" w:rsidRPr="00904292">
        <w:rPr>
          <w:lang w:eastAsia="en-GB"/>
        </w:rPr>
        <w:t xml:space="preserve">     </w:t>
      </w:r>
      <w:r w:rsidR="00231167" w:rsidRPr="00904292">
        <w:rPr>
          <w:lang w:eastAsia="en-GB"/>
        </w:rPr>
        <w:t>OPTIONAL</w:t>
      </w:r>
      <w:r w:rsidRPr="00904292">
        <w:rPr>
          <w:lang w:eastAsia="en-GB"/>
        </w:rPr>
        <w:t>,</w:t>
      </w:r>
    </w:p>
    <w:p w14:paraId="19DAB687" w14:textId="77777777" w:rsidR="005714B3" w:rsidRPr="00904292" w:rsidRDefault="005714B3" w:rsidP="005714B3">
      <w:pPr>
        <w:pStyle w:val="PL"/>
        <w:shd w:val="clear" w:color="auto" w:fill="E6E6E6"/>
        <w:rPr>
          <w:lang w:eastAsia="en-GB"/>
        </w:rPr>
      </w:pPr>
      <w:r w:rsidRPr="00904292">
        <w:rPr>
          <w:lang w:eastAsia="en-GB"/>
        </w:rPr>
        <w:t xml:space="preserve">        nr-CellGlobalID           </w:t>
      </w:r>
      <w:r w:rsidR="0039769F" w:rsidRPr="00904292">
        <w:rPr>
          <w:lang w:eastAsia="en-GB"/>
        </w:rPr>
        <w:t xml:space="preserve">  </w:t>
      </w:r>
      <w:r w:rsidRPr="00904292">
        <w:rPr>
          <w:lang w:eastAsia="en-GB"/>
        </w:rPr>
        <w:t xml:space="preserve">NCGI                 </w:t>
      </w:r>
      <w:r w:rsidR="00EA73D1" w:rsidRPr="00904292">
        <w:rPr>
          <w:lang w:eastAsia="en-GB"/>
        </w:rPr>
        <w:t xml:space="preserve">     </w:t>
      </w:r>
      <w:r w:rsidRPr="00904292">
        <w:rPr>
          <w:lang w:eastAsia="en-GB"/>
        </w:rPr>
        <w:t>OPTIONAL,</w:t>
      </w:r>
    </w:p>
    <w:p w14:paraId="76990FD0" w14:textId="77777777" w:rsidR="005714B3" w:rsidRPr="00904292" w:rsidRDefault="005714B3" w:rsidP="005714B3">
      <w:pPr>
        <w:pStyle w:val="PL"/>
        <w:shd w:val="clear" w:color="auto" w:fill="E6E6E6"/>
        <w:rPr>
          <w:lang w:eastAsia="en-GB"/>
        </w:rPr>
      </w:pPr>
      <w:r w:rsidRPr="00904292">
        <w:rPr>
          <w:lang w:eastAsia="en-GB"/>
        </w:rPr>
        <w:t xml:space="preserve">        nr-SFN                    </w:t>
      </w:r>
      <w:r w:rsidR="0039769F" w:rsidRPr="00904292">
        <w:rPr>
          <w:lang w:eastAsia="en-GB"/>
        </w:rPr>
        <w:t xml:space="preserve">  </w:t>
      </w:r>
      <w:r w:rsidRPr="00904292">
        <w:rPr>
          <w:lang w:eastAsia="en-GB"/>
        </w:rPr>
        <w:t>INTEGER (0..1023),</w:t>
      </w:r>
    </w:p>
    <w:p w14:paraId="6900964C" w14:textId="77777777" w:rsidR="005714B3" w:rsidRPr="00904292" w:rsidRDefault="005714B3" w:rsidP="005714B3">
      <w:pPr>
        <w:pStyle w:val="PL"/>
        <w:shd w:val="clear" w:color="auto" w:fill="E6E6E6"/>
        <w:rPr>
          <w:lang w:eastAsia="en-GB"/>
        </w:rPr>
      </w:pPr>
      <w:r w:rsidRPr="00904292">
        <w:rPr>
          <w:lang w:eastAsia="en-GB"/>
        </w:rPr>
        <w:t xml:space="preserve">        nr-Slot                   </w:t>
      </w:r>
      <w:r w:rsidR="0039769F" w:rsidRPr="00904292">
        <w:rPr>
          <w:lang w:eastAsia="en-GB"/>
        </w:rPr>
        <w:t xml:space="preserve">  </w:t>
      </w:r>
      <w:r w:rsidRPr="00904292">
        <w:rPr>
          <w:lang w:eastAsia="en-GB"/>
        </w:rPr>
        <w:t>CHOICE {</w:t>
      </w:r>
    </w:p>
    <w:p w14:paraId="5692C5A3" w14:textId="77777777" w:rsidR="005714B3" w:rsidRPr="00904292" w:rsidRDefault="005714B3" w:rsidP="005714B3">
      <w:pPr>
        <w:pStyle w:val="PL"/>
        <w:shd w:val="clear" w:color="auto" w:fill="E6E6E6"/>
        <w:rPr>
          <w:lang w:eastAsia="en-GB"/>
        </w:rPr>
      </w:pPr>
      <w:r w:rsidRPr="00904292">
        <w:rPr>
          <w:lang w:eastAsia="en-GB"/>
        </w:rPr>
        <w:t xml:space="preserve">            scs15                     </w:t>
      </w:r>
      <w:r w:rsidR="0039769F" w:rsidRPr="00904292">
        <w:rPr>
          <w:lang w:eastAsia="en-GB"/>
        </w:rPr>
        <w:t xml:space="preserve">  </w:t>
      </w:r>
      <w:r w:rsidRPr="00904292">
        <w:rPr>
          <w:lang w:eastAsia="en-GB"/>
        </w:rPr>
        <w:t>INTEGER (0..9),</w:t>
      </w:r>
    </w:p>
    <w:p w14:paraId="57B4EADC" w14:textId="77777777" w:rsidR="005714B3" w:rsidRPr="00904292" w:rsidRDefault="005714B3" w:rsidP="005714B3">
      <w:pPr>
        <w:pStyle w:val="PL"/>
        <w:shd w:val="clear" w:color="auto" w:fill="E6E6E6"/>
        <w:rPr>
          <w:lang w:eastAsia="en-GB"/>
        </w:rPr>
      </w:pPr>
      <w:r w:rsidRPr="00904292">
        <w:rPr>
          <w:lang w:eastAsia="en-GB"/>
        </w:rPr>
        <w:t xml:space="preserve">            scs30                     </w:t>
      </w:r>
      <w:r w:rsidR="0039769F" w:rsidRPr="00904292">
        <w:rPr>
          <w:lang w:eastAsia="en-GB"/>
        </w:rPr>
        <w:t xml:space="preserve">  </w:t>
      </w:r>
      <w:r w:rsidRPr="00904292">
        <w:rPr>
          <w:lang w:eastAsia="en-GB"/>
        </w:rPr>
        <w:t>INTEGER (0..19),</w:t>
      </w:r>
    </w:p>
    <w:p w14:paraId="52A2E24C" w14:textId="77777777" w:rsidR="005714B3" w:rsidRPr="00904292" w:rsidRDefault="005714B3" w:rsidP="005714B3">
      <w:pPr>
        <w:pStyle w:val="PL"/>
        <w:shd w:val="clear" w:color="auto" w:fill="E6E6E6"/>
        <w:rPr>
          <w:lang w:eastAsia="en-GB"/>
        </w:rPr>
      </w:pPr>
      <w:r w:rsidRPr="00904292">
        <w:rPr>
          <w:lang w:eastAsia="en-GB"/>
        </w:rPr>
        <w:t xml:space="preserve">            scs60                    </w:t>
      </w:r>
      <w:r w:rsidR="0039769F" w:rsidRPr="00904292">
        <w:rPr>
          <w:lang w:eastAsia="en-GB"/>
        </w:rPr>
        <w:t xml:space="preserve">  </w:t>
      </w:r>
      <w:r w:rsidRPr="00904292">
        <w:rPr>
          <w:lang w:eastAsia="en-GB"/>
        </w:rPr>
        <w:t xml:space="preserve"> INTEGER (0..39),</w:t>
      </w:r>
    </w:p>
    <w:p w14:paraId="4DD0586C" w14:textId="77777777" w:rsidR="005714B3" w:rsidRPr="00904292" w:rsidRDefault="005714B3" w:rsidP="005714B3">
      <w:pPr>
        <w:pStyle w:val="PL"/>
        <w:shd w:val="clear" w:color="auto" w:fill="E6E6E6"/>
        <w:rPr>
          <w:lang w:eastAsia="en-GB"/>
        </w:rPr>
      </w:pPr>
      <w:r w:rsidRPr="00904292">
        <w:rPr>
          <w:lang w:eastAsia="en-GB"/>
        </w:rPr>
        <w:t xml:space="preserve">            scs120                  </w:t>
      </w:r>
      <w:r w:rsidR="0039769F" w:rsidRPr="00904292">
        <w:rPr>
          <w:lang w:eastAsia="en-GB"/>
        </w:rPr>
        <w:t xml:space="preserve">  </w:t>
      </w:r>
      <w:r w:rsidRPr="00904292">
        <w:rPr>
          <w:lang w:eastAsia="en-GB"/>
        </w:rPr>
        <w:t xml:space="preserve">  INTEGER (0..79)</w:t>
      </w:r>
    </w:p>
    <w:p w14:paraId="4CDD06C4" w14:textId="77777777" w:rsidR="005714B3" w:rsidRPr="00904292" w:rsidRDefault="005714B3" w:rsidP="005714B3">
      <w:pPr>
        <w:pStyle w:val="PL"/>
        <w:shd w:val="clear" w:color="auto" w:fill="E6E6E6"/>
        <w:rPr>
          <w:lang w:eastAsia="en-GB"/>
        </w:rPr>
      </w:pPr>
      <w:r w:rsidRPr="00904292">
        <w:rPr>
          <w:lang w:eastAsia="en-GB"/>
        </w:rPr>
        <w:t xml:space="preserve">        }</w:t>
      </w:r>
    </w:p>
    <w:p w14:paraId="56597DBF" w14:textId="7A22B4E3" w:rsidR="005714B3" w:rsidRPr="00904292" w:rsidRDefault="005714B3" w:rsidP="005714B3">
      <w:pPr>
        <w:pStyle w:val="PL"/>
        <w:shd w:val="clear" w:color="auto" w:fill="E6E6E6"/>
        <w:rPr>
          <w:lang w:eastAsia="en-GB"/>
        </w:rPr>
      </w:pPr>
      <w:r w:rsidRPr="00904292">
        <w:rPr>
          <w:lang w:eastAsia="en-GB"/>
        </w:rPr>
        <w:lastRenderedPageBreak/>
        <w:t xml:space="preserve">    }</w:t>
      </w:r>
    </w:p>
    <w:p w14:paraId="4239DB7B" w14:textId="6B425B95" w:rsidR="005714B3" w:rsidRPr="00904292" w:rsidDel="002B0F61" w:rsidRDefault="005714B3" w:rsidP="005714B3">
      <w:pPr>
        <w:pStyle w:val="PL"/>
        <w:shd w:val="clear" w:color="auto" w:fill="E6E6E6"/>
        <w:rPr>
          <w:del w:id="559" w:author="Yi-Intel" w:date="2024-07-15T12:50:00Z" w16du:dateUtc="2024-07-15T04:50:00Z"/>
          <w:lang w:eastAsia="en-GB"/>
        </w:rPr>
      </w:pPr>
    </w:p>
    <w:p w14:paraId="40A5E862" w14:textId="77777777" w:rsidR="005714B3" w:rsidRPr="00904292" w:rsidRDefault="005714B3" w:rsidP="005714B3">
      <w:pPr>
        <w:pStyle w:val="PL"/>
        <w:shd w:val="clear" w:color="auto" w:fill="E6E6E6"/>
        <w:rPr>
          <w:snapToGrid w:val="0"/>
        </w:rPr>
      </w:pPr>
      <w:r w:rsidRPr="00904292">
        <w:rPr>
          <w:lang w:eastAsia="en-GB"/>
        </w:rPr>
        <w:t>}</w:t>
      </w:r>
    </w:p>
    <w:p w14:paraId="37D0C441" w14:textId="77777777" w:rsidR="005714B3" w:rsidRPr="00904292" w:rsidRDefault="005714B3" w:rsidP="005714B3">
      <w:pPr>
        <w:pStyle w:val="PL"/>
        <w:shd w:val="clear" w:color="auto" w:fill="E6E6E6"/>
        <w:rPr>
          <w:snapToGrid w:val="0"/>
        </w:rPr>
      </w:pPr>
      <w:r w:rsidRPr="00904292">
        <w:rPr>
          <w:lang w:eastAsia="en-GB"/>
        </w:rPr>
        <w:t>-- TAG-SL-TIMESTAMP-STOP</w:t>
      </w:r>
    </w:p>
    <w:p w14:paraId="5F05C47B" w14:textId="77777777" w:rsidR="005714B3" w:rsidRPr="00904292" w:rsidRDefault="005714B3" w:rsidP="005714B3">
      <w:pPr>
        <w:pStyle w:val="PL"/>
        <w:shd w:val="clear" w:color="auto" w:fill="E6E6E6"/>
        <w:rPr>
          <w:lang w:eastAsia="en-GB"/>
        </w:rPr>
      </w:pPr>
      <w:r w:rsidRPr="00904292">
        <w:rPr>
          <w:lang w:eastAsia="en-GB"/>
        </w:rPr>
        <w:t>-- ASN1STOP</w:t>
      </w:r>
    </w:p>
    <w:p w14:paraId="7B4F9ED6" w14:textId="77777777" w:rsidR="005714B3" w:rsidRPr="00904292" w:rsidRDefault="005714B3" w:rsidP="005714B3">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4292" w:rsidRPr="00904292" w14:paraId="261FB203" w14:textId="77777777" w:rsidTr="008B7410">
        <w:tc>
          <w:tcPr>
            <w:tcW w:w="14173" w:type="dxa"/>
            <w:tcBorders>
              <w:top w:val="single" w:sz="4" w:space="0" w:color="auto"/>
              <w:left w:val="single" w:sz="4" w:space="0" w:color="auto"/>
              <w:bottom w:val="single" w:sz="4" w:space="0" w:color="auto"/>
              <w:right w:val="single" w:sz="4" w:space="0" w:color="auto"/>
            </w:tcBorders>
          </w:tcPr>
          <w:p w14:paraId="388D771F" w14:textId="46B12877" w:rsidR="005714B3" w:rsidRPr="00904292" w:rsidRDefault="005714B3" w:rsidP="008B7410">
            <w:pPr>
              <w:pStyle w:val="TAH"/>
              <w:rPr>
                <w:szCs w:val="22"/>
                <w:lang w:eastAsia="sv-SE"/>
              </w:rPr>
            </w:pPr>
            <w:r w:rsidRPr="00904292">
              <w:rPr>
                <w:i/>
                <w:szCs w:val="22"/>
                <w:lang w:eastAsia="sv-SE"/>
              </w:rPr>
              <w:t>SL-</w:t>
            </w:r>
            <w:proofErr w:type="spellStart"/>
            <w:r w:rsidRPr="00904292">
              <w:rPr>
                <w:i/>
                <w:szCs w:val="22"/>
                <w:lang w:eastAsia="sv-SE"/>
              </w:rPr>
              <w:t>Tim</w:t>
            </w:r>
            <w:r w:rsidR="00EA73D1" w:rsidRPr="00904292">
              <w:rPr>
                <w:i/>
                <w:szCs w:val="22"/>
                <w:lang w:eastAsia="sv-SE"/>
              </w:rPr>
              <w:t>eStamp</w:t>
            </w:r>
            <w:proofErr w:type="spellEnd"/>
            <w:r w:rsidRPr="00904292">
              <w:rPr>
                <w:i/>
                <w:szCs w:val="22"/>
                <w:lang w:eastAsia="sv-SE"/>
              </w:rPr>
              <w:t xml:space="preserve"> </w:t>
            </w:r>
            <w:r w:rsidRPr="00904292">
              <w:rPr>
                <w:iCs/>
                <w:szCs w:val="22"/>
                <w:lang w:eastAsia="sv-SE"/>
              </w:rPr>
              <w:t>field descriptions</w:t>
            </w:r>
          </w:p>
        </w:tc>
      </w:tr>
      <w:tr w:rsidR="00904292" w:rsidRPr="00904292" w14:paraId="156C5836" w14:textId="77777777" w:rsidTr="008B7410">
        <w:tc>
          <w:tcPr>
            <w:tcW w:w="14173" w:type="dxa"/>
            <w:tcBorders>
              <w:top w:val="single" w:sz="4" w:space="0" w:color="auto"/>
              <w:left w:val="single" w:sz="4" w:space="0" w:color="auto"/>
              <w:bottom w:val="single" w:sz="4" w:space="0" w:color="auto"/>
              <w:right w:val="single" w:sz="4" w:space="0" w:color="auto"/>
            </w:tcBorders>
          </w:tcPr>
          <w:p w14:paraId="28FCD716" w14:textId="77777777" w:rsidR="005714B3" w:rsidRPr="00904292" w:rsidRDefault="000F6AFB" w:rsidP="008B7410">
            <w:pPr>
              <w:pStyle w:val="TAL"/>
              <w:rPr>
                <w:b/>
                <w:bCs/>
                <w:i/>
                <w:iCs/>
                <w:snapToGrid w:val="0"/>
              </w:rPr>
            </w:pPr>
            <w:r w:rsidRPr="00904292">
              <w:rPr>
                <w:b/>
                <w:bCs/>
                <w:i/>
                <w:iCs/>
                <w:noProof/>
              </w:rPr>
              <w:t>dfn-Time</w:t>
            </w:r>
          </w:p>
          <w:p w14:paraId="06D4311A" w14:textId="77777777" w:rsidR="005714B3" w:rsidRPr="00904292" w:rsidRDefault="005714B3" w:rsidP="008B7410">
            <w:pPr>
              <w:pStyle w:val="TAL"/>
              <w:keepNext w:val="0"/>
              <w:keepLines w:val="0"/>
              <w:rPr>
                <w:bCs/>
                <w:noProof/>
              </w:rPr>
            </w:pPr>
            <w:r w:rsidRPr="00904292">
              <w:rPr>
                <w:snapToGrid w:val="0"/>
              </w:rPr>
              <w:t xml:space="preserve">This field provides </w:t>
            </w:r>
            <w:r w:rsidR="000F6AFB" w:rsidRPr="00904292">
              <w:rPr>
                <w:snapToGrid w:val="0"/>
              </w:rPr>
              <w:t>the DFN based time stamp</w:t>
            </w:r>
            <w:r w:rsidRPr="00904292">
              <w:rPr>
                <w:snapToGrid w:val="0"/>
              </w:rPr>
              <w:t>.</w:t>
            </w:r>
          </w:p>
        </w:tc>
      </w:tr>
      <w:tr w:rsidR="005714B3" w:rsidRPr="00904292" w14:paraId="26E24441" w14:textId="77777777" w:rsidTr="008B7410">
        <w:tc>
          <w:tcPr>
            <w:tcW w:w="14173" w:type="dxa"/>
            <w:tcBorders>
              <w:top w:val="single" w:sz="4" w:space="0" w:color="auto"/>
              <w:left w:val="single" w:sz="4" w:space="0" w:color="auto"/>
              <w:bottom w:val="single" w:sz="4" w:space="0" w:color="auto"/>
              <w:right w:val="single" w:sz="4" w:space="0" w:color="auto"/>
            </w:tcBorders>
          </w:tcPr>
          <w:p w14:paraId="7880D812" w14:textId="77777777" w:rsidR="000F6AFB" w:rsidRPr="00904292" w:rsidRDefault="000F6AFB" w:rsidP="000F6AFB">
            <w:pPr>
              <w:pStyle w:val="TAL"/>
              <w:rPr>
                <w:b/>
                <w:bCs/>
                <w:i/>
                <w:iCs/>
                <w:snapToGrid w:val="0"/>
              </w:rPr>
            </w:pPr>
            <w:r w:rsidRPr="00904292">
              <w:rPr>
                <w:b/>
                <w:bCs/>
                <w:i/>
                <w:iCs/>
                <w:noProof/>
              </w:rPr>
              <w:t>sfn-Time</w:t>
            </w:r>
          </w:p>
          <w:p w14:paraId="01EE1D2F" w14:textId="77777777" w:rsidR="005714B3" w:rsidRPr="00904292" w:rsidRDefault="000F6AFB" w:rsidP="000F6AFB">
            <w:pPr>
              <w:pStyle w:val="TAL"/>
              <w:keepNext w:val="0"/>
              <w:keepLines w:val="0"/>
              <w:rPr>
                <w:b/>
                <w:bCs/>
                <w:i/>
                <w:iCs/>
                <w:snapToGrid w:val="0"/>
              </w:rPr>
            </w:pPr>
            <w:r w:rsidRPr="00904292">
              <w:rPr>
                <w:snapToGrid w:val="0"/>
              </w:rPr>
              <w:t>This field provides the SFN based time stamp.</w:t>
            </w:r>
            <w:r w:rsidR="00D30FA8" w:rsidRPr="00904292">
              <w:rPr>
                <w:snapToGrid w:val="0"/>
              </w:rPr>
              <w:t xml:space="preserve"> If this field is present, at least one of </w:t>
            </w:r>
            <w:r w:rsidR="00D30FA8" w:rsidRPr="00904292">
              <w:rPr>
                <w:i/>
                <w:iCs/>
                <w:snapToGrid w:val="0"/>
              </w:rPr>
              <w:t>nr-</w:t>
            </w:r>
            <w:proofErr w:type="spellStart"/>
            <w:r w:rsidR="00D30FA8" w:rsidRPr="00904292">
              <w:rPr>
                <w:i/>
                <w:iCs/>
                <w:snapToGrid w:val="0"/>
              </w:rPr>
              <w:t>PhysCellID</w:t>
            </w:r>
            <w:proofErr w:type="spellEnd"/>
            <w:r w:rsidR="00D30FA8" w:rsidRPr="00904292">
              <w:rPr>
                <w:snapToGrid w:val="0"/>
              </w:rPr>
              <w:t xml:space="preserve">, </w:t>
            </w:r>
            <w:r w:rsidR="00D30FA8" w:rsidRPr="00904292">
              <w:rPr>
                <w:i/>
                <w:iCs/>
                <w:snapToGrid w:val="0"/>
              </w:rPr>
              <w:t>nr-ARFCN</w:t>
            </w:r>
            <w:r w:rsidR="00D30FA8" w:rsidRPr="00904292">
              <w:rPr>
                <w:snapToGrid w:val="0"/>
              </w:rPr>
              <w:t xml:space="preserve">, or </w:t>
            </w:r>
            <w:r w:rsidR="00D30FA8" w:rsidRPr="00904292">
              <w:rPr>
                <w:i/>
                <w:iCs/>
                <w:snapToGrid w:val="0"/>
              </w:rPr>
              <w:t>nr-</w:t>
            </w:r>
            <w:proofErr w:type="spellStart"/>
            <w:r w:rsidR="00D30FA8" w:rsidRPr="00904292">
              <w:rPr>
                <w:i/>
                <w:iCs/>
                <w:snapToGrid w:val="0"/>
              </w:rPr>
              <w:t>CellGlobalID</w:t>
            </w:r>
            <w:proofErr w:type="spellEnd"/>
            <w:r w:rsidR="00D30FA8" w:rsidRPr="00904292">
              <w:rPr>
                <w:snapToGrid w:val="0"/>
              </w:rPr>
              <w:t xml:space="preserve"> shall be present.</w:t>
            </w:r>
          </w:p>
        </w:tc>
      </w:tr>
    </w:tbl>
    <w:p w14:paraId="51614396" w14:textId="77777777" w:rsidR="005714B3" w:rsidRPr="00904292" w:rsidRDefault="005714B3" w:rsidP="002156A7">
      <w:pPr>
        <w:rPr>
          <w:lang w:eastAsia="ja-JP"/>
        </w:rPr>
      </w:pPr>
    </w:p>
    <w:p w14:paraId="1B6AB766" w14:textId="77777777" w:rsidR="007015F7" w:rsidRPr="00904292" w:rsidRDefault="007015F7" w:rsidP="007015F7">
      <w:pPr>
        <w:pStyle w:val="Heading4"/>
      </w:pPr>
      <w:bookmarkStart w:id="560" w:name="_Toc149599448"/>
      <w:bookmarkStart w:id="561" w:name="_Toc171715994"/>
      <w:r w:rsidRPr="00904292">
        <w:t>–</w:t>
      </w:r>
      <w:r w:rsidRPr="00904292">
        <w:tab/>
      </w:r>
      <w:r w:rsidRPr="00904292">
        <w:rPr>
          <w:i/>
        </w:rPr>
        <w:t>SL-</w:t>
      </w:r>
      <w:proofErr w:type="spellStart"/>
      <w:r w:rsidRPr="00904292">
        <w:rPr>
          <w:i/>
        </w:rPr>
        <w:t>TimingQuality</w:t>
      </w:r>
      <w:bookmarkEnd w:id="560"/>
      <w:bookmarkEnd w:id="561"/>
      <w:proofErr w:type="spellEnd"/>
    </w:p>
    <w:p w14:paraId="680A78BA" w14:textId="77777777" w:rsidR="007015F7" w:rsidRPr="00904292" w:rsidRDefault="007015F7" w:rsidP="007015F7">
      <w:pPr>
        <w:rPr>
          <w:noProof/>
        </w:rPr>
      </w:pPr>
      <w:r w:rsidRPr="00904292">
        <w:t xml:space="preserve">The IE </w:t>
      </w:r>
      <w:r w:rsidRPr="00904292">
        <w:rPr>
          <w:i/>
        </w:rPr>
        <w:t>SL-</w:t>
      </w:r>
      <w:proofErr w:type="spellStart"/>
      <w:r w:rsidRPr="00904292">
        <w:rPr>
          <w:i/>
        </w:rPr>
        <w:t>TimingQuality</w:t>
      </w:r>
      <w:proofErr w:type="spellEnd"/>
      <w:r w:rsidRPr="00904292">
        <w:rPr>
          <w:i/>
        </w:rPr>
        <w:t xml:space="preserve"> </w:t>
      </w:r>
      <w:r w:rsidRPr="00904292">
        <w:rPr>
          <w:snapToGrid w:val="0"/>
        </w:rPr>
        <w:t>defines the quality of a timing value (e.g., of a TOA measurement).</w:t>
      </w:r>
    </w:p>
    <w:p w14:paraId="74C66C02" w14:textId="77777777" w:rsidR="007015F7" w:rsidRPr="00904292" w:rsidRDefault="007015F7" w:rsidP="007015F7">
      <w:pPr>
        <w:pStyle w:val="PL"/>
        <w:shd w:val="clear" w:color="auto" w:fill="E6E6E6"/>
        <w:rPr>
          <w:lang w:eastAsia="en-GB"/>
        </w:rPr>
      </w:pPr>
      <w:r w:rsidRPr="00904292">
        <w:rPr>
          <w:lang w:eastAsia="en-GB"/>
        </w:rPr>
        <w:t>-- ASN1START</w:t>
      </w:r>
    </w:p>
    <w:p w14:paraId="7B2A6CE7" w14:textId="77777777" w:rsidR="007015F7" w:rsidRPr="00904292" w:rsidRDefault="007015F7" w:rsidP="007015F7">
      <w:pPr>
        <w:pStyle w:val="PL"/>
        <w:shd w:val="clear" w:color="auto" w:fill="E6E6E6"/>
        <w:rPr>
          <w:lang w:eastAsia="en-GB"/>
        </w:rPr>
      </w:pPr>
      <w:r w:rsidRPr="00904292">
        <w:rPr>
          <w:lang w:eastAsia="en-GB"/>
        </w:rPr>
        <w:t>-- TAG-SL-TIMINGQUALITY-START</w:t>
      </w:r>
    </w:p>
    <w:p w14:paraId="25A0D494" w14:textId="77777777" w:rsidR="007015F7" w:rsidRPr="00904292" w:rsidRDefault="007015F7" w:rsidP="007015F7">
      <w:pPr>
        <w:pStyle w:val="PL"/>
        <w:shd w:val="clear" w:color="auto" w:fill="E6E6E6"/>
        <w:rPr>
          <w:snapToGrid w:val="0"/>
        </w:rPr>
      </w:pPr>
    </w:p>
    <w:p w14:paraId="2607F295" w14:textId="77777777" w:rsidR="007015F7" w:rsidRPr="00904292" w:rsidRDefault="007015F7" w:rsidP="007015F7">
      <w:pPr>
        <w:pStyle w:val="PL"/>
        <w:shd w:val="clear" w:color="auto" w:fill="E6E6E6"/>
        <w:rPr>
          <w:lang w:eastAsia="en-GB"/>
        </w:rPr>
      </w:pPr>
      <w:r w:rsidRPr="00904292">
        <w:rPr>
          <w:lang w:eastAsia="en-GB"/>
        </w:rPr>
        <w:t>SL-TimingQuality ::= SEQUENCE {</w:t>
      </w:r>
    </w:p>
    <w:p w14:paraId="19F1F62E" w14:textId="77777777" w:rsidR="007015F7" w:rsidRPr="00904292" w:rsidRDefault="007015F7" w:rsidP="007015F7">
      <w:pPr>
        <w:pStyle w:val="PL"/>
        <w:shd w:val="clear" w:color="auto" w:fill="E6E6E6"/>
        <w:rPr>
          <w:lang w:eastAsia="en-GB"/>
        </w:rPr>
      </w:pPr>
      <w:r w:rsidRPr="00904292">
        <w:rPr>
          <w:lang w:eastAsia="en-GB"/>
        </w:rPr>
        <w:t xml:space="preserve">    timingQualityValue        INTEGER (0..31),</w:t>
      </w:r>
    </w:p>
    <w:p w14:paraId="727DF117" w14:textId="77777777" w:rsidR="007015F7" w:rsidRPr="00904292" w:rsidRDefault="007015F7" w:rsidP="007015F7">
      <w:pPr>
        <w:pStyle w:val="PL"/>
        <w:shd w:val="clear" w:color="auto" w:fill="E6E6E6"/>
        <w:rPr>
          <w:lang w:eastAsia="en-GB"/>
        </w:rPr>
      </w:pPr>
      <w:r w:rsidRPr="00904292">
        <w:rPr>
          <w:lang w:eastAsia="en-GB"/>
        </w:rPr>
        <w:t xml:space="preserve">    timingQualityResolution   ENUMERATED {mdot1, m1, m10, m30}</w:t>
      </w:r>
    </w:p>
    <w:p w14:paraId="6496E9E7" w14:textId="77777777" w:rsidR="007015F7" w:rsidRPr="00904292" w:rsidRDefault="007015F7" w:rsidP="007015F7">
      <w:pPr>
        <w:pStyle w:val="PL"/>
        <w:shd w:val="clear" w:color="auto" w:fill="E6E6E6"/>
        <w:rPr>
          <w:snapToGrid w:val="0"/>
        </w:rPr>
      </w:pPr>
      <w:r w:rsidRPr="00904292">
        <w:rPr>
          <w:lang w:eastAsia="en-GB"/>
        </w:rPr>
        <w:t>}</w:t>
      </w:r>
    </w:p>
    <w:p w14:paraId="0C982826" w14:textId="77777777" w:rsidR="007015F7" w:rsidRPr="00904292" w:rsidRDefault="007015F7" w:rsidP="007015F7">
      <w:pPr>
        <w:pStyle w:val="PL"/>
        <w:shd w:val="clear" w:color="auto" w:fill="E6E6E6"/>
        <w:rPr>
          <w:snapToGrid w:val="0"/>
        </w:rPr>
      </w:pPr>
      <w:r w:rsidRPr="00904292">
        <w:rPr>
          <w:lang w:eastAsia="en-GB"/>
        </w:rPr>
        <w:t>-- TAG-SL-TIMINGQUALITY-STOP</w:t>
      </w:r>
    </w:p>
    <w:p w14:paraId="4448FC7E" w14:textId="77777777" w:rsidR="007015F7" w:rsidRPr="00904292" w:rsidRDefault="007015F7" w:rsidP="007015F7">
      <w:pPr>
        <w:pStyle w:val="PL"/>
        <w:shd w:val="clear" w:color="auto" w:fill="E6E6E6"/>
        <w:rPr>
          <w:lang w:eastAsia="en-GB"/>
        </w:rPr>
      </w:pPr>
      <w:r w:rsidRPr="00904292">
        <w:rPr>
          <w:lang w:eastAsia="en-GB"/>
        </w:rPr>
        <w:t>-- ASN1STOP</w:t>
      </w:r>
    </w:p>
    <w:p w14:paraId="3F0B3A93" w14:textId="77777777" w:rsidR="007015F7" w:rsidRPr="00904292" w:rsidRDefault="007015F7" w:rsidP="007015F7">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4292" w:rsidRPr="00904292" w14:paraId="34D5B72B" w14:textId="77777777" w:rsidTr="000E7C5C">
        <w:tc>
          <w:tcPr>
            <w:tcW w:w="14173" w:type="dxa"/>
            <w:tcBorders>
              <w:top w:val="single" w:sz="4" w:space="0" w:color="auto"/>
              <w:left w:val="single" w:sz="4" w:space="0" w:color="auto"/>
              <w:bottom w:val="single" w:sz="4" w:space="0" w:color="auto"/>
              <w:right w:val="single" w:sz="4" w:space="0" w:color="auto"/>
            </w:tcBorders>
          </w:tcPr>
          <w:p w14:paraId="2CD2FA36" w14:textId="77777777" w:rsidR="007015F7" w:rsidRPr="00904292" w:rsidRDefault="007015F7" w:rsidP="000E7C5C">
            <w:pPr>
              <w:pStyle w:val="TAH"/>
              <w:rPr>
                <w:szCs w:val="22"/>
                <w:lang w:eastAsia="sv-SE"/>
              </w:rPr>
            </w:pPr>
            <w:r w:rsidRPr="00904292">
              <w:rPr>
                <w:i/>
                <w:szCs w:val="22"/>
                <w:lang w:eastAsia="sv-SE"/>
              </w:rPr>
              <w:t>SL-</w:t>
            </w:r>
            <w:proofErr w:type="spellStart"/>
            <w:r w:rsidRPr="00904292">
              <w:rPr>
                <w:i/>
                <w:szCs w:val="22"/>
                <w:lang w:eastAsia="sv-SE"/>
              </w:rPr>
              <w:t>TimingQuality</w:t>
            </w:r>
            <w:proofErr w:type="spellEnd"/>
            <w:r w:rsidRPr="00904292">
              <w:rPr>
                <w:i/>
                <w:szCs w:val="22"/>
                <w:lang w:eastAsia="sv-SE"/>
              </w:rPr>
              <w:t xml:space="preserve"> </w:t>
            </w:r>
            <w:r w:rsidRPr="00904292">
              <w:rPr>
                <w:iCs/>
                <w:szCs w:val="22"/>
                <w:lang w:eastAsia="sv-SE"/>
              </w:rPr>
              <w:t>field descriptions</w:t>
            </w:r>
          </w:p>
        </w:tc>
      </w:tr>
      <w:tr w:rsidR="00904292" w:rsidRPr="00904292" w14:paraId="579913A1" w14:textId="77777777" w:rsidTr="000E7C5C">
        <w:tc>
          <w:tcPr>
            <w:tcW w:w="14173" w:type="dxa"/>
            <w:tcBorders>
              <w:top w:val="single" w:sz="4" w:space="0" w:color="auto"/>
              <w:left w:val="single" w:sz="4" w:space="0" w:color="auto"/>
              <w:bottom w:val="single" w:sz="4" w:space="0" w:color="auto"/>
              <w:right w:val="single" w:sz="4" w:space="0" w:color="auto"/>
            </w:tcBorders>
          </w:tcPr>
          <w:p w14:paraId="05E0C664" w14:textId="77777777" w:rsidR="00335973" w:rsidRPr="00904292" w:rsidRDefault="00335973" w:rsidP="00355191">
            <w:pPr>
              <w:pStyle w:val="TAL"/>
              <w:rPr>
                <w:b/>
                <w:bCs/>
                <w:i/>
                <w:iCs/>
                <w:snapToGrid w:val="0"/>
              </w:rPr>
            </w:pPr>
            <w:r w:rsidRPr="00904292">
              <w:rPr>
                <w:b/>
                <w:bCs/>
                <w:i/>
                <w:iCs/>
                <w:noProof/>
              </w:rPr>
              <w:t>timingQualityValue</w:t>
            </w:r>
          </w:p>
          <w:p w14:paraId="1B278EAC" w14:textId="77777777" w:rsidR="007015F7" w:rsidRPr="00904292" w:rsidRDefault="00335973" w:rsidP="00335973">
            <w:pPr>
              <w:pStyle w:val="TAL"/>
              <w:keepNext w:val="0"/>
              <w:keepLines w:val="0"/>
              <w:rPr>
                <w:bCs/>
                <w:noProof/>
              </w:rPr>
            </w:pPr>
            <w:r w:rsidRPr="00904292">
              <w:rPr>
                <w:snapToGrid w:val="0"/>
              </w:rPr>
              <w:t xml:space="preserve">This field provides an estimate of uncertainty of the timing value for which the IE </w:t>
            </w:r>
            <w:r w:rsidRPr="00904292">
              <w:rPr>
                <w:i/>
                <w:iCs/>
                <w:snapToGrid w:val="0"/>
              </w:rPr>
              <w:t>SL-</w:t>
            </w:r>
            <w:proofErr w:type="spellStart"/>
            <w:r w:rsidRPr="00904292">
              <w:rPr>
                <w:i/>
                <w:iCs/>
                <w:snapToGrid w:val="0"/>
              </w:rPr>
              <w:t>TimingQuality</w:t>
            </w:r>
            <w:proofErr w:type="spellEnd"/>
            <w:r w:rsidRPr="00904292">
              <w:rPr>
                <w:snapToGrid w:val="0"/>
              </w:rPr>
              <w:t xml:space="preserve"> is provided in units of metres.</w:t>
            </w:r>
          </w:p>
        </w:tc>
      </w:tr>
      <w:tr w:rsidR="00335973" w:rsidRPr="00904292" w14:paraId="72001556" w14:textId="77777777" w:rsidTr="000E7C5C">
        <w:tc>
          <w:tcPr>
            <w:tcW w:w="14173" w:type="dxa"/>
            <w:tcBorders>
              <w:top w:val="single" w:sz="4" w:space="0" w:color="auto"/>
              <w:left w:val="single" w:sz="4" w:space="0" w:color="auto"/>
              <w:bottom w:val="single" w:sz="4" w:space="0" w:color="auto"/>
              <w:right w:val="single" w:sz="4" w:space="0" w:color="auto"/>
            </w:tcBorders>
          </w:tcPr>
          <w:p w14:paraId="2692FBB4" w14:textId="77777777" w:rsidR="00335973" w:rsidRPr="00904292" w:rsidRDefault="00335973" w:rsidP="00355191">
            <w:pPr>
              <w:pStyle w:val="TAL"/>
              <w:rPr>
                <w:b/>
                <w:bCs/>
                <w:i/>
                <w:iCs/>
                <w:snapToGrid w:val="0"/>
              </w:rPr>
            </w:pPr>
            <w:r w:rsidRPr="00904292">
              <w:rPr>
                <w:b/>
                <w:bCs/>
                <w:i/>
                <w:iCs/>
                <w:noProof/>
              </w:rPr>
              <w:t>timingQualityResolution</w:t>
            </w:r>
          </w:p>
          <w:p w14:paraId="6FCEF7AA" w14:textId="77777777" w:rsidR="00335973" w:rsidRPr="00904292" w:rsidRDefault="00EA73D1" w:rsidP="00335973">
            <w:pPr>
              <w:pStyle w:val="TAL"/>
              <w:keepNext w:val="0"/>
              <w:keepLines w:val="0"/>
              <w:rPr>
                <w:b/>
                <w:bCs/>
                <w:i/>
                <w:iCs/>
                <w:snapToGrid w:val="0"/>
              </w:rPr>
            </w:pPr>
            <w:r w:rsidRPr="00904292">
              <w:rPr>
                <w:snapToGrid w:val="0"/>
              </w:rPr>
              <w:t xml:space="preserve">This </w:t>
            </w:r>
            <w:r w:rsidR="00335973" w:rsidRPr="00904292">
              <w:rPr>
                <w:snapToGrid w:val="0"/>
              </w:rPr>
              <w:t xml:space="preserve">field provides the resolution used in the </w:t>
            </w:r>
            <w:proofErr w:type="spellStart"/>
            <w:r w:rsidR="00335973" w:rsidRPr="00904292">
              <w:rPr>
                <w:i/>
                <w:iCs/>
                <w:snapToGrid w:val="0"/>
              </w:rPr>
              <w:t>timingQualityValue</w:t>
            </w:r>
            <w:proofErr w:type="spellEnd"/>
            <w:r w:rsidR="00335973" w:rsidRPr="00904292">
              <w:rPr>
                <w:snapToGrid w:val="0"/>
              </w:rPr>
              <w:t xml:space="preserve"> field. Enumerated values mdot1, m1, m10, m30 correspond to 0.1, 1, 10, 30 metres, respectively.</w:t>
            </w:r>
          </w:p>
        </w:tc>
      </w:tr>
    </w:tbl>
    <w:p w14:paraId="083F89B1" w14:textId="77777777" w:rsidR="007015F7" w:rsidRPr="00904292" w:rsidRDefault="007015F7" w:rsidP="002156A7">
      <w:pPr>
        <w:rPr>
          <w:lang w:eastAsia="ja-JP"/>
        </w:rPr>
      </w:pPr>
    </w:p>
    <w:p w14:paraId="0892121D" w14:textId="77777777" w:rsidR="002156A7" w:rsidRPr="00904292" w:rsidRDefault="000B534A" w:rsidP="00571A6C">
      <w:pPr>
        <w:pStyle w:val="Heading3"/>
        <w:rPr>
          <w:lang w:eastAsia="ja-JP"/>
        </w:rPr>
      </w:pPr>
      <w:bookmarkStart w:id="562" w:name="_Toc60777428"/>
      <w:bookmarkStart w:id="563" w:name="_Toc131065208"/>
      <w:bookmarkStart w:id="564" w:name="_Toc144116991"/>
      <w:bookmarkStart w:id="565" w:name="_Toc146746924"/>
      <w:bookmarkStart w:id="566" w:name="_Toc149599449"/>
      <w:bookmarkStart w:id="567" w:name="_Toc171715995"/>
      <w:r w:rsidRPr="00904292">
        <w:rPr>
          <w:lang w:eastAsia="ja-JP"/>
        </w:rPr>
        <w:t>6.3.2</w:t>
      </w:r>
      <w:r w:rsidRPr="00904292">
        <w:rPr>
          <w:lang w:eastAsia="ja-JP"/>
        </w:rPr>
        <w:tab/>
        <w:t>UE capability information elements</w:t>
      </w:r>
      <w:bookmarkEnd w:id="562"/>
      <w:bookmarkEnd w:id="563"/>
      <w:bookmarkEnd w:id="564"/>
      <w:bookmarkEnd w:id="565"/>
      <w:bookmarkEnd w:id="566"/>
      <w:bookmarkEnd w:id="567"/>
    </w:p>
    <w:p w14:paraId="617880D6" w14:textId="77777777" w:rsidR="00950267" w:rsidRPr="00904292" w:rsidRDefault="00950267" w:rsidP="00950267">
      <w:pPr>
        <w:keepNext/>
        <w:keepLines/>
        <w:spacing w:before="120"/>
        <w:ind w:left="1418" w:hanging="1418"/>
        <w:outlineLvl w:val="3"/>
        <w:rPr>
          <w:rFonts w:ascii="Arial" w:eastAsia="SimSun" w:hAnsi="Arial"/>
          <w:i/>
          <w:iCs/>
          <w:noProof/>
          <w:sz w:val="24"/>
          <w:lang w:eastAsia="en-US"/>
        </w:rPr>
      </w:pPr>
      <w:r w:rsidRPr="00904292">
        <w:rPr>
          <w:rFonts w:ascii="Arial" w:eastAsia="SimSun" w:hAnsi="Arial"/>
          <w:i/>
          <w:iCs/>
          <w:sz w:val="24"/>
          <w:lang w:eastAsia="en-US"/>
        </w:rPr>
        <w:t>–</w:t>
      </w:r>
      <w:r w:rsidRPr="00904292">
        <w:rPr>
          <w:rFonts w:ascii="Arial" w:eastAsia="SimSun" w:hAnsi="Arial"/>
          <w:i/>
          <w:iCs/>
          <w:sz w:val="24"/>
          <w:lang w:eastAsia="en-US"/>
        </w:rPr>
        <w:tab/>
      </w:r>
      <w:r w:rsidRPr="00904292">
        <w:rPr>
          <w:rFonts w:ascii="Arial" w:eastAsia="SimSun" w:hAnsi="Arial"/>
          <w:i/>
          <w:iCs/>
          <w:noProof/>
          <w:sz w:val="24"/>
          <w:lang w:eastAsia="en-US"/>
        </w:rPr>
        <w:t>ScheduledLocationTimeSupportPerMode</w:t>
      </w:r>
    </w:p>
    <w:p w14:paraId="66F38CD9" w14:textId="77777777" w:rsidR="00950267" w:rsidRPr="00904292" w:rsidRDefault="00950267" w:rsidP="00950267">
      <w:pPr>
        <w:overflowPunct/>
        <w:autoSpaceDE/>
        <w:autoSpaceDN/>
        <w:adjustRightInd/>
        <w:textAlignment w:val="auto"/>
        <w:rPr>
          <w:rFonts w:eastAsia="SimSun"/>
          <w:lang w:eastAsia="en-US"/>
        </w:rPr>
      </w:pPr>
      <w:r w:rsidRPr="00904292">
        <w:rPr>
          <w:rFonts w:eastAsia="SimSun"/>
          <w:lang w:eastAsia="en-US"/>
        </w:rPr>
        <w:t xml:space="preserve">The IE </w:t>
      </w:r>
      <w:proofErr w:type="spellStart"/>
      <w:r w:rsidRPr="00904292">
        <w:rPr>
          <w:rFonts w:eastAsia="SimSun"/>
          <w:i/>
          <w:iCs/>
          <w:lang w:eastAsia="en-US"/>
        </w:rPr>
        <w:t>ScheduledLocationTimeSupportPerMode</w:t>
      </w:r>
      <w:proofErr w:type="spellEnd"/>
      <w:r w:rsidRPr="00904292">
        <w:rPr>
          <w:rFonts w:eastAsia="SimSun"/>
          <w:noProof/>
          <w:lang w:eastAsia="en-US"/>
        </w:rPr>
        <w:t xml:space="preserve"> is</w:t>
      </w:r>
      <w:r w:rsidRPr="00904292">
        <w:rPr>
          <w:rFonts w:eastAsia="SimSun"/>
          <w:lang w:eastAsia="en-US"/>
        </w:rPr>
        <w:t xml:space="preserve"> used by the endpoint to indicate the time bases supported for scheduled location requests for each positioning mode indicated by </w:t>
      </w:r>
      <w:proofErr w:type="spellStart"/>
      <w:r w:rsidRPr="00904292">
        <w:rPr>
          <w:rFonts w:eastAsia="SimSun"/>
          <w:i/>
          <w:iCs/>
          <w:snapToGrid w:val="0"/>
          <w:lang w:eastAsia="en-US"/>
        </w:rPr>
        <w:t>PositioningModes</w:t>
      </w:r>
      <w:proofErr w:type="spellEnd"/>
      <w:r w:rsidRPr="00904292">
        <w:rPr>
          <w:rFonts w:eastAsia="SimSun"/>
          <w:lang w:eastAsia="en-US"/>
        </w:rPr>
        <w:t>.</w:t>
      </w:r>
    </w:p>
    <w:p w14:paraId="3A355603" w14:textId="77777777" w:rsidR="00950267" w:rsidRPr="00904292" w:rsidRDefault="00950267" w:rsidP="00950267">
      <w:pPr>
        <w:pStyle w:val="PL"/>
        <w:shd w:val="clear" w:color="auto" w:fill="E6E6E6"/>
      </w:pPr>
      <w:r w:rsidRPr="00904292">
        <w:t>-- ASN1START</w:t>
      </w:r>
    </w:p>
    <w:p w14:paraId="30718A02" w14:textId="77777777" w:rsidR="00950267" w:rsidRPr="00904292" w:rsidRDefault="00950267" w:rsidP="00950267">
      <w:pPr>
        <w:pStyle w:val="PL"/>
        <w:shd w:val="clear" w:color="auto" w:fill="E6E6E6"/>
      </w:pPr>
      <w:r w:rsidRPr="00904292">
        <w:t>-- TAG-SCHEDULEDLOCATIONTIMESUPPORTPERMODE-START</w:t>
      </w:r>
    </w:p>
    <w:p w14:paraId="0EC840ED" w14:textId="77777777" w:rsidR="00950267" w:rsidRPr="00904292" w:rsidRDefault="00950267" w:rsidP="00950267">
      <w:pPr>
        <w:pStyle w:val="PL"/>
        <w:shd w:val="clear" w:color="auto" w:fill="E6E6E6"/>
      </w:pPr>
    </w:p>
    <w:p w14:paraId="336F818A" w14:textId="77777777" w:rsidR="00950267" w:rsidRPr="00904292" w:rsidRDefault="00950267" w:rsidP="00950267">
      <w:pPr>
        <w:pStyle w:val="PL"/>
        <w:shd w:val="clear" w:color="auto" w:fill="E6E6E6"/>
      </w:pPr>
      <w:r w:rsidRPr="00904292">
        <w:t>ScheduledLocationTimeSupportPerMode ::= SEQUENCE {</w:t>
      </w:r>
    </w:p>
    <w:p w14:paraId="57C962DF" w14:textId="77777777" w:rsidR="00950267" w:rsidRPr="00904292" w:rsidRDefault="00950267" w:rsidP="00950267">
      <w:pPr>
        <w:pStyle w:val="PL"/>
        <w:shd w:val="clear" w:color="auto" w:fill="E6E6E6"/>
      </w:pPr>
      <w:r w:rsidRPr="00904292">
        <w:t xml:space="preserve">    utcTime                                 PositioningModes                              OPTIONAL,</w:t>
      </w:r>
    </w:p>
    <w:p w14:paraId="63E2F9C0" w14:textId="77777777" w:rsidR="00950267" w:rsidRPr="00904292" w:rsidRDefault="00950267" w:rsidP="00950267">
      <w:pPr>
        <w:pStyle w:val="PL"/>
        <w:shd w:val="clear" w:color="auto" w:fill="E6E6E6"/>
      </w:pPr>
      <w:r w:rsidRPr="00904292">
        <w:t xml:space="preserve">    gnssTime                                SEQUENCE {</w:t>
      </w:r>
    </w:p>
    <w:p w14:paraId="15941471" w14:textId="7774E383" w:rsidR="00950267" w:rsidRPr="00904292" w:rsidRDefault="00950267" w:rsidP="00950267">
      <w:pPr>
        <w:pStyle w:val="PL"/>
        <w:shd w:val="clear" w:color="auto" w:fill="E6E6E6"/>
      </w:pPr>
      <w:r w:rsidRPr="00904292">
        <w:t xml:space="preserve">        posModes                                PositioningModes</w:t>
      </w:r>
      <w:r w:rsidR="00054B24" w:rsidRPr="00904292">
        <w:t>,</w:t>
      </w:r>
    </w:p>
    <w:p w14:paraId="6CE0F6C9" w14:textId="3962AEAA" w:rsidR="00950267" w:rsidRPr="00904292" w:rsidRDefault="00950267" w:rsidP="00950267">
      <w:pPr>
        <w:pStyle w:val="PL"/>
        <w:shd w:val="clear" w:color="auto" w:fill="E6E6E6"/>
      </w:pPr>
      <w:r w:rsidRPr="00904292">
        <w:t xml:space="preserve">        gnss-TimeIDs                            GNSS-ID-Bitmap</w:t>
      </w:r>
    </w:p>
    <w:p w14:paraId="0D685EA8" w14:textId="77777777" w:rsidR="00950267" w:rsidRPr="00904292" w:rsidRDefault="00950267" w:rsidP="00950267">
      <w:pPr>
        <w:pStyle w:val="PL"/>
        <w:shd w:val="clear" w:color="auto" w:fill="E6E6E6"/>
      </w:pPr>
      <w:r w:rsidRPr="00904292">
        <w:t xml:space="preserve">    }                                                                                     OPTIONAL,</w:t>
      </w:r>
    </w:p>
    <w:p w14:paraId="7803FA37" w14:textId="77777777" w:rsidR="00950267" w:rsidRPr="00904292" w:rsidRDefault="00950267" w:rsidP="00950267">
      <w:pPr>
        <w:pStyle w:val="PL"/>
        <w:shd w:val="clear" w:color="auto" w:fill="E6E6E6"/>
      </w:pPr>
      <w:r w:rsidRPr="00904292">
        <w:t xml:space="preserve">    nrTime                                  PositioningModes                              OPTIONAL,</w:t>
      </w:r>
    </w:p>
    <w:p w14:paraId="4BA3101C" w14:textId="77777777" w:rsidR="00950267" w:rsidRPr="00904292" w:rsidRDefault="00950267" w:rsidP="00950267">
      <w:pPr>
        <w:pStyle w:val="PL"/>
        <w:shd w:val="clear" w:color="auto" w:fill="E6E6E6"/>
      </w:pPr>
      <w:r w:rsidRPr="00904292">
        <w:t xml:space="preserve">    relativeTime                            PositioningModes                              OPTIONAL</w:t>
      </w:r>
    </w:p>
    <w:p w14:paraId="49ADCD06" w14:textId="77777777" w:rsidR="00950267" w:rsidRPr="00904292" w:rsidRDefault="00950267" w:rsidP="00950267">
      <w:pPr>
        <w:pStyle w:val="PL"/>
        <w:shd w:val="clear" w:color="auto" w:fill="E6E6E6"/>
      </w:pPr>
      <w:r w:rsidRPr="00904292">
        <w:t>}</w:t>
      </w:r>
    </w:p>
    <w:p w14:paraId="2B9F4AA1" w14:textId="77777777" w:rsidR="00950267" w:rsidRPr="00904292" w:rsidRDefault="00950267" w:rsidP="00950267">
      <w:pPr>
        <w:pStyle w:val="PL"/>
        <w:shd w:val="clear" w:color="auto" w:fill="E6E6E6"/>
      </w:pPr>
      <w:r w:rsidRPr="00904292">
        <w:t>-- TAG-SCHEDULEDLOCATIONTIMESUPPORTPERMODE-STOP</w:t>
      </w:r>
    </w:p>
    <w:p w14:paraId="1577482C" w14:textId="77777777" w:rsidR="00950267" w:rsidRPr="00904292" w:rsidRDefault="00950267" w:rsidP="00950267">
      <w:pPr>
        <w:pStyle w:val="PL"/>
        <w:shd w:val="clear" w:color="auto" w:fill="E6E6E6"/>
      </w:pPr>
      <w:r w:rsidRPr="00904292">
        <w:t>-- ASN1STOP</w:t>
      </w:r>
    </w:p>
    <w:p w14:paraId="7D60FDBF" w14:textId="77777777" w:rsidR="00950267" w:rsidRPr="00904292" w:rsidRDefault="00950267" w:rsidP="00606651">
      <w:pPr>
        <w:rPr>
          <w:lang w:eastAsia="ja-JP"/>
        </w:rPr>
      </w:pPr>
    </w:p>
    <w:p w14:paraId="66CD8899" w14:textId="19D36FAD" w:rsidR="002156A7" w:rsidRPr="00904292" w:rsidRDefault="000B534A" w:rsidP="00571A6C">
      <w:pPr>
        <w:pStyle w:val="Heading3"/>
        <w:rPr>
          <w:lang w:eastAsia="ja-JP"/>
        </w:rPr>
      </w:pPr>
      <w:bookmarkStart w:id="568" w:name="_Toc144116992"/>
      <w:bookmarkStart w:id="569" w:name="_Toc146746925"/>
      <w:bookmarkStart w:id="570" w:name="_Toc149599450"/>
      <w:bookmarkStart w:id="571" w:name="_Toc171715996"/>
      <w:r w:rsidRPr="00904292">
        <w:rPr>
          <w:lang w:eastAsia="ja-JP"/>
        </w:rPr>
        <w:t>6.3.3</w:t>
      </w:r>
      <w:r w:rsidRPr="00904292">
        <w:rPr>
          <w:lang w:eastAsia="ja-JP"/>
        </w:rPr>
        <w:tab/>
      </w:r>
      <w:r w:rsidR="00054B24" w:rsidRPr="00904292">
        <w:rPr>
          <w:lang w:eastAsia="ja-JP"/>
        </w:rPr>
        <w:t>Void</w:t>
      </w:r>
      <w:bookmarkEnd w:id="568"/>
      <w:bookmarkEnd w:id="569"/>
      <w:bookmarkEnd w:id="570"/>
      <w:bookmarkEnd w:id="571"/>
    </w:p>
    <w:p w14:paraId="75FE39E8" w14:textId="77777777" w:rsidR="00E32A26" w:rsidRPr="00904292" w:rsidRDefault="00E32A26" w:rsidP="00E32A26">
      <w:pPr>
        <w:pStyle w:val="Heading2"/>
        <w:rPr>
          <w:lang w:eastAsia="ja-JP"/>
        </w:rPr>
      </w:pPr>
      <w:bookmarkStart w:id="572" w:name="_Toc144116993"/>
      <w:bookmarkStart w:id="573" w:name="_Toc146746926"/>
      <w:bookmarkStart w:id="574" w:name="_Toc149599451"/>
      <w:bookmarkStart w:id="575" w:name="_Toc171715997"/>
      <w:r w:rsidRPr="00904292">
        <w:rPr>
          <w:lang w:eastAsia="ja-JP"/>
        </w:rPr>
        <w:t>6.</w:t>
      </w:r>
      <w:r w:rsidR="000B534A" w:rsidRPr="00904292">
        <w:rPr>
          <w:lang w:eastAsia="ja-JP"/>
        </w:rPr>
        <w:t>4</w:t>
      </w:r>
      <w:r w:rsidRPr="00904292">
        <w:rPr>
          <w:lang w:eastAsia="ja-JP"/>
        </w:rPr>
        <w:tab/>
        <w:t>Multiplicity and type constraint values</w:t>
      </w:r>
      <w:bookmarkEnd w:id="572"/>
      <w:bookmarkEnd w:id="573"/>
      <w:bookmarkEnd w:id="574"/>
      <w:bookmarkEnd w:id="575"/>
    </w:p>
    <w:p w14:paraId="350081CD" w14:textId="77777777" w:rsidR="00693A5A" w:rsidRPr="00904292" w:rsidRDefault="00693A5A" w:rsidP="00693A5A">
      <w:pPr>
        <w:pStyle w:val="Heading4"/>
        <w:rPr>
          <w:i/>
          <w:iCs/>
        </w:rPr>
      </w:pPr>
      <w:bookmarkStart w:id="576" w:name="_Toc20487544"/>
      <w:bookmarkStart w:id="577" w:name="_Toc29342845"/>
      <w:bookmarkStart w:id="578" w:name="_Toc29343984"/>
      <w:bookmarkStart w:id="579" w:name="_Toc36567250"/>
      <w:bookmarkStart w:id="580" w:name="_Toc36810698"/>
      <w:bookmarkStart w:id="581" w:name="_Toc36847062"/>
      <w:bookmarkStart w:id="582" w:name="_Toc36939715"/>
      <w:bookmarkStart w:id="583" w:name="_Toc37082695"/>
      <w:bookmarkStart w:id="584" w:name="_Toc46486823"/>
      <w:bookmarkStart w:id="585" w:name="_Toc52547168"/>
      <w:bookmarkStart w:id="586" w:name="_Toc52547698"/>
      <w:bookmarkStart w:id="587" w:name="_Toc52548228"/>
      <w:bookmarkStart w:id="588" w:name="_Toc52548758"/>
      <w:bookmarkStart w:id="589" w:name="_Toc139051325"/>
      <w:bookmarkStart w:id="590" w:name="_Toc149599452"/>
      <w:bookmarkStart w:id="591" w:name="_Toc171715998"/>
      <w:r w:rsidRPr="00904292">
        <w:rPr>
          <w:i/>
          <w:iCs/>
        </w:rPr>
        <w:t>–</w:t>
      </w:r>
      <w:r w:rsidRPr="00904292">
        <w:rPr>
          <w:i/>
          <w:iCs/>
        </w:rPr>
        <w:tab/>
        <w:t>Multiplicity and type constraint definitions</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p>
    <w:p w14:paraId="6F806D83" w14:textId="77777777" w:rsidR="003B3F3C" w:rsidRPr="00904292" w:rsidRDefault="00693A5A" w:rsidP="003B3F3C">
      <w:pPr>
        <w:pStyle w:val="PL"/>
        <w:shd w:val="clear" w:color="auto" w:fill="E6E6E6"/>
      </w:pPr>
      <w:r w:rsidRPr="00904292">
        <w:t>-- ASN1START</w:t>
      </w:r>
    </w:p>
    <w:p w14:paraId="2CF624D7" w14:textId="77777777" w:rsidR="00693A5A" w:rsidRPr="00904292" w:rsidRDefault="003B3F3C" w:rsidP="003B3F3C">
      <w:pPr>
        <w:pStyle w:val="PL"/>
        <w:shd w:val="clear" w:color="auto" w:fill="E6E6E6"/>
      </w:pPr>
      <w:r w:rsidRPr="00904292">
        <w:t>-- TAG-MULTIPLICITY-AND-TYPE-CONSTRAINT-DEFINITIONS-START</w:t>
      </w:r>
    </w:p>
    <w:p w14:paraId="79F01575" w14:textId="77777777" w:rsidR="00506B6C" w:rsidRPr="00904292" w:rsidRDefault="00506B6C" w:rsidP="00693A5A">
      <w:pPr>
        <w:pStyle w:val="PL"/>
        <w:shd w:val="clear" w:color="auto" w:fill="E6E6E6"/>
      </w:pPr>
    </w:p>
    <w:p w14:paraId="0A74230B" w14:textId="767E25DF" w:rsidR="00693A5A" w:rsidRPr="00904292" w:rsidRDefault="00752E13" w:rsidP="00693A5A">
      <w:pPr>
        <w:pStyle w:val="PL"/>
        <w:shd w:val="clear" w:color="auto" w:fill="E6E6E6"/>
      </w:pPr>
      <w:r w:rsidRPr="00904292">
        <w:t>maxNrOfUEs</w:t>
      </w:r>
      <w:r w:rsidR="00693A5A" w:rsidRPr="00904292">
        <w:t xml:space="preserve">                              </w:t>
      </w:r>
      <w:r w:rsidRPr="00904292">
        <w:t xml:space="preserve">    </w:t>
      </w:r>
      <w:r w:rsidR="00693A5A" w:rsidRPr="00904292">
        <w:t xml:space="preserve">INTEGER ::= 256        -- Max </w:t>
      </w:r>
      <w:r w:rsidRPr="00904292">
        <w:t>number of Tx</w:t>
      </w:r>
      <w:r w:rsidR="00693A5A" w:rsidRPr="00904292">
        <w:t xml:space="preserve"> UEs </w:t>
      </w:r>
      <w:r w:rsidRPr="00904292">
        <w:t>or</w:t>
      </w:r>
      <w:r w:rsidRPr="00904292" w:rsidDel="00752E13">
        <w:t xml:space="preserve"> </w:t>
      </w:r>
      <w:r w:rsidR="00693A5A" w:rsidRPr="00904292">
        <w:t>Rx UE</w:t>
      </w:r>
      <w:r w:rsidRPr="00904292">
        <w:t>s</w:t>
      </w:r>
    </w:p>
    <w:p w14:paraId="24710216" w14:textId="77777777" w:rsidR="00693A5A" w:rsidRPr="00904292" w:rsidRDefault="009215F8" w:rsidP="00693A5A">
      <w:pPr>
        <w:pStyle w:val="PL"/>
        <w:shd w:val="clear" w:color="auto" w:fill="E6E6E6"/>
      </w:pPr>
      <w:r w:rsidRPr="00904292">
        <w:t>nrMaxBands                                  INTEGER ::= 1024       -- Maximum number of supported bands in UE capability</w:t>
      </w:r>
    </w:p>
    <w:p w14:paraId="1E69DC76" w14:textId="77777777" w:rsidR="009215F8" w:rsidRPr="00904292" w:rsidRDefault="009215F8" w:rsidP="00693A5A">
      <w:pPr>
        <w:pStyle w:val="PL"/>
        <w:shd w:val="clear" w:color="auto" w:fill="E6E6E6"/>
      </w:pPr>
    </w:p>
    <w:p w14:paraId="5E3B65DE" w14:textId="77777777" w:rsidR="003B3F3C" w:rsidRPr="00904292" w:rsidRDefault="003B3F3C" w:rsidP="003B3F3C">
      <w:pPr>
        <w:pStyle w:val="PL"/>
        <w:shd w:val="clear" w:color="auto" w:fill="E6E6E6"/>
      </w:pPr>
      <w:r w:rsidRPr="00904292">
        <w:t>-- TAG-MULTIPLICITY-AND-TYPE-CONSTRAINT-DEFINITIONS-STOP</w:t>
      </w:r>
    </w:p>
    <w:p w14:paraId="27BFEF09" w14:textId="77777777" w:rsidR="00693A5A" w:rsidRPr="00904292" w:rsidRDefault="00693A5A" w:rsidP="003B3F3C">
      <w:pPr>
        <w:pStyle w:val="PL"/>
        <w:shd w:val="clear" w:color="auto" w:fill="E6E6E6"/>
      </w:pPr>
      <w:r w:rsidRPr="00904292">
        <w:t>-- ASN1STOP</w:t>
      </w:r>
    </w:p>
    <w:p w14:paraId="0941E9A4" w14:textId="77777777" w:rsidR="00506B6C" w:rsidRPr="00904292" w:rsidRDefault="00506B6C" w:rsidP="004873E8">
      <w:pPr>
        <w:rPr>
          <w:lang w:eastAsia="ja-JP"/>
        </w:rPr>
      </w:pPr>
    </w:p>
    <w:p w14:paraId="40ACE2FD" w14:textId="77777777" w:rsidR="00921C1B" w:rsidRPr="00904292" w:rsidRDefault="00921C1B" w:rsidP="00921C1B">
      <w:pPr>
        <w:pStyle w:val="Heading4"/>
        <w:rPr>
          <w:i/>
          <w:noProof/>
        </w:rPr>
      </w:pPr>
      <w:bookmarkStart w:id="592" w:name="_Toc37681247"/>
      <w:bookmarkStart w:id="593" w:name="_Toc46486824"/>
      <w:bookmarkStart w:id="594" w:name="_Toc52547169"/>
      <w:bookmarkStart w:id="595" w:name="_Toc52547699"/>
      <w:bookmarkStart w:id="596" w:name="_Toc52548229"/>
      <w:bookmarkStart w:id="597" w:name="_Toc52548759"/>
      <w:bookmarkStart w:id="598" w:name="_Toc131140545"/>
      <w:bookmarkStart w:id="599" w:name="_Toc144116994"/>
      <w:bookmarkStart w:id="600" w:name="_Toc146746927"/>
      <w:bookmarkStart w:id="601" w:name="_Toc149599453"/>
      <w:bookmarkStart w:id="602" w:name="_Toc171715999"/>
      <w:r w:rsidRPr="00904292">
        <w:rPr>
          <w:i/>
          <w:noProof/>
        </w:rPr>
        <w:t>–</w:t>
      </w:r>
      <w:r w:rsidRPr="00904292">
        <w:rPr>
          <w:i/>
          <w:noProof/>
        </w:rPr>
        <w:tab/>
        <w:t xml:space="preserve">End of </w:t>
      </w:r>
      <w:r w:rsidR="00C57B97" w:rsidRPr="00904292">
        <w:rPr>
          <w:i/>
          <w:noProof/>
        </w:rPr>
        <w:t>S</w:t>
      </w:r>
      <w:r w:rsidRPr="00904292">
        <w:rPr>
          <w:i/>
          <w:noProof/>
        </w:rPr>
        <w:t>LPP-PDU-Definitions</w:t>
      </w:r>
      <w:bookmarkEnd w:id="592"/>
      <w:bookmarkEnd w:id="593"/>
      <w:bookmarkEnd w:id="594"/>
      <w:bookmarkEnd w:id="595"/>
      <w:bookmarkEnd w:id="596"/>
      <w:bookmarkEnd w:id="597"/>
      <w:bookmarkEnd w:id="598"/>
      <w:bookmarkEnd w:id="599"/>
      <w:bookmarkEnd w:id="600"/>
      <w:bookmarkEnd w:id="601"/>
      <w:bookmarkEnd w:id="602"/>
    </w:p>
    <w:p w14:paraId="438CD668" w14:textId="77777777" w:rsidR="00921C1B" w:rsidRPr="00904292" w:rsidRDefault="00921C1B" w:rsidP="008D5108">
      <w:pPr>
        <w:pStyle w:val="PL"/>
        <w:shd w:val="clear" w:color="auto" w:fill="E6E6E6"/>
      </w:pPr>
      <w:r w:rsidRPr="00904292">
        <w:t>-- ASN1START</w:t>
      </w:r>
    </w:p>
    <w:p w14:paraId="0D0A2D19" w14:textId="77777777" w:rsidR="00921C1B" w:rsidRPr="00904292" w:rsidRDefault="00921C1B" w:rsidP="00921C1B">
      <w:pPr>
        <w:pStyle w:val="PL"/>
        <w:shd w:val="clear" w:color="auto" w:fill="E6E6E6"/>
      </w:pPr>
    </w:p>
    <w:p w14:paraId="5A70DF56" w14:textId="77777777" w:rsidR="00921C1B" w:rsidRPr="00904292" w:rsidRDefault="00921C1B" w:rsidP="00921C1B">
      <w:pPr>
        <w:pStyle w:val="PL"/>
        <w:shd w:val="clear" w:color="auto" w:fill="E6E6E6"/>
      </w:pPr>
      <w:r w:rsidRPr="00904292">
        <w:t>END</w:t>
      </w:r>
    </w:p>
    <w:p w14:paraId="3734DC7B" w14:textId="77777777" w:rsidR="00921C1B" w:rsidRPr="00904292" w:rsidRDefault="00921C1B" w:rsidP="00921C1B">
      <w:pPr>
        <w:pStyle w:val="PL"/>
        <w:shd w:val="clear" w:color="auto" w:fill="E6E6E6"/>
      </w:pPr>
    </w:p>
    <w:p w14:paraId="01FB264A" w14:textId="77777777" w:rsidR="00921C1B" w:rsidRPr="00904292" w:rsidRDefault="00921C1B" w:rsidP="008D5108">
      <w:pPr>
        <w:pStyle w:val="PL"/>
        <w:shd w:val="clear" w:color="auto" w:fill="E6E6E6"/>
      </w:pPr>
      <w:r w:rsidRPr="00904292">
        <w:t>-- ASN1STOP</w:t>
      </w:r>
    </w:p>
    <w:p w14:paraId="1AF8A2ED" w14:textId="77777777" w:rsidR="00921C1B" w:rsidRPr="00904292" w:rsidRDefault="00921C1B" w:rsidP="00921C1B"/>
    <w:p w14:paraId="4F8F20DC" w14:textId="77777777" w:rsidR="009B7AF2" w:rsidRPr="00904292" w:rsidRDefault="009B7AF2" w:rsidP="009B7AF2">
      <w:pPr>
        <w:pStyle w:val="Heading2"/>
      </w:pPr>
      <w:bookmarkStart w:id="603" w:name="_Toc144116995"/>
      <w:bookmarkStart w:id="604" w:name="_Toc146746928"/>
      <w:bookmarkStart w:id="605" w:name="_Toc149599454"/>
      <w:bookmarkStart w:id="606" w:name="_Toc171716000"/>
      <w:r w:rsidRPr="00904292">
        <w:lastRenderedPageBreak/>
        <w:t>6.5</w:t>
      </w:r>
      <w:r w:rsidRPr="00904292">
        <w:tab/>
        <w:t>SLPP PDU Common Contents</w:t>
      </w:r>
      <w:bookmarkEnd w:id="603"/>
      <w:bookmarkEnd w:id="604"/>
      <w:bookmarkEnd w:id="605"/>
      <w:bookmarkEnd w:id="606"/>
    </w:p>
    <w:p w14:paraId="40EC82B2" w14:textId="77777777" w:rsidR="009B7AF2" w:rsidRPr="00904292" w:rsidRDefault="009B7AF2" w:rsidP="009B7AF2">
      <w:pPr>
        <w:pStyle w:val="Heading4"/>
        <w:rPr>
          <w:i/>
          <w:iCs/>
          <w:noProof/>
        </w:rPr>
      </w:pPr>
      <w:bookmarkStart w:id="607" w:name="_Toc144116996"/>
      <w:bookmarkStart w:id="608" w:name="_Toc146746929"/>
      <w:bookmarkStart w:id="609" w:name="_Toc149599455"/>
      <w:bookmarkStart w:id="610" w:name="_Toc171716001"/>
      <w:r w:rsidRPr="00904292">
        <w:rPr>
          <w:i/>
          <w:iCs/>
          <w:noProof/>
        </w:rPr>
        <w:t>–</w:t>
      </w:r>
      <w:r w:rsidRPr="00904292">
        <w:rPr>
          <w:i/>
          <w:iCs/>
          <w:noProof/>
        </w:rPr>
        <w:tab/>
        <w:t>SLPP-PDU-CommonContents</w:t>
      </w:r>
      <w:bookmarkEnd w:id="607"/>
      <w:bookmarkEnd w:id="608"/>
      <w:bookmarkEnd w:id="609"/>
      <w:bookmarkEnd w:id="610"/>
    </w:p>
    <w:p w14:paraId="4C5EBA49" w14:textId="77777777" w:rsidR="009B7AF2" w:rsidRPr="00904292" w:rsidRDefault="009B7AF2" w:rsidP="009B7AF2">
      <w:r w:rsidRPr="00904292">
        <w:t>This ASN.1 segment is the start of the SLPP PDU Common Contents definitions.</w:t>
      </w:r>
    </w:p>
    <w:p w14:paraId="691D5144" w14:textId="77777777" w:rsidR="009B7AF2" w:rsidRPr="00904292" w:rsidRDefault="009B7AF2" w:rsidP="009B7AF2">
      <w:pPr>
        <w:pStyle w:val="PL"/>
        <w:shd w:val="clear" w:color="auto" w:fill="E6E6E6"/>
        <w:rPr>
          <w:lang w:eastAsia="en-GB"/>
        </w:rPr>
      </w:pPr>
      <w:r w:rsidRPr="00904292">
        <w:rPr>
          <w:lang w:eastAsia="en-GB"/>
        </w:rPr>
        <w:t>-- ASN1START</w:t>
      </w:r>
    </w:p>
    <w:p w14:paraId="24C39A3C" w14:textId="77777777" w:rsidR="009B7AF2" w:rsidRPr="00904292" w:rsidRDefault="009B7AF2" w:rsidP="009B7AF2">
      <w:pPr>
        <w:pStyle w:val="PL"/>
        <w:shd w:val="clear" w:color="auto" w:fill="E6E6E6"/>
        <w:rPr>
          <w:lang w:eastAsia="en-GB"/>
        </w:rPr>
      </w:pPr>
      <w:r w:rsidRPr="00904292">
        <w:rPr>
          <w:lang w:eastAsia="en-GB"/>
        </w:rPr>
        <w:t>-- TAG-SLPP-PDU-COMMONCONTENTS-START</w:t>
      </w:r>
    </w:p>
    <w:p w14:paraId="7F00C549" w14:textId="77777777" w:rsidR="009B7AF2" w:rsidRPr="00904292" w:rsidRDefault="009B7AF2" w:rsidP="009B7AF2">
      <w:pPr>
        <w:pStyle w:val="PL"/>
        <w:shd w:val="clear" w:color="auto" w:fill="E6E6E6"/>
        <w:rPr>
          <w:lang w:eastAsia="en-GB"/>
        </w:rPr>
      </w:pPr>
    </w:p>
    <w:p w14:paraId="5B9D8B63" w14:textId="607FD086" w:rsidR="009B7AF2" w:rsidRPr="00904292" w:rsidRDefault="009B7AF2" w:rsidP="009B7AF2">
      <w:pPr>
        <w:pStyle w:val="PL"/>
        <w:shd w:val="clear" w:color="auto" w:fill="E6E6E6"/>
        <w:rPr>
          <w:lang w:eastAsia="en-GB"/>
        </w:rPr>
      </w:pPr>
      <w:r w:rsidRPr="00904292">
        <w:rPr>
          <w:lang w:eastAsia="en-GB"/>
        </w:rPr>
        <w:t>SLPP-PDU-</w:t>
      </w:r>
      <w:r w:rsidR="00214EC8" w:rsidRPr="00904292">
        <w:rPr>
          <w:lang w:eastAsia="en-GB"/>
        </w:rPr>
        <w:t xml:space="preserve">CommonContents </w:t>
      </w:r>
      <w:r w:rsidRPr="00904292">
        <w:rPr>
          <w:lang w:eastAsia="en-GB"/>
        </w:rPr>
        <w:t>DEFINITIONS AUTOMATIC TAGS ::=</w:t>
      </w:r>
    </w:p>
    <w:p w14:paraId="45F93732" w14:textId="77777777" w:rsidR="009B7AF2" w:rsidRPr="00904292" w:rsidRDefault="009B7AF2" w:rsidP="009B7AF2">
      <w:pPr>
        <w:pStyle w:val="PL"/>
        <w:shd w:val="clear" w:color="auto" w:fill="E6E6E6"/>
        <w:rPr>
          <w:lang w:eastAsia="en-GB"/>
        </w:rPr>
      </w:pPr>
    </w:p>
    <w:p w14:paraId="04C75807" w14:textId="77777777" w:rsidR="009B7AF2" w:rsidRPr="00904292" w:rsidRDefault="009B7AF2" w:rsidP="009B7AF2">
      <w:pPr>
        <w:pStyle w:val="PL"/>
        <w:shd w:val="clear" w:color="auto" w:fill="E6E6E6"/>
        <w:rPr>
          <w:lang w:eastAsia="en-GB"/>
        </w:rPr>
      </w:pPr>
      <w:r w:rsidRPr="00904292">
        <w:rPr>
          <w:lang w:eastAsia="en-GB"/>
        </w:rPr>
        <w:t>BEGIN</w:t>
      </w:r>
    </w:p>
    <w:p w14:paraId="6E88B65E" w14:textId="77777777" w:rsidR="00C54B11" w:rsidRPr="00904292" w:rsidRDefault="00C54B11" w:rsidP="00C54B11">
      <w:pPr>
        <w:pStyle w:val="PL"/>
        <w:shd w:val="clear" w:color="auto" w:fill="E6E6E6"/>
        <w:rPr>
          <w:lang w:eastAsia="en-GB"/>
        </w:rPr>
      </w:pPr>
      <w:r w:rsidRPr="00904292">
        <w:rPr>
          <w:lang w:eastAsia="en-GB"/>
        </w:rPr>
        <w:t>IMPORTS</w:t>
      </w:r>
    </w:p>
    <w:p w14:paraId="0DC92C56" w14:textId="77777777" w:rsidR="00A75FAE" w:rsidRPr="00904292" w:rsidRDefault="00A75FAE" w:rsidP="00C54B11">
      <w:pPr>
        <w:pStyle w:val="PL"/>
        <w:shd w:val="clear" w:color="auto" w:fill="E6E6E6"/>
        <w:rPr>
          <w:lang w:eastAsia="en-GB"/>
        </w:rPr>
      </w:pPr>
      <w:r w:rsidRPr="00904292">
        <w:rPr>
          <w:lang w:eastAsia="en-GB"/>
        </w:rPr>
        <w:t xml:space="preserve">    ARFCN-ValueNR,</w:t>
      </w:r>
    </w:p>
    <w:p w14:paraId="6E2CD73C" w14:textId="77777777" w:rsidR="00A75FAE" w:rsidRPr="00904292" w:rsidRDefault="00A75FAE" w:rsidP="00C54B11">
      <w:pPr>
        <w:pStyle w:val="PL"/>
        <w:shd w:val="clear" w:color="auto" w:fill="E6E6E6"/>
        <w:rPr>
          <w:lang w:eastAsia="en-GB"/>
        </w:rPr>
      </w:pPr>
      <w:r w:rsidRPr="00904292">
        <w:rPr>
          <w:lang w:eastAsia="en-GB"/>
        </w:rPr>
        <w:t xml:space="preserve">    NCGI,</w:t>
      </w:r>
    </w:p>
    <w:p w14:paraId="494A0BD0" w14:textId="77777777" w:rsidR="00A75FAE" w:rsidRPr="00904292" w:rsidRDefault="00A75FAE" w:rsidP="00C54B11">
      <w:pPr>
        <w:pStyle w:val="PL"/>
        <w:shd w:val="clear" w:color="auto" w:fill="E6E6E6"/>
        <w:rPr>
          <w:lang w:eastAsia="en-GB"/>
        </w:rPr>
      </w:pPr>
      <w:r w:rsidRPr="00904292">
        <w:rPr>
          <w:lang w:eastAsia="en-GB"/>
        </w:rPr>
        <w:t xml:space="preserve">    NR-PhysCellID</w:t>
      </w:r>
    </w:p>
    <w:p w14:paraId="38B3FD82" w14:textId="77777777" w:rsidR="00C54B11" w:rsidRPr="00904292" w:rsidRDefault="00C54B11" w:rsidP="00C54B11">
      <w:pPr>
        <w:pStyle w:val="PL"/>
        <w:shd w:val="clear" w:color="auto" w:fill="E6E6E6"/>
        <w:rPr>
          <w:lang w:eastAsia="en-GB"/>
        </w:rPr>
      </w:pPr>
      <w:r w:rsidRPr="00904292">
        <w:rPr>
          <w:lang w:eastAsia="en-GB"/>
        </w:rPr>
        <w:t>FROM</w:t>
      </w:r>
    </w:p>
    <w:p w14:paraId="6C1140FC" w14:textId="77777777" w:rsidR="00C54B11" w:rsidRPr="00904292" w:rsidRDefault="00C54B11" w:rsidP="00C54B11">
      <w:pPr>
        <w:pStyle w:val="PL"/>
        <w:shd w:val="clear" w:color="auto" w:fill="E6E6E6"/>
        <w:rPr>
          <w:lang w:eastAsia="en-GB"/>
        </w:rPr>
      </w:pPr>
      <w:r w:rsidRPr="00904292">
        <w:rPr>
          <w:lang w:eastAsia="en-GB"/>
        </w:rPr>
        <w:t xml:space="preserve">    SLPP-PDU-Definitions;</w:t>
      </w:r>
    </w:p>
    <w:p w14:paraId="6CF6FECD" w14:textId="77777777" w:rsidR="009B7AF2" w:rsidRPr="00904292" w:rsidRDefault="009B7AF2" w:rsidP="009B7AF2">
      <w:pPr>
        <w:pStyle w:val="PL"/>
        <w:shd w:val="clear" w:color="auto" w:fill="E6E6E6"/>
        <w:rPr>
          <w:lang w:eastAsia="en-GB"/>
        </w:rPr>
      </w:pPr>
    </w:p>
    <w:p w14:paraId="5A99F708" w14:textId="77777777" w:rsidR="009B7AF2" w:rsidRPr="00904292" w:rsidRDefault="009B7AF2" w:rsidP="009B7AF2">
      <w:pPr>
        <w:pStyle w:val="PL"/>
        <w:shd w:val="clear" w:color="auto" w:fill="E6E6E6"/>
        <w:rPr>
          <w:lang w:eastAsia="en-GB"/>
        </w:rPr>
      </w:pPr>
      <w:r w:rsidRPr="00904292">
        <w:rPr>
          <w:lang w:eastAsia="en-GB"/>
        </w:rPr>
        <w:t>-- TAG-SLPP-PDU-COMMON-CONTENTS-STOP</w:t>
      </w:r>
    </w:p>
    <w:p w14:paraId="5FA6D1C9" w14:textId="77777777" w:rsidR="009B7AF2" w:rsidRPr="00904292" w:rsidRDefault="009B7AF2" w:rsidP="009B7AF2">
      <w:pPr>
        <w:pStyle w:val="PL"/>
        <w:shd w:val="clear" w:color="auto" w:fill="E6E6E6"/>
        <w:rPr>
          <w:lang w:eastAsia="en-GB"/>
        </w:rPr>
      </w:pPr>
      <w:r w:rsidRPr="00904292">
        <w:rPr>
          <w:lang w:eastAsia="en-GB"/>
        </w:rPr>
        <w:t>-- ASN1STOP</w:t>
      </w:r>
    </w:p>
    <w:p w14:paraId="1DCAEABB" w14:textId="77777777" w:rsidR="004873E8" w:rsidRPr="00904292" w:rsidRDefault="004873E8" w:rsidP="004873E8">
      <w:pPr>
        <w:rPr>
          <w:lang w:eastAsia="ja-JP"/>
        </w:rPr>
      </w:pPr>
    </w:p>
    <w:p w14:paraId="0C9BD231" w14:textId="77777777" w:rsidR="009B7AF2" w:rsidRPr="00904292" w:rsidRDefault="009B7AF2" w:rsidP="00571A6C">
      <w:pPr>
        <w:pStyle w:val="Heading4"/>
        <w:rPr>
          <w:i/>
          <w:iCs/>
          <w:noProof/>
        </w:rPr>
      </w:pPr>
      <w:bookmarkStart w:id="611" w:name="_Toc144116997"/>
      <w:bookmarkStart w:id="612" w:name="_Toc146746930"/>
      <w:bookmarkStart w:id="613" w:name="_Toc149599456"/>
      <w:bookmarkStart w:id="614" w:name="_Toc171716002"/>
      <w:r w:rsidRPr="00904292">
        <w:rPr>
          <w:i/>
          <w:iCs/>
          <w:noProof/>
        </w:rPr>
        <w:t>–</w:t>
      </w:r>
      <w:r w:rsidRPr="00904292">
        <w:rPr>
          <w:i/>
          <w:iCs/>
          <w:noProof/>
        </w:rPr>
        <w:tab/>
        <w:t>CommonIEsRequestCapabilities</w:t>
      </w:r>
      <w:bookmarkEnd w:id="611"/>
      <w:bookmarkEnd w:id="612"/>
      <w:bookmarkEnd w:id="613"/>
      <w:bookmarkEnd w:id="614"/>
    </w:p>
    <w:p w14:paraId="50DB5580" w14:textId="77777777" w:rsidR="009B7AF2" w:rsidRPr="00904292" w:rsidRDefault="009B7AF2" w:rsidP="009B7AF2">
      <w:pPr>
        <w:pStyle w:val="PL"/>
        <w:shd w:val="clear" w:color="auto" w:fill="E6E6E6"/>
        <w:rPr>
          <w:lang w:eastAsia="en-GB"/>
        </w:rPr>
      </w:pPr>
      <w:r w:rsidRPr="00904292">
        <w:rPr>
          <w:lang w:eastAsia="en-GB"/>
        </w:rPr>
        <w:t>-- ASN1START</w:t>
      </w:r>
    </w:p>
    <w:p w14:paraId="096BF615" w14:textId="77777777" w:rsidR="009B7AF2" w:rsidRPr="00904292" w:rsidRDefault="009B7AF2" w:rsidP="009B7AF2">
      <w:pPr>
        <w:pStyle w:val="PL"/>
        <w:shd w:val="clear" w:color="auto" w:fill="E6E6E6"/>
        <w:rPr>
          <w:lang w:eastAsia="en-GB"/>
        </w:rPr>
      </w:pPr>
      <w:r w:rsidRPr="00904292">
        <w:rPr>
          <w:lang w:eastAsia="en-GB"/>
        </w:rPr>
        <w:t>-- TAG-COMMONIESREQUESTCAPABILITIES-START</w:t>
      </w:r>
    </w:p>
    <w:p w14:paraId="0DCC2A4C" w14:textId="77777777" w:rsidR="009B7AF2" w:rsidRPr="00904292" w:rsidRDefault="009B7AF2" w:rsidP="009B7AF2">
      <w:pPr>
        <w:pStyle w:val="PL"/>
        <w:shd w:val="clear" w:color="auto" w:fill="E6E6E6"/>
        <w:rPr>
          <w:lang w:eastAsia="en-GB"/>
        </w:rPr>
      </w:pPr>
    </w:p>
    <w:p w14:paraId="6C7F4E98" w14:textId="77777777" w:rsidR="009B7AF2" w:rsidRPr="00904292" w:rsidRDefault="009B7AF2" w:rsidP="009B7AF2">
      <w:pPr>
        <w:pStyle w:val="PL"/>
        <w:shd w:val="clear" w:color="auto" w:fill="E6E6E6"/>
        <w:rPr>
          <w:lang w:eastAsia="en-GB"/>
        </w:rPr>
      </w:pPr>
      <w:r w:rsidRPr="00904292">
        <w:rPr>
          <w:lang w:eastAsia="en-GB"/>
        </w:rPr>
        <w:t>CommonIEsRequestCapabilities ::= SEQUENCE {</w:t>
      </w:r>
    </w:p>
    <w:p w14:paraId="6AF704C4" w14:textId="434D063D" w:rsidR="009B7AF2" w:rsidRPr="00904292" w:rsidRDefault="00054B24" w:rsidP="009B7AF2">
      <w:pPr>
        <w:pStyle w:val="PL"/>
        <w:shd w:val="clear" w:color="auto" w:fill="E6E6E6"/>
        <w:rPr>
          <w:lang w:eastAsia="en-GB"/>
        </w:rPr>
      </w:pPr>
      <w:r w:rsidRPr="00904292">
        <w:rPr>
          <w:lang w:eastAsia="en-GB"/>
        </w:rPr>
        <w:t xml:space="preserve">    ...</w:t>
      </w:r>
    </w:p>
    <w:p w14:paraId="217ED49B" w14:textId="77777777" w:rsidR="009B7AF2" w:rsidRPr="00904292" w:rsidRDefault="009B7AF2" w:rsidP="009B7AF2">
      <w:pPr>
        <w:pStyle w:val="PL"/>
        <w:shd w:val="clear" w:color="auto" w:fill="E6E6E6"/>
        <w:rPr>
          <w:lang w:eastAsia="en-GB"/>
        </w:rPr>
      </w:pPr>
      <w:r w:rsidRPr="00904292">
        <w:rPr>
          <w:lang w:eastAsia="en-GB"/>
        </w:rPr>
        <w:t>}</w:t>
      </w:r>
    </w:p>
    <w:p w14:paraId="19AF0C76" w14:textId="77777777" w:rsidR="009B7AF2" w:rsidRPr="00904292" w:rsidRDefault="009B7AF2" w:rsidP="009B7AF2">
      <w:pPr>
        <w:pStyle w:val="PL"/>
        <w:shd w:val="clear" w:color="auto" w:fill="E6E6E6"/>
        <w:rPr>
          <w:lang w:eastAsia="en-GB"/>
        </w:rPr>
      </w:pPr>
    </w:p>
    <w:p w14:paraId="6B7DCFA6" w14:textId="77777777" w:rsidR="009B7AF2" w:rsidRPr="00904292" w:rsidRDefault="009B7AF2" w:rsidP="009B7AF2">
      <w:pPr>
        <w:pStyle w:val="PL"/>
        <w:shd w:val="clear" w:color="auto" w:fill="E6E6E6"/>
        <w:rPr>
          <w:lang w:eastAsia="en-GB"/>
        </w:rPr>
      </w:pPr>
      <w:r w:rsidRPr="00904292">
        <w:rPr>
          <w:lang w:eastAsia="en-GB"/>
        </w:rPr>
        <w:t>-- TAG-COMMONIESREQUESTCAPABILITIES-STOP</w:t>
      </w:r>
    </w:p>
    <w:p w14:paraId="549409C4" w14:textId="77777777" w:rsidR="009B7AF2" w:rsidRPr="00904292" w:rsidRDefault="009B7AF2" w:rsidP="009B7AF2">
      <w:pPr>
        <w:pStyle w:val="PL"/>
        <w:shd w:val="clear" w:color="auto" w:fill="E6E6E6"/>
        <w:rPr>
          <w:lang w:eastAsia="en-GB"/>
        </w:rPr>
      </w:pPr>
      <w:r w:rsidRPr="00904292">
        <w:rPr>
          <w:lang w:eastAsia="en-GB"/>
        </w:rPr>
        <w:t>-- ASN1STOP</w:t>
      </w:r>
    </w:p>
    <w:p w14:paraId="4E4784C9" w14:textId="77777777" w:rsidR="009B7AF2" w:rsidRPr="00904292" w:rsidRDefault="009B7AF2" w:rsidP="004873E8">
      <w:pPr>
        <w:rPr>
          <w:lang w:eastAsia="ja-JP"/>
        </w:rPr>
      </w:pPr>
    </w:p>
    <w:p w14:paraId="28BDF208" w14:textId="77777777" w:rsidR="009B7AF2" w:rsidRPr="00904292" w:rsidRDefault="009B7AF2" w:rsidP="00571A6C">
      <w:pPr>
        <w:pStyle w:val="Heading4"/>
        <w:rPr>
          <w:i/>
          <w:iCs/>
          <w:noProof/>
        </w:rPr>
      </w:pPr>
      <w:bookmarkStart w:id="615" w:name="_Toc144116998"/>
      <w:bookmarkStart w:id="616" w:name="_Toc146746931"/>
      <w:bookmarkStart w:id="617" w:name="_Toc149599457"/>
      <w:bookmarkStart w:id="618" w:name="_Toc171716003"/>
      <w:r w:rsidRPr="00904292">
        <w:rPr>
          <w:i/>
          <w:iCs/>
          <w:noProof/>
        </w:rPr>
        <w:t>–</w:t>
      </w:r>
      <w:r w:rsidRPr="00904292">
        <w:rPr>
          <w:i/>
          <w:iCs/>
          <w:noProof/>
        </w:rPr>
        <w:tab/>
        <w:t>CommonIEsProvideCapabilities</w:t>
      </w:r>
      <w:bookmarkEnd w:id="615"/>
      <w:bookmarkEnd w:id="616"/>
      <w:bookmarkEnd w:id="617"/>
      <w:bookmarkEnd w:id="618"/>
    </w:p>
    <w:p w14:paraId="19FADCAC" w14:textId="77777777" w:rsidR="009B7AF2" w:rsidRPr="00904292" w:rsidRDefault="009B7AF2" w:rsidP="009B7AF2">
      <w:pPr>
        <w:pStyle w:val="PL"/>
        <w:shd w:val="clear" w:color="auto" w:fill="E6E6E6"/>
        <w:rPr>
          <w:lang w:eastAsia="en-GB"/>
        </w:rPr>
      </w:pPr>
      <w:r w:rsidRPr="00904292">
        <w:rPr>
          <w:lang w:eastAsia="en-GB"/>
        </w:rPr>
        <w:t>-- ASN1START</w:t>
      </w:r>
    </w:p>
    <w:p w14:paraId="47F07C10" w14:textId="77777777" w:rsidR="009B7AF2" w:rsidRPr="00904292" w:rsidRDefault="009B7AF2" w:rsidP="009B7AF2">
      <w:pPr>
        <w:pStyle w:val="PL"/>
        <w:shd w:val="clear" w:color="auto" w:fill="E6E6E6"/>
        <w:rPr>
          <w:lang w:eastAsia="en-GB"/>
        </w:rPr>
      </w:pPr>
      <w:r w:rsidRPr="00904292">
        <w:rPr>
          <w:lang w:eastAsia="en-GB"/>
        </w:rPr>
        <w:t>-- TAG-COMMONIESPROVIDECAPABILITIES-START</w:t>
      </w:r>
    </w:p>
    <w:p w14:paraId="6FD459E3" w14:textId="77777777" w:rsidR="009B7AF2" w:rsidRPr="00904292" w:rsidRDefault="009B7AF2" w:rsidP="009B7AF2">
      <w:pPr>
        <w:pStyle w:val="PL"/>
        <w:shd w:val="clear" w:color="auto" w:fill="E6E6E6"/>
        <w:rPr>
          <w:lang w:eastAsia="en-GB"/>
        </w:rPr>
      </w:pPr>
    </w:p>
    <w:p w14:paraId="40893EC5" w14:textId="77777777" w:rsidR="009B7AF2" w:rsidRPr="00904292" w:rsidRDefault="009B7AF2" w:rsidP="009B7AF2">
      <w:pPr>
        <w:pStyle w:val="PL"/>
        <w:shd w:val="clear" w:color="auto" w:fill="E6E6E6"/>
        <w:rPr>
          <w:lang w:eastAsia="en-GB"/>
        </w:rPr>
      </w:pPr>
      <w:r w:rsidRPr="00904292">
        <w:rPr>
          <w:lang w:eastAsia="en-GB"/>
        </w:rPr>
        <w:t>CommonIEsProvideCapabilities ::= SEQUENCE {</w:t>
      </w:r>
    </w:p>
    <w:p w14:paraId="6C39D538" w14:textId="08372525" w:rsidR="009B7AF2" w:rsidRPr="00904292" w:rsidRDefault="00054B24" w:rsidP="009B7AF2">
      <w:pPr>
        <w:pStyle w:val="PL"/>
        <w:shd w:val="clear" w:color="auto" w:fill="E6E6E6"/>
        <w:rPr>
          <w:lang w:eastAsia="en-GB"/>
        </w:rPr>
      </w:pPr>
      <w:r w:rsidRPr="00904292">
        <w:rPr>
          <w:lang w:eastAsia="en-GB"/>
        </w:rPr>
        <w:t xml:space="preserve">    ...</w:t>
      </w:r>
    </w:p>
    <w:p w14:paraId="01B5B464" w14:textId="77777777" w:rsidR="009B7AF2" w:rsidRPr="00904292" w:rsidRDefault="009B7AF2" w:rsidP="009B7AF2">
      <w:pPr>
        <w:pStyle w:val="PL"/>
        <w:shd w:val="clear" w:color="auto" w:fill="E6E6E6"/>
        <w:rPr>
          <w:lang w:eastAsia="en-GB"/>
        </w:rPr>
      </w:pPr>
      <w:r w:rsidRPr="00904292">
        <w:rPr>
          <w:lang w:eastAsia="en-GB"/>
        </w:rPr>
        <w:t>}</w:t>
      </w:r>
    </w:p>
    <w:p w14:paraId="32D61B4C" w14:textId="77777777" w:rsidR="009B7AF2" w:rsidRPr="00904292" w:rsidRDefault="009B7AF2" w:rsidP="009B7AF2">
      <w:pPr>
        <w:pStyle w:val="PL"/>
        <w:shd w:val="clear" w:color="auto" w:fill="E6E6E6"/>
        <w:rPr>
          <w:lang w:eastAsia="en-GB"/>
        </w:rPr>
      </w:pPr>
      <w:r w:rsidRPr="00904292">
        <w:rPr>
          <w:lang w:eastAsia="en-GB"/>
        </w:rPr>
        <w:t>-- TAG-COMMONIESPROVIDECAPABILITIES-STOP</w:t>
      </w:r>
    </w:p>
    <w:p w14:paraId="5AE20A94" w14:textId="77777777" w:rsidR="009B7AF2" w:rsidRPr="00904292" w:rsidRDefault="009B7AF2" w:rsidP="009B7AF2">
      <w:pPr>
        <w:pStyle w:val="PL"/>
        <w:shd w:val="clear" w:color="auto" w:fill="E6E6E6"/>
        <w:rPr>
          <w:lang w:eastAsia="en-GB"/>
        </w:rPr>
      </w:pPr>
      <w:r w:rsidRPr="00904292">
        <w:rPr>
          <w:lang w:eastAsia="en-GB"/>
        </w:rPr>
        <w:t>-- ASN1STOP</w:t>
      </w:r>
    </w:p>
    <w:p w14:paraId="2CBCA3B0" w14:textId="77777777" w:rsidR="009B7AF2" w:rsidRPr="00904292" w:rsidRDefault="009B7AF2" w:rsidP="004873E8">
      <w:pPr>
        <w:rPr>
          <w:lang w:eastAsia="ja-JP"/>
        </w:rPr>
      </w:pPr>
    </w:p>
    <w:p w14:paraId="5BE05B32" w14:textId="77777777" w:rsidR="009B7AF2" w:rsidRPr="00904292" w:rsidRDefault="009B7AF2" w:rsidP="00571A6C">
      <w:pPr>
        <w:pStyle w:val="Heading4"/>
        <w:rPr>
          <w:i/>
          <w:iCs/>
          <w:noProof/>
        </w:rPr>
      </w:pPr>
      <w:bookmarkStart w:id="619" w:name="_Toc144116999"/>
      <w:bookmarkStart w:id="620" w:name="_Toc146746932"/>
      <w:bookmarkStart w:id="621" w:name="_Toc149599458"/>
      <w:bookmarkStart w:id="622" w:name="_Toc171716004"/>
      <w:r w:rsidRPr="00904292">
        <w:rPr>
          <w:i/>
          <w:iCs/>
          <w:noProof/>
        </w:rPr>
        <w:lastRenderedPageBreak/>
        <w:t>–</w:t>
      </w:r>
      <w:r w:rsidRPr="00904292">
        <w:rPr>
          <w:i/>
          <w:iCs/>
          <w:noProof/>
        </w:rPr>
        <w:tab/>
        <w:t>CommonIEsRequestAssistanceData</w:t>
      </w:r>
      <w:bookmarkEnd w:id="619"/>
      <w:bookmarkEnd w:id="620"/>
      <w:bookmarkEnd w:id="621"/>
      <w:bookmarkEnd w:id="622"/>
    </w:p>
    <w:p w14:paraId="49177936" w14:textId="77777777" w:rsidR="009B7AF2" w:rsidRPr="00904292" w:rsidRDefault="009B7AF2" w:rsidP="009B7AF2">
      <w:pPr>
        <w:pStyle w:val="PL"/>
        <w:shd w:val="clear" w:color="auto" w:fill="E6E6E6"/>
        <w:rPr>
          <w:lang w:eastAsia="en-GB"/>
        </w:rPr>
      </w:pPr>
      <w:r w:rsidRPr="00904292">
        <w:rPr>
          <w:lang w:eastAsia="en-GB"/>
        </w:rPr>
        <w:t>-- ASN1START</w:t>
      </w:r>
    </w:p>
    <w:p w14:paraId="2491E39C" w14:textId="77777777" w:rsidR="009B7AF2" w:rsidRPr="00904292" w:rsidRDefault="009B7AF2" w:rsidP="009B7AF2">
      <w:pPr>
        <w:pStyle w:val="PL"/>
        <w:shd w:val="clear" w:color="auto" w:fill="E6E6E6"/>
        <w:rPr>
          <w:lang w:eastAsia="en-GB"/>
        </w:rPr>
      </w:pPr>
      <w:r w:rsidRPr="00904292">
        <w:rPr>
          <w:lang w:eastAsia="en-GB"/>
        </w:rPr>
        <w:t>-- TAG-COMMONIESREQUESTASSISTANCEDATA-START</w:t>
      </w:r>
    </w:p>
    <w:p w14:paraId="0BD5AD18" w14:textId="77777777" w:rsidR="009B7AF2" w:rsidRPr="00904292" w:rsidRDefault="009B7AF2" w:rsidP="009B7AF2">
      <w:pPr>
        <w:pStyle w:val="PL"/>
        <w:shd w:val="clear" w:color="auto" w:fill="E6E6E6"/>
        <w:rPr>
          <w:lang w:eastAsia="en-GB"/>
        </w:rPr>
      </w:pPr>
    </w:p>
    <w:p w14:paraId="1F5E27E5" w14:textId="77777777" w:rsidR="009B7AF2" w:rsidRPr="00904292" w:rsidRDefault="009B7AF2" w:rsidP="009B7AF2">
      <w:pPr>
        <w:pStyle w:val="PL"/>
        <w:shd w:val="clear" w:color="auto" w:fill="E6E6E6"/>
        <w:rPr>
          <w:lang w:eastAsia="en-GB"/>
        </w:rPr>
      </w:pPr>
      <w:r w:rsidRPr="00904292">
        <w:rPr>
          <w:lang w:eastAsia="en-GB"/>
        </w:rPr>
        <w:t>CommonIEs</w:t>
      </w:r>
      <w:r w:rsidR="0035291E" w:rsidRPr="00904292">
        <w:rPr>
          <w:lang w:eastAsia="en-GB"/>
        </w:rPr>
        <w:t>RequestAssistanceData</w:t>
      </w:r>
      <w:r w:rsidRPr="00904292">
        <w:rPr>
          <w:lang w:eastAsia="en-GB"/>
        </w:rPr>
        <w:t xml:space="preserve"> ::= SEQUENCE {</w:t>
      </w:r>
    </w:p>
    <w:p w14:paraId="7A2D3C2D" w14:textId="0F024C4B" w:rsidR="009B7AF2" w:rsidRPr="00904292" w:rsidRDefault="00054B24" w:rsidP="009B7AF2">
      <w:pPr>
        <w:pStyle w:val="PL"/>
        <w:shd w:val="clear" w:color="auto" w:fill="E6E6E6"/>
        <w:rPr>
          <w:lang w:eastAsia="en-GB"/>
        </w:rPr>
      </w:pPr>
      <w:r w:rsidRPr="00904292">
        <w:rPr>
          <w:lang w:eastAsia="en-GB"/>
        </w:rPr>
        <w:t xml:space="preserve">    ...</w:t>
      </w:r>
    </w:p>
    <w:p w14:paraId="346A8F32" w14:textId="77777777" w:rsidR="009B7AF2" w:rsidRPr="00904292" w:rsidRDefault="009B7AF2" w:rsidP="009B7AF2">
      <w:pPr>
        <w:pStyle w:val="PL"/>
        <w:shd w:val="clear" w:color="auto" w:fill="E6E6E6"/>
        <w:rPr>
          <w:lang w:eastAsia="en-GB"/>
        </w:rPr>
      </w:pPr>
      <w:r w:rsidRPr="00904292">
        <w:rPr>
          <w:lang w:eastAsia="en-GB"/>
        </w:rPr>
        <w:t>}</w:t>
      </w:r>
    </w:p>
    <w:p w14:paraId="77044CF3" w14:textId="77777777" w:rsidR="009B7AF2" w:rsidRPr="00904292" w:rsidRDefault="009B7AF2" w:rsidP="009B7AF2">
      <w:pPr>
        <w:pStyle w:val="PL"/>
        <w:shd w:val="clear" w:color="auto" w:fill="E6E6E6"/>
        <w:rPr>
          <w:lang w:eastAsia="en-GB"/>
        </w:rPr>
      </w:pPr>
      <w:r w:rsidRPr="00904292">
        <w:rPr>
          <w:lang w:eastAsia="en-GB"/>
        </w:rPr>
        <w:t>-- TAG-COMMONIESREQUESTASSISTANCEDATA-STOP</w:t>
      </w:r>
    </w:p>
    <w:p w14:paraId="7B08F3AB" w14:textId="77777777" w:rsidR="009B7AF2" w:rsidRPr="00904292" w:rsidRDefault="009B7AF2" w:rsidP="009B7AF2">
      <w:pPr>
        <w:pStyle w:val="PL"/>
        <w:shd w:val="clear" w:color="auto" w:fill="E6E6E6"/>
        <w:rPr>
          <w:lang w:eastAsia="en-GB"/>
        </w:rPr>
      </w:pPr>
      <w:r w:rsidRPr="00904292">
        <w:rPr>
          <w:lang w:eastAsia="en-GB"/>
        </w:rPr>
        <w:t>-- ASN1STOP</w:t>
      </w:r>
    </w:p>
    <w:p w14:paraId="2178EED2" w14:textId="77777777" w:rsidR="009B7AF2" w:rsidRPr="00904292" w:rsidRDefault="009B7AF2" w:rsidP="004873E8">
      <w:pPr>
        <w:rPr>
          <w:lang w:eastAsia="ja-JP"/>
        </w:rPr>
      </w:pPr>
    </w:p>
    <w:p w14:paraId="376E9FF8" w14:textId="77777777" w:rsidR="009B7AF2" w:rsidRPr="00904292" w:rsidRDefault="009B7AF2" w:rsidP="00571A6C">
      <w:pPr>
        <w:pStyle w:val="Heading4"/>
        <w:rPr>
          <w:i/>
          <w:iCs/>
          <w:noProof/>
        </w:rPr>
      </w:pPr>
      <w:bookmarkStart w:id="623" w:name="_Toc144117000"/>
      <w:bookmarkStart w:id="624" w:name="_Toc146746933"/>
      <w:bookmarkStart w:id="625" w:name="_Toc149599459"/>
      <w:bookmarkStart w:id="626" w:name="_Toc171716005"/>
      <w:r w:rsidRPr="00904292">
        <w:rPr>
          <w:i/>
          <w:iCs/>
          <w:noProof/>
        </w:rPr>
        <w:t>–</w:t>
      </w:r>
      <w:r w:rsidRPr="00904292">
        <w:rPr>
          <w:i/>
          <w:iCs/>
          <w:noProof/>
        </w:rPr>
        <w:tab/>
        <w:t>CommonIEsProvideAssistanceData</w:t>
      </w:r>
      <w:bookmarkEnd w:id="623"/>
      <w:bookmarkEnd w:id="624"/>
      <w:bookmarkEnd w:id="625"/>
      <w:bookmarkEnd w:id="626"/>
    </w:p>
    <w:p w14:paraId="29FBB0FB" w14:textId="77777777" w:rsidR="009B7AF2" w:rsidRPr="00904292" w:rsidRDefault="009B7AF2" w:rsidP="009B7AF2">
      <w:pPr>
        <w:pStyle w:val="PL"/>
        <w:shd w:val="clear" w:color="auto" w:fill="E6E6E6"/>
        <w:rPr>
          <w:lang w:eastAsia="en-GB"/>
        </w:rPr>
      </w:pPr>
      <w:r w:rsidRPr="00904292">
        <w:rPr>
          <w:lang w:eastAsia="en-GB"/>
        </w:rPr>
        <w:t>-- ASN1START</w:t>
      </w:r>
    </w:p>
    <w:p w14:paraId="37C15664" w14:textId="77777777" w:rsidR="009B7AF2" w:rsidRPr="00904292" w:rsidRDefault="009B7AF2" w:rsidP="009B7AF2">
      <w:pPr>
        <w:pStyle w:val="PL"/>
        <w:shd w:val="clear" w:color="auto" w:fill="E6E6E6"/>
        <w:rPr>
          <w:lang w:eastAsia="en-GB"/>
        </w:rPr>
      </w:pPr>
      <w:r w:rsidRPr="00904292">
        <w:rPr>
          <w:lang w:eastAsia="en-GB"/>
        </w:rPr>
        <w:t>-- TAG-COMMONIESPROVIDEASSISTANCEDATA-START</w:t>
      </w:r>
    </w:p>
    <w:p w14:paraId="0F1BFF91" w14:textId="77777777" w:rsidR="009B7AF2" w:rsidRPr="00904292" w:rsidRDefault="009B7AF2" w:rsidP="009B7AF2">
      <w:pPr>
        <w:pStyle w:val="PL"/>
        <w:shd w:val="clear" w:color="auto" w:fill="E6E6E6"/>
        <w:rPr>
          <w:lang w:eastAsia="en-GB"/>
        </w:rPr>
      </w:pPr>
    </w:p>
    <w:p w14:paraId="40280ADC" w14:textId="77777777" w:rsidR="009B7AF2" w:rsidRPr="00904292" w:rsidRDefault="009B7AF2" w:rsidP="009B7AF2">
      <w:pPr>
        <w:pStyle w:val="PL"/>
        <w:shd w:val="clear" w:color="auto" w:fill="E6E6E6"/>
        <w:rPr>
          <w:lang w:eastAsia="en-GB"/>
        </w:rPr>
      </w:pPr>
      <w:r w:rsidRPr="00904292">
        <w:rPr>
          <w:lang w:eastAsia="en-GB"/>
        </w:rPr>
        <w:t>CommonIEsProvideAssistanceData ::= SEQUENCE {</w:t>
      </w:r>
    </w:p>
    <w:p w14:paraId="5B3561B4" w14:textId="219182A9" w:rsidR="009B7AF2" w:rsidRPr="00904292" w:rsidRDefault="00054B24" w:rsidP="004E6BBE">
      <w:pPr>
        <w:pStyle w:val="PL"/>
        <w:shd w:val="clear" w:color="auto" w:fill="E6E6E6"/>
        <w:rPr>
          <w:lang w:eastAsia="en-GB"/>
        </w:rPr>
      </w:pPr>
      <w:r w:rsidRPr="00904292">
        <w:rPr>
          <w:lang w:eastAsia="en-GB"/>
        </w:rPr>
        <w:t xml:space="preserve">    ...</w:t>
      </w:r>
    </w:p>
    <w:p w14:paraId="29F210AE" w14:textId="77777777" w:rsidR="009B7AF2" w:rsidRPr="00904292" w:rsidRDefault="009B7AF2" w:rsidP="009B7AF2">
      <w:pPr>
        <w:pStyle w:val="PL"/>
        <w:shd w:val="clear" w:color="auto" w:fill="E6E6E6"/>
        <w:rPr>
          <w:lang w:eastAsia="en-GB"/>
        </w:rPr>
      </w:pPr>
      <w:r w:rsidRPr="00904292">
        <w:rPr>
          <w:lang w:eastAsia="en-GB"/>
        </w:rPr>
        <w:t>}</w:t>
      </w:r>
    </w:p>
    <w:p w14:paraId="4676B854" w14:textId="77777777" w:rsidR="004E6BBE" w:rsidRPr="00904292" w:rsidRDefault="004E6BBE" w:rsidP="009B7AF2">
      <w:pPr>
        <w:pStyle w:val="PL"/>
        <w:shd w:val="clear" w:color="auto" w:fill="E6E6E6"/>
        <w:rPr>
          <w:lang w:eastAsia="en-GB"/>
        </w:rPr>
      </w:pPr>
    </w:p>
    <w:p w14:paraId="538A558B" w14:textId="77777777" w:rsidR="009B7AF2" w:rsidRPr="00904292" w:rsidRDefault="009B7AF2" w:rsidP="009B7AF2">
      <w:pPr>
        <w:pStyle w:val="PL"/>
        <w:shd w:val="clear" w:color="auto" w:fill="E6E6E6"/>
        <w:rPr>
          <w:lang w:eastAsia="en-GB"/>
        </w:rPr>
      </w:pPr>
      <w:r w:rsidRPr="00904292">
        <w:rPr>
          <w:lang w:eastAsia="en-GB"/>
        </w:rPr>
        <w:t>-- TAG-COMMONIESPROVIDEASSISTANCEDATA-STOP</w:t>
      </w:r>
    </w:p>
    <w:p w14:paraId="7D0085F7" w14:textId="77777777" w:rsidR="009B7AF2" w:rsidRPr="00904292" w:rsidRDefault="009B7AF2" w:rsidP="009B7AF2">
      <w:pPr>
        <w:pStyle w:val="PL"/>
        <w:shd w:val="clear" w:color="auto" w:fill="E6E6E6"/>
        <w:rPr>
          <w:lang w:eastAsia="en-GB"/>
        </w:rPr>
      </w:pPr>
      <w:r w:rsidRPr="00904292">
        <w:rPr>
          <w:lang w:eastAsia="en-GB"/>
        </w:rPr>
        <w:t>-- ASN1STOP</w:t>
      </w:r>
    </w:p>
    <w:p w14:paraId="18205815" w14:textId="77777777" w:rsidR="006532A9" w:rsidRPr="00904292" w:rsidRDefault="006532A9" w:rsidP="004873E8">
      <w:pPr>
        <w:rPr>
          <w:lang w:eastAsia="ja-JP"/>
        </w:rPr>
      </w:pPr>
    </w:p>
    <w:p w14:paraId="2BDFE124" w14:textId="77777777" w:rsidR="009B7AF2" w:rsidRPr="00904292" w:rsidRDefault="009B7AF2" w:rsidP="009B7AF2">
      <w:pPr>
        <w:pStyle w:val="Heading4"/>
        <w:rPr>
          <w:i/>
          <w:iCs/>
          <w:noProof/>
        </w:rPr>
      </w:pPr>
      <w:bookmarkStart w:id="627" w:name="_Toc144117001"/>
      <w:bookmarkStart w:id="628" w:name="_Toc146746934"/>
      <w:bookmarkStart w:id="629" w:name="_Toc149599460"/>
      <w:bookmarkStart w:id="630" w:name="_Toc171716006"/>
      <w:r w:rsidRPr="00904292">
        <w:rPr>
          <w:i/>
          <w:iCs/>
          <w:noProof/>
        </w:rPr>
        <w:t>–</w:t>
      </w:r>
      <w:r w:rsidRPr="00904292">
        <w:rPr>
          <w:i/>
          <w:iCs/>
          <w:noProof/>
        </w:rPr>
        <w:tab/>
        <w:t>CommonIEsRequestLocationInformation</w:t>
      </w:r>
      <w:bookmarkEnd w:id="627"/>
      <w:bookmarkEnd w:id="628"/>
      <w:bookmarkEnd w:id="629"/>
      <w:bookmarkEnd w:id="630"/>
    </w:p>
    <w:p w14:paraId="46CCEECE" w14:textId="3A625401" w:rsidR="009B7AF2" w:rsidRPr="00904292" w:rsidRDefault="004E6BBE" w:rsidP="009B7AF2">
      <w:r w:rsidRPr="00904292">
        <w:t>The</w:t>
      </w:r>
      <w:ins w:id="631" w:author="R2-2406809" w:date="2024-08-20T21:53:00Z" w16du:dateUtc="2024-08-20T13:53:00Z">
        <w:r w:rsidR="00CD7C25">
          <w:t xml:space="preserve"> IE</w:t>
        </w:r>
      </w:ins>
      <w:r w:rsidRPr="00904292">
        <w:t xml:space="preserve"> </w:t>
      </w:r>
      <w:proofErr w:type="spellStart"/>
      <w:r w:rsidRPr="00904292">
        <w:rPr>
          <w:i/>
          <w:iCs/>
        </w:rPr>
        <w:t>CommonIEsRequestLocationInformation</w:t>
      </w:r>
      <w:proofErr w:type="spellEnd"/>
      <w:r w:rsidRPr="00904292">
        <w:t xml:space="preserve"> carries common IEs for a Request Location Information SLPP message Type.</w:t>
      </w:r>
    </w:p>
    <w:p w14:paraId="3EF22EAD" w14:textId="77777777" w:rsidR="009B7AF2" w:rsidRPr="00904292" w:rsidRDefault="009B7AF2" w:rsidP="009B7AF2">
      <w:pPr>
        <w:pStyle w:val="PL"/>
        <w:shd w:val="clear" w:color="auto" w:fill="E6E6E6"/>
        <w:rPr>
          <w:lang w:eastAsia="en-GB"/>
        </w:rPr>
      </w:pPr>
      <w:r w:rsidRPr="00904292">
        <w:rPr>
          <w:lang w:eastAsia="en-GB"/>
        </w:rPr>
        <w:t>-- ASN1START</w:t>
      </w:r>
    </w:p>
    <w:p w14:paraId="6BF57484" w14:textId="77777777" w:rsidR="009B7AF2" w:rsidRPr="00904292" w:rsidRDefault="009B7AF2" w:rsidP="009B7AF2">
      <w:pPr>
        <w:pStyle w:val="PL"/>
        <w:shd w:val="clear" w:color="auto" w:fill="E6E6E6"/>
        <w:rPr>
          <w:lang w:eastAsia="en-GB"/>
        </w:rPr>
      </w:pPr>
      <w:r w:rsidRPr="00904292">
        <w:rPr>
          <w:lang w:eastAsia="en-GB"/>
        </w:rPr>
        <w:t>-- TAG-COMMONIESREQUESTLOCATIONINFORMATION-START</w:t>
      </w:r>
    </w:p>
    <w:p w14:paraId="4283EBB5" w14:textId="77777777" w:rsidR="009B7AF2" w:rsidRPr="00904292" w:rsidRDefault="009B7AF2" w:rsidP="009B7AF2">
      <w:pPr>
        <w:pStyle w:val="PL"/>
        <w:shd w:val="clear" w:color="auto" w:fill="E6E6E6"/>
        <w:rPr>
          <w:lang w:eastAsia="en-GB"/>
        </w:rPr>
      </w:pPr>
    </w:p>
    <w:p w14:paraId="59F64D0D" w14:textId="77777777" w:rsidR="009B7AF2" w:rsidRPr="00904292" w:rsidRDefault="009B7AF2" w:rsidP="009B7AF2">
      <w:pPr>
        <w:pStyle w:val="PL"/>
        <w:shd w:val="clear" w:color="auto" w:fill="E6E6E6"/>
        <w:rPr>
          <w:lang w:eastAsia="en-GB"/>
        </w:rPr>
      </w:pPr>
      <w:r w:rsidRPr="00904292">
        <w:rPr>
          <w:lang w:eastAsia="en-GB"/>
        </w:rPr>
        <w:t>CommonIEsRequestLocationInformation ::= SEQUENCE {</w:t>
      </w:r>
    </w:p>
    <w:p w14:paraId="58F6E4CE" w14:textId="77777777" w:rsidR="006532A9" w:rsidRPr="00904292" w:rsidRDefault="006532A9" w:rsidP="006532A9">
      <w:pPr>
        <w:pStyle w:val="PL"/>
        <w:shd w:val="clear" w:color="auto" w:fill="E6E6E6"/>
        <w:rPr>
          <w:lang w:eastAsia="en-GB"/>
        </w:rPr>
      </w:pPr>
      <w:r w:rsidRPr="00904292">
        <w:rPr>
          <w:lang w:eastAsia="en-GB"/>
        </w:rPr>
        <w:t xml:space="preserve">    locationInformationType            </w:t>
      </w:r>
      <w:r w:rsidR="0039769F" w:rsidRPr="00904292">
        <w:rPr>
          <w:lang w:eastAsia="en-GB"/>
        </w:rPr>
        <w:t xml:space="preserve">     </w:t>
      </w:r>
      <w:r w:rsidRPr="00904292">
        <w:rPr>
          <w:lang w:eastAsia="en-GB"/>
        </w:rPr>
        <w:t>LocationInformationType,</w:t>
      </w:r>
    </w:p>
    <w:p w14:paraId="12B4A10F" w14:textId="77777777" w:rsidR="006532A9" w:rsidRPr="00904292" w:rsidRDefault="006532A9" w:rsidP="006532A9">
      <w:pPr>
        <w:pStyle w:val="PL"/>
        <w:shd w:val="clear" w:color="auto" w:fill="E6E6E6"/>
        <w:rPr>
          <w:lang w:eastAsia="en-GB"/>
        </w:rPr>
      </w:pPr>
      <w:r w:rsidRPr="00904292">
        <w:rPr>
          <w:lang w:eastAsia="en-GB"/>
        </w:rPr>
        <w:t xml:space="preserve">    periodicalReporting                </w:t>
      </w:r>
      <w:r w:rsidR="0039769F" w:rsidRPr="00904292">
        <w:rPr>
          <w:lang w:eastAsia="en-GB"/>
        </w:rPr>
        <w:t xml:space="preserve">     </w:t>
      </w:r>
      <w:r w:rsidRPr="00904292">
        <w:rPr>
          <w:lang w:eastAsia="en-GB"/>
        </w:rPr>
        <w:t>PeriodicalReportingCriteria OPTIONAL,</w:t>
      </w:r>
    </w:p>
    <w:p w14:paraId="36937758" w14:textId="77777777" w:rsidR="006532A9" w:rsidRPr="00904292" w:rsidRDefault="006532A9" w:rsidP="006532A9">
      <w:pPr>
        <w:pStyle w:val="PL"/>
        <w:shd w:val="clear" w:color="auto" w:fill="E6E6E6"/>
        <w:rPr>
          <w:lang w:eastAsia="en-GB"/>
        </w:rPr>
      </w:pPr>
      <w:r w:rsidRPr="00904292">
        <w:rPr>
          <w:lang w:eastAsia="en-GB"/>
        </w:rPr>
        <w:t xml:space="preserve">    additionalInformation              </w:t>
      </w:r>
      <w:r w:rsidR="0039769F" w:rsidRPr="00904292">
        <w:rPr>
          <w:lang w:eastAsia="en-GB"/>
        </w:rPr>
        <w:t xml:space="preserve">     </w:t>
      </w:r>
      <w:r w:rsidRPr="00904292">
        <w:rPr>
          <w:lang w:eastAsia="en-GB"/>
        </w:rPr>
        <w:t>AdditionalInformation       OPTIONAL,</w:t>
      </w:r>
    </w:p>
    <w:p w14:paraId="52563BF7" w14:textId="77777777" w:rsidR="006532A9" w:rsidRPr="00904292" w:rsidRDefault="006532A9" w:rsidP="006532A9">
      <w:pPr>
        <w:pStyle w:val="PL"/>
        <w:shd w:val="clear" w:color="auto" w:fill="E6E6E6"/>
        <w:rPr>
          <w:lang w:eastAsia="en-GB"/>
        </w:rPr>
      </w:pPr>
      <w:r w:rsidRPr="00904292">
        <w:rPr>
          <w:lang w:eastAsia="en-GB"/>
        </w:rPr>
        <w:t xml:space="preserve">    qos                                </w:t>
      </w:r>
      <w:r w:rsidR="0039769F" w:rsidRPr="00904292">
        <w:rPr>
          <w:lang w:eastAsia="en-GB"/>
        </w:rPr>
        <w:t xml:space="preserve">     </w:t>
      </w:r>
      <w:r w:rsidRPr="00904292">
        <w:rPr>
          <w:lang w:eastAsia="en-GB"/>
        </w:rPr>
        <w:t>QoS                         OPTIONAL,</w:t>
      </w:r>
    </w:p>
    <w:p w14:paraId="51475A21" w14:textId="77777777" w:rsidR="006532A9" w:rsidRPr="00904292" w:rsidRDefault="006532A9" w:rsidP="006532A9">
      <w:pPr>
        <w:pStyle w:val="PL"/>
        <w:shd w:val="clear" w:color="auto" w:fill="E6E6E6"/>
        <w:rPr>
          <w:lang w:eastAsia="en-GB"/>
        </w:rPr>
      </w:pPr>
      <w:r w:rsidRPr="00904292">
        <w:rPr>
          <w:lang w:eastAsia="en-GB"/>
        </w:rPr>
        <w:t xml:space="preserve">    environment                        </w:t>
      </w:r>
      <w:r w:rsidR="0039769F" w:rsidRPr="00904292">
        <w:rPr>
          <w:lang w:eastAsia="en-GB"/>
        </w:rPr>
        <w:t xml:space="preserve">     </w:t>
      </w:r>
      <w:r w:rsidRPr="00904292">
        <w:rPr>
          <w:lang w:eastAsia="en-GB"/>
        </w:rPr>
        <w:t>Environment                 OPTIONAL,</w:t>
      </w:r>
    </w:p>
    <w:p w14:paraId="3959974E" w14:textId="77777777" w:rsidR="00BD2707" w:rsidRDefault="00BD2707" w:rsidP="00BD2707">
      <w:pPr>
        <w:pStyle w:val="PL"/>
        <w:shd w:val="clear" w:color="auto" w:fill="E6E6E6"/>
        <w:rPr>
          <w:ins w:id="632" w:author="R2-2407146" w:date="2024-08-21T00:51:00Z" w16du:dateUtc="2024-08-20T16:51:00Z"/>
          <w:lang w:eastAsia="en-GB"/>
        </w:rPr>
      </w:pPr>
      <w:r w:rsidRPr="00904292">
        <w:rPr>
          <w:lang w:eastAsia="en-GB"/>
        </w:rPr>
        <w:t xml:space="preserve">    scheduledLocationTime              </w:t>
      </w:r>
      <w:r w:rsidR="0039769F" w:rsidRPr="00904292">
        <w:rPr>
          <w:lang w:eastAsia="en-GB"/>
        </w:rPr>
        <w:t xml:space="preserve">     </w:t>
      </w:r>
      <w:r w:rsidRPr="00904292">
        <w:rPr>
          <w:lang w:eastAsia="en-GB"/>
        </w:rPr>
        <w:t>ScheduledLocationTime       OPTIONAL,</w:t>
      </w:r>
    </w:p>
    <w:p w14:paraId="1A3B23E4" w14:textId="77777777" w:rsidR="0007668A" w:rsidRDefault="0007668A" w:rsidP="0007668A">
      <w:pPr>
        <w:pStyle w:val="PL"/>
        <w:shd w:val="clear" w:color="auto" w:fill="E6E6E6"/>
        <w:rPr>
          <w:ins w:id="633" w:author="R2-2407146" w:date="2024-08-21T00:51:00Z" w16du:dateUtc="2024-08-20T16:51:00Z"/>
          <w:lang w:eastAsia="en-GB"/>
        </w:rPr>
      </w:pPr>
      <w:ins w:id="634" w:author="R2-2407146" w:date="2024-08-21T00:51:00Z" w16du:dateUtc="2024-08-20T16:51:00Z">
        <w:r>
          <w:rPr>
            <w:lang w:eastAsia="en-GB"/>
          </w:rPr>
          <w:t xml:space="preserve">    locationCoordinateTypes                 LocationCoordinateTypes     OPTIONAL,</w:t>
        </w:r>
      </w:ins>
    </w:p>
    <w:p w14:paraId="19280303" w14:textId="69DCA8EF" w:rsidR="0007668A" w:rsidRPr="00904292" w:rsidRDefault="0007668A" w:rsidP="0007668A">
      <w:pPr>
        <w:pStyle w:val="PL"/>
        <w:shd w:val="clear" w:color="auto" w:fill="E6E6E6"/>
        <w:rPr>
          <w:lang w:eastAsia="en-GB"/>
        </w:rPr>
      </w:pPr>
      <w:ins w:id="635" w:author="R2-2407146" w:date="2024-08-21T00:51:00Z" w16du:dateUtc="2024-08-20T16:51:00Z">
        <w:r>
          <w:rPr>
            <w:lang w:eastAsia="en-GB"/>
          </w:rPr>
          <w:t xml:space="preserve">    velocityTypes                           VelocityTypes               OPTIONAL,</w:t>
        </w:r>
      </w:ins>
    </w:p>
    <w:p w14:paraId="3D0E53B8" w14:textId="77777777" w:rsidR="006532A9" w:rsidRPr="00904292" w:rsidRDefault="006532A9" w:rsidP="006532A9">
      <w:pPr>
        <w:pStyle w:val="PL"/>
        <w:shd w:val="clear" w:color="auto" w:fill="E6E6E6"/>
        <w:rPr>
          <w:lang w:eastAsia="en-GB"/>
        </w:rPr>
      </w:pPr>
      <w:r w:rsidRPr="00904292">
        <w:rPr>
          <w:lang w:eastAsia="en-GB"/>
        </w:rPr>
        <w:t xml:space="preserve">    ...</w:t>
      </w:r>
    </w:p>
    <w:p w14:paraId="69AE7F26" w14:textId="3FEA80B4" w:rsidR="009B7AF2" w:rsidRPr="00904292" w:rsidDel="002B0F61" w:rsidRDefault="009B7AF2" w:rsidP="009B7AF2">
      <w:pPr>
        <w:pStyle w:val="PL"/>
        <w:shd w:val="clear" w:color="auto" w:fill="E6E6E6"/>
        <w:rPr>
          <w:del w:id="636" w:author="Yi-Intel" w:date="2024-07-15T12:50:00Z" w16du:dateUtc="2024-07-15T04:50:00Z"/>
          <w:lang w:eastAsia="en-GB"/>
        </w:rPr>
      </w:pPr>
    </w:p>
    <w:p w14:paraId="6650D5AE" w14:textId="77777777" w:rsidR="009B7AF2" w:rsidRDefault="009B7AF2" w:rsidP="009B7AF2">
      <w:pPr>
        <w:pStyle w:val="PL"/>
        <w:shd w:val="clear" w:color="auto" w:fill="E6E6E6"/>
        <w:rPr>
          <w:ins w:id="637" w:author="R2-2407146" w:date="2024-08-21T00:51:00Z" w16du:dateUtc="2024-08-20T16:51:00Z"/>
          <w:lang w:eastAsia="en-GB"/>
        </w:rPr>
      </w:pPr>
      <w:r w:rsidRPr="00904292">
        <w:rPr>
          <w:lang w:eastAsia="en-GB"/>
        </w:rPr>
        <w:t>}</w:t>
      </w:r>
    </w:p>
    <w:p w14:paraId="1EE09DBD" w14:textId="77777777" w:rsidR="0007668A" w:rsidRPr="00904292" w:rsidRDefault="0007668A" w:rsidP="009B7AF2">
      <w:pPr>
        <w:pStyle w:val="PL"/>
        <w:shd w:val="clear" w:color="auto" w:fill="E6E6E6"/>
        <w:rPr>
          <w:lang w:eastAsia="en-GB"/>
        </w:rPr>
      </w:pPr>
    </w:p>
    <w:p w14:paraId="46225E3C" w14:textId="77777777" w:rsidR="006532A9" w:rsidRPr="00904292" w:rsidRDefault="006532A9" w:rsidP="006532A9">
      <w:pPr>
        <w:pStyle w:val="PL"/>
        <w:shd w:val="clear" w:color="auto" w:fill="E6E6E6"/>
        <w:rPr>
          <w:lang w:eastAsia="en-GB"/>
        </w:rPr>
      </w:pPr>
      <w:r w:rsidRPr="00904292">
        <w:rPr>
          <w:lang w:eastAsia="en-GB"/>
        </w:rPr>
        <w:t>LocationInformationType ::= ENUMERATED { locationEstimateRequired, locationMeasurementsRequired, locationEstimatePreferred,</w:t>
      </w:r>
    </w:p>
    <w:p w14:paraId="2F85FE76" w14:textId="77777777" w:rsidR="00D576B2" w:rsidRPr="00904292" w:rsidRDefault="006532A9" w:rsidP="006532A9">
      <w:pPr>
        <w:pStyle w:val="PL"/>
        <w:shd w:val="clear" w:color="auto" w:fill="E6E6E6"/>
        <w:rPr>
          <w:lang w:eastAsia="en-GB"/>
        </w:rPr>
      </w:pPr>
      <w:r w:rsidRPr="00904292">
        <w:rPr>
          <w:lang w:eastAsia="en-GB"/>
        </w:rPr>
        <w:t xml:space="preserve">                                         locationMeasurementsPreferred</w:t>
      </w:r>
      <w:r w:rsidR="00EE2D86" w:rsidRPr="00904292">
        <w:rPr>
          <w:lang w:eastAsia="en-GB"/>
        </w:rPr>
        <w:t>, rangeEstimateRequired, rangeMeasurementsRequired,</w:t>
      </w:r>
    </w:p>
    <w:p w14:paraId="427FC677" w14:textId="77777777" w:rsidR="00D576B2" w:rsidRPr="00904292" w:rsidRDefault="00D576B2" w:rsidP="008D35E2">
      <w:pPr>
        <w:pStyle w:val="PL"/>
        <w:shd w:val="clear" w:color="auto" w:fill="E6E6E6"/>
        <w:rPr>
          <w:lang w:eastAsia="en-GB"/>
        </w:rPr>
      </w:pPr>
      <w:r w:rsidRPr="00904292">
        <w:rPr>
          <w:lang w:eastAsia="en-GB"/>
        </w:rPr>
        <w:t xml:space="preserve">                                        </w:t>
      </w:r>
      <w:r w:rsidR="00EE2D86" w:rsidRPr="00904292">
        <w:rPr>
          <w:lang w:eastAsia="en-GB"/>
        </w:rPr>
        <w:t xml:space="preserve"> rangeEstimatePreferred, rangeMeasurementsPreferred</w:t>
      </w:r>
      <w:r w:rsidR="008D35E2" w:rsidRPr="00904292">
        <w:rPr>
          <w:lang w:eastAsia="en-GB"/>
        </w:rPr>
        <w:t>, directionEstimateRequired,</w:t>
      </w:r>
    </w:p>
    <w:p w14:paraId="3AED95A7" w14:textId="77777777" w:rsidR="00D576B2" w:rsidRPr="00904292" w:rsidRDefault="00D576B2" w:rsidP="002000FE">
      <w:pPr>
        <w:pStyle w:val="PL"/>
        <w:shd w:val="clear" w:color="auto" w:fill="E6E6E6"/>
        <w:rPr>
          <w:lang w:eastAsia="en-GB"/>
        </w:rPr>
      </w:pPr>
      <w:r w:rsidRPr="00904292">
        <w:rPr>
          <w:lang w:eastAsia="en-GB"/>
        </w:rPr>
        <w:t xml:space="preserve">                                        </w:t>
      </w:r>
      <w:r w:rsidR="008D35E2" w:rsidRPr="00904292">
        <w:rPr>
          <w:lang w:eastAsia="en-GB"/>
        </w:rPr>
        <w:t xml:space="preserve"> directionMeasurementsRequired, directionEstimatePreferred, directionMeasurementsPreferred</w:t>
      </w:r>
      <w:r w:rsidR="002000FE" w:rsidRPr="00904292">
        <w:rPr>
          <w:lang w:eastAsia="en-GB"/>
        </w:rPr>
        <w:t>,</w:t>
      </w:r>
    </w:p>
    <w:p w14:paraId="4792FA04" w14:textId="77777777" w:rsidR="00D576B2" w:rsidRPr="00904292" w:rsidRDefault="00D576B2" w:rsidP="002000FE">
      <w:pPr>
        <w:pStyle w:val="PL"/>
        <w:shd w:val="clear" w:color="auto" w:fill="E6E6E6"/>
        <w:rPr>
          <w:lang w:eastAsia="en-GB"/>
        </w:rPr>
      </w:pPr>
      <w:r w:rsidRPr="00904292">
        <w:rPr>
          <w:lang w:eastAsia="en-GB"/>
        </w:rPr>
        <w:lastRenderedPageBreak/>
        <w:t xml:space="preserve">                                        </w:t>
      </w:r>
      <w:r w:rsidR="002000FE" w:rsidRPr="00904292">
        <w:rPr>
          <w:lang w:eastAsia="en-GB"/>
        </w:rPr>
        <w:t xml:space="preserve"> rangeDirectionEstimateRequired, rangeDirectionMeasurementsRequired,</w:t>
      </w:r>
    </w:p>
    <w:p w14:paraId="6C8E36D4" w14:textId="77777777" w:rsidR="00752E13" w:rsidRPr="00904292" w:rsidRDefault="00D576B2" w:rsidP="00752E13">
      <w:pPr>
        <w:pStyle w:val="PL"/>
        <w:shd w:val="clear" w:color="auto" w:fill="E6E6E6"/>
        <w:rPr>
          <w:lang w:eastAsia="en-GB"/>
        </w:rPr>
      </w:pPr>
      <w:r w:rsidRPr="00904292">
        <w:rPr>
          <w:lang w:eastAsia="en-GB"/>
        </w:rPr>
        <w:t xml:space="preserve">                                        </w:t>
      </w:r>
      <w:r w:rsidR="002000FE" w:rsidRPr="00904292">
        <w:rPr>
          <w:lang w:eastAsia="en-GB"/>
        </w:rPr>
        <w:t xml:space="preserve"> rangeDirectionEstimatePreferred, rangeDirectionMeasurementsPreferred</w:t>
      </w:r>
      <w:r w:rsidR="00752E13" w:rsidRPr="00904292">
        <w:rPr>
          <w:lang w:eastAsia="en-GB"/>
        </w:rPr>
        <w:t>,</w:t>
      </w:r>
    </w:p>
    <w:p w14:paraId="26DA58E1" w14:textId="19F7DC58" w:rsidR="00752E13" w:rsidRPr="00904292" w:rsidRDefault="00752E13" w:rsidP="00752E13">
      <w:pPr>
        <w:pStyle w:val="PL"/>
        <w:shd w:val="clear" w:color="auto" w:fill="E6E6E6"/>
        <w:rPr>
          <w:lang w:eastAsia="en-GB"/>
        </w:rPr>
      </w:pPr>
      <w:r w:rsidRPr="00904292">
        <w:rPr>
          <w:lang w:eastAsia="en-GB"/>
        </w:rPr>
        <w:t xml:space="preserve">                                         relativeLocationEstimateRequired, relativeLocationMeasurementsRequired</w:t>
      </w:r>
      <w:r w:rsidR="00AB4B57" w:rsidRPr="00904292">
        <w:rPr>
          <w:lang w:eastAsia="en-GB"/>
        </w:rPr>
        <w:t>,</w:t>
      </w:r>
    </w:p>
    <w:p w14:paraId="21907EF1" w14:textId="77777777" w:rsidR="00752E13" w:rsidRPr="00904292" w:rsidRDefault="00752E13" w:rsidP="00752E13">
      <w:pPr>
        <w:pStyle w:val="PL"/>
        <w:shd w:val="clear" w:color="auto" w:fill="E6E6E6"/>
        <w:rPr>
          <w:lang w:eastAsia="en-GB"/>
        </w:rPr>
      </w:pPr>
      <w:r w:rsidRPr="00904292">
        <w:rPr>
          <w:lang w:eastAsia="en-GB"/>
        </w:rPr>
        <w:t xml:space="preserve">                                         relativeLocationEstimatePreferred, relativeLocationMeasurementsPreferred, spare12, spare11,</w:t>
      </w:r>
    </w:p>
    <w:p w14:paraId="3F6296CD" w14:textId="77777777" w:rsidR="006532A9" w:rsidRPr="00904292" w:rsidRDefault="00752E13" w:rsidP="00752E13">
      <w:pPr>
        <w:pStyle w:val="PL"/>
        <w:shd w:val="clear" w:color="auto" w:fill="E6E6E6"/>
        <w:rPr>
          <w:lang w:eastAsia="en-GB"/>
        </w:rPr>
      </w:pPr>
      <w:r w:rsidRPr="00904292">
        <w:rPr>
          <w:lang w:eastAsia="en-GB"/>
        </w:rPr>
        <w:t xml:space="preserve">                                         spare10, spare9, spare8, spare7, spare6, spare5, spare4, spare3, spare2, spare1</w:t>
      </w:r>
      <w:r w:rsidR="008D35E2" w:rsidRPr="00904292">
        <w:rPr>
          <w:lang w:eastAsia="en-GB"/>
        </w:rPr>
        <w:t xml:space="preserve"> </w:t>
      </w:r>
      <w:r w:rsidR="006532A9" w:rsidRPr="00904292">
        <w:rPr>
          <w:lang w:eastAsia="en-GB"/>
        </w:rPr>
        <w:t>}</w:t>
      </w:r>
    </w:p>
    <w:p w14:paraId="4440199A" w14:textId="77777777" w:rsidR="006532A9" w:rsidRPr="00904292" w:rsidRDefault="006532A9" w:rsidP="006532A9">
      <w:pPr>
        <w:pStyle w:val="PL"/>
        <w:shd w:val="clear" w:color="auto" w:fill="E6E6E6"/>
        <w:rPr>
          <w:lang w:eastAsia="en-GB"/>
        </w:rPr>
      </w:pPr>
    </w:p>
    <w:p w14:paraId="6A230EB2" w14:textId="2CF067FC" w:rsidR="006532A9" w:rsidRPr="00904292" w:rsidRDefault="006532A9" w:rsidP="006532A9">
      <w:pPr>
        <w:pStyle w:val="PL"/>
        <w:shd w:val="clear" w:color="auto" w:fill="E6E6E6"/>
        <w:rPr>
          <w:lang w:eastAsia="en-GB"/>
        </w:rPr>
      </w:pPr>
      <w:r w:rsidRPr="00904292">
        <w:rPr>
          <w:lang w:eastAsia="en-GB"/>
        </w:rPr>
        <w:t>PeriodicalReportingCriteria ::= SEQUENCE {</w:t>
      </w:r>
    </w:p>
    <w:p w14:paraId="5DF7B621" w14:textId="1DD20AF0" w:rsidR="006532A9" w:rsidRPr="00904292" w:rsidRDefault="006532A9" w:rsidP="006532A9">
      <w:pPr>
        <w:pStyle w:val="PL"/>
        <w:shd w:val="clear" w:color="auto" w:fill="E6E6E6"/>
        <w:rPr>
          <w:lang w:eastAsia="en-GB"/>
        </w:rPr>
      </w:pPr>
      <w:r w:rsidRPr="00904292">
        <w:rPr>
          <w:lang w:eastAsia="en-GB"/>
        </w:rPr>
        <w:t xml:space="preserve">    reportingAmount                 ENUMERATED { ra2, ra4, ra8, ra16, ra32, ra64, ra-Infinity },</w:t>
      </w:r>
    </w:p>
    <w:p w14:paraId="0312E64F" w14:textId="1DFA4B3E" w:rsidR="006532A9" w:rsidRPr="003F2EAB" w:rsidRDefault="006532A9" w:rsidP="006532A9">
      <w:pPr>
        <w:pStyle w:val="PL"/>
        <w:shd w:val="clear" w:color="auto" w:fill="E6E6E6"/>
        <w:rPr>
          <w:lang w:val="fi-FI" w:eastAsia="en-GB"/>
        </w:rPr>
      </w:pPr>
      <w:r w:rsidRPr="00904292">
        <w:rPr>
          <w:lang w:eastAsia="en-GB"/>
        </w:rPr>
        <w:t xml:space="preserve">    </w:t>
      </w:r>
      <w:r w:rsidRPr="003F2EAB">
        <w:rPr>
          <w:lang w:val="fi-FI" w:eastAsia="en-GB"/>
        </w:rPr>
        <w:t>reportingInterval               ENUMERATED { ri1, ri2, ri4, ri8,</w:t>
      </w:r>
      <w:r w:rsidR="008E2F43" w:rsidRPr="003F2EAB">
        <w:rPr>
          <w:lang w:val="fi-FI" w:eastAsia="en-GB"/>
        </w:rPr>
        <w:t xml:space="preserve"> ri10,</w:t>
      </w:r>
      <w:r w:rsidRPr="003F2EAB">
        <w:rPr>
          <w:lang w:val="fi-FI" w:eastAsia="en-GB"/>
        </w:rPr>
        <w:t xml:space="preserve"> ri16, </w:t>
      </w:r>
      <w:r w:rsidR="008E2F43" w:rsidRPr="003F2EAB">
        <w:rPr>
          <w:lang w:val="fi-FI" w:eastAsia="en-GB"/>
        </w:rPr>
        <w:t xml:space="preserve">ri20, </w:t>
      </w:r>
      <w:r w:rsidRPr="003F2EAB">
        <w:rPr>
          <w:lang w:val="fi-FI" w:eastAsia="en-GB"/>
        </w:rPr>
        <w:t>ri32, ri64}</w:t>
      </w:r>
    </w:p>
    <w:p w14:paraId="071A21C5" w14:textId="77777777" w:rsidR="006532A9" w:rsidRPr="00904292" w:rsidRDefault="006532A9" w:rsidP="006532A9">
      <w:pPr>
        <w:pStyle w:val="PL"/>
        <w:shd w:val="clear" w:color="auto" w:fill="E6E6E6"/>
        <w:rPr>
          <w:lang w:eastAsia="en-GB"/>
        </w:rPr>
      </w:pPr>
      <w:r w:rsidRPr="00904292">
        <w:rPr>
          <w:lang w:eastAsia="en-GB"/>
        </w:rPr>
        <w:t>}</w:t>
      </w:r>
    </w:p>
    <w:p w14:paraId="108E3779" w14:textId="2C79D053" w:rsidR="006532A9" w:rsidRPr="00904292" w:rsidDel="002B0F61" w:rsidRDefault="006532A9" w:rsidP="006532A9">
      <w:pPr>
        <w:pStyle w:val="PL"/>
        <w:shd w:val="clear" w:color="auto" w:fill="E6E6E6"/>
        <w:rPr>
          <w:del w:id="638" w:author="Yi-Intel" w:date="2024-07-15T12:50:00Z" w16du:dateUtc="2024-07-15T04:50:00Z"/>
          <w:lang w:eastAsia="en-GB"/>
        </w:rPr>
      </w:pPr>
    </w:p>
    <w:p w14:paraId="3AF2CA34" w14:textId="77777777" w:rsidR="006532A9" w:rsidRPr="00904292" w:rsidRDefault="006532A9" w:rsidP="006532A9">
      <w:pPr>
        <w:pStyle w:val="PL"/>
        <w:shd w:val="clear" w:color="auto" w:fill="E6E6E6"/>
        <w:rPr>
          <w:lang w:eastAsia="en-GB"/>
        </w:rPr>
      </w:pPr>
    </w:p>
    <w:p w14:paraId="0F4412C2" w14:textId="77777777" w:rsidR="006532A9" w:rsidRPr="00904292" w:rsidRDefault="006532A9" w:rsidP="006532A9">
      <w:pPr>
        <w:pStyle w:val="PL"/>
        <w:shd w:val="clear" w:color="auto" w:fill="E6E6E6"/>
        <w:rPr>
          <w:lang w:eastAsia="en-GB"/>
        </w:rPr>
      </w:pPr>
      <w:r w:rsidRPr="00904292">
        <w:rPr>
          <w:lang w:eastAsia="en-GB"/>
        </w:rPr>
        <w:t>AdditionalInformation ::= ENUMERATED { onlyReturnInformationRequested, mayReturnAdditionalInformation}</w:t>
      </w:r>
    </w:p>
    <w:p w14:paraId="419060D0" w14:textId="77777777" w:rsidR="006532A9" w:rsidRPr="00904292" w:rsidRDefault="006532A9" w:rsidP="006532A9">
      <w:pPr>
        <w:pStyle w:val="PL"/>
        <w:shd w:val="clear" w:color="auto" w:fill="E6E6E6"/>
        <w:rPr>
          <w:lang w:eastAsia="en-GB"/>
        </w:rPr>
      </w:pPr>
    </w:p>
    <w:p w14:paraId="5ADED836" w14:textId="77777777" w:rsidR="006532A9" w:rsidRPr="00904292" w:rsidRDefault="006532A9" w:rsidP="006532A9">
      <w:pPr>
        <w:pStyle w:val="PL"/>
        <w:shd w:val="clear" w:color="auto" w:fill="E6E6E6"/>
        <w:rPr>
          <w:lang w:eastAsia="en-GB"/>
        </w:rPr>
      </w:pPr>
      <w:r w:rsidRPr="00904292">
        <w:rPr>
          <w:lang w:eastAsia="en-GB"/>
        </w:rPr>
        <w:t>QoS ::= SEQUENCE {</w:t>
      </w:r>
    </w:p>
    <w:p w14:paraId="321988DA" w14:textId="77777777" w:rsidR="006532A9" w:rsidRPr="00904292" w:rsidRDefault="006532A9" w:rsidP="006532A9">
      <w:pPr>
        <w:pStyle w:val="PL"/>
        <w:shd w:val="clear" w:color="auto" w:fill="E6E6E6"/>
        <w:rPr>
          <w:lang w:eastAsia="en-GB"/>
        </w:rPr>
      </w:pPr>
      <w:r w:rsidRPr="00904292">
        <w:rPr>
          <w:lang w:eastAsia="en-GB"/>
        </w:rPr>
        <w:t xml:space="preserve">    horizontalAccuracy              HorizontalAccuracy    OPTIONAL,</w:t>
      </w:r>
    </w:p>
    <w:p w14:paraId="18A3E8FE" w14:textId="77777777" w:rsidR="006532A9" w:rsidRPr="00904292" w:rsidRDefault="006532A9" w:rsidP="006532A9">
      <w:pPr>
        <w:pStyle w:val="PL"/>
        <w:shd w:val="clear" w:color="auto" w:fill="E6E6E6"/>
        <w:rPr>
          <w:lang w:eastAsia="en-GB"/>
        </w:rPr>
      </w:pPr>
      <w:r w:rsidRPr="00904292">
        <w:rPr>
          <w:lang w:eastAsia="en-GB"/>
        </w:rPr>
        <w:t xml:space="preserve">    verticalCoordinateRequest       BOOLEAN,</w:t>
      </w:r>
    </w:p>
    <w:p w14:paraId="632E0AEC" w14:textId="77777777" w:rsidR="006532A9" w:rsidRPr="00904292" w:rsidRDefault="006532A9" w:rsidP="006532A9">
      <w:pPr>
        <w:pStyle w:val="PL"/>
        <w:shd w:val="clear" w:color="auto" w:fill="E6E6E6"/>
        <w:rPr>
          <w:lang w:eastAsia="en-GB"/>
        </w:rPr>
      </w:pPr>
      <w:r w:rsidRPr="00904292">
        <w:rPr>
          <w:lang w:eastAsia="en-GB"/>
        </w:rPr>
        <w:t xml:space="preserve">    verticalAccuracy                VerticalAccuracy      OPTIONAL,</w:t>
      </w:r>
    </w:p>
    <w:p w14:paraId="7865F7D7" w14:textId="77777777" w:rsidR="00DB07E1" w:rsidRPr="00904292" w:rsidRDefault="00DB07E1" w:rsidP="00DB07E1">
      <w:pPr>
        <w:pStyle w:val="PL"/>
        <w:shd w:val="clear" w:color="auto" w:fill="E6E6E6"/>
        <w:rPr>
          <w:lang w:eastAsia="en-GB"/>
        </w:rPr>
      </w:pPr>
      <w:r w:rsidRPr="00904292">
        <w:rPr>
          <w:lang w:eastAsia="en-GB"/>
        </w:rPr>
        <w:t xml:space="preserve">    rangeAccuracy</w:t>
      </w:r>
      <w:r w:rsidR="00D576B2" w:rsidRPr="00904292">
        <w:rPr>
          <w:lang w:eastAsia="en-GB"/>
        </w:rPr>
        <w:t xml:space="preserve">   </w:t>
      </w:r>
      <w:r w:rsidRPr="00904292">
        <w:rPr>
          <w:lang w:eastAsia="en-GB"/>
        </w:rPr>
        <w:t xml:space="preserve">                RangeAccuracy         OPTIONAL,</w:t>
      </w:r>
    </w:p>
    <w:p w14:paraId="7AE1F9D3" w14:textId="77777777" w:rsidR="00DB07E1" w:rsidRPr="00904292" w:rsidRDefault="00DB07E1" w:rsidP="00DB07E1">
      <w:pPr>
        <w:pStyle w:val="PL"/>
        <w:shd w:val="clear" w:color="auto" w:fill="E6E6E6"/>
        <w:rPr>
          <w:lang w:eastAsia="en-GB"/>
        </w:rPr>
      </w:pPr>
      <w:r w:rsidRPr="00904292">
        <w:rPr>
          <w:lang w:eastAsia="en-GB"/>
        </w:rPr>
        <w:t xml:space="preserve">    azimuthAccuracy                 AzimuthAccuracy       OPTIONAL,</w:t>
      </w:r>
    </w:p>
    <w:p w14:paraId="4A3A0445" w14:textId="77777777" w:rsidR="00DB07E1" w:rsidRPr="00904292" w:rsidRDefault="00DB07E1" w:rsidP="00DB07E1">
      <w:pPr>
        <w:pStyle w:val="PL"/>
        <w:shd w:val="clear" w:color="auto" w:fill="E6E6E6"/>
        <w:rPr>
          <w:lang w:eastAsia="en-GB"/>
        </w:rPr>
      </w:pPr>
      <w:r w:rsidRPr="00904292">
        <w:rPr>
          <w:lang w:eastAsia="en-GB"/>
        </w:rPr>
        <w:t xml:space="preserve">    elevationAccuracy               ElevationAccuracy     OPTIONAL,</w:t>
      </w:r>
    </w:p>
    <w:p w14:paraId="2EC2A535" w14:textId="77777777" w:rsidR="006532A9" w:rsidRPr="00904292" w:rsidRDefault="006532A9" w:rsidP="006532A9">
      <w:pPr>
        <w:pStyle w:val="PL"/>
        <w:shd w:val="clear" w:color="auto" w:fill="E6E6E6"/>
        <w:rPr>
          <w:lang w:eastAsia="en-GB"/>
        </w:rPr>
      </w:pPr>
      <w:r w:rsidRPr="00904292">
        <w:rPr>
          <w:lang w:eastAsia="en-GB"/>
        </w:rPr>
        <w:t xml:space="preserve">    responseTime                    ResponseTime          OPTIONAL,</w:t>
      </w:r>
    </w:p>
    <w:p w14:paraId="0A98F699" w14:textId="61699711" w:rsidR="006532A9" w:rsidRPr="00904292" w:rsidRDefault="006532A9" w:rsidP="00752E13">
      <w:pPr>
        <w:pStyle w:val="PL"/>
        <w:shd w:val="clear" w:color="auto" w:fill="E6E6E6"/>
        <w:rPr>
          <w:lang w:eastAsia="en-GB"/>
        </w:rPr>
      </w:pPr>
      <w:r w:rsidRPr="00904292">
        <w:rPr>
          <w:lang w:eastAsia="en-GB"/>
        </w:rPr>
        <w:t xml:space="preserve">    velocityRequest                 BOOLEAN</w:t>
      </w:r>
    </w:p>
    <w:p w14:paraId="2938F505" w14:textId="77777777" w:rsidR="006532A9" w:rsidRPr="00904292" w:rsidRDefault="006532A9" w:rsidP="006532A9">
      <w:pPr>
        <w:pStyle w:val="PL"/>
        <w:shd w:val="clear" w:color="auto" w:fill="E6E6E6"/>
        <w:rPr>
          <w:lang w:eastAsia="en-GB"/>
        </w:rPr>
      </w:pPr>
      <w:r w:rsidRPr="00904292">
        <w:rPr>
          <w:lang w:eastAsia="en-GB"/>
        </w:rPr>
        <w:t>}</w:t>
      </w:r>
    </w:p>
    <w:p w14:paraId="091C8574" w14:textId="77777777" w:rsidR="006532A9" w:rsidRPr="00904292" w:rsidRDefault="006532A9" w:rsidP="006532A9">
      <w:pPr>
        <w:pStyle w:val="PL"/>
        <w:shd w:val="clear" w:color="auto" w:fill="E6E6E6"/>
        <w:rPr>
          <w:lang w:eastAsia="en-GB"/>
        </w:rPr>
      </w:pPr>
    </w:p>
    <w:p w14:paraId="2638754E" w14:textId="77777777" w:rsidR="006532A9" w:rsidRPr="00904292" w:rsidRDefault="006532A9" w:rsidP="006532A9">
      <w:pPr>
        <w:pStyle w:val="PL"/>
        <w:shd w:val="clear" w:color="auto" w:fill="E6E6E6"/>
        <w:rPr>
          <w:lang w:eastAsia="en-GB"/>
        </w:rPr>
      </w:pPr>
      <w:r w:rsidRPr="00904292">
        <w:rPr>
          <w:lang w:eastAsia="en-GB"/>
        </w:rPr>
        <w:t>HorizontalAccuracy ::= SEQUENCE {</w:t>
      </w:r>
    </w:p>
    <w:p w14:paraId="5EF8F3B9" w14:textId="77777777" w:rsidR="006532A9" w:rsidRPr="00904292" w:rsidRDefault="006532A9" w:rsidP="006532A9">
      <w:pPr>
        <w:pStyle w:val="PL"/>
        <w:shd w:val="clear" w:color="auto" w:fill="E6E6E6"/>
        <w:rPr>
          <w:lang w:eastAsia="en-GB"/>
        </w:rPr>
      </w:pPr>
      <w:r w:rsidRPr="00904292">
        <w:rPr>
          <w:lang w:eastAsia="en-GB"/>
        </w:rPr>
        <w:t xml:space="preserve">    </w:t>
      </w:r>
      <w:r w:rsidR="008A39FE" w:rsidRPr="00904292">
        <w:rPr>
          <w:lang w:eastAsia="en-GB"/>
        </w:rPr>
        <w:t>a</w:t>
      </w:r>
      <w:r w:rsidRPr="00904292">
        <w:rPr>
          <w:lang w:eastAsia="en-GB"/>
        </w:rPr>
        <w:t>ccuracy               INTEGER(0..255),</w:t>
      </w:r>
    </w:p>
    <w:p w14:paraId="281A146E" w14:textId="0F9CCBCE" w:rsidR="006532A9" w:rsidRPr="00904292" w:rsidRDefault="006532A9" w:rsidP="00752E13">
      <w:pPr>
        <w:pStyle w:val="PL"/>
        <w:shd w:val="clear" w:color="auto" w:fill="E6E6E6"/>
        <w:rPr>
          <w:lang w:eastAsia="en-GB"/>
        </w:rPr>
      </w:pPr>
      <w:r w:rsidRPr="00904292">
        <w:rPr>
          <w:lang w:eastAsia="en-GB"/>
        </w:rPr>
        <w:t xml:space="preserve">    </w:t>
      </w:r>
      <w:r w:rsidR="008A39FE" w:rsidRPr="00904292">
        <w:rPr>
          <w:lang w:eastAsia="en-GB"/>
        </w:rPr>
        <w:t>c</w:t>
      </w:r>
      <w:r w:rsidRPr="00904292">
        <w:rPr>
          <w:lang w:eastAsia="en-GB"/>
        </w:rPr>
        <w:t>onfidence             INTEGER(0..100)</w:t>
      </w:r>
    </w:p>
    <w:p w14:paraId="0B8E8C04" w14:textId="77777777" w:rsidR="006532A9" w:rsidRPr="00904292" w:rsidRDefault="006532A9" w:rsidP="006532A9">
      <w:pPr>
        <w:pStyle w:val="PL"/>
        <w:shd w:val="clear" w:color="auto" w:fill="E6E6E6"/>
        <w:rPr>
          <w:lang w:eastAsia="en-GB"/>
        </w:rPr>
      </w:pPr>
      <w:r w:rsidRPr="00904292">
        <w:rPr>
          <w:lang w:eastAsia="en-GB"/>
        </w:rPr>
        <w:t>}</w:t>
      </w:r>
    </w:p>
    <w:p w14:paraId="769E36F0" w14:textId="77777777" w:rsidR="006532A9" w:rsidRPr="00904292" w:rsidRDefault="006532A9" w:rsidP="006532A9">
      <w:pPr>
        <w:pStyle w:val="PL"/>
        <w:shd w:val="clear" w:color="auto" w:fill="E6E6E6"/>
        <w:rPr>
          <w:lang w:eastAsia="en-GB"/>
        </w:rPr>
      </w:pPr>
    </w:p>
    <w:p w14:paraId="2EAE8BF3" w14:textId="77777777" w:rsidR="006532A9" w:rsidRPr="00904292" w:rsidRDefault="006532A9" w:rsidP="006532A9">
      <w:pPr>
        <w:pStyle w:val="PL"/>
        <w:shd w:val="clear" w:color="auto" w:fill="E6E6E6"/>
        <w:rPr>
          <w:lang w:eastAsia="en-GB"/>
        </w:rPr>
      </w:pPr>
      <w:r w:rsidRPr="00904292">
        <w:rPr>
          <w:lang w:eastAsia="en-GB"/>
        </w:rPr>
        <w:t>VerticalAccuracy ::= SEQUENCE {</w:t>
      </w:r>
    </w:p>
    <w:p w14:paraId="793BBF5E" w14:textId="77777777" w:rsidR="006532A9" w:rsidRPr="00904292" w:rsidRDefault="006532A9" w:rsidP="006532A9">
      <w:pPr>
        <w:pStyle w:val="PL"/>
        <w:shd w:val="clear" w:color="auto" w:fill="E6E6E6"/>
        <w:rPr>
          <w:lang w:eastAsia="en-GB"/>
        </w:rPr>
      </w:pPr>
      <w:r w:rsidRPr="00904292">
        <w:rPr>
          <w:lang w:eastAsia="en-GB"/>
        </w:rPr>
        <w:t xml:space="preserve">    </w:t>
      </w:r>
      <w:r w:rsidR="008A39FE" w:rsidRPr="00904292">
        <w:rPr>
          <w:lang w:eastAsia="en-GB"/>
        </w:rPr>
        <w:t>a</w:t>
      </w:r>
      <w:r w:rsidRPr="00904292">
        <w:rPr>
          <w:lang w:eastAsia="en-GB"/>
        </w:rPr>
        <w:t>ccuracy             INTEGER(0..255),</w:t>
      </w:r>
    </w:p>
    <w:p w14:paraId="446F36E5" w14:textId="32BEC98F" w:rsidR="006532A9" w:rsidRPr="00904292" w:rsidRDefault="006532A9" w:rsidP="00752E13">
      <w:pPr>
        <w:pStyle w:val="PL"/>
        <w:shd w:val="clear" w:color="auto" w:fill="E6E6E6"/>
        <w:rPr>
          <w:lang w:eastAsia="en-GB"/>
        </w:rPr>
      </w:pPr>
      <w:r w:rsidRPr="00904292">
        <w:rPr>
          <w:lang w:eastAsia="en-GB"/>
        </w:rPr>
        <w:t xml:space="preserve">    </w:t>
      </w:r>
      <w:r w:rsidR="008A39FE" w:rsidRPr="00904292">
        <w:rPr>
          <w:lang w:eastAsia="en-GB"/>
        </w:rPr>
        <w:t>c</w:t>
      </w:r>
      <w:r w:rsidRPr="00904292">
        <w:rPr>
          <w:lang w:eastAsia="en-GB"/>
        </w:rPr>
        <w:t>onfidence           INTEGER(0..100)</w:t>
      </w:r>
    </w:p>
    <w:p w14:paraId="7999D10B" w14:textId="77777777" w:rsidR="006532A9" w:rsidRPr="00904292" w:rsidRDefault="006532A9" w:rsidP="006532A9">
      <w:pPr>
        <w:pStyle w:val="PL"/>
        <w:shd w:val="clear" w:color="auto" w:fill="E6E6E6"/>
        <w:rPr>
          <w:lang w:eastAsia="en-GB"/>
        </w:rPr>
      </w:pPr>
      <w:r w:rsidRPr="00904292">
        <w:rPr>
          <w:lang w:eastAsia="en-GB"/>
        </w:rPr>
        <w:t>}</w:t>
      </w:r>
    </w:p>
    <w:p w14:paraId="1CF59BBE" w14:textId="77777777" w:rsidR="00DB07E1" w:rsidRPr="00904292" w:rsidRDefault="00DB07E1" w:rsidP="00DB07E1">
      <w:pPr>
        <w:pStyle w:val="PL"/>
        <w:shd w:val="clear" w:color="auto" w:fill="E6E6E6"/>
        <w:rPr>
          <w:lang w:eastAsia="en-GB"/>
        </w:rPr>
      </w:pPr>
    </w:p>
    <w:p w14:paraId="15648E89" w14:textId="77777777" w:rsidR="00DB07E1" w:rsidRPr="00904292" w:rsidRDefault="00DB07E1" w:rsidP="00DB07E1">
      <w:pPr>
        <w:pStyle w:val="PL"/>
        <w:shd w:val="clear" w:color="auto" w:fill="E6E6E6"/>
        <w:rPr>
          <w:lang w:eastAsia="en-GB"/>
        </w:rPr>
      </w:pPr>
      <w:r w:rsidRPr="00904292">
        <w:rPr>
          <w:lang w:eastAsia="en-GB"/>
        </w:rPr>
        <w:t>RangeAccuracy ::= SEQUENCE {</w:t>
      </w:r>
    </w:p>
    <w:p w14:paraId="4DBCCE53" w14:textId="6D37304C" w:rsidR="00DB07E1" w:rsidRPr="00904292" w:rsidRDefault="00DB07E1" w:rsidP="00DB07E1">
      <w:pPr>
        <w:pStyle w:val="PL"/>
        <w:shd w:val="clear" w:color="auto" w:fill="E6E6E6"/>
        <w:rPr>
          <w:lang w:eastAsia="en-GB"/>
        </w:rPr>
      </w:pPr>
      <w:r w:rsidRPr="00904292">
        <w:rPr>
          <w:lang w:eastAsia="en-GB"/>
        </w:rPr>
        <w:t xml:space="preserve">    accuracy          INTEGER(0..</w:t>
      </w:r>
      <w:del w:id="639" w:author="R2-2407146" w:date="2024-08-21T00:52:00Z" w16du:dateUtc="2024-08-20T16:52:00Z">
        <w:r w:rsidRPr="00904292" w:rsidDel="0007668A">
          <w:rPr>
            <w:lang w:eastAsia="en-GB"/>
          </w:rPr>
          <w:delText>127</w:delText>
        </w:r>
      </w:del>
      <w:ins w:id="640" w:author="R2-2407146" w:date="2024-08-21T00:52:00Z" w16du:dateUtc="2024-08-20T16:52:00Z">
        <w:r w:rsidR="0007668A">
          <w:rPr>
            <w:lang w:eastAsia="en-GB"/>
          </w:rPr>
          <w:t>255</w:t>
        </w:r>
      </w:ins>
      <w:r w:rsidRPr="00904292">
        <w:rPr>
          <w:lang w:eastAsia="en-GB"/>
        </w:rPr>
        <w:t>),</w:t>
      </w:r>
    </w:p>
    <w:p w14:paraId="51D7389A" w14:textId="59CE2CB8" w:rsidR="00DB07E1" w:rsidRPr="00904292" w:rsidRDefault="00DB07E1" w:rsidP="00752E13">
      <w:pPr>
        <w:pStyle w:val="PL"/>
        <w:shd w:val="clear" w:color="auto" w:fill="E6E6E6"/>
        <w:rPr>
          <w:lang w:eastAsia="en-GB"/>
        </w:rPr>
      </w:pPr>
      <w:r w:rsidRPr="00904292">
        <w:rPr>
          <w:lang w:eastAsia="en-GB"/>
        </w:rPr>
        <w:t xml:space="preserve">    confidence        INTEGER(0..100)</w:t>
      </w:r>
    </w:p>
    <w:p w14:paraId="48A351EC" w14:textId="77777777" w:rsidR="00DB07E1" w:rsidRPr="00904292" w:rsidRDefault="00DB07E1" w:rsidP="00DB07E1">
      <w:pPr>
        <w:pStyle w:val="PL"/>
        <w:shd w:val="clear" w:color="auto" w:fill="E6E6E6"/>
        <w:rPr>
          <w:lang w:eastAsia="en-GB"/>
        </w:rPr>
      </w:pPr>
      <w:r w:rsidRPr="00904292">
        <w:rPr>
          <w:lang w:eastAsia="en-GB"/>
        </w:rPr>
        <w:t>}</w:t>
      </w:r>
    </w:p>
    <w:p w14:paraId="3C8AACBE" w14:textId="77777777" w:rsidR="00DB07E1" w:rsidRPr="00904292" w:rsidRDefault="00DB07E1" w:rsidP="00DB07E1">
      <w:pPr>
        <w:pStyle w:val="PL"/>
        <w:shd w:val="clear" w:color="auto" w:fill="E6E6E6"/>
        <w:rPr>
          <w:lang w:eastAsia="en-GB"/>
        </w:rPr>
      </w:pPr>
      <w:r w:rsidRPr="00904292">
        <w:rPr>
          <w:lang w:eastAsia="en-GB"/>
        </w:rPr>
        <w:t>AzimuthAccuracy ::= SEQUENCE {</w:t>
      </w:r>
    </w:p>
    <w:p w14:paraId="2F11BEFB" w14:textId="77777777" w:rsidR="00DB07E1" w:rsidRPr="00904292" w:rsidRDefault="00DB07E1" w:rsidP="00DB07E1">
      <w:pPr>
        <w:pStyle w:val="PL"/>
        <w:shd w:val="clear" w:color="auto" w:fill="E6E6E6"/>
        <w:rPr>
          <w:lang w:eastAsia="en-GB"/>
        </w:rPr>
      </w:pPr>
      <w:r w:rsidRPr="00904292">
        <w:rPr>
          <w:lang w:eastAsia="en-GB"/>
        </w:rPr>
        <w:t xml:space="preserve">    accuracy          </w:t>
      </w:r>
      <w:r w:rsidR="0039769F" w:rsidRPr="00904292">
        <w:rPr>
          <w:lang w:eastAsia="en-GB"/>
        </w:rPr>
        <w:t xml:space="preserve">  </w:t>
      </w:r>
      <w:r w:rsidRPr="00904292">
        <w:rPr>
          <w:lang w:eastAsia="en-GB"/>
        </w:rPr>
        <w:t>INTEGER(0..127),</w:t>
      </w:r>
    </w:p>
    <w:p w14:paraId="461C7093" w14:textId="5CC0647A" w:rsidR="00DB07E1" w:rsidRPr="00904292" w:rsidRDefault="00DB07E1" w:rsidP="00752E13">
      <w:pPr>
        <w:pStyle w:val="PL"/>
        <w:shd w:val="clear" w:color="auto" w:fill="E6E6E6"/>
        <w:rPr>
          <w:lang w:eastAsia="en-GB"/>
        </w:rPr>
      </w:pPr>
      <w:r w:rsidRPr="00904292">
        <w:rPr>
          <w:lang w:eastAsia="en-GB"/>
        </w:rPr>
        <w:t xml:space="preserve">    confidence        </w:t>
      </w:r>
      <w:r w:rsidR="0039769F" w:rsidRPr="00904292">
        <w:rPr>
          <w:lang w:eastAsia="en-GB"/>
        </w:rPr>
        <w:t xml:space="preserve">  </w:t>
      </w:r>
      <w:r w:rsidRPr="00904292">
        <w:rPr>
          <w:lang w:eastAsia="en-GB"/>
        </w:rPr>
        <w:t>INTEGER(0..100)</w:t>
      </w:r>
    </w:p>
    <w:p w14:paraId="4C1782EE" w14:textId="77777777" w:rsidR="00DB07E1" w:rsidRPr="00904292" w:rsidRDefault="00DB07E1" w:rsidP="00DB07E1">
      <w:pPr>
        <w:pStyle w:val="PL"/>
        <w:shd w:val="clear" w:color="auto" w:fill="E6E6E6"/>
        <w:rPr>
          <w:lang w:eastAsia="en-GB"/>
        </w:rPr>
      </w:pPr>
      <w:r w:rsidRPr="00904292">
        <w:rPr>
          <w:lang w:eastAsia="en-GB"/>
        </w:rPr>
        <w:t>}</w:t>
      </w:r>
    </w:p>
    <w:p w14:paraId="3D06C1E6" w14:textId="77777777" w:rsidR="00DB07E1" w:rsidRPr="00904292" w:rsidRDefault="00DB07E1" w:rsidP="00DB07E1">
      <w:pPr>
        <w:pStyle w:val="PL"/>
        <w:shd w:val="clear" w:color="auto" w:fill="E6E6E6"/>
        <w:rPr>
          <w:lang w:eastAsia="en-GB"/>
        </w:rPr>
      </w:pPr>
    </w:p>
    <w:p w14:paraId="47495B70" w14:textId="77777777" w:rsidR="00DB07E1" w:rsidRPr="00904292" w:rsidRDefault="00DB07E1" w:rsidP="00DB07E1">
      <w:pPr>
        <w:pStyle w:val="PL"/>
        <w:shd w:val="clear" w:color="auto" w:fill="E6E6E6"/>
        <w:rPr>
          <w:lang w:eastAsia="en-GB"/>
        </w:rPr>
      </w:pPr>
      <w:r w:rsidRPr="00904292">
        <w:rPr>
          <w:lang w:eastAsia="en-GB"/>
        </w:rPr>
        <w:t>ElevationAccuracy ::= SEQUENCE {</w:t>
      </w:r>
    </w:p>
    <w:p w14:paraId="6445AB15" w14:textId="5BED590D" w:rsidR="00DB07E1" w:rsidRPr="00904292" w:rsidRDefault="00DB07E1" w:rsidP="00DB07E1">
      <w:pPr>
        <w:pStyle w:val="PL"/>
        <w:shd w:val="clear" w:color="auto" w:fill="E6E6E6"/>
        <w:rPr>
          <w:lang w:eastAsia="en-GB"/>
        </w:rPr>
      </w:pPr>
      <w:r w:rsidRPr="00904292">
        <w:rPr>
          <w:lang w:eastAsia="en-GB"/>
        </w:rPr>
        <w:t xml:space="preserve">    accuracy          </w:t>
      </w:r>
      <w:r w:rsidR="0039769F" w:rsidRPr="00904292">
        <w:rPr>
          <w:lang w:eastAsia="en-GB"/>
        </w:rPr>
        <w:t xml:space="preserve">    </w:t>
      </w:r>
      <w:r w:rsidRPr="00904292">
        <w:rPr>
          <w:lang w:eastAsia="en-GB"/>
        </w:rPr>
        <w:t>INTEGER(0..</w:t>
      </w:r>
      <w:del w:id="641" w:author="R2-2407146" w:date="2024-08-21T00:52:00Z" w16du:dateUtc="2024-08-20T16:52:00Z">
        <w:r w:rsidRPr="00904292" w:rsidDel="0007668A">
          <w:rPr>
            <w:lang w:eastAsia="en-GB"/>
          </w:rPr>
          <w:delText>127</w:delText>
        </w:r>
      </w:del>
      <w:ins w:id="642" w:author="R2-2407146" w:date="2024-08-21T00:52:00Z" w16du:dateUtc="2024-08-20T16:52:00Z">
        <w:r w:rsidR="0007668A">
          <w:rPr>
            <w:lang w:eastAsia="en-GB"/>
          </w:rPr>
          <w:t>63</w:t>
        </w:r>
      </w:ins>
      <w:r w:rsidRPr="00904292">
        <w:rPr>
          <w:lang w:eastAsia="en-GB"/>
        </w:rPr>
        <w:t>),</w:t>
      </w:r>
    </w:p>
    <w:p w14:paraId="0FAF0847" w14:textId="0808830D" w:rsidR="00DB07E1" w:rsidRPr="00904292" w:rsidRDefault="00DB07E1" w:rsidP="00752E13">
      <w:pPr>
        <w:pStyle w:val="PL"/>
        <w:shd w:val="clear" w:color="auto" w:fill="E6E6E6"/>
        <w:rPr>
          <w:lang w:eastAsia="en-GB"/>
        </w:rPr>
      </w:pPr>
      <w:r w:rsidRPr="00904292">
        <w:rPr>
          <w:lang w:eastAsia="en-GB"/>
        </w:rPr>
        <w:t xml:space="preserve">    confidence        </w:t>
      </w:r>
      <w:r w:rsidR="0039769F" w:rsidRPr="00904292">
        <w:rPr>
          <w:lang w:eastAsia="en-GB"/>
        </w:rPr>
        <w:t xml:space="preserve">    </w:t>
      </w:r>
      <w:r w:rsidRPr="00904292">
        <w:rPr>
          <w:lang w:eastAsia="en-GB"/>
        </w:rPr>
        <w:t>INTEGER(0..100)</w:t>
      </w:r>
    </w:p>
    <w:p w14:paraId="48DD39CC" w14:textId="77777777" w:rsidR="006532A9" w:rsidRPr="00904292" w:rsidRDefault="00DB07E1" w:rsidP="00DB07E1">
      <w:pPr>
        <w:pStyle w:val="PL"/>
        <w:shd w:val="clear" w:color="auto" w:fill="E6E6E6"/>
        <w:rPr>
          <w:lang w:eastAsia="en-GB"/>
        </w:rPr>
      </w:pPr>
      <w:r w:rsidRPr="00904292">
        <w:rPr>
          <w:lang w:eastAsia="en-GB"/>
        </w:rPr>
        <w:t>}</w:t>
      </w:r>
    </w:p>
    <w:p w14:paraId="69FF352D" w14:textId="77777777" w:rsidR="00DB07E1" w:rsidRPr="00904292" w:rsidRDefault="00DB07E1" w:rsidP="00DB07E1">
      <w:pPr>
        <w:pStyle w:val="PL"/>
        <w:shd w:val="clear" w:color="auto" w:fill="E6E6E6"/>
        <w:rPr>
          <w:lang w:eastAsia="en-GB"/>
        </w:rPr>
      </w:pPr>
    </w:p>
    <w:p w14:paraId="7EA7F907" w14:textId="77777777" w:rsidR="006532A9" w:rsidRPr="00904292" w:rsidRDefault="006532A9" w:rsidP="006532A9">
      <w:pPr>
        <w:pStyle w:val="PL"/>
        <w:shd w:val="clear" w:color="auto" w:fill="E6E6E6"/>
        <w:rPr>
          <w:lang w:eastAsia="en-GB"/>
        </w:rPr>
      </w:pPr>
      <w:r w:rsidRPr="00904292">
        <w:rPr>
          <w:lang w:eastAsia="en-GB"/>
        </w:rPr>
        <w:t>ResponseTime ::= SEQUENCE {</w:t>
      </w:r>
    </w:p>
    <w:p w14:paraId="0D098126" w14:textId="77777777" w:rsidR="006532A9" w:rsidRPr="00904292" w:rsidRDefault="006532A9" w:rsidP="006532A9">
      <w:pPr>
        <w:pStyle w:val="PL"/>
        <w:shd w:val="clear" w:color="auto" w:fill="E6E6E6"/>
        <w:rPr>
          <w:lang w:eastAsia="en-GB"/>
        </w:rPr>
      </w:pPr>
      <w:r w:rsidRPr="00904292">
        <w:rPr>
          <w:lang w:eastAsia="en-GB"/>
        </w:rPr>
        <w:t xml:space="preserve">    </w:t>
      </w:r>
      <w:r w:rsidR="008A39FE" w:rsidRPr="00904292">
        <w:rPr>
          <w:lang w:eastAsia="en-GB"/>
        </w:rPr>
        <w:t>t</w:t>
      </w:r>
      <w:r w:rsidRPr="00904292">
        <w:rPr>
          <w:lang w:eastAsia="en-GB"/>
        </w:rPr>
        <w:t>ime             INTEGER (1..128),</w:t>
      </w:r>
    </w:p>
    <w:p w14:paraId="2D65FF96" w14:textId="33CF62B5" w:rsidR="006532A9" w:rsidRPr="00904292" w:rsidRDefault="006532A9" w:rsidP="00752E13">
      <w:pPr>
        <w:pStyle w:val="PL"/>
        <w:shd w:val="clear" w:color="auto" w:fill="E6E6E6"/>
        <w:rPr>
          <w:lang w:eastAsia="en-GB"/>
        </w:rPr>
      </w:pPr>
      <w:r w:rsidRPr="00904292">
        <w:rPr>
          <w:lang w:eastAsia="en-GB"/>
        </w:rPr>
        <w:t xml:space="preserve">    </w:t>
      </w:r>
      <w:r w:rsidR="00FD7BC3" w:rsidRPr="00904292">
        <w:rPr>
          <w:lang w:eastAsia="en-GB"/>
        </w:rPr>
        <w:t>tenMilliSeconds</w:t>
      </w:r>
      <w:r w:rsidR="00FD7BC3" w:rsidRPr="00904292" w:rsidDel="00FD7BC3">
        <w:rPr>
          <w:lang w:eastAsia="en-GB"/>
        </w:rPr>
        <w:t xml:space="preserve"> </w:t>
      </w:r>
      <w:r w:rsidRPr="00904292">
        <w:rPr>
          <w:lang w:eastAsia="en-GB"/>
        </w:rPr>
        <w:t xml:space="preserve"> ENUMERATED { </w:t>
      </w:r>
      <w:r w:rsidR="00FD7BC3" w:rsidRPr="00904292">
        <w:rPr>
          <w:lang w:eastAsia="en-GB"/>
        </w:rPr>
        <w:t>true</w:t>
      </w:r>
      <w:r w:rsidRPr="00904292">
        <w:rPr>
          <w:lang w:eastAsia="en-GB"/>
        </w:rPr>
        <w:t>}    OPTIONAL</w:t>
      </w:r>
    </w:p>
    <w:p w14:paraId="3D0AE49A" w14:textId="77777777" w:rsidR="006532A9" w:rsidRPr="00904292" w:rsidRDefault="006532A9" w:rsidP="006532A9">
      <w:pPr>
        <w:pStyle w:val="PL"/>
        <w:shd w:val="clear" w:color="auto" w:fill="E6E6E6"/>
        <w:rPr>
          <w:lang w:eastAsia="en-GB"/>
        </w:rPr>
      </w:pPr>
      <w:r w:rsidRPr="00904292">
        <w:rPr>
          <w:lang w:eastAsia="en-GB"/>
        </w:rPr>
        <w:t>}</w:t>
      </w:r>
    </w:p>
    <w:p w14:paraId="65F0A9E1" w14:textId="77777777" w:rsidR="006532A9" w:rsidRPr="00904292" w:rsidRDefault="006532A9" w:rsidP="006532A9">
      <w:pPr>
        <w:pStyle w:val="PL"/>
        <w:shd w:val="clear" w:color="auto" w:fill="E6E6E6"/>
        <w:rPr>
          <w:lang w:eastAsia="en-GB"/>
        </w:rPr>
      </w:pPr>
    </w:p>
    <w:p w14:paraId="5CB216F2" w14:textId="77777777" w:rsidR="006532A9" w:rsidRPr="00904292" w:rsidRDefault="006532A9" w:rsidP="006532A9">
      <w:pPr>
        <w:pStyle w:val="PL"/>
        <w:shd w:val="clear" w:color="auto" w:fill="E6E6E6"/>
        <w:rPr>
          <w:lang w:eastAsia="en-GB"/>
        </w:rPr>
      </w:pPr>
      <w:r w:rsidRPr="00904292">
        <w:rPr>
          <w:lang w:eastAsia="en-GB"/>
        </w:rPr>
        <w:t>Environment ::= ENUMERATED { badArea, notBadArea, mixedArea}</w:t>
      </w:r>
    </w:p>
    <w:p w14:paraId="37272592" w14:textId="77777777" w:rsidR="00BC62CE" w:rsidRPr="00904292" w:rsidRDefault="00BC62CE" w:rsidP="006532A9">
      <w:pPr>
        <w:pStyle w:val="PL"/>
        <w:shd w:val="clear" w:color="auto" w:fill="E6E6E6"/>
        <w:rPr>
          <w:lang w:eastAsia="en-GB"/>
        </w:rPr>
      </w:pPr>
    </w:p>
    <w:p w14:paraId="73D91BD7" w14:textId="77777777" w:rsidR="00BD2707" w:rsidRPr="00904292" w:rsidRDefault="00BD2707" w:rsidP="00BD2707">
      <w:pPr>
        <w:pStyle w:val="PL"/>
        <w:shd w:val="clear" w:color="auto" w:fill="E6E6E6"/>
        <w:rPr>
          <w:lang w:eastAsia="en-GB"/>
        </w:rPr>
      </w:pPr>
      <w:r w:rsidRPr="00904292">
        <w:rPr>
          <w:lang w:eastAsia="en-GB"/>
        </w:rPr>
        <w:t>ScheduledLocationTime ::= SEQUENCE {</w:t>
      </w:r>
    </w:p>
    <w:p w14:paraId="6B0E0415" w14:textId="77777777" w:rsidR="00BD2707" w:rsidRPr="00904292" w:rsidRDefault="00BD2707" w:rsidP="00BD2707">
      <w:pPr>
        <w:pStyle w:val="PL"/>
        <w:shd w:val="clear" w:color="auto" w:fill="E6E6E6"/>
        <w:rPr>
          <w:lang w:eastAsia="en-GB"/>
        </w:rPr>
      </w:pPr>
      <w:r w:rsidRPr="00904292">
        <w:rPr>
          <w:lang w:eastAsia="en-GB"/>
        </w:rPr>
        <w:t xml:space="preserve">    utc</w:t>
      </w:r>
      <w:r w:rsidR="00F37DA5" w:rsidRPr="00904292">
        <w:rPr>
          <w:lang w:eastAsia="en-GB"/>
        </w:rPr>
        <w:t>-</w:t>
      </w:r>
      <w:r w:rsidRPr="00904292">
        <w:rPr>
          <w:lang w:eastAsia="en-GB"/>
        </w:rPr>
        <w:t xml:space="preserve">Time                  UTCTime                                 </w:t>
      </w:r>
      <w:r w:rsidR="00571A6C" w:rsidRPr="00904292">
        <w:rPr>
          <w:lang w:eastAsia="en-GB"/>
        </w:rPr>
        <w:t xml:space="preserve"> </w:t>
      </w:r>
      <w:r w:rsidRPr="00904292">
        <w:rPr>
          <w:lang w:eastAsia="en-GB"/>
        </w:rPr>
        <w:t xml:space="preserve">     OPTIONAL,</w:t>
      </w:r>
    </w:p>
    <w:p w14:paraId="13BF98EF" w14:textId="77777777" w:rsidR="00BD2707" w:rsidRPr="00904292" w:rsidRDefault="00BD2707" w:rsidP="00BD2707">
      <w:pPr>
        <w:pStyle w:val="PL"/>
        <w:shd w:val="clear" w:color="auto" w:fill="E6E6E6"/>
        <w:rPr>
          <w:lang w:eastAsia="en-GB"/>
        </w:rPr>
      </w:pPr>
      <w:r w:rsidRPr="00904292">
        <w:rPr>
          <w:lang w:eastAsia="en-GB"/>
        </w:rPr>
        <w:t xml:space="preserve">    gnss</w:t>
      </w:r>
      <w:r w:rsidR="00F37DA5" w:rsidRPr="00904292">
        <w:rPr>
          <w:lang w:eastAsia="en-GB"/>
        </w:rPr>
        <w:t>-</w:t>
      </w:r>
      <w:r w:rsidRPr="00904292">
        <w:rPr>
          <w:lang w:eastAsia="en-GB"/>
        </w:rPr>
        <w:t>Time                 SEQUENCE {</w:t>
      </w:r>
    </w:p>
    <w:p w14:paraId="385AD3AE" w14:textId="279AC328" w:rsidR="00BD2707" w:rsidRPr="00904292" w:rsidRDefault="00BD2707" w:rsidP="00BD2707">
      <w:pPr>
        <w:pStyle w:val="PL"/>
        <w:shd w:val="clear" w:color="auto" w:fill="E6E6E6"/>
        <w:rPr>
          <w:lang w:eastAsia="en-GB"/>
        </w:rPr>
      </w:pPr>
      <w:r w:rsidRPr="00904292">
        <w:rPr>
          <w:lang w:eastAsia="en-GB"/>
        </w:rPr>
        <w:t xml:space="preserve">        gnss-TOD-Msec    </w:t>
      </w:r>
      <w:r w:rsidR="00752E13" w:rsidRPr="00904292">
        <w:rPr>
          <w:lang w:eastAsia="en-GB"/>
        </w:rPr>
        <w:t xml:space="preserve">         </w:t>
      </w:r>
      <w:r w:rsidR="00154F10" w:rsidRPr="00904292">
        <w:rPr>
          <w:lang w:eastAsia="en-GB"/>
        </w:rPr>
        <w:t xml:space="preserve"> </w:t>
      </w:r>
      <w:r w:rsidRPr="00904292">
        <w:rPr>
          <w:lang w:eastAsia="en-GB"/>
        </w:rPr>
        <w:t>INTEGER (0..3599999),</w:t>
      </w:r>
    </w:p>
    <w:p w14:paraId="0F777F4C" w14:textId="773D9644" w:rsidR="00BD2707" w:rsidRPr="00904292" w:rsidRDefault="00BD2707" w:rsidP="00BD2707">
      <w:pPr>
        <w:pStyle w:val="PL"/>
        <w:shd w:val="clear" w:color="auto" w:fill="E6E6E6"/>
        <w:rPr>
          <w:lang w:eastAsia="en-GB"/>
        </w:rPr>
      </w:pPr>
      <w:bookmarkStart w:id="643" w:name="_Hlk151102573"/>
      <w:r w:rsidRPr="00904292">
        <w:rPr>
          <w:lang w:eastAsia="en-GB"/>
        </w:rPr>
        <w:t xml:space="preserve">        gnss-TimeID      </w:t>
      </w:r>
      <w:r w:rsidR="00752E13" w:rsidRPr="00904292">
        <w:rPr>
          <w:lang w:eastAsia="en-GB"/>
        </w:rPr>
        <w:t xml:space="preserve">         </w:t>
      </w:r>
      <w:r w:rsidR="00154F10" w:rsidRPr="00904292">
        <w:rPr>
          <w:lang w:eastAsia="en-GB"/>
        </w:rPr>
        <w:t xml:space="preserve"> </w:t>
      </w:r>
      <w:r w:rsidRPr="00904292">
        <w:rPr>
          <w:lang w:eastAsia="en-GB"/>
        </w:rPr>
        <w:t>GNSS-ID</w:t>
      </w:r>
    </w:p>
    <w:p w14:paraId="765B4C37" w14:textId="77777777" w:rsidR="00BD2707" w:rsidRPr="00904292" w:rsidRDefault="00BD2707" w:rsidP="00BD2707">
      <w:pPr>
        <w:pStyle w:val="PL"/>
        <w:shd w:val="clear" w:color="auto" w:fill="E6E6E6"/>
        <w:rPr>
          <w:lang w:eastAsia="en-GB"/>
        </w:rPr>
      </w:pPr>
      <w:r w:rsidRPr="00904292">
        <w:rPr>
          <w:lang w:eastAsia="en-GB"/>
        </w:rPr>
        <w:t xml:space="preserve">    }                                                             </w:t>
      </w:r>
      <w:r w:rsidR="00571A6C" w:rsidRPr="00904292">
        <w:rPr>
          <w:lang w:eastAsia="en-GB"/>
        </w:rPr>
        <w:t xml:space="preserve"> </w:t>
      </w:r>
      <w:r w:rsidRPr="00904292">
        <w:rPr>
          <w:lang w:eastAsia="en-GB"/>
        </w:rPr>
        <w:t xml:space="preserve">         OPTIONAL,</w:t>
      </w:r>
    </w:p>
    <w:p w14:paraId="2787D05E" w14:textId="77777777" w:rsidR="00BD2707" w:rsidRPr="00904292" w:rsidRDefault="00BD2707" w:rsidP="00BD2707">
      <w:pPr>
        <w:pStyle w:val="PL"/>
        <w:shd w:val="clear" w:color="auto" w:fill="E6E6E6"/>
        <w:rPr>
          <w:lang w:eastAsia="en-GB"/>
        </w:rPr>
      </w:pPr>
      <w:r w:rsidRPr="00904292">
        <w:rPr>
          <w:lang w:eastAsia="en-GB"/>
        </w:rPr>
        <w:t xml:space="preserve">    nr</w:t>
      </w:r>
      <w:r w:rsidR="00F37DA5" w:rsidRPr="00904292">
        <w:rPr>
          <w:lang w:eastAsia="en-GB"/>
        </w:rPr>
        <w:t>-</w:t>
      </w:r>
      <w:r w:rsidRPr="00904292">
        <w:rPr>
          <w:lang w:eastAsia="en-GB"/>
        </w:rPr>
        <w:t>Time                   SEQUENCE {</w:t>
      </w:r>
    </w:p>
    <w:p w14:paraId="20517FB1" w14:textId="77777777" w:rsidR="00BD2707" w:rsidRPr="00904292" w:rsidRDefault="00BD2707" w:rsidP="00BD2707">
      <w:pPr>
        <w:pStyle w:val="PL"/>
        <w:shd w:val="clear" w:color="auto" w:fill="E6E6E6"/>
        <w:rPr>
          <w:lang w:eastAsia="en-GB"/>
        </w:rPr>
      </w:pPr>
      <w:r w:rsidRPr="00904292">
        <w:rPr>
          <w:lang w:eastAsia="en-GB"/>
        </w:rPr>
        <w:t xml:space="preserve">        nr-PhysCellID             NR-PhysCellID,</w:t>
      </w:r>
    </w:p>
    <w:p w14:paraId="719C5F19" w14:textId="77777777" w:rsidR="00BD2707" w:rsidRPr="00904292" w:rsidRDefault="00BD2707" w:rsidP="00BD2707">
      <w:pPr>
        <w:pStyle w:val="PL"/>
        <w:shd w:val="clear" w:color="auto" w:fill="E6E6E6"/>
        <w:rPr>
          <w:lang w:eastAsia="en-GB"/>
        </w:rPr>
      </w:pPr>
      <w:r w:rsidRPr="00904292">
        <w:rPr>
          <w:lang w:eastAsia="en-GB"/>
        </w:rPr>
        <w:t xml:space="preserve">        nr-ARFCN                  ARFCN-ValueNR,</w:t>
      </w:r>
    </w:p>
    <w:p w14:paraId="16F92BF5" w14:textId="77777777" w:rsidR="00BD2707" w:rsidRPr="00904292" w:rsidRDefault="00BD2707" w:rsidP="00BD2707">
      <w:pPr>
        <w:pStyle w:val="PL"/>
        <w:shd w:val="clear" w:color="auto" w:fill="E6E6E6"/>
        <w:rPr>
          <w:lang w:eastAsia="en-GB"/>
        </w:rPr>
      </w:pPr>
      <w:r w:rsidRPr="00904292">
        <w:rPr>
          <w:lang w:eastAsia="en-GB"/>
        </w:rPr>
        <w:t xml:space="preserve">        nr-CellGlobalID           NCGI                 </w:t>
      </w:r>
      <w:r w:rsidR="00752E13" w:rsidRPr="00904292">
        <w:rPr>
          <w:lang w:eastAsia="en-GB"/>
        </w:rPr>
        <w:t xml:space="preserve">                     </w:t>
      </w:r>
      <w:r w:rsidRPr="00904292">
        <w:rPr>
          <w:lang w:eastAsia="en-GB"/>
        </w:rPr>
        <w:t>OPTIONAL,</w:t>
      </w:r>
    </w:p>
    <w:bookmarkEnd w:id="643"/>
    <w:p w14:paraId="701822CE" w14:textId="77777777" w:rsidR="00BD2707" w:rsidRPr="00904292" w:rsidRDefault="00BD2707" w:rsidP="00BD2707">
      <w:pPr>
        <w:pStyle w:val="PL"/>
        <w:shd w:val="clear" w:color="auto" w:fill="E6E6E6"/>
        <w:rPr>
          <w:lang w:eastAsia="en-GB"/>
        </w:rPr>
      </w:pPr>
      <w:r w:rsidRPr="00904292">
        <w:rPr>
          <w:lang w:eastAsia="en-GB"/>
        </w:rPr>
        <w:t xml:space="preserve">        nr-SFN                    INTEGER (0..1023),</w:t>
      </w:r>
    </w:p>
    <w:p w14:paraId="68FC19A4" w14:textId="77777777" w:rsidR="00BD2707" w:rsidRPr="00904292" w:rsidRDefault="00BD2707" w:rsidP="00BD2707">
      <w:pPr>
        <w:pStyle w:val="PL"/>
        <w:shd w:val="clear" w:color="auto" w:fill="E6E6E6"/>
        <w:rPr>
          <w:lang w:eastAsia="en-GB"/>
        </w:rPr>
      </w:pPr>
      <w:r w:rsidRPr="00904292">
        <w:rPr>
          <w:lang w:eastAsia="en-GB"/>
        </w:rPr>
        <w:t xml:space="preserve">        nr-Slot                   CHOICE {</w:t>
      </w:r>
    </w:p>
    <w:p w14:paraId="2A709C7E" w14:textId="77777777" w:rsidR="00BD2707" w:rsidRPr="00904292" w:rsidRDefault="00BD2707" w:rsidP="00BD2707">
      <w:pPr>
        <w:pStyle w:val="PL"/>
        <w:shd w:val="clear" w:color="auto" w:fill="E6E6E6"/>
        <w:rPr>
          <w:lang w:eastAsia="en-GB"/>
        </w:rPr>
      </w:pPr>
      <w:r w:rsidRPr="00904292">
        <w:rPr>
          <w:lang w:eastAsia="en-GB"/>
        </w:rPr>
        <w:t xml:space="preserve">            scs15                     INTEGER (0..9),</w:t>
      </w:r>
    </w:p>
    <w:p w14:paraId="3D30678A" w14:textId="77777777" w:rsidR="00BD2707" w:rsidRPr="00904292" w:rsidRDefault="00BD2707" w:rsidP="00BD2707">
      <w:pPr>
        <w:pStyle w:val="PL"/>
        <w:shd w:val="clear" w:color="auto" w:fill="E6E6E6"/>
        <w:rPr>
          <w:lang w:eastAsia="en-GB"/>
        </w:rPr>
      </w:pPr>
      <w:r w:rsidRPr="00904292">
        <w:rPr>
          <w:lang w:eastAsia="en-GB"/>
        </w:rPr>
        <w:t xml:space="preserve">            scs30                     INTEGER (0..19),</w:t>
      </w:r>
    </w:p>
    <w:p w14:paraId="0500E3D7" w14:textId="77777777" w:rsidR="00BD2707" w:rsidRPr="00904292" w:rsidRDefault="00BD2707" w:rsidP="00BD2707">
      <w:pPr>
        <w:pStyle w:val="PL"/>
        <w:shd w:val="clear" w:color="auto" w:fill="E6E6E6"/>
        <w:rPr>
          <w:lang w:eastAsia="en-GB"/>
        </w:rPr>
      </w:pPr>
      <w:r w:rsidRPr="00904292">
        <w:rPr>
          <w:lang w:eastAsia="en-GB"/>
        </w:rPr>
        <w:t xml:space="preserve">            scs60                     INTEGER (0..39),</w:t>
      </w:r>
    </w:p>
    <w:p w14:paraId="0E316642" w14:textId="77777777" w:rsidR="00BD2707" w:rsidRPr="00904292" w:rsidRDefault="00BD2707" w:rsidP="00BD2707">
      <w:pPr>
        <w:pStyle w:val="PL"/>
        <w:shd w:val="clear" w:color="auto" w:fill="E6E6E6"/>
        <w:rPr>
          <w:lang w:eastAsia="en-GB"/>
        </w:rPr>
      </w:pPr>
      <w:r w:rsidRPr="00904292">
        <w:rPr>
          <w:lang w:eastAsia="en-GB"/>
        </w:rPr>
        <w:t xml:space="preserve">            scs120                    INTEGER (0..79)</w:t>
      </w:r>
    </w:p>
    <w:p w14:paraId="182C9977" w14:textId="77777777" w:rsidR="00BD2707" w:rsidRPr="00904292" w:rsidRDefault="00BD2707" w:rsidP="00BD2707">
      <w:pPr>
        <w:pStyle w:val="PL"/>
        <w:shd w:val="clear" w:color="auto" w:fill="E6E6E6"/>
        <w:rPr>
          <w:lang w:eastAsia="en-GB"/>
        </w:rPr>
      </w:pPr>
      <w:r w:rsidRPr="00904292">
        <w:rPr>
          <w:lang w:eastAsia="en-GB"/>
        </w:rPr>
        <w:t xml:space="preserve">        }                                              </w:t>
      </w:r>
      <w:r w:rsidR="00154F10" w:rsidRPr="00904292">
        <w:rPr>
          <w:lang w:eastAsia="en-GB"/>
        </w:rPr>
        <w:t xml:space="preserve">                     </w:t>
      </w:r>
      <w:r w:rsidRPr="00904292">
        <w:rPr>
          <w:lang w:eastAsia="en-GB"/>
        </w:rPr>
        <w:t>OPTIONAL</w:t>
      </w:r>
    </w:p>
    <w:p w14:paraId="02083982" w14:textId="77777777" w:rsidR="00BD2707" w:rsidRPr="00904292" w:rsidRDefault="00BD2707" w:rsidP="00BD2707">
      <w:pPr>
        <w:pStyle w:val="PL"/>
        <w:shd w:val="clear" w:color="auto" w:fill="E6E6E6"/>
        <w:rPr>
          <w:lang w:eastAsia="en-GB"/>
        </w:rPr>
      </w:pPr>
      <w:r w:rsidRPr="00904292">
        <w:rPr>
          <w:lang w:eastAsia="en-GB"/>
        </w:rPr>
        <w:t xml:space="preserve">    }                                                                       OPTIONAL,</w:t>
      </w:r>
    </w:p>
    <w:p w14:paraId="1092EA73" w14:textId="77777777" w:rsidR="00BD2707" w:rsidRPr="00904292" w:rsidRDefault="00BD2707" w:rsidP="00BD2707">
      <w:pPr>
        <w:pStyle w:val="PL"/>
        <w:shd w:val="clear" w:color="auto" w:fill="E6E6E6"/>
        <w:rPr>
          <w:lang w:eastAsia="en-GB"/>
        </w:rPr>
      </w:pPr>
      <w:r w:rsidRPr="00904292">
        <w:rPr>
          <w:lang w:eastAsia="en-GB"/>
        </w:rPr>
        <w:t xml:space="preserve">    relativeTime              INTEGER (1..1024)                             OPTIONAL</w:t>
      </w:r>
    </w:p>
    <w:p w14:paraId="6F38F66C" w14:textId="77777777" w:rsidR="00BC62CE" w:rsidRPr="00904292" w:rsidRDefault="00BD2707" w:rsidP="00BD2707">
      <w:pPr>
        <w:pStyle w:val="PL"/>
        <w:shd w:val="clear" w:color="auto" w:fill="E6E6E6"/>
        <w:rPr>
          <w:lang w:eastAsia="en-GB"/>
        </w:rPr>
      </w:pPr>
      <w:r w:rsidRPr="00904292">
        <w:rPr>
          <w:lang w:eastAsia="en-GB"/>
        </w:rPr>
        <w:t>}</w:t>
      </w:r>
    </w:p>
    <w:p w14:paraId="77528A5D" w14:textId="77777777" w:rsidR="00154F10" w:rsidRPr="00904292" w:rsidRDefault="00154F10" w:rsidP="00154F10">
      <w:pPr>
        <w:pStyle w:val="PL"/>
        <w:shd w:val="clear" w:color="auto" w:fill="E6E6E6"/>
        <w:rPr>
          <w:lang w:eastAsia="en-GB"/>
        </w:rPr>
      </w:pPr>
    </w:p>
    <w:p w14:paraId="3492F8D0" w14:textId="68B928CE" w:rsidR="00154F10" w:rsidRPr="00904292" w:rsidRDefault="00154F10" w:rsidP="00154F10">
      <w:pPr>
        <w:pStyle w:val="PL"/>
        <w:shd w:val="clear" w:color="auto" w:fill="E6E6E6"/>
        <w:rPr>
          <w:snapToGrid w:val="0"/>
        </w:rPr>
      </w:pPr>
      <w:r w:rsidRPr="00904292">
        <w:rPr>
          <w:snapToGrid w:val="0"/>
        </w:rPr>
        <w:t>GNSS-ID ::= ENUMERATED{ gps, sbas, qzss, galileo, glonass, bds, navic, spare</w:t>
      </w:r>
      <w:r w:rsidR="0037325F" w:rsidRPr="00904292">
        <w:rPr>
          <w:snapToGrid w:val="0"/>
        </w:rPr>
        <w:t>1</w:t>
      </w:r>
      <w:r w:rsidRPr="00904292">
        <w:rPr>
          <w:snapToGrid w:val="0"/>
        </w:rPr>
        <w:t>}</w:t>
      </w:r>
    </w:p>
    <w:p w14:paraId="1881629C" w14:textId="77777777" w:rsidR="0007668A" w:rsidRDefault="0007668A" w:rsidP="0007668A">
      <w:pPr>
        <w:pStyle w:val="PL"/>
        <w:shd w:val="clear" w:color="auto" w:fill="E6E6E6"/>
        <w:rPr>
          <w:ins w:id="644" w:author="R2-2407146" w:date="2024-08-21T00:52:00Z" w16du:dateUtc="2024-08-20T16:52:00Z"/>
          <w:snapToGrid w:val="0"/>
        </w:rPr>
      </w:pPr>
    </w:p>
    <w:p w14:paraId="36B0A77B" w14:textId="77777777" w:rsidR="0007668A" w:rsidRPr="00C96D6C" w:rsidRDefault="0007668A" w:rsidP="0007668A">
      <w:pPr>
        <w:pStyle w:val="PL"/>
        <w:shd w:val="clear" w:color="auto" w:fill="E6E6E6"/>
        <w:rPr>
          <w:ins w:id="645" w:author="R2-2407146" w:date="2024-08-21T00:52:00Z" w16du:dateUtc="2024-08-20T16:52:00Z"/>
          <w:lang w:eastAsia="ko-KR"/>
        </w:rPr>
      </w:pPr>
      <w:ins w:id="646" w:author="R2-2407146" w:date="2024-08-21T00:52:00Z" w16du:dateUtc="2024-08-20T16:52:00Z">
        <w:r w:rsidRPr="00C96D6C">
          <w:rPr>
            <w:snapToGrid w:val="0"/>
            <w:lang w:eastAsia="ko-KR"/>
          </w:rPr>
          <w:t xml:space="preserve">LocationCoordinateTypes </w:t>
        </w:r>
        <w:r w:rsidRPr="00C96D6C">
          <w:rPr>
            <w:lang w:eastAsia="ko-KR"/>
          </w:rPr>
          <w:t>::= SEQUENCE {</w:t>
        </w:r>
      </w:ins>
    </w:p>
    <w:p w14:paraId="3215E4FD" w14:textId="77777777" w:rsidR="0007668A" w:rsidRPr="00C96D6C" w:rsidRDefault="0007668A" w:rsidP="0007668A">
      <w:pPr>
        <w:pStyle w:val="PL"/>
        <w:shd w:val="clear" w:color="auto" w:fill="E6E6E6"/>
        <w:rPr>
          <w:ins w:id="647" w:author="R2-2407146" w:date="2024-08-21T00:52:00Z" w16du:dateUtc="2024-08-20T16:52:00Z"/>
          <w:snapToGrid w:val="0"/>
          <w:lang w:eastAsia="ko-KR"/>
        </w:rPr>
      </w:pPr>
      <w:ins w:id="648" w:author="R2-2407146" w:date="2024-08-21T00:52:00Z" w16du:dateUtc="2024-08-20T16:52:00Z">
        <w:r>
          <w:rPr>
            <w:snapToGrid w:val="0"/>
            <w:lang w:eastAsia="ko-KR"/>
          </w:rPr>
          <w:t xml:space="preserve">    </w:t>
        </w:r>
        <w:r w:rsidRPr="00C96D6C">
          <w:rPr>
            <w:snapToGrid w:val="0"/>
            <w:lang w:eastAsia="ko-KR"/>
          </w:rPr>
          <w:t>ellipsoidPoint</w:t>
        </w:r>
        <w:r>
          <w:rPr>
            <w:snapToGrid w:val="0"/>
            <w:lang w:eastAsia="ko-KR"/>
          </w:rPr>
          <w:t xml:space="preserve">                                          </w:t>
        </w:r>
        <w:r w:rsidRPr="00C96D6C">
          <w:rPr>
            <w:snapToGrid w:val="0"/>
            <w:lang w:eastAsia="ko-KR"/>
          </w:rPr>
          <w:t>BOOLEAN,</w:t>
        </w:r>
      </w:ins>
    </w:p>
    <w:p w14:paraId="0CFE8672" w14:textId="77777777" w:rsidR="0007668A" w:rsidRPr="00C96D6C" w:rsidRDefault="0007668A" w:rsidP="0007668A">
      <w:pPr>
        <w:pStyle w:val="PL"/>
        <w:shd w:val="clear" w:color="auto" w:fill="E6E6E6"/>
        <w:rPr>
          <w:ins w:id="649" w:author="R2-2407146" w:date="2024-08-21T00:52:00Z" w16du:dateUtc="2024-08-20T16:52:00Z"/>
          <w:snapToGrid w:val="0"/>
          <w:lang w:eastAsia="ko-KR"/>
        </w:rPr>
      </w:pPr>
      <w:ins w:id="650" w:author="R2-2407146" w:date="2024-08-21T00:52:00Z" w16du:dateUtc="2024-08-20T16:52:00Z">
        <w:r>
          <w:rPr>
            <w:snapToGrid w:val="0"/>
            <w:lang w:eastAsia="ko-KR"/>
          </w:rPr>
          <w:t xml:space="preserve">    </w:t>
        </w:r>
        <w:r w:rsidRPr="00C96D6C">
          <w:rPr>
            <w:snapToGrid w:val="0"/>
            <w:lang w:eastAsia="ko-KR"/>
          </w:rPr>
          <w:t>ellipsoidPointWithUncertaintyCircle</w:t>
        </w:r>
        <w:r>
          <w:rPr>
            <w:snapToGrid w:val="0"/>
            <w:lang w:eastAsia="ko-KR"/>
          </w:rPr>
          <w:t xml:space="preserve">                     </w:t>
        </w:r>
        <w:r w:rsidRPr="00C96D6C">
          <w:rPr>
            <w:snapToGrid w:val="0"/>
            <w:lang w:eastAsia="ko-KR"/>
          </w:rPr>
          <w:t>BOOLEAN,</w:t>
        </w:r>
      </w:ins>
    </w:p>
    <w:p w14:paraId="1B78704C" w14:textId="77777777" w:rsidR="0007668A" w:rsidRPr="00C96D6C" w:rsidRDefault="0007668A" w:rsidP="0007668A">
      <w:pPr>
        <w:pStyle w:val="PL"/>
        <w:shd w:val="clear" w:color="auto" w:fill="E6E6E6"/>
        <w:rPr>
          <w:ins w:id="651" w:author="R2-2407146" w:date="2024-08-21T00:52:00Z" w16du:dateUtc="2024-08-20T16:52:00Z"/>
          <w:snapToGrid w:val="0"/>
          <w:lang w:eastAsia="ko-KR"/>
        </w:rPr>
      </w:pPr>
      <w:ins w:id="652" w:author="R2-2407146" w:date="2024-08-21T00:52:00Z" w16du:dateUtc="2024-08-20T16:52:00Z">
        <w:r>
          <w:rPr>
            <w:snapToGrid w:val="0"/>
            <w:lang w:eastAsia="ko-KR"/>
          </w:rPr>
          <w:t xml:space="preserve">    </w:t>
        </w:r>
        <w:r w:rsidRPr="00C96D6C">
          <w:rPr>
            <w:snapToGrid w:val="0"/>
            <w:lang w:eastAsia="ko-KR"/>
          </w:rPr>
          <w:t>ellipsoidPointWithUncertaintyEllipse</w:t>
        </w:r>
        <w:r>
          <w:rPr>
            <w:snapToGrid w:val="0"/>
            <w:lang w:eastAsia="ko-KR"/>
          </w:rPr>
          <w:t xml:space="preserve">                    </w:t>
        </w:r>
        <w:r w:rsidRPr="00C96D6C">
          <w:rPr>
            <w:snapToGrid w:val="0"/>
            <w:lang w:eastAsia="ko-KR"/>
          </w:rPr>
          <w:t>BOOLEAN,</w:t>
        </w:r>
      </w:ins>
    </w:p>
    <w:p w14:paraId="7678E5E1" w14:textId="77777777" w:rsidR="0007668A" w:rsidRPr="00C96D6C" w:rsidRDefault="0007668A" w:rsidP="0007668A">
      <w:pPr>
        <w:pStyle w:val="PL"/>
        <w:shd w:val="clear" w:color="auto" w:fill="E6E6E6"/>
        <w:rPr>
          <w:ins w:id="653" w:author="R2-2407146" w:date="2024-08-21T00:52:00Z" w16du:dateUtc="2024-08-20T16:52:00Z"/>
          <w:snapToGrid w:val="0"/>
          <w:lang w:eastAsia="ko-KR"/>
        </w:rPr>
      </w:pPr>
      <w:ins w:id="654" w:author="R2-2407146" w:date="2024-08-21T00:52:00Z" w16du:dateUtc="2024-08-20T16:52:00Z">
        <w:r>
          <w:rPr>
            <w:snapToGrid w:val="0"/>
            <w:lang w:eastAsia="ko-KR"/>
          </w:rPr>
          <w:t xml:space="preserve">    </w:t>
        </w:r>
        <w:r w:rsidRPr="00C96D6C">
          <w:rPr>
            <w:snapToGrid w:val="0"/>
            <w:lang w:eastAsia="ko-KR"/>
          </w:rPr>
          <w:t>polygon</w:t>
        </w:r>
        <w:r>
          <w:rPr>
            <w:snapToGrid w:val="0"/>
            <w:lang w:eastAsia="ko-KR"/>
          </w:rPr>
          <w:t xml:space="preserve">                                                 </w:t>
        </w:r>
        <w:r w:rsidRPr="00C96D6C">
          <w:rPr>
            <w:snapToGrid w:val="0"/>
            <w:lang w:eastAsia="ko-KR"/>
          </w:rPr>
          <w:t>BOOLEAN,</w:t>
        </w:r>
      </w:ins>
    </w:p>
    <w:p w14:paraId="1717D384" w14:textId="77777777" w:rsidR="0007668A" w:rsidRPr="00C96D6C" w:rsidRDefault="0007668A" w:rsidP="0007668A">
      <w:pPr>
        <w:pStyle w:val="PL"/>
        <w:shd w:val="clear" w:color="auto" w:fill="E6E6E6"/>
        <w:rPr>
          <w:ins w:id="655" w:author="R2-2407146" w:date="2024-08-21T00:52:00Z" w16du:dateUtc="2024-08-20T16:52:00Z"/>
          <w:snapToGrid w:val="0"/>
          <w:lang w:eastAsia="ko-KR"/>
        </w:rPr>
      </w:pPr>
      <w:ins w:id="656" w:author="R2-2407146" w:date="2024-08-21T00:52:00Z" w16du:dateUtc="2024-08-20T16:52:00Z">
        <w:r>
          <w:rPr>
            <w:snapToGrid w:val="0"/>
            <w:lang w:eastAsia="ko-KR"/>
          </w:rPr>
          <w:t xml:space="preserve">    </w:t>
        </w:r>
        <w:r w:rsidRPr="00C96D6C">
          <w:rPr>
            <w:snapToGrid w:val="0"/>
            <w:lang w:eastAsia="ko-KR"/>
          </w:rPr>
          <w:t>ellipsoidPointWithAltitude</w:t>
        </w:r>
        <w:r>
          <w:rPr>
            <w:snapToGrid w:val="0"/>
            <w:lang w:eastAsia="ko-KR"/>
          </w:rPr>
          <w:t xml:space="preserve">                              </w:t>
        </w:r>
        <w:r w:rsidRPr="00C96D6C">
          <w:rPr>
            <w:snapToGrid w:val="0"/>
            <w:lang w:eastAsia="ko-KR"/>
          </w:rPr>
          <w:t>BOOLEAN,</w:t>
        </w:r>
      </w:ins>
    </w:p>
    <w:p w14:paraId="081A1C4A" w14:textId="77777777" w:rsidR="0007668A" w:rsidRPr="00C96D6C" w:rsidRDefault="0007668A" w:rsidP="0007668A">
      <w:pPr>
        <w:pStyle w:val="PL"/>
        <w:shd w:val="clear" w:color="auto" w:fill="E6E6E6"/>
        <w:rPr>
          <w:ins w:id="657" w:author="R2-2407146" w:date="2024-08-21T00:52:00Z" w16du:dateUtc="2024-08-20T16:52:00Z"/>
          <w:snapToGrid w:val="0"/>
          <w:lang w:eastAsia="ko-KR"/>
        </w:rPr>
      </w:pPr>
      <w:ins w:id="658" w:author="R2-2407146" w:date="2024-08-21T00:52:00Z" w16du:dateUtc="2024-08-20T16:52:00Z">
        <w:r>
          <w:rPr>
            <w:snapToGrid w:val="0"/>
            <w:lang w:eastAsia="ko-KR"/>
          </w:rPr>
          <w:t xml:space="preserve">    </w:t>
        </w:r>
        <w:r w:rsidRPr="00C96D6C">
          <w:rPr>
            <w:snapToGrid w:val="0"/>
            <w:lang w:eastAsia="ko-KR"/>
          </w:rPr>
          <w:t>ellipsoidPointWithAltitudeAndUncertaintyEllipsoid</w:t>
        </w:r>
        <w:r>
          <w:rPr>
            <w:snapToGrid w:val="0"/>
            <w:lang w:eastAsia="ko-KR"/>
          </w:rPr>
          <w:t xml:space="preserve">       </w:t>
        </w:r>
        <w:r w:rsidRPr="00C96D6C">
          <w:rPr>
            <w:snapToGrid w:val="0"/>
            <w:lang w:eastAsia="ko-KR"/>
          </w:rPr>
          <w:t>BOOLEAN,</w:t>
        </w:r>
      </w:ins>
    </w:p>
    <w:p w14:paraId="6CBBF23C" w14:textId="77777777" w:rsidR="0007668A" w:rsidRDefault="0007668A" w:rsidP="0007668A">
      <w:pPr>
        <w:pStyle w:val="PL"/>
        <w:shd w:val="clear" w:color="auto" w:fill="E6E6E6"/>
        <w:rPr>
          <w:ins w:id="659" w:author="R2-2407146" w:date="2024-08-21T00:52:00Z" w16du:dateUtc="2024-08-20T16:52:00Z"/>
          <w:snapToGrid w:val="0"/>
          <w:lang w:eastAsia="ko-KR"/>
        </w:rPr>
      </w:pPr>
      <w:ins w:id="660" w:author="R2-2407146" w:date="2024-08-21T00:52:00Z" w16du:dateUtc="2024-08-20T16:52:00Z">
        <w:r>
          <w:rPr>
            <w:snapToGrid w:val="0"/>
            <w:lang w:eastAsia="ko-KR"/>
          </w:rPr>
          <w:t xml:space="preserve">    </w:t>
        </w:r>
        <w:r w:rsidRPr="00C96D6C">
          <w:rPr>
            <w:snapToGrid w:val="0"/>
            <w:lang w:eastAsia="ko-KR"/>
          </w:rPr>
          <w:t>ellipsoidArc</w:t>
        </w:r>
        <w:r>
          <w:rPr>
            <w:snapToGrid w:val="0"/>
            <w:lang w:eastAsia="ko-KR"/>
          </w:rPr>
          <w:t xml:space="preserve">                                            </w:t>
        </w:r>
        <w:r w:rsidRPr="00C96D6C">
          <w:rPr>
            <w:snapToGrid w:val="0"/>
            <w:lang w:eastAsia="ko-KR"/>
          </w:rPr>
          <w:t>BOOLEAN,</w:t>
        </w:r>
      </w:ins>
    </w:p>
    <w:p w14:paraId="0148E036" w14:textId="77777777" w:rsidR="0007668A" w:rsidRDefault="0007668A" w:rsidP="0007668A">
      <w:pPr>
        <w:pStyle w:val="PL"/>
        <w:shd w:val="clear" w:color="auto" w:fill="E6E6E6"/>
        <w:rPr>
          <w:ins w:id="661" w:author="R2-2407146" w:date="2024-08-21T00:52:00Z" w16du:dateUtc="2024-08-20T16:52:00Z"/>
          <w:lang w:eastAsia="en-GB"/>
        </w:rPr>
      </w:pPr>
      <w:ins w:id="662" w:author="R2-2407146" w:date="2024-08-21T00:52:00Z" w16du:dateUtc="2024-08-20T16:52:00Z">
        <w:r>
          <w:rPr>
            <w:snapToGrid w:val="0"/>
            <w:lang w:eastAsia="ko-KR"/>
          </w:rPr>
          <w:t xml:space="preserve">    </w:t>
        </w:r>
        <w:r w:rsidRPr="00904292">
          <w:rPr>
            <w:lang w:eastAsia="en-GB"/>
          </w:rPr>
          <w:t>relative2D-LocationWithUncertaintyEllipse</w:t>
        </w:r>
        <w:r>
          <w:rPr>
            <w:lang w:eastAsia="en-GB"/>
          </w:rPr>
          <w:t xml:space="preserve">               BOOLEAN,</w:t>
        </w:r>
      </w:ins>
    </w:p>
    <w:p w14:paraId="63CE2732" w14:textId="77777777" w:rsidR="0007668A" w:rsidRDefault="0007668A" w:rsidP="0007668A">
      <w:pPr>
        <w:pStyle w:val="PL"/>
        <w:shd w:val="clear" w:color="auto" w:fill="E6E6E6"/>
        <w:rPr>
          <w:ins w:id="663" w:author="R2-2407146" w:date="2024-08-21T00:52:00Z" w16du:dateUtc="2024-08-20T16:52:00Z"/>
          <w:lang w:eastAsia="en-GB"/>
        </w:rPr>
      </w:pPr>
      <w:ins w:id="664" w:author="R2-2407146" w:date="2024-08-21T00:52:00Z" w16du:dateUtc="2024-08-20T16:52:00Z">
        <w:r>
          <w:rPr>
            <w:lang w:eastAsia="en-GB"/>
          </w:rPr>
          <w:t xml:space="preserve">    </w:t>
        </w:r>
        <w:r w:rsidRPr="00904292">
          <w:rPr>
            <w:lang w:eastAsia="en-GB"/>
          </w:rPr>
          <w:t>relative3D-LocationWithUncertaintyEllipsoid</w:t>
        </w:r>
        <w:r>
          <w:rPr>
            <w:lang w:eastAsia="en-GB"/>
          </w:rPr>
          <w:t xml:space="preserve">             BOOLEAN,</w:t>
        </w:r>
      </w:ins>
    </w:p>
    <w:p w14:paraId="76C2901D" w14:textId="77777777" w:rsidR="0007668A" w:rsidRDefault="0007668A" w:rsidP="0007668A">
      <w:pPr>
        <w:pStyle w:val="PL"/>
        <w:shd w:val="clear" w:color="auto" w:fill="E6E6E6"/>
        <w:rPr>
          <w:ins w:id="665" w:author="R2-2407146" w:date="2024-08-21T00:52:00Z" w16du:dateUtc="2024-08-20T16:52:00Z"/>
          <w:lang w:eastAsia="en-GB"/>
        </w:rPr>
      </w:pPr>
      <w:ins w:id="666" w:author="R2-2407146" w:date="2024-08-21T00:52:00Z" w16du:dateUtc="2024-08-20T16:52:00Z">
        <w:r>
          <w:rPr>
            <w:lang w:eastAsia="en-GB"/>
          </w:rPr>
          <w:t xml:space="preserve">    rangeAndDiection-range                                  BOOLEAN,</w:t>
        </w:r>
      </w:ins>
    </w:p>
    <w:p w14:paraId="211FA3DF" w14:textId="77777777" w:rsidR="0007668A" w:rsidRDefault="0007668A" w:rsidP="0007668A">
      <w:pPr>
        <w:pStyle w:val="PL"/>
        <w:shd w:val="clear" w:color="auto" w:fill="E6E6E6"/>
        <w:rPr>
          <w:ins w:id="667" w:author="R2-2407146" w:date="2024-08-21T00:52:00Z" w16du:dateUtc="2024-08-20T16:52:00Z"/>
          <w:lang w:eastAsia="en-GB"/>
        </w:rPr>
      </w:pPr>
      <w:ins w:id="668" w:author="R2-2407146" w:date="2024-08-21T00:52:00Z" w16du:dateUtc="2024-08-20T16:52:00Z">
        <w:r>
          <w:rPr>
            <w:lang w:eastAsia="en-GB"/>
          </w:rPr>
          <w:t xml:space="preserve">    rangeAndDiection-azimuth                                BOOLEAN,</w:t>
        </w:r>
      </w:ins>
    </w:p>
    <w:p w14:paraId="55DE54E3" w14:textId="77777777" w:rsidR="0007668A" w:rsidRDefault="0007668A" w:rsidP="0007668A">
      <w:pPr>
        <w:pStyle w:val="PL"/>
        <w:shd w:val="clear" w:color="auto" w:fill="E6E6E6"/>
        <w:rPr>
          <w:ins w:id="669" w:author="R2-2407146" w:date="2024-08-21T00:52:00Z" w16du:dateUtc="2024-08-20T16:52:00Z"/>
          <w:lang w:eastAsia="en-GB"/>
        </w:rPr>
      </w:pPr>
      <w:ins w:id="670" w:author="R2-2407146" w:date="2024-08-21T00:52:00Z" w16du:dateUtc="2024-08-20T16:52:00Z">
        <w:r>
          <w:rPr>
            <w:lang w:eastAsia="en-GB"/>
          </w:rPr>
          <w:t xml:space="preserve">    rangeAndDiection-elevation                              BOOLEAN,</w:t>
        </w:r>
      </w:ins>
    </w:p>
    <w:p w14:paraId="4D6B6F1E" w14:textId="77777777" w:rsidR="0007668A" w:rsidRDefault="0007668A" w:rsidP="0007668A">
      <w:pPr>
        <w:pStyle w:val="PL"/>
        <w:shd w:val="clear" w:color="auto" w:fill="E6E6E6"/>
        <w:rPr>
          <w:ins w:id="671" w:author="R2-2407146" w:date="2024-08-21T00:52:00Z" w16du:dateUtc="2024-08-20T16:52:00Z"/>
          <w:lang w:eastAsia="en-GB"/>
        </w:rPr>
      </w:pPr>
      <w:ins w:id="672" w:author="R2-2407146" w:date="2024-08-21T00:52:00Z" w16du:dateUtc="2024-08-20T16:52:00Z">
        <w:r>
          <w:rPr>
            <w:lang w:eastAsia="en-GB"/>
          </w:rPr>
          <w:t xml:space="preserve">    ...</w:t>
        </w:r>
      </w:ins>
    </w:p>
    <w:p w14:paraId="2D92A5E5" w14:textId="77777777" w:rsidR="0007668A" w:rsidRPr="00C96D6C" w:rsidRDefault="0007668A" w:rsidP="0007668A">
      <w:pPr>
        <w:pStyle w:val="PL"/>
        <w:shd w:val="clear" w:color="auto" w:fill="E6E6E6"/>
        <w:rPr>
          <w:ins w:id="673" w:author="R2-2407146" w:date="2024-08-21T00:52:00Z" w16du:dateUtc="2024-08-20T16:52:00Z"/>
          <w:snapToGrid w:val="0"/>
          <w:lang w:eastAsia="ko-KR"/>
        </w:rPr>
      </w:pPr>
      <w:ins w:id="674" w:author="R2-2407146" w:date="2024-08-21T00:52:00Z" w16du:dateUtc="2024-08-20T16:52:00Z">
        <w:r>
          <w:rPr>
            <w:lang w:eastAsia="en-GB"/>
          </w:rPr>
          <w:t>}</w:t>
        </w:r>
      </w:ins>
    </w:p>
    <w:p w14:paraId="6DF30D6B" w14:textId="77777777" w:rsidR="0007668A" w:rsidRDefault="0007668A" w:rsidP="0007668A">
      <w:pPr>
        <w:pStyle w:val="PL"/>
        <w:shd w:val="clear" w:color="auto" w:fill="E6E6E6"/>
        <w:rPr>
          <w:ins w:id="675" w:author="R2-2407146" w:date="2024-08-21T00:52:00Z" w16du:dateUtc="2024-08-20T16:52:00Z"/>
          <w:snapToGrid w:val="0"/>
        </w:rPr>
      </w:pPr>
    </w:p>
    <w:p w14:paraId="2056A9CD" w14:textId="77777777" w:rsidR="0007668A" w:rsidRPr="00C96D6C" w:rsidRDefault="0007668A" w:rsidP="0007668A">
      <w:pPr>
        <w:pStyle w:val="PL"/>
        <w:shd w:val="clear" w:color="auto" w:fill="E6E6E6"/>
        <w:rPr>
          <w:ins w:id="676" w:author="R2-2407146" w:date="2024-08-21T00:52:00Z" w16du:dateUtc="2024-08-20T16:52:00Z"/>
        </w:rPr>
      </w:pPr>
      <w:ins w:id="677" w:author="R2-2407146" w:date="2024-08-21T00:52:00Z" w16du:dateUtc="2024-08-20T16:52:00Z">
        <w:r w:rsidRPr="00C96D6C">
          <w:rPr>
            <w:snapToGrid w:val="0"/>
          </w:rPr>
          <w:t xml:space="preserve">VelocityTypes </w:t>
        </w:r>
        <w:r w:rsidRPr="00C96D6C">
          <w:t>::= SEQUENCE {</w:t>
        </w:r>
      </w:ins>
    </w:p>
    <w:p w14:paraId="37BCCE8D" w14:textId="77777777" w:rsidR="0007668A" w:rsidRPr="00C96D6C" w:rsidRDefault="0007668A" w:rsidP="0007668A">
      <w:pPr>
        <w:pStyle w:val="PL"/>
        <w:shd w:val="clear" w:color="auto" w:fill="E6E6E6"/>
        <w:rPr>
          <w:ins w:id="678" w:author="R2-2407146" w:date="2024-08-21T00:52:00Z" w16du:dateUtc="2024-08-20T16:52:00Z"/>
          <w:snapToGrid w:val="0"/>
        </w:rPr>
      </w:pPr>
      <w:ins w:id="679" w:author="R2-2407146" w:date="2024-08-21T00:52:00Z" w16du:dateUtc="2024-08-20T16:52:00Z">
        <w:r>
          <w:rPr>
            <w:snapToGrid w:val="0"/>
          </w:rPr>
          <w:t xml:space="preserve">    </w:t>
        </w:r>
        <w:r w:rsidRPr="00C96D6C">
          <w:rPr>
            <w:snapToGrid w:val="0"/>
          </w:rPr>
          <w:t>horizontalVelocity</w:t>
        </w:r>
        <w:r>
          <w:rPr>
            <w:snapToGrid w:val="0"/>
          </w:rPr>
          <w:t xml:space="preserve">                                      </w:t>
        </w:r>
        <w:r w:rsidRPr="00C96D6C">
          <w:rPr>
            <w:snapToGrid w:val="0"/>
          </w:rPr>
          <w:t>BOOLEAN,</w:t>
        </w:r>
      </w:ins>
    </w:p>
    <w:p w14:paraId="614CD016" w14:textId="77777777" w:rsidR="0007668A" w:rsidRPr="00C96D6C" w:rsidRDefault="0007668A" w:rsidP="0007668A">
      <w:pPr>
        <w:pStyle w:val="PL"/>
        <w:shd w:val="clear" w:color="auto" w:fill="E6E6E6"/>
        <w:rPr>
          <w:ins w:id="680" w:author="R2-2407146" w:date="2024-08-21T00:52:00Z" w16du:dateUtc="2024-08-20T16:52:00Z"/>
          <w:snapToGrid w:val="0"/>
        </w:rPr>
      </w:pPr>
      <w:ins w:id="681" w:author="R2-2407146" w:date="2024-08-21T00:52:00Z" w16du:dateUtc="2024-08-20T16:52:00Z">
        <w:r>
          <w:rPr>
            <w:snapToGrid w:val="0"/>
          </w:rPr>
          <w:t xml:space="preserve">    </w:t>
        </w:r>
        <w:r w:rsidRPr="00C96D6C">
          <w:rPr>
            <w:snapToGrid w:val="0"/>
          </w:rPr>
          <w:t>horizontalWithVerticalVelocity</w:t>
        </w:r>
        <w:r>
          <w:rPr>
            <w:snapToGrid w:val="0"/>
          </w:rPr>
          <w:t xml:space="preserve">                          </w:t>
        </w:r>
        <w:r w:rsidRPr="00C96D6C">
          <w:rPr>
            <w:snapToGrid w:val="0"/>
          </w:rPr>
          <w:t>BOOLEAN,</w:t>
        </w:r>
      </w:ins>
    </w:p>
    <w:p w14:paraId="5AD7C62A" w14:textId="77777777" w:rsidR="0007668A" w:rsidRPr="00C96D6C" w:rsidRDefault="0007668A" w:rsidP="0007668A">
      <w:pPr>
        <w:pStyle w:val="PL"/>
        <w:shd w:val="clear" w:color="auto" w:fill="E6E6E6"/>
        <w:rPr>
          <w:ins w:id="682" w:author="R2-2407146" w:date="2024-08-21T00:52:00Z" w16du:dateUtc="2024-08-20T16:52:00Z"/>
          <w:snapToGrid w:val="0"/>
        </w:rPr>
      </w:pPr>
      <w:ins w:id="683" w:author="R2-2407146" w:date="2024-08-21T00:52:00Z" w16du:dateUtc="2024-08-20T16:52:00Z">
        <w:r>
          <w:rPr>
            <w:snapToGrid w:val="0"/>
          </w:rPr>
          <w:t xml:space="preserve">    </w:t>
        </w:r>
        <w:r w:rsidRPr="00C96D6C">
          <w:rPr>
            <w:snapToGrid w:val="0"/>
          </w:rPr>
          <w:t>horizontalVelocityWithUncertainty</w:t>
        </w:r>
        <w:r>
          <w:rPr>
            <w:snapToGrid w:val="0"/>
          </w:rPr>
          <w:t xml:space="preserve">                       </w:t>
        </w:r>
        <w:r w:rsidRPr="00C96D6C">
          <w:rPr>
            <w:snapToGrid w:val="0"/>
          </w:rPr>
          <w:t>BOOLEAN,</w:t>
        </w:r>
      </w:ins>
    </w:p>
    <w:p w14:paraId="22DA21DC" w14:textId="77777777" w:rsidR="0007668A" w:rsidRDefault="0007668A" w:rsidP="0007668A">
      <w:pPr>
        <w:pStyle w:val="PL"/>
        <w:shd w:val="clear" w:color="auto" w:fill="E6E6E6"/>
        <w:rPr>
          <w:ins w:id="684" w:author="R2-2407146" w:date="2024-08-21T00:52:00Z" w16du:dateUtc="2024-08-20T16:52:00Z"/>
          <w:snapToGrid w:val="0"/>
        </w:rPr>
      </w:pPr>
      <w:ins w:id="685" w:author="R2-2407146" w:date="2024-08-21T00:52:00Z" w16du:dateUtc="2024-08-20T16:52:00Z">
        <w:r>
          <w:rPr>
            <w:snapToGrid w:val="0"/>
          </w:rPr>
          <w:t xml:space="preserve">    </w:t>
        </w:r>
        <w:r w:rsidRPr="00C96D6C">
          <w:rPr>
            <w:snapToGrid w:val="0"/>
          </w:rPr>
          <w:t>horizontalWithVerticalVelocityAndUncertaint</w:t>
        </w:r>
        <w:r>
          <w:rPr>
            <w:snapToGrid w:val="0"/>
          </w:rPr>
          <w:t xml:space="preserve">y            </w:t>
        </w:r>
        <w:r w:rsidRPr="00C96D6C">
          <w:rPr>
            <w:snapToGrid w:val="0"/>
          </w:rPr>
          <w:t>BOOLEAN,</w:t>
        </w:r>
      </w:ins>
    </w:p>
    <w:p w14:paraId="2551BE47" w14:textId="77777777" w:rsidR="0007668A" w:rsidRPr="00C96D6C" w:rsidRDefault="0007668A" w:rsidP="0007668A">
      <w:pPr>
        <w:pStyle w:val="PL"/>
        <w:shd w:val="clear" w:color="auto" w:fill="E6E6E6"/>
        <w:rPr>
          <w:ins w:id="686" w:author="R2-2407146" w:date="2024-08-21T00:52:00Z" w16du:dateUtc="2024-08-20T16:52:00Z"/>
          <w:snapToGrid w:val="0"/>
        </w:rPr>
      </w:pPr>
      <w:ins w:id="687" w:author="R2-2407146" w:date="2024-08-21T00:52:00Z" w16du:dateUtc="2024-08-20T16:52:00Z">
        <w:r>
          <w:rPr>
            <w:lang w:eastAsia="en-GB"/>
          </w:rPr>
          <w:t xml:space="preserve">    r</w:t>
        </w:r>
        <w:r w:rsidRPr="00904292">
          <w:rPr>
            <w:lang w:eastAsia="en-GB"/>
          </w:rPr>
          <w:t>elativeVelocityWithUncertainty</w:t>
        </w:r>
        <w:r>
          <w:rPr>
            <w:lang w:eastAsia="en-GB"/>
          </w:rPr>
          <w:t xml:space="preserve">                         BOOLEAN,</w:t>
        </w:r>
      </w:ins>
    </w:p>
    <w:p w14:paraId="4BFD7CF7" w14:textId="77777777" w:rsidR="0007668A" w:rsidRPr="00C96D6C" w:rsidRDefault="0007668A" w:rsidP="0007668A">
      <w:pPr>
        <w:pStyle w:val="PL"/>
        <w:shd w:val="clear" w:color="auto" w:fill="E6E6E6"/>
        <w:rPr>
          <w:ins w:id="688" w:author="R2-2407146" w:date="2024-08-21T00:52:00Z" w16du:dateUtc="2024-08-20T16:52:00Z"/>
          <w:snapToGrid w:val="0"/>
        </w:rPr>
      </w:pPr>
      <w:ins w:id="689" w:author="R2-2407146" w:date="2024-08-21T00:52:00Z" w16du:dateUtc="2024-08-20T16:52:00Z">
        <w:r>
          <w:rPr>
            <w:snapToGrid w:val="0"/>
          </w:rPr>
          <w:t xml:space="preserve">    </w:t>
        </w:r>
        <w:r w:rsidRPr="00C96D6C">
          <w:rPr>
            <w:snapToGrid w:val="0"/>
          </w:rPr>
          <w:t>...</w:t>
        </w:r>
      </w:ins>
    </w:p>
    <w:p w14:paraId="3372B0CD" w14:textId="7CF93429" w:rsidR="0007668A" w:rsidRPr="00904292" w:rsidRDefault="0007668A" w:rsidP="0007668A">
      <w:pPr>
        <w:pStyle w:val="PL"/>
        <w:shd w:val="clear" w:color="auto" w:fill="E6E6E6"/>
        <w:rPr>
          <w:ins w:id="690" w:author="R2-2407146" w:date="2024-08-21T00:52:00Z" w16du:dateUtc="2024-08-20T16:52:00Z"/>
          <w:lang w:eastAsia="en-GB"/>
        </w:rPr>
      </w:pPr>
      <w:ins w:id="691" w:author="R2-2407146" w:date="2024-08-21T00:52:00Z" w16du:dateUtc="2024-08-20T16:52:00Z">
        <w:r w:rsidRPr="00C96D6C">
          <w:t>}</w:t>
        </w:r>
      </w:ins>
    </w:p>
    <w:p w14:paraId="0560141D" w14:textId="77777777" w:rsidR="009B7AF2" w:rsidRPr="00904292" w:rsidRDefault="009B7AF2" w:rsidP="009B7AF2">
      <w:pPr>
        <w:pStyle w:val="PL"/>
        <w:shd w:val="clear" w:color="auto" w:fill="E6E6E6"/>
        <w:rPr>
          <w:lang w:eastAsia="en-GB"/>
        </w:rPr>
      </w:pPr>
    </w:p>
    <w:p w14:paraId="51F05A20" w14:textId="77777777" w:rsidR="009B7AF2" w:rsidRPr="00904292" w:rsidRDefault="009B7AF2" w:rsidP="009B7AF2">
      <w:pPr>
        <w:pStyle w:val="PL"/>
        <w:shd w:val="clear" w:color="auto" w:fill="E6E6E6"/>
        <w:rPr>
          <w:lang w:eastAsia="en-GB"/>
        </w:rPr>
      </w:pPr>
      <w:r w:rsidRPr="00904292">
        <w:rPr>
          <w:lang w:eastAsia="en-GB"/>
        </w:rPr>
        <w:t>-- TAG-COMMONIESREQUESTLOCATIONINFORMATION-STOP</w:t>
      </w:r>
    </w:p>
    <w:p w14:paraId="0CBE634E" w14:textId="77777777" w:rsidR="009B7AF2" w:rsidRPr="00904292" w:rsidRDefault="009B7AF2" w:rsidP="009B7AF2">
      <w:pPr>
        <w:pStyle w:val="PL"/>
        <w:shd w:val="clear" w:color="auto" w:fill="E6E6E6"/>
        <w:rPr>
          <w:lang w:eastAsia="en-GB"/>
        </w:rPr>
      </w:pPr>
      <w:r w:rsidRPr="00904292">
        <w:rPr>
          <w:lang w:eastAsia="en-GB"/>
        </w:rPr>
        <w:t>-- ASN1STOP</w:t>
      </w:r>
    </w:p>
    <w:p w14:paraId="7EF46D77" w14:textId="77777777" w:rsidR="006532A9" w:rsidRPr="00904292" w:rsidRDefault="006532A9" w:rsidP="006532A9">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4292" w:rsidRPr="00904292" w14:paraId="7E686908" w14:textId="77777777" w:rsidTr="006532A9">
        <w:tc>
          <w:tcPr>
            <w:tcW w:w="14173" w:type="dxa"/>
            <w:tcBorders>
              <w:top w:val="single" w:sz="4" w:space="0" w:color="auto"/>
              <w:left w:val="single" w:sz="4" w:space="0" w:color="auto"/>
              <w:bottom w:val="single" w:sz="4" w:space="0" w:color="auto"/>
              <w:right w:val="single" w:sz="4" w:space="0" w:color="auto"/>
            </w:tcBorders>
          </w:tcPr>
          <w:p w14:paraId="02186F09" w14:textId="77777777" w:rsidR="006532A9" w:rsidRPr="00904292" w:rsidRDefault="006532A9" w:rsidP="00D03FA6">
            <w:pPr>
              <w:pStyle w:val="TAH"/>
              <w:rPr>
                <w:szCs w:val="22"/>
                <w:lang w:eastAsia="sv-SE"/>
              </w:rPr>
            </w:pPr>
            <w:r w:rsidRPr="00904292">
              <w:rPr>
                <w:i/>
                <w:noProof/>
              </w:rPr>
              <w:t xml:space="preserve">CommonIEsRequestLocationInformation </w:t>
            </w:r>
            <w:r w:rsidRPr="00904292">
              <w:rPr>
                <w:iCs/>
                <w:noProof/>
              </w:rPr>
              <w:t>field descriptions</w:t>
            </w:r>
          </w:p>
        </w:tc>
      </w:tr>
      <w:tr w:rsidR="00904292" w:rsidRPr="00904292" w14:paraId="53DD83A4" w14:textId="77777777" w:rsidTr="006532A9">
        <w:tc>
          <w:tcPr>
            <w:tcW w:w="14173" w:type="dxa"/>
            <w:tcBorders>
              <w:top w:val="single" w:sz="4" w:space="0" w:color="auto"/>
              <w:left w:val="single" w:sz="4" w:space="0" w:color="auto"/>
              <w:bottom w:val="single" w:sz="4" w:space="0" w:color="auto"/>
              <w:right w:val="single" w:sz="4" w:space="0" w:color="auto"/>
            </w:tcBorders>
          </w:tcPr>
          <w:p w14:paraId="06926407" w14:textId="77777777" w:rsidR="0066786E" w:rsidRPr="00904292" w:rsidRDefault="0066786E" w:rsidP="0066786E">
            <w:pPr>
              <w:pStyle w:val="TAL"/>
              <w:rPr>
                <w:b/>
                <w:bCs/>
                <w:i/>
                <w:noProof/>
              </w:rPr>
            </w:pPr>
            <w:r w:rsidRPr="00904292">
              <w:rPr>
                <w:b/>
                <w:bCs/>
                <w:i/>
                <w:iCs/>
                <w:noProof/>
              </w:rPr>
              <w:t>additionalInformation</w:t>
            </w:r>
          </w:p>
          <w:p w14:paraId="39141E5C" w14:textId="5C6BEC45" w:rsidR="0066786E" w:rsidRPr="00904292" w:rsidRDefault="0066786E" w:rsidP="0066786E">
            <w:pPr>
              <w:pStyle w:val="TAL"/>
              <w:keepNext w:val="0"/>
              <w:keepLines w:val="0"/>
              <w:rPr>
                <w:b/>
                <w:bCs/>
                <w:i/>
                <w:noProof/>
              </w:rPr>
            </w:pPr>
            <w:r w:rsidRPr="00904292">
              <w:rPr>
                <w:bCs/>
                <w:noProof/>
              </w:rPr>
              <w:t xml:space="preserve">This </w:t>
            </w:r>
            <w:r w:rsidR="0098618A" w:rsidRPr="00904292">
              <w:rPr>
                <w:bCs/>
                <w:noProof/>
              </w:rPr>
              <w:t>f</w:t>
            </w:r>
            <w:r w:rsidR="0037325F" w:rsidRPr="00904292">
              <w:rPr>
                <w:bCs/>
                <w:noProof/>
              </w:rPr>
              <w:t>ield</w:t>
            </w:r>
            <w:r w:rsidRPr="00904292">
              <w:rPr>
                <w:bCs/>
                <w:noProof/>
              </w:rPr>
              <w:t xml:space="preserve"> indicates whether </w:t>
            </w:r>
            <w:r w:rsidR="00154F10" w:rsidRPr="00904292">
              <w:rPr>
                <w:bCs/>
                <w:noProof/>
              </w:rPr>
              <w:t xml:space="preserve">the </w:t>
            </w:r>
            <w:r w:rsidR="00125AD6" w:rsidRPr="00904292">
              <w:rPr>
                <w:bCs/>
                <w:noProof/>
              </w:rPr>
              <w:t>UE</w:t>
            </w:r>
            <w:r w:rsidRPr="00904292">
              <w:rPr>
                <w:bCs/>
                <w:noProof/>
              </w:rPr>
              <w:t xml:space="preserve"> is allowed to return additional information to that requested. If this </w:t>
            </w:r>
            <w:r w:rsidR="0037325F" w:rsidRPr="00904292">
              <w:rPr>
                <w:bCs/>
                <w:noProof/>
              </w:rPr>
              <w:t>field</w:t>
            </w:r>
            <w:r w:rsidRPr="00904292">
              <w:rPr>
                <w:bCs/>
                <w:noProof/>
              </w:rPr>
              <w:t xml:space="preserve"> indicates '</w:t>
            </w:r>
            <w:r w:rsidRPr="00904292">
              <w:rPr>
                <w:bCs/>
                <w:i/>
                <w:noProof/>
              </w:rPr>
              <w:t>onlyReturnInformationRequested'</w:t>
            </w:r>
            <w:r w:rsidRPr="00904292">
              <w:rPr>
                <w:bCs/>
                <w:noProof/>
              </w:rPr>
              <w:t xml:space="preserve"> then the </w:t>
            </w:r>
            <w:r w:rsidR="00125AD6" w:rsidRPr="00904292">
              <w:rPr>
                <w:bCs/>
                <w:noProof/>
              </w:rPr>
              <w:t>UE</w:t>
            </w:r>
            <w:r w:rsidRPr="00904292">
              <w:rPr>
                <w:bCs/>
                <w:noProof/>
              </w:rPr>
              <w:t xml:space="preserve"> shall not return any additional information. If this </w:t>
            </w:r>
            <w:r w:rsidR="0037325F" w:rsidRPr="00904292">
              <w:rPr>
                <w:bCs/>
                <w:noProof/>
              </w:rPr>
              <w:t>field</w:t>
            </w:r>
            <w:r w:rsidRPr="00904292">
              <w:rPr>
                <w:bCs/>
                <w:noProof/>
              </w:rPr>
              <w:t xml:space="preserve"> indicates '</w:t>
            </w:r>
            <w:r w:rsidRPr="00904292">
              <w:rPr>
                <w:bCs/>
                <w:i/>
                <w:noProof/>
              </w:rPr>
              <w:t>mayReturnAdditionalInformation'</w:t>
            </w:r>
            <w:r w:rsidRPr="00904292">
              <w:rPr>
                <w:bCs/>
                <w:noProof/>
              </w:rPr>
              <w:t xml:space="preserve"> then the </w:t>
            </w:r>
            <w:r w:rsidR="00125AD6" w:rsidRPr="00904292">
              <w:rPr>
                <w:bCs/>
                <w:noProof/>
              </w:rPr>
              <w:t>UE</w:t>
            </w:r>
            <w:r w:rsidRPr="00904292">
              <w:rPr>
                <w:bCs/>
                <w:noProof/>
              </w:rPr>
              <w:t xml:space="preserve"> may return additional information. If a location estimate is returned, any additional information is restricted to that associated with a location estimate (e.g. might include velocity if velocity was not requested but cannot include measurements). If measurements are returned, any additional information is restricted to additional measurements (e.g. might include SL-AoA measurements if SL-TDOA measurements were requested but not SL-AoA measurements).</w:t>
            </w:r>
          </w:p>
        </w:tc>
      </w:tr>
      <w:tr w:rsidR="00904292" w:rsidRPr="00904292" w14:paraId="04A22269" w14:textId="77777777" w:rsidTr="006532A9">
        <w:tc>
          <w:tcPr>
            <w:tcW w:w="14173" w:type="dxa"/>
            <w:tcBorders>
              <w:top w:val="single" w:sz="4" w:space="0" w:color="auto"/>
              <w:left w:val="single" w:sz="4" w:space="0" w:color="auto"/>
              <w:bottom w:val="single" w:sz="4" w:space="0" w:color="auto"/>
              <w:right w:val="single" w:sz="4" w:space="0" w:color="auto"/>
            </w:tcBorders>
          </w:tcPr>
          <w:p w14:paraId="74100AB5" w14:textId="77777777" w:rsidR="0066786E" w:rsidRPr="00904292" w:rsidRDefault="0066786E" w:rsidP="0066786E">
            <w:pPr>
              <w:pStyle w:val="TAL"/>
              <w:rPr>
                <w:b/>
                <w:bCs/>
                <w:i/>
                <w:noProof/>
                <w:szCs w:val="18"/>
              </w:rPr>
            </w:pPr>
            <w:r w:rsidRPr="00904292">
              <w:rPr>
                <w:b/>
                <w:bCs/>
                <w:i/>
                <w:iCs/>
                <w:noProof/>
              </w:rPr>
              <w:t>environment</w:t>
            </w:r>
          </w:p>
          <w:p w14:paraId="2677C3AE" w14:textId="77777777" w:rsidR="0066786E" w:rsidRPr="00904292" w:rsidRDefault="0066786E" w:rsidP="0066786E">
            <w:pPr>
              <w:pStyle w:val="TAL"/>
              <w:keepNext w:val="0"/>
              <w:keepLines w:val="0"/>
              <w:rPr>
                <w:bCs/>
                <w:noProof/>
                <w:szCs w:val="18"/>
              </w:rPr>
            </w:pPr>
            <w:r w:rsidRPr="00904292">
              <w:rPr>
                <w:bCs/>
                <w:noProof/>
                <w:szCs w:val="18"/>
              </w:rPr>
              <w:t xml:space="preserve">This field provides the </w:t>
            </w:r>
            <w:r w:rsidR="00125AD6" w:rsidRPr="00904292">
              <w:rPr>
                <w:bCs/>
                <w:noProof/>
                <w:szCs w:val="18"/>
              </w:rPr>
              <w:t>UE</w:t>
            </w:r>
            <w:r w:rsidRPr="00904292">
              <w:rPr>
                <w:bCs/>
                <w:noProof/>
                <w:szCs w:val="18"/>
              </w:rPr>
              <w:t xml:space="preserve"> with information about expected multipath and non line of sight (NLOS) in the current area. The following values are defined:</w:t>
            </w:r>
          </w:p>
          <w:p w14:paraId="5B9AC2DA" w14:textId="77777777" w:rsidR="0066786E" w:rsidRPr="00904292" w:rsidRDefault="0066786E" w:rsidP="0066786E">
            <w:pPr>
              <w:pStyle w:val="B1"/>
              <w:spacing w:after="0"/>
              <w:rPr>
                <w:rFonts w:ascii="Arial" w:hAnsi="Arial" w:cs="Arial"/>
                <w:noProof/>
                <w:sz w:val="18"/>
                <w:szCs w:val="18"/>
              </w:rPr>
            </w:pPr>
            <w:r w:rsidRPr="00904292">
              <w:rPr>
                <w:rFonts w:ascii="Arial" w:hAnsi="Arial" w:cs="Arial"/>
                <w:noProof/>
                <w:sz w:val="18"/>
                <w:szCs w:val="18"/>
              </w:rPr>
              <w:t>-</w:t>
            </w:r>
            <w:r w:rsidRPr="00904292">
              <w:rPr>
                <w:rFonts w:ascii="Arial" w:hAnsi="Arial" w:cs="Arial"/>
                <w:noProof/>
                <w:sz w:val="18"/>
                <w:szCs w:val="18"/>
              </w:rPr>
              <w:tab/>
              <w:t>badArea:</w:t>
            </w:r>
            <w:r w:rsidRPr="00904292">
              <w:rPr>
                <w:rFonts w:ascii="Arial" w:hAnsi="Arial" w:cs="Arial"/>
                <w:sz w:val="18"/>
                <w:szCs w:val="18"/>
              </w:rPr>
              <w:tab/>
            </w:r>
            <w:r w:rsidRPr="00904292">
              <w:rPr>
                <w:rFonts w:ascii="Arial" w:hAnsi="Arial" w:cs="Arial"/>
                <w:noProof/>
                <w:sz w:val="18"/>
                <w:szCs w:val="18"/>
              </w:rPr>
              <w:t>possibly heavy multipath and NLOS conditions (e.g. bad urban or urban).</w:t>
            </w:r>
          </w:p>
          <w:p w14:paraId="5B31FA76" w14:textId="77777777" w:rsidR="0066786E" w:rsidRPr="00904292" w:rsidRDefault="0066786E" w:rsidP="0066786E">
            <w:pPr>
              <w:pStyle w:val="B1"/>
              <w:spacing w:after="0"/>
              <w:rPr>
                <w:rFonts w:ascii="Arial" w:hAnsi="Arial" w:cs="Arial"/>
                <w:noProof/>
                <w:sz w:val="18"/>
                <w:szCs w:val="18"/>
              </w:rPr>
            </w:pPr>
            <w:r w:rsidRPr="00904292">
              <w:rPr>
                <w:rFonts w:ascii="Arial" w:hAnsi="Arial" w:cs="Arial"/>
                <w:noProof/>
                <w:sz w:val="18"/>
                <w:szCs w:val="18"/>
              </w:rPr>
              <w:t>-</w:t>
            </w:r>
            <w:r w:rsidRPr="00904292">
              <w:rPr>
                <w:rFonts w:ascii="Arial" w:hAnsi="Arial" w:cs="Arial"/>
                <w:noProof/>
                <w:sz w:val="18"/>
                <w:szCs w:val="18"/>
              </w:rPr>
              <w:tab/>
              <w:t>notBadArea:</w:t>
            </w:r>
            <w:r w:rsidRPr="00904292">
              <w:rPr>
                <w:rFonts w:ascii="Arial" w:hAnsi="Arial" w:cs="Arial"/>
                <w:noProof/>
                <w:sz w:val="18"/>
                <w:szCs w:val="18"/>
              </w:rPr>
              <w:tab/>
              <w:t>no or light multipath and usually LOS conditions (e.g. suburban or rural).</w:t>
            </w:r>
          </w:p>
          <w:p w14:paraId="276275D5" w14:textId="77777777" w:rsidR="0066786E" w:rsidRPr="00904292" w:rsidRDefault="0066786E" w:rsidP="0066786E">
            <w:pPr>
              <w:pStyle w:val="B1"/>
              <w:spacing w:after="0"/>
              <w:rPr>
                <w:rFonts w:ascii="Arial" w:hAnsi="Arial" w:cs="Arial"/>
                <w:noProof/>
                <w:sz w:val="18"/>
                <w:szCs w:val="18"/>
              </w:rPr>
            </w:pPr>
            <w:r w:rsidRPr="00904292">
              <w:rPr>
                <w:rFonts w:ascii="Arial" w:hAnsi="Arial" w:cs="Arial"/>
                <w:noProof/>
                <w:sz w:val="18"/>
                <w:szCs w:val="18"/>
              </w:rPr>
              <w:t>-</w:t>
            </w:r>
            <w:r w:rsidRPr="00904292">
              <w:rPr>
                <w:rFonts w:ascii="Arial" w:hAnsi="Arial" w:cs="Arial"/>
                <w:noProof/>
                <w:sz w:val="18"/>
                <w:szCs w:val="18"/>
              </w:rPr>
              <w:tab/>
              <w:t>mixedArea:</w:t>
            </w:r>
            <w:r w:rsidRPr="00904292">
              <w:rPr>
                <w:rFonts w:ascii="Arial" w:hAnsi="Arial" w:cs="Arial"/>
                <w:noProof/>
                <w:sz w:val="18"/>
                <w:szCs w:val="18"/>
              </w:rPr>
              <w:tab/>
              <w:t>environment that is mixed or not defined.</w:t>
            </w:r>
          </w:p>
          <w:p w14:paraId="074F349D" w14:textId="77777777" w:rsidR="0066786E" w:rsidRPr="00904292" w:rsidRDefault="0066786E" w:rsidP="0066786E">
            <w:pPr>
              <w:pStyle w:val="TAL"/>
              <w:keepNext w:val="0"/>
              <w:keepLines w:val="0"/>
              <w:rPr>
                <w:b/>
                <w:bCs/>
                <w:i/>
                <w:noProof/>
              </w:rPr>
            </w:pPr>
            <w:r w:rsidRPr="00904292">
              <w:rPr>
                <w:bCs/>
                <w:noProof/>
                <w:szCs w:val="18"/>
              </w:rPr>
              <w:t>If this field is absent, a default value of 'mixedArea' applies.</w:t>
            </w:r>
          </w:p>
        </w:tc>
      </w:tr>
      <w:tr w:rsidR="0007668A" w:rsidRPr="00904292" w14:paraId="6453956E" w14:textId="77777777" w:rsidTr="006532A9">
        <w:trPr>
          <w:ins w:id="692" w:author="R2-2407146" w:date="2024-08-21T00:53:00Z" w16du:dateUtc="2024-08-20T16:53:00Z"/>
        </w:trPr>
        <w:tc>
          <w:tcPr>
            <w:tcW w:w="14173" w:type="dxa"/>
            <w:tcBorders>
              <w:top w:val="single" w:sz="4" w:space="0" w:color="auto"/>
              <w:left w:val="single" w:sz="4" w:space="0" w:color="auto"/>
              <w:bottom w:val="single" w:sz="4" w:space="0" w:color="auto"/>
              <w:right w:val="single" w:sz="4" w:space="0" w:color="auto"/>
            </w:tcBorders>
          </w:tcPr>
          <w:p w14:paraId="3422169F" w14:textId="77777777" w:rsidR="0007668A" w:rsidRPr="00C96D6C" w:rsidRDefault="0007668A" w:rsidP="0007668A">
            <w:pPr>
              <w:pStyle w:val="TAL"/>
              <w:keepNext w:val="0"/>
              <w:keepLines w:val="0"/>
              <w:rPr>
                <w:ins w:id="693" w:author="R2-2407146" w:date="2024-08-21T00:53:00Z" w16du:dateUtc="2024-08-20T16:53:00Z"/>
                <w:b/>
                <w:bCs/>
                <w:i/>
                <w:noProof/>
              </w:rPr>
            </w:pPr>
            <w:ins w:id="694" w:author="R2-2407146" w:date="2024-08-21T00:53:00Z" w16du:dateUtc="2024-08-20T16:53:00Z">
              <w:r w:rsidRPr="00C96D6C">
                <w:rPr>
                  <w:b/>
                  <w:bCs/>
                  <w:i/>
                  <w:noProof/>
                </w:rPr>
                <w:t>locationCoordinateTypes</w:t>
              </w:r>
            </w:ins>
          </w:p>
          <w:p w14:paraId="0ED6DFC7" w14:textId="1ACA9B92" w:rsidR="0007668A" w:rsidRPr="00904292" w:rsidRDefault="0007668A" w:rsidP="0007668A">
            <w:pPr>
              <w:pStyle w:val="TAL"/>
              <w:rPr>
                <w:ins w:id="695" w:author="R2-2407146" w:date="2024-08-21T00:53:00Z" w16du:dateUtc="2024-08-20T16:53:00Z"/>
                <w:b/>
                <w:bCs/>
                <w:i/>
                <w:iCs/>
                <w:noProof/>
              </w:rPr>
            </w:pPr>
            <w:ins w:id="696" w:author="R2-2407146" w:date="2024-08-21T00:53:00Z" w16du:dateUtc="2024-08-20T16:53:00Z">
              <w:r w:rsidRPr="00C96D6C">
                <w:rPr>
                  <w:bCs/>
                  <w:noProof/>
                </w:rPr>
                <w:t xml:space="preserve">This field provides a list of the types of location estimate that </w:t>
              </w:r>
              <w:r>
                <w:rPr>
                  <w:bCs/>
                  <w:noProof/>
                </w:rPr>
                <w:t>an endpoint</w:t>
              </w:r>
              <w:r w:rsidRPr="00C96D6C">
                <w:rPr>
                  <w:bCs/>
                  <w:noProof/>
                </w:rPr>
                <w:t xml:space="preserve"> may return when a location estimate is obtained by the </w:t>
              </w:r>
              <w:r>
                <w:rPr>
                  <w:bCs/>
                  <w:noProof/>
                </w:rPr>
                <w:t>endpoint</w:t>
              </w:r>
              <w:r w:rsidRPr="00C96D6C">
                <w:rPr>
                  <w:bCs/>
                  <w:noProof/>
                </w:rPr>
                <w:t>.</w:t>
              </w:r>
            </w:ins>
          </w:p>
        </w:tc>
      </w:tr>
      <w:tr w:rsidR="0007668A" w:rsidRPr="00904292" w14:paraId="0AA776B5" w14:textId="77777777" w:rsidTr="006532A9">
        <w:tc>
          <w:tcPr>
            <w:tcW w:w="14173" w:type="dxa"/>
            <w:tcBorders>
              <w:top w:val="single" w:sz="4" w:space="0" w:color="auto"/>
              <w:left w:val="single" w:sz="4" w:space="0" w:color="auto"/>
              <w:bottom w:val="single" w:sz="4" w:space="0" w:color="auto"/>
              <w:right w:val="single" w:sz="4" w:space="0" w:color="auto"/>
            </w:tcBorders>
          </w:tcPr>
          <w:p w14:paraId="5B0ED289" w14:textId="77777777" w:rsidR="0007668A" w:rsidRPr="00904292" w:rsidRDefault="0007668A" w:rsidP="0007668A">
            <w:pPr>
              <w:pStyle w:val="TAL"/>
              <w:rPr>
                <w:b/>
                <w:bCs/>
                <w:i/>
                <w:noProof/>
              </w:rPr>
            </w:pPr>
            <w:r w:rsidRPr="00904292">
              <w:rPr>
                <w:b/>
                <w:bCs/>
                <w:i/>
                <w:iCs/>
                <w:noProof/>
              </w:rPr>
              <w:lastRenderedPageBreak/>
              <w:t>locationInformationType</w:t>
            </w:r>
          </w:p>
          <w:p w14:paraId="62AFBB0B" w14:textId="7DD85196" w:rsidR="0007668A" w:rsidRPr="00904292" w:rsidRDefault="0007668A" w:rsidP="0007668A">
            <w:pPr>
              <w:pStyle w:val="TAL"/>
              <w:rPr>
                <w:b/>
                <w:bCs/>
                <w:i/>
                <w:iCs/>
                <w:noProof/>
              </w:rPr>
            </w:pPr>
            <w:r w:rsidRPr="00904292">
              <w:rPr>
                <w:noProof/>
              </w:rPr>
              <w:t>This field indicates whether an endpoint requires a location estimate or measurements. For '</w:t>
            </w:r>
            <w:r w:rsidRPr="00904292">
              <w:rPr>
                <w:i/>
                <w:noProof/>
              </w:rPr>
              <w:t>locationEstimateRequired</w:t>
            </w:r>
            <w:r w:rsidRPr="00904292">
              <w:rPr>
                <w:noProof/>
              </w:rPr>
              <w:t>', '</w:t>
            </w:r>
            <w:r w:rsidRPr="00904292">
              <w:rPr>
                <w:i/>
                <w:noProof/>
              </w:rPr>
              <w:t>rangeEstimateRequired</w:t>
            </w:r>
            <w:r w:rsidRPr="00904292">
              <w:rPr>
                <w:noProof/>
              </w:rPr>
              <w:t>' or '</w:t>
            </w:r>
            <w:r w:rsidRPr="00904292">
              <w:rPr>
                <w:i/>
                <w:noProof/>
              </w:rPr>
              <w:t>relativeLocationEstimateRequired</w:t>
            </w:r>
            <w:r w:rsidRPr="00904292">
              <w:rPr>
                <w:noProof/>
              </w:rPr>
              <w:t>', the UE shall return a location or range estimate if possible, or indicate a location error if not possible. For '</w:t>
            </w:r>
            <w:r w:rsidRPr="00904292">
              <w:rPr>
                <w:i/>
                <w:noProof/>
              </w:rPr>
              <w:t>locationMeasurementsRequired</w:t>
            </w:r>
            <w:r w:rsidRPr="00904292">
              <w:rPr>
                <w:iCs/>
                <w:noProof/>
              </w:rPr>
              <w:t>',</w:t>
            </w:r>
            <w:r w:rsidRPr="00904292">
              <w:rPr>
                <w:noProof/>
              </w:rPr>
              <w:t xml:space="preserve"> '</w:t>
            </w:r>
            <w:r w:rsidRPr="00904292">
              <w:rPr>
                <w:i/>
                <w:noProof/>
              </w:rPr>
              <w:t>rangeMeasurementsRequired</w:t>
            </w:r>
            <w:r w:rsidRPr="00904292">
              <w:rPr>
                <w:noProof/>
              </w:rPr>
              <w:t>' or '</w:t>
            </w:r>
            <w:r w:rsidRPr="00904292">
              <w:rPr>
                <w:i/>
                <w:noProof/>
              </w:rPr>
              <w:t>relativeLocationMeasurementsRequired</w:t>
            </w:r>
            <w:r w:rsidRPr="00904292">
              <w:rPr>
                <w:noProof/>
              </w:rPr>
              <w:t>', the UE shall return measurements if possible, or indicate a location error if not possible. For '</w:t>
            </w:r>
            <w:r w:rsidRPr="00904292">
              <w:rPr>
                <w:i/>
                <w:noProof/>
              </w:rPr>
              <w:t>locationEstimatePreferred</w:t>
            </w:r>
            <w:r w:rsidRPr="00904292">
              <w:rPr>
                <w:noProof/>
              </w:rPr>
              <w:t>', '</w:t>
            </w:r>
            <w:r w:rsidRPr="00904292">
              <w:rPr>
                <w:i/>
                <w:noProof/>
              </w:rPr>
              <w:t>rangeEstimatePreferred</w:t>
            </w:r>
            <w:r w:rsidRPr="00904292">
              <w:rPr>
                <w:noProof/>
              </w:rPr>
              <w:t>' or '</w:t>
            </w:r>
            <w:r w:rsidRPr="00904292">
              <w:rPr>
                <w:i/>
                <w:noProof/>
              </w:rPr>
              <w:t>relativeLocationEstimatePreferred</w:t>
            </w:r>
            <w:r w:rsidRPr="00904292">
              <w:rPr>
                <w:noProof/>
              </w:rPr>
              <w:t>', the UE shall return a location or range estimate if possible, but may also or instead return measurements for any requested position methods for which a location</w:t>
            </w:r>
            <w:ins w:id="697" w:author="R2-2407146" w:date="2024-08-21T00:53:00Z" w16du:dateUtc="2024-08-20T16:53:00Z">
              <w:r>
                <w:rPr>
                  <w:noProof/>
                </w:rPr>
                <w:t xml:space="preserve"> or range</w:t>
              </w:r>
            </w:ins>
            <w:r w:rsidRPr="00904292">
              <w:rPr>
                <w:noProof/>
              </w:rPr>
              <w:t xml:space="preserve"> estimate is not possible. For '</w:t>
            </w:r>
            <w:r w:rsidRPr="00904292">
              <w:rPr>
                <w:i/>
                <w:noProof/>
              </w:rPr>
              <w:t>locationMeasurementsPreferred</w:t>
            </w:r>
            <w:r w:rsidRPr="00904292">
              <w:rPr>
                <w:iCs/>
                <w:noProof/>
              </w:rPr>
              <w:t>,</w:t>
            </w:r>
            <w:r w:rsidRPr="00904292">
              <w:rPr>
                <w:i/>
                <w:noProof/>
              </w:rPr>
              <w:t xml:space="preserve"> </w:t>
            </w:r>
            <w:r w:rsidRPr="00904292">
              <w:rPr>
                <w:noProof/>
              </w:rPr>
              <w:t>'</w:t>
            </w:r>
            <w:r w:rsidRPr="00904292">
              <w:rPr>
                <w:i/>
                <w:noProof/>
              </w:rPr>
              <w:t>rangeMeasurementsPreferred</w:t>
            </w:r>
            <w:r w:rsidRPr="00904292">
              <w:rPr>
                <w:noProof/>
              </w:rPr>
              <w:t>' or '</w:t>
            </w:r>
            <w:r w:rsidRPr="00904292">
              <w:rPr>
                <w:i/>
                <w:noProof/>
              </w:rPr>
              <w:t>relativeLocationMeasurementsPreferred</w:t>
            </w:r>
            <w:r w:rsidRPr="00904292">
              <w:rPr>
                <w:noProof/>
              </w:rPr>
              <w:t>', the UE shall return location or range measurements if possible, but may also or instead return a location estimate for any requested position methods for which return of location measurements is not possible.</w:t>
            </w:r>
          </w:p>
        </w:tc>
      </w:tr>
      <w:tr w:rsidR="0007668A" w:rsidRPr="00904292" w14:paraId="0D282A4D" w14:textId="77777777" w:rsidTr="006532A9">
        <w:tc>
          <w:tcPr>
            <w:tcW w:w="14173" w:type="dxa"/>
            <w:tcBorders>
              <w:top w:val="single" w:sz="4" w:space="0" w:color="auto"/>
              <w:left w:val="single" w:sz="4" w:space="0" w:color="auto"/>
              <w:bottom w:val="single" w:sz="4" w:space="0" w:color="auto"/>
              <w:right w:val="single" w:sz="4" w:space="0" w:color="auto"/>
            </w:tcBorders>
          </w:tcPr>
          <w:p w14:paraId="5581ABD5" w14:textId="77777777" w:rsidR="0007668A" w:rsidRPr="00904292" w:rsidRDefault="0007668A" w:rsidP="0007668A">
            <w:pPr>
              <w:pStyle w:val="TAL"/>
              <w:rPr>
                <w:b/>
                <w:bCs/>
                <w:i/>
                <w:noProof/>
              </w:rPr>
            </w:pPr>
            <w:r w:rsidRPr="00904292">
              <w:rPr>
                <w:b/>
                <w:bCs/>
                <w:i/>
                <w:iCs/>
                <w:noProof/>
              </w:rPr>
              <w:t>periodicalReporting</w:t>
            </w:r>
          </w:p>
          <w:p w14:paraId="6AA9FF6A" w14:textId="03FF29A3" w:rsidR="0007668A" w:rsidRPr="00904292" w:rsidRDefault="0007668A" w:rsidP="0007668A">
            <w:pPr>
              <w:pStyle w:val="TAL"/>
              <w:keepNext w:val="0"/>
              <w:keepLines w:val="0"/>
              <w:rPr>
                <w:bCs/>
                <w:noProof/>
              </w:rPr>
            </w:pPr>
            <w:r w:rsidRPr="00904292">
              <w:rPr>
                <w:bCs/>
                <w:noProof/>
              </w:rPr>
              <w:t>This field indicates that periodic reporting is requested and comprises the following subfields:</w:t>
            </w:r>
          </w:p>
          <w:p w14:paraId="16B87B13" w14:textId="57B7AF50" w:rsidR="0007668A" w:rsidRPr="00904292" w:rsidRDefault="0007668A" w:rsidP="0007668A">
            <w:pPr>
              <w:pStyle w:val="B1"/>
              <w:spacing w:after="0"/>
              <w:rPr>
                <w:rFonts w:ascii="Arial" w:hAnsi="Arial" w:cs="Arial"/>
                <w:noProof/>
                <w:sz w:val="18"/>
                <w:szCs w:val="18"/>
              </w:rPr>
            </w:pPr>
            <w:r w:rsidRPr="00904292">
              <w:rPr>
                <w:rFonts w:ascii="Arial" w:hAnsi="Arial" w:cs="Arial"/>
                <w:snapToGrid w:val="0"/>
                <w:sz w:val="18"/>
                <w:szCs w:val="18"/>
              </w:rPr>
              <w:t>-</w:t>
            </w:r>
            <w:r w:rsidRPr="00904292">
              <w:rPr>
                <w:rFonts w:ascii="Arial" w:hAnsi="Arial" w:cs="Arial"/>
                <w:snapToGrid w:val="0"/>
                <w:sz w:val="18"/>
                <w:szCs w:val="18"/>
              </w:rPr>
              <w:tab/>
            </w:r>
            <w:r w:rsidRPr="00904292">
              <w:rPr>
                <w:rFonts w:ascii="Arial" w:hAnsi="Arial" w:cs="Arial"/>
                <w:b/>
                <w:i/>
                <w:noProof/>
                <w:sz w:val="18"/>
                <w:szCs w:val="18"/>
              </w:rPr>
              <w:t>reportingAmount</w:t>
            </w:r>
            <w:r w:rsidRPr="00904292">
              <w:rPr>
                <w:rFonts w:ascii="Arial" w:hAnsi="Arial" w:cs="Arial"/>
                <w:noProof/>
                <w:sz w:val="18"/>
                <w:szCs w:val="18"/>
              </w:rPr>
              <w:t xml:space="preserve"> indicates the number of periodic location information reports requested. Enumerated values correspond to 2, 4, 8, 16, 32, 64, or infinite/indefinite number of reports. If the </w:t>
            </w:r>
            <w:r w:rsidRPr="00904292">
              <w:rPr>
                <w:rFonts w:ascii="Arial" w:hAnsi="Arial" w:cs="Arial"/>
                <w:i/>
                <w:noProof/>
                <w:sz w:val="18"/>
                <w:szCs w:val="18"/>
              </w:rPr>
              <w:t>reportingAmount</w:t>
            </w:r>
            <w:r w:rsidRPr="00904292">
              <w:rPr>
                <w:rFonts w:ascii="Arial" w:hAnsi="Arial" w:cs="Arial"/>
                <w:noProof/>
                <w:sz w:val="18"/>
                <w:szCs w:val="18"/>
              </w:rPr>
              <w:t xml:space="preserve"> is</w:t>
            </w:r>
            <w:ins w:id="698" w:author="R2-2406809" w:date="2024-08-20T21:53:00Z" w16du:dateUtc="2024-08-20T13:53:00Z">
              <w:r>
                <w:rPr>
                  <w:rFonts w:ascii="Arial" w:hAnsi="Arial" w:cs="Arial"/>
                  <w:noProof/>
                  <w:sz w:val="18"/>
                  <w:szCs w:val="18"/>
                </w:rPr>
                <w:t xml:space="preserve"> set to</w:t>
              </w:r>
            </w:ins>
            <w:r w:rsidRPr="00904292">
              <w:rPr>
                <w:rFonts w:ascii="Arial" w:hAnsi="Arial" w:cs="Arial"/>
                <w:noProof/>
                <w:sz w:val="18"/>
                <w:szCs w:val="18"/>
              </w:rPr>
              <w:t xml:space="preserve"> '</w:t>
            </w:r>
            <w:del w:id="699" w:author="R2-2406809" w:date="2024-08-20T21:53:00Z" w16du:dateUtc="2024-08-20T13:53:00Z">
              <w:r w:rsidRPr="00904292" w:rsidDel="00CD7C25">
                <w:rPr>
                  <w:rFonts w:ascii="Arial" w:hAnsi="Arial" w:cs="Arial"/>
                  <w:i/>
                  <w:noProof/>
                  <w:sz w:val="18"/>
                  <w:szCs w:val="18"/>
                </w:rPr>
                <w:delText>infinite/indefinite</w:delText>
              </w:r>
            </w:del>
            <w:ins w:id="700" w:author="R2-2406809" w:date="2024-08-20T21:53:00Z" w16du:dateUtc="2024-08-20T13:53:00Z">
              <w:r>
                <w:rPr>
                  <w:rFonts w:ascii="Arial" w:hAnsi="Arial" w:cs="Arial"/>
                  <w:i/>
                  <w:noProof/>
                  <w:sz w:val="18"/>
                  <w:szCs w:val="18"/>
                </w:rPr>
                <w:t>ra-Infinity</w:t>
              </w:r>
            </w:ins>
            <w:r w:rsidRPr="00904292">
              <w:rPr>
                <w:rFonts w:ascii="Arial" w:hAnsi="Arial" w:cs="Arial"/>
                <w:i/>
                <w:noProof/>
                <w:sz w:val="18"/>
                <w:szCs w:val="18"/>
              </w:rPr>
              <w:t>'</w:t>
            </w:r>
            <w:r w:rsidRPr="00904292">
              <w:rPr>
                <w:rFonts w:ascii="Arial" w:hAnsi="Arial" w:cs="Arial"/>
                <w:noProof/>
                <w:sz w:val="18"/>
                <w:szCs w:val="18"/>
              </w:rPr>
              <w:t xml:space="preserve">, the UE should continue periodic reporting until an SLPP </w:t>
            </w:r>
            <w:r w:rsidRPr="00904292">
              <w:rPr>
                <w:rFonts w:ascii="Arial" w:hAnsi="Arial" w:cs="Arial"/>
                <w:i/>
                <w:noProof/>
                <w:sz w:val="18"/>
                <w:szCs w:val="18"/>
              </w:rPr>
              <w:t>Abort</w:t>
            </w:r>
            <w:r w:rsidRPr="00904292">
              <w:rPr>
                <w:rFonts w:ascii="Arial" w:hAnsi="Arial" w:cs="Arial"/>
                <w:noProof/>
                <w:sz w:val="18"/>
                <w:szCs w:val="18"/>
              </w:rPr>
              <w:t xml:space="preserve"> message is received.</w:t>
            </w:r>
          </w:p>
          <w:p w14:paraId="3E563B27" w14:textId="77777777" w:rsidR="0007668A" w:rsidRPr="00904292" w:rsidRDefault="0007668A" w:rsidP="0007668A">
            <w:pPr>
              <w:pStyle w:val="B1"/>
              <w:spacing w:after="0"/>
              <w:rPr>
                <w:b/>
                <w:bCs/>
                <w:i/>
                <w:noProof/>
              </w:rPr>
            </w:pPr>
            <w:r w:rsidRPr="00904292">
              <w:rPr>
                <w:rFonts w:ascii="Arial" w:hAnsi="Arial" w:cs="Arial"/>
                <w:noProof/>
                <w:sz w:val="18"/>
                <w:szCs w:val="18"/>
              </w:rPr>
              <w:t>-</w:t>
            </w:r>
            <w:r w:rsidRPr="00904292">
              <w:rPr>
                <w:rFonts w:ascii="Arial" w:hAnsi="Arial" w:cs="Arial"/>
                <w:snapToGrid w:val="0"/>
                <w:sz w:val="18"/>
                <w:szCs w:val="18"/>
              </w:rPr>
              <w:tab/>
            </w:r>
            <w:r w:rsidRPr="00904292">
              <w:rPr>
                <w:rFonts w:ascii="Arial" w:hAnsi="Arial" w:cs="Arial"/>
                <w:b/>
                <w:i/>
                <w:noProof/>
                <w:sz w:val="18"/>
                <w:szCs w:val="18"/>
              </w:rPr>
              <w:t xml:space="preserve">reportingInterval </w:t>
            </w:r>
            <w:r w:rsidRPr="00904292">
              <w:rPr>
                <w:rFonts w:ascii="Arial" w:hAnsi="Arial" w:cs="Arial"/>
                <w:noProof/>
                <w:sz w:val="18"/>
                <w:szCs w:val="18"/>
              </w:rPr>
              <w:t>indicates the interval between location information reports and the response time requirement for the first location information report.</w:t>
            </w:r>
            <w:r w:rsidRPr="00904292">
              <w:rPr>
                <w:rFonts w:ascii="Arial" w:hAnsi="Arial" w:cs="Arial"/>
                <w:snapToGrid w:val="0"/>
                <w:sz w:val="18"/>
                <w:szCs w:val="18"/>
              </w:rPr>
              <w:t xml:space="preserve"> Enumerated values correspond to reporting intervals of 1, 2, 4, 8, 10, 16, 20, 32, and 64 seconds, respectively. Measurement reports containing no measurements or no location estimate are required when a </w:t>
            </w:r>
            <w:proofErr w:type="spellStart"/>
            <w:r w:rsidRPr="00904292">
              <w:rPr>
                <w:rFonts w:ascii="Arial" w:hAnsi="Arial" w:cs="Arial"/>
                <w:i/>
                <w:snapToGrid w:val="0"/>
                <w:sz w:val="18"/>
                <w:szCs w:val="18"/>
              </w:rPr>
              <w:t>reportingInterval</w:t>
            </w:r>
            <w:proofErr w:type="spellEnd"/>
            <w:r w:rsidRPr="00904292">
              <w:rPr>
                <w:rFonts w:ascii="Arial" w:hAnsi="Arial" w:cs="Arial"/>
                <w:snapToGrid w:val="0"/>
                <w:sz w:val="18"/>
                <w:szCs w:val="18"/>
              </w:rPr>
              <w:t xml:space="preserve"> expires before a UE is able to obtain new measurements or obtain a new location estimate. </w:t>
            </w:r>
          </w:p>
        </w:tc>
      </w:tr>
      <w:tr w:rsidR="0007668A" w:rsidRPr="00904292" w14:paraId="07A76C06" w14:textId="77777777" w:rsidTr="006532A9">
        <w:tc>
          <w:tcPr>
            <w:tcW w:w="14173" w:type="dxa"/>
            <w:tcBorders>
              <w:top w:val="single" w:sz="4" w:space="0" w:color="auto"/>
              <w:left w:val="single" w:sz="4" w:space="0" w:color="auto"/>
              <w:bottom w:val="single" w:sz="4" w:space="0" w:color="auto"/>
              <w:right w:val="single" w:sz="4" w:space="0" w:color="auto"/>
            </w:tcBorders>
          </w:tcPr>
          <w:p w14:paraId="58EB8B5C" w14:textId="77777777" w:rsidR="0007668A" w:rsidRPr="00904292" w:rsidRDefault="0007668A" w:rsidP="0007668A">
            <w:pPr>
              <w:pStyle w:val="TAL"/>
              <w:rPr>
                <w:b/>
                <w:bCs/>
                <w:i/>
                <w:noProof/>
              </w:rPr>
            </w:pPr>
            <w:r w:rsidRPr="00904292">
              <w:rPr>
                <w:b/>
                <w:bCs/>
                <w:i/>
                <w:iCs/>
                <w:noProof/>
              </w:rPr>
              <w:t>qos</w:t>
            </w:r>
          </w:p>
          <w:p w14:paraId="5F4E3BE3" w14:textId="7C1ADD05" w:rsidR="0007668A" w:rsidRDefault="0007668A" w:rsidP="0007668A">
            <w:pPr>
              <w:pStyle w:val="TAL"/>
              <w:keepNext w:val="0"/>
              <w:keepLines w:val="0"/>
              <w:rPr>
                <w:ins w:id="701" w:author="R2-2407146" w:date="2024-08-21T00:55:00Z" w16du:dateUtc="2024-08-20T16:55:00Z"/>
                <w:bCs/>
                <w:noProof/>
              </w:rPr>
            </w:pPr>
            <w:r w:rsidRPr="00904292">
              <w:rPr>
                <w:bCs/>
                <w:noProof/>
              </w:rPr>
              <w:t>This field indicates the quality of service and comprises a number of sub-fields. In the case of measurements, some of the sub-fields apply to the location estimate that could be obtained by the endpoint from the measurements provided by the UE assuming that the measurements are the only sources of error. This field comprises the following subfields:</w:t>
            </w:r>
          </w:p>
          <w:p w14:paraId="484059A6" w14:textId="77777777" w:rsidR="0007668A" w:rsidRDefault="0007668A" w:rsidP="0007668A">
            <w:pPr>
              <w:pStyle w:val="B1"/>
              <w:spacing w:after="0"/>
              <w:rPr>
                <w:ins w:id="702" w:author="R2-2407146" w:date="2024-08-21T00:55:00Z" w16du:dateUtc="2024-08-20T16:55:00Z"/>
                <w:rFonts w:ascii="Arial" w:hAnsi="Arial" w:cs="Arial"/>
                <w:snapToGrid w:val="0"/>
                <w:sz w:val="18"/>
                <w:szCs w:val="18"/>
              </w:rPr>
            </w:pPr>
            <w:ins w:id="703" w:author="R2-2407146" w:date="2024-08-21T00:55:00Z" w16du:dateUtc="2024-08-20T16:55:00Z">
              <w:r>
                <w:rPr>
                  <w:rFonts w:ascii="Arial" w:hAnsi="Arial" w:cs="Arial"/>
                  <w:noProof/>
                  <w:snapToGrid w:val="0"/>
                  <w:sz w:val="18"/>
                  <w:szCs w:val="18"/>
                </w:rPr>
                <w:t>-</w:t>
              </w:r>
              <w:r w:rsidRPr="003456D3">
                <w:rPr>
                  <w:rFonts w:ascii="Arial" w:hAnsi="Arial" w:cs="Arial"/>
                  <w:snapToGrid w:val="0"/>
                  <w:sz w:val="18"/>
                  <w:szCs w:val="18"/>
                </w:rPr>
                <w:tab/>
              </w:r>
              <w:proofErr w:type="spellStart"/>
              <w:r w:rsidRPr="006E3C97">
                <w:rPr>
                  <w:rFonts w:ascii="Arial" w:hAnsi="Arial" w:cs="Arial"/>
                  <w:b/>
                  <w:bCs/>
                  <w:i/>
                  <w:iCs/>
                  <w:snapToGrid w:val="0"/>
                  <w:sz w:val="18"/>
                  <w:szCs w:val="18"/>
                </w:rPr>
                <w:t>azimuthAccuracy</w:t>
              </w:r>
              <w:proofErr w:type="spellEnd"/>
              <w:r>
                <w:rPr>
                  <w:rFonts w:ascii="Arial" w:hAnsi="Arial" w:cs="Arial"/>
                  <w:snapToGrid w:val="0"/>
                  <w:sz w:val="18"/>
                  <w:szCs w:val="18"/>
                </w:rPr>
                <w:t xml:space="preserve"> indicates the maximum (single-sided) horizontal direction error at an indicated confidence level. </w:t>
              </w:r>
              <w:r w:rsidRPr="00C31E0D">
                <w:rPr>
                  <w:rFonts w:ascii="Arial" w:hAnsi="Arial" w:cs="Arial"/>
                  <w:snapToGrid w:val="0"/>
                  <w:sz w:val="18"/>
                  <w:szCs w:val="18"/>
                </w:rPr>
                <w:t xml:space="preserve">Scale factor </w:t>
              </w:r>
              <w:r>
                <w:rPr>
                  <w:rFonts w:ascii="Arial" w:hAnsi="Arial" w:cs="Arial"/>
                  <w:snapToGrid w:val="0"/>
                  <w:sz w:val="18"/>
                  <w:szCs w:val="18"/>
                </w:rPr>
                <w:t xml:space="preserve">of </w:t>
              </w:r>
              <w:r w:rsidRPr="006E3C97">
                <w:rPr>
                  <w:rFonts w:ascii="Arial" w:hAnsi="Arial" w:cs="Arial"/>
                  <w:i/>
                  <w:iCs/>
                  <w:snapToGrid w:val="0"/>
                  <w:sz w:val="18"/>
                  <w:szCs w:val="18"/>
                </w:rPr>
                <w:t>accuracy</w:t>
              </w:r>
              <w:r>
                <w:rPr>
                  <w:rFonts w:ascii="Arial" w:hAnsi="Arial" w:cs="Arial"/>
                  <w:snapToGrid w:val="0"/>
                  <w:sz w:val="18"/>
                  <w:szCs w:val="18"/>
                </w:rPr>
                <w:t xml:space="preserve"> is </w:t>
              </w:r>
              <w:r w:rsidRPr="00C31E0D">
                <w:rPr>
                  <w:rFonts w:ascii="Arial" w:hAnsi="Arial" w:cs="Arial"/>
                  <w:snapToGrid w:val="0"/>
                  <w:sz w:val="18"/>
                  <w:szCs w:val="18"/>
                </w:rPr>
                <w:t>1 degree; range 0 to 127 degrees.</w:t>
              </w:r>
              <w:r>
                <w:rPr>
                  <w:rFonts w:ascii="Arial" w:hAnsi="Arial" w:cs="Arial"/>
                  <w:snapToGrid w:val="0"/>
                  <w:sz w:val="18"/>
                  <w:szCs w:val="18"/>
                </w:rPr>
                <w:t xml:space="preserve"> </w:t>
              </w:r>
              <w:r w:rsidRPr="00904292">
                <w:rPr>
                  <w:rFonts w:ascii="Arial" w:hAnsi="Arial" w:cs="Arial"/>
                  <w:noProof/>
                  <w:sz w:val="18"/>
                  <w:szCs w:val="18"/>
                </w:rPr>
                <w:t>'</w:t>
              </w:r>
              <w:r w:rsidRPr="00904292">
                <w:rPr>
                  <w:rFonts w:ascii="Arial" w:hAnsi="Arial" w:cs="Arial"/>
                  <w:i/>
                  <w:noProof/>
                  <w:sz w:val="18"/>
                  <w:szCs w:val="18"/>
                </w:rPr>
                <w:t>confidence</w:t>
              </w:r>
              <w:r w:rsidRPr="00904292">
                <w:rPr>
                  <w:rFonts w:ascii="Arial" w:hAnsi="Arial" w:cs="Arial"/>
                  <w:noProof/>
                  <w:sz w:val="18"/>
                  <w:szCs w:val="18"/>
                </w:rPr>
                <w:t>' corresponds to confidence as defined in TS 23.032 [7].</w:t>
              </w:r>
            </w:ins>
          </w:p>
          <w:p w14:paraId="314F5697" w14:textId="23040A0B" w:rsidR="0007668A" w:rsidRPr="00904292" w:rsidRDefault="0007668A" w:rsidP="0007668A">
            <w:pPr>
              <w:pStyle w:val="B1"/>
              <w:spacing w:after="0"/>
              <w:rPr>
                <w:bCs/>
                <w:noProof/>
              </w:rPr>
              <w:pPrChange w:id="704" w:author="R2-2407146" w:date="2024-08-21T00:55:00Z" w16du:dateUtc="2024-08-20T16:55:00Z">
                <w:pPr>
                  <w:pStyle w:val="TAL"/>
                  <w:keepNext w:val="0"/>
                  <w:keepLines w:val="0"/>
                </w:pPr>
              </w:pPrChange>
            </w:pPr>
            <w:ins w:id="705" w:author="R2-2407146" w:date="2024-08-21T00:55:00Z" w16du:dateUtc="2024-08-20T16:55:00Z">
              <w:r>
                <w:rPr>
                  <w:rFonts w:ascii="Arial" w:hAnsi="Arial" w:cs="Arial"/>
                  <w:noProof/>
                  <w:snapToGrid w:val="0"/>
                  <w:sz w:val="18"/>
                  <w:szCs w:val="18"/>
                </w:rPr>
                <w:t>-</w:t>
              </w:r>
              <w:r w:rsidRPr="003456D3">
                <w:rPr>
                  <w:rFonts w:ascii="Arial" w:hAnsi="Arial" w:cs="Arial"/>
                  <w:snapToGrid w:val="0"/>
                  <w:sz w:val="18"/>
                  <w:szCs w:val="18"/>
                </w:rPr>
                <w:tab/>
              </w:r>
              <w:r w:rsidRPr="006E3C97">
                <w:rPr>
                  <w:rFonts w:ascii="Arial" w:hAnsi="Arial" w:cs="Arial"/>
                  <w:b/>
                  <w:bCs/>
                  <w:i/>
                  <w:iCs/>
                  <w:noProof/>
                  <w:sz w:val="18"/>
                  <w:szCs w:val="18"/>
                </w:rPr>
                <w:t>elevationAccuracy</w:t>
              </w:r>
              <w:r>
                <w:rPr>
                  <w:rFonts w:ascii="Arial" w:hAnsi="Arial" w:cs="Arial"/>
                  <w:noProof/>
                  <w:sz w:val="18"/>
                  <w:szCs w:val="18"/>
                </w:rPr>
                <w:t xml:space="preserve"> indicates the maximum (single-sided) vertical direction error at an indicated confidence level.</w:t>
              </w:r>
              <w:r>
                <w:t xml:space="preserve"> </w:t>
              </w:r>
              <w:r w:rsidRPr="00C31E0D">
                <w:rPr>
                  <w:rFonts w:ascii="Arial" w:hAnsi="Arial" w:cs="Arial"/>
                  <w:noProof/>
                  <w:sz w:val="18"/>
                  <w:szCs w:val="18"/>
                </w:rPr>
                <w:t xml:space="preserve">Scale factor of </w:t>
              </w:r>
              <w:r w:rsidRPr="006E3C97">
                <w:rPr>
                  <w:rFonts w:ascii="Arial" w:hAnsi="Arial" w:cs="Arial"/>
                  <w:i/>
                  <w:iCs/>
                  <w:noProof/>
                  <w:sz w:val="18"/>
                  <w:szCs w:val="18"/>
                </w:rPr>
                <w:t>accuracy</w:t>
              </w:r>
              <w:r w:rsidRPr="00C31E0D">
                <w:rPr>
                  <w:rFonts w:ascii="Arial" w:hAnsi="Arial" w:cs="Arial"/>
                  <w:noProof/>
                  <w:sz w:val="18"/>
                  <w:szCs w:val="18"/>
                </w:rPr>
                <w:t xml:space="preserve"> is 1 degree; range 0 to </w:t>
              </w:r>
              <w:r>
                <w:rPr>
                  <w:rFonts w:ascii="Arial" w:hAnsi="Arial" w:cs="Arial"/>
                  <w:noProof/>
                  <w:sz w:val="18"/>
                  <w:szCs w:val="18"/>
                </w:rPr>
                <w:t>63</w:t>
              </w:r>
              <w:r w:rsidRPr="00C31E0D">
                <w:rPr>
                  <w:rFonts w:ascii="Arial" w:hAnsi="Arial" w:cs="Arial"/>
                  <w:noProof/>
                  <w:sz w:val="18"/>
                  <w:szCs w:val="18"/>
                </w:rPr>
                <w:t xml:space="preserve"> degrees.</w:t>
              </w:r>
              <w:r>
                <w:rPr>
                  <w:rFonts w:ascii="Arial" w:hAnsi="Arial" w:cs="Arial"/>
                  <w:noProof/>
                  <w:sz w:val="18"/>
                  <w:szCs w:val="18"/>
                </w:rPr>
                <w:t xml:space="preserve"> </w:t>
              </w:r>
              <w:r w:rsidRPr="00904292">
                <w:rPr>
                  <w:rFonts w:ascii="Arial" w:hAnsi="Arial" w:cs="Arial"/>
                  <w:noProof/>
                  <w:sz w:val="18"/>
                  <w:szCs w:val="18"/>
                </w:rPr>
                <w:t>'</w:t>
              </w:r>
              <w:r w:rsidRPr="00904292">
                <w:rPr>
                  <w:rFonts w:ascii="Arial" w:hAnsi="Arial" w:cs="Arial"/>
                  <w:i/>
                  <w:noProof/>
                  <w:sz w:val="18"/>
                  <w:szCs w:val="18"/>
                </w:rPr>
                <w:t>confidence</w:t>
              </w:r>
              <w:r w:rsidRPr="00904292">
                <w:rPr>
                  <w:rFonts w:ascii="Arial" w:hAnsi="Arial" w:cs="Arial"/>
                  <w:noProof/>
                  <w:sz w:val="18"/>
                  <w:szCs w:val="18"/>
                </w:rPr>
                <w:t>' corresponds to confidence as defined in TS 23.032 [7].</w:t>
              </w:r>
            </w:ins>
          </w:p>
          <w:p w14:paraId="575C49C8" w14:textId="40E55996" w:rsidR="0007668A" w:rsidRPr="00904292" w:rsidRDefault="0007668A" w:rsidP="0007668A">
            <w:pPr>
              <w:pStyle w:val="B1"/>
              <w:spacing w:after="0"/>
              <w:rPr>
                <w:rFonts w:ascii="Arial" w:hAnsi="Arial" w:cs="Arial"/>
                <w:noProof/>
                <w:sz w:val="18"/>
                <w:szCs w:val="18"/>
              </w:rPr>
            </w:pPr>
            <w:r w:rsidRPr="00904292">
              <w:rPr>
                <w:noProof/>
              </w:rPr>
              <w:t>-</w:t>
            </w:r>
            <w:r w:rsidRPr="00904292">
              <w:rPr>
                <w:snapToGrid w:val="0"/>
              </w:rPr>
              <w:tab/>
            </w:r>
            <w:proofErr w:type="spellStart"/>
            <w:r w:rsidRPr="00904292">
              <w:rPr>
                <w:rFonts w:ascii="Arial" w:hAnsi="Arial" w:cs="Arial"/>
                <w:b/>
                <w:i/>
                <w:snapToGrid w:val="0"/>
                <w:sz w:val="18"/>
                <w:szCs w:val="18"/>
              </w:rPr>
              <w:t>horizontalAccuracy</w:t>
            </w:r>
            <w:proofErr w:type="spellEnd"/>
            <w:r w:rsidRPr="00904292">
              <w:rPr>
                <w:rFonts w:ascii="Arial" w:hAnsi="Arial" w:cs="Arial"/>
                <w:noProof/>
                <w:sz w:val="18"/>
                <w:szCs w:val="18"/>
              </w:rPr>
              <w:t xml:space="preserve"> indicates the maximum horizontal error in the location estimate at an indicated confidence level. The '</w:t>
            </w:r>
            <w:r w:rsidRPr="00904292">
              <w:rPr>
                <w:rFonts w:ascii="Arial" w:hAnsi="Arial" w:cs="Arial"/>
                <w:i/>
                <w:noProof/>
                <w:sz w:val="18"/>
                <w:szCs w:val="18"/>
              </w:rPr>
              <w:t>accuracy</w:t>
            </w:r>
            <w:r w:rsidRPr="00904292">
              <w:rPr>
                <w:rFonts w:ascii="Arial" w:hAnsi="Arial" w:cs="Arial"/>
                <w:noProof/>
                <w:sz w:val="18"/>
                <w:szCs w:val="18"/>
              </w:rPr>
              <w:t xml:space="preserve">' corresponds to the encoded </w:t>
            </w:r>
            <w:ins w:id="706" w:author="R2-2407146" w:date="2024-08-21T00:54:00Z" w16du:dateUtc="2024-08-20T16:54:00Z">
              <w:r>
                <w:rPr>
                  <w:rFonts w:ascii="Arial" w:hAnsi="Arial" w:cs="Arial"/>
                  <w:noProof/>
                  <w:sz w:val="18"/>
                  <w:szCs w:val="18"/>
                </w:rPr>
                <w:t>high accuracy extended</w:t>
              </w:r>
              <w:r w:rsidRPr="00904292">
                <w:rPr>
                  <w:rFonts w:ascii="Arial" w:hAnsi="Arial" w:cs="Arial"/>
                  <w:noProof/>
                  <w:sz w:val="18"/>
                  <w:szCs w:val="18"/>
                </w:rPr>
                <w:t xml:space="preserve"> </w:t>
              </w:r>
            </w:ins>
            <w:r w:rsidRPr="00904292">
              <w:rPr>
                <w:rFonts w:ascii="Arial" w:hAnsi="Arial" w:cs="Arial"/>
                <w:noProof/>
                <w:sz w:val="18"/>
                <w:szCs w:val="18"/>
              </w:rPr>
              <w:t>uncertainty as defined in TS 23.032 [7] and '</w:t>
            </w:r>
            <w:r w:rsidRPr="00904292">
              <w:rPr>
                <w:rFonts w:ascii="Arial" w:hAnsi="Arial" w:cs="Arial"/>
                <w:i/>
                <w:noProof/>
                <w:sz w:val="18"/>
                <w:szCs w:val="18"/>
              </w:rPr>
              <w:t>confidence</w:t>
            </w:r>
            <w:r w:rsidRPr="00904292">
              <w:rPr>
                <w:rFonts w:ascii="Arial" w:hAnsi="Arial" w:cs="Arial"/>
                <w:noProof/>
                <w:sz w:val="18"/>
                <w:szCs w:val="18"/>
              </w:rPr>
              <w:t>' corresponds to confidence as defined in TS 23.032 [7].</w:t>
            </w:r>
          </w:p>
          <w:p w14:paraId="0A876117" w14:textId="77777777" w:rsidR="0007668A" w:rsidRPr="00904292" w:rsidRDefault="0007668A" w:rsidP="0007668A">
            <w:pPr>
              <w:pStyle w:val="B1"/>
              <w:spacing w:after="0"/>
              <w:rPr>
                <w:rFonts w:ascii="Arial" w:hAnsi="Arial" w:cs="Arial"/>
                <w:noProof/>
                <w:sz w:val="18"/>
                <w:szCs w:val="18"/>
              </w:rPr>
            </w:pPr>
            <w:r w:rsidRPr="00904292">
              <w:rPr>
                <w:noProof/>
              </w:rPr>
              <w:t>-</w:t>
            </w:r>
            <w:r w:rsidRPr="00904292">
              <w:rPr>
                <w:snapToGrid w:val="0"/>
              </w:rPr>
              <w:tab/>
            </w:r>
            <w:proofErr w:type="spellStart"/>
            <w:r w:rsidRPr="00904292">
              <w:rPr>
                <w:rFonts w:ascii="Arial" w:hAnsi="Arial" w:cs="Arial"/>
                <w:b/>
                <w:i/>
                <w:snapToGrid w:val="0"/>
                <w:sz w:val="18"/>
                <w:szCs w:val="18"/>
              </w:rPr>
              <w:t>verticalCoordinateRequest</w:t>
            </w:r>
            <w:proofErr w:type="spellEnd"/>
            <w:r w:rsidRPr="00904292">
              <w:rPr>
                <w:rFonts w:ascii="Arial" w:hAnsi="Arial" w:cs="Arial"/>
                <w:b/>
                <w:i/>
                <w:snapToGrid w:val="0"/>
                <w:sz w:val="18"/>
                <w:szCs w:val="18"/>
              </w:rPr>
              <w:t xml:space="preserve"> </w:t>
            </w:r>
            <w:r w:rsidRPr="00904292">
              <w:rPr>
                <w:rFonts w:ascii="Arial" w:hAnsi="Arial" w:cs="Arial"/>
                <w:snapToGrid w:val="0"/>
                <w:sz w:val="18"/>
                <w:szCs w:val="18"/>
              </w:rPr>
              <w:t>indicates whether a vertical coordinate is required (TRUE) or not (FALSE)</w:t>
            </w:r>
          </w:p>
          <w:p w14:paraId="06A46442" w14:textId="7657E822" w:rsidR="0007668A" w:rsidRDefault="0007668A" w:rsidP="0007668A">
            <w:pPr>
              <w:pStyle w:val="B1"/>
              <w:spacing w:after="0"/>
              <w:rPr>
                <w:ins w:id="707" w:author="R2-2407146" w:date="2024-08-21T00:54:00Z" w16du:dateUtc="2024-08-20T16:54:00Z"/>
                <w:rFonts w:ascii="Arial" w:hAnsi="Arial" w:cs="Arial"/>
                <w:noProof/>
                <w:sz w:val="18"/>
                <w:szCs w:val="18"/>
              </w:rPr>
            </w:pPr>
            <w:r w:rsidRPr="00904292">
              <w:rPr>
                <w:noProof/>
              </w:rPr>
              <w:t>-</w:t>
            </w:r>
            <w:r w:rsidRPr="00904292">
              <w:rPr>
                <w:snapToGrid w:val="0"/>
              </w:rPr>
              <w:tab/>
            </w:r>
            <w:proofErr w:type="spellStart"/>
            <w:r w:rsidRPr="00904292">
              <w:rPr>
                <w:rFonts w:ascii="Arial" w:hAnsi="Arial" w:cs="Arial"/>
                <w:b/>
                <w:i/>
                <w:snapToGrid w:val="0"/>
                <w:sz w:val="18"/>
                <w:szCs w:val="18"/>
              </w:rPr>
              <w:t>verticalAccuracy</w:t>
            </w:r>
            <w:proofErr w:type="spellEnd"/>
            <w:r w:rsidRPr="00904292">
              <w:rPr>
                <w:rFonts w:ascii="Arial" w:hAnsi="Arial" w:cs="Arial"/>
                <w:noProof/>
                <w:sz w:val="18"/>
                <w:szCs w:val="18"/>
              </w:rPr>
              <w:t xml:space="preserve"> indicates the maximum vertical error in the location estimate at an indicated confidence level and is only applicable when a vertical coordinate is requested. The '</w:t>
            </w:r>
            <w:r w:rsidRPr="00904292">
              <w:rPr>
                <w:rFonts w:ascii="Arial" w:hAnsi="Arial" w:cs="Arial"/>
                <w:i/>
                <w:noProof/>
                <w:sz w:val="18"/>
                <w:szCs w:val="18"/>
              </w:rPr>
              <w:t>accuracy</w:t>
            </w:r>
            <w:r w:rsidRPr="00904292">
              <w:rPr>
                <w:rFonts w:ascii="Arial" w:hAnsi="Arial" w:cs="Arial"/>
                <w:noProof/>
                <w:sz w:val="18"/>
                <w:szCs w:val="18"/>
              </w:rPr>
              <w:t xml:space="preserve">' corresponds to the encoded </w:t>
            </w:r>
            <w:ins w:id="708" w:author="R2-2407146" w:date="2024-08-21T00:54:00Z" w16du:dateUtc="2024-08-20T16:54:00Z">
              <w:r w:rsidRPr="004C4BE2">
                <w:rPr>
                  <w:rFonts w:ascii="Arial" w:hAnsi="Arial" w:cs="Arial"/>
                  <w:snapToGrid w:val="0"/>
                  <w:sz w:val="18"/>
                  <w:szCs w:val="18"/>
                </w:rPr>
                <w:t>high accuracy extended uncertainty</w:t>
              </w:r>
              <w:r w:rsidRPr="00904292" w:rsidDel="00942385">
                <w:rPr>
                  <w:rFonts w:ascii="Arial" w:hAnsi="Arial" w:cs="Arial"/>
                  <w:noProof/>
                  <w:sz w:val="18"/>
                  <w:szCs w:val="18"/>
                </w:rPr>
                <w:t xml:space="preserve"> </w:t>
              </w:r>
            </w:ins>
            <w:del w:id="709" w:author="R2-2407146" w:date="2024-08-21T00:54:00Z" w16du:dateUtc="2024-08-20T16:54:00Z">
              <w:r w:rsidRPr="00904292" w:rsidDel="0007668A">
                <w:rPr>
                  <w:rFonts w:ascii="Arial" w:hAnsi="Arial" w:cs="Arial"/>
                  <w:noProof/>
                  <w:sz w:val="18"/>
                  <w:szCs w:val="18"/>
                </w:rPr>
                <w:delText xml:space="preserve">uncertainty altitude </w:delText>
              </w:r>
            </w:del>
            <w:r w:rsidRPr="00904292">
              <w:rPr>
                <w:rFonts w:ascii="Arial" w:hAnsi="Arial" w:cs="Arial"/>
                <w:noProof/>
                <w:sz w:val="18"/>
                <w:szCs w:val="18"/>
              </w:rPr>
              <w:t>as defined in TS 23.032 [7] and '</w:t>
            </w:r>
            <w:r w:rsidRPr="00904292">
              <w:rPr>
                <w:rFonts w:ascii="Arial" w:hAnsi="Arial" w:cs="Arial"/>
                <w:i/>
                <w:noProof/>
                <w:sz w:val="18"/>
                <w:szCs w:val="18"/>
              </w:rPr>
              <w:t>confidence</w:t>
            </w:r>
            <w:r w:rsidRPr="00904292">
              <w:rPr>
                <w:rFonts w:ascii="Arial" w:hAnsi="Arial" w:cs="Arial"/>
                <w:noProof/>
                <w:sz w:val="18"/>
                <w:szCs w:val="18"/>
              </w:rPr>
              <w:t>' corresponds to confidence as defined in TS 23.032 [7].</w:t>
            </w:r>
          </w:p>
          <w:p w14:paraId="5E71E464" w14:textId="3CCA7BB0" w:rsidR="0007668A" w:rsidRPr="00904292" w:rsidRDefault="0007668A" w:rsidP="0007668A">
            <w:pPr>
              <w:pStyle w:val="B1"/>
              <w:spacing w:after="0"/>
              <w:rPr>
                <w:rFonts w:ascii="Arial" w:hAnsi="Arial" w:cs="Arial"/>
                <w:noProof/>
                <w:sz w:val="18"/>
                <w:szCs w:val="18"/>
              </w:rPr>
            </w:pPr>
            <w:ins w:id="710" w:author="R2-2407146" w:date="2024-08-21T00:55:00Z" w16du:dateUtc="2024-08-20T16:55:00Z">
              <w:r w:rsidRPr="00912B95">
                <w:rPr>
                  <w:rFonts w:ascii="Arial" w:hAnsi="Arial" w:cs="Arial"/>
                  <w:noProof/>
                  <w:sz w:val="18"/>
                  <w:szCs w:val="18"/>
                </w:rPr>
                <w:t>-</w:t>
              </w:r>
              <w:r w:rsidRPr="00912B95">
                <w:rPr>
                  <w:rFonts w:ascii="Arial" w:hAnsi="Arial" w:cs="Arial"/>
                  <w:snapToGrid w:val="0"/>
                  <w:sz w:val="18"/>
                  <w:szCs w:val="18"/>
                  <w:rPrChange w:id="711" w:author="Qualcomm (Sven Fischer)" w:date="2024-07-31T07:06:00Z" w16du:dateUtc="2024-07-31T14:06:00Z">
                    <w:rPr>
                      <w:snapToGrid w:val="0"/>
                    </w:rPr>
                  </w:rPrChange>
                </w:rPr>
                <w:tab/>
              </w:r>
              <w:proofErr w:type="spellStart"/>
              <w:r w:rsidRPr="00074E83">
                <w:rPr>
                  <w:rFonts w:ascii="Arial" w:hAnsi="Arial" w:cs="Arial"/>
                  <w:b/>
                  <w:bCs/>
                  <w:i/>
                  <w:iCs/>
                  <w:snapToGrid w:val="0"/>
                  <w:sz w:val="18"/>
                  <w:szCs w:val="18"/>
                  <w:rPrChange w:id="712" w:author="Qualcomm (Sven Fischer)" w:date="2024-07-31T07:07:00Z" w16du:dateUtc="2024-07-31T14:07:00Z">
                    <w:rPr>
                      <w:snapToGrid w:val="0"/>
                    </w:rPr>
                  </w:rPrChange>
                </w:rPr>
                <w:t>rangeAccuracy</w:t>
              </w:r>
              <w:proofErr w:type="spellEnd"/>
              <w:r>
                <w:rPr>
                  <w:rFonts w:ascii="Arial" w:hAnsi="Arial" w:cs="Arial"/>
                  <w:snapToGrid w:val="0"/>
                  <w:sz w:val="18"/>
                  <w:szCs w:val="18"/>
                </w:rPr>
                <w:t xml:space="preserve"> indicates the maximum range error at an indicated confidence level. The '</w:t>
              </w:r>
              <w:r w:rsidRPr="00511205">
                <w:rPr>
                  <w:rFonts w:ascii="Arial" w:hAnsi="Arial" w:cs="Arial"/>
                  <w:i/>
                  <w:iCs/>
                  <w:snapToGrid w:val="0"/>
                  <w:sz w:val="18"/>
                  <w:szCs w:val="18"/>
                  <w:rPrChange w:id="713" w:author="Qualcomm (Sven Fischer)" w:date="2024-08-01T05:45:00Z" w16du:dateUtc="2024-08-01T12:45:00Z">
                    <w:rPr>
                      <w:rFonts w:ascii="Arial" w:hAnsi="Arial" w:cs="Arial"/>
                      <w:snapToGrid w:val="0"/>
                      <w:sz w:val="18"/>
                      <w:szCs w:val="18"/>
                    </w:rPr>
                  </w:rPrChange>
                </w:rPr>
                <w:t>accuracy</w:t>
              </w:r>
              <w:r>
                <w:rPr>
                  <w:rFonts w:ascii="Arial" w:hAnsi="Arial" w:cs="Arial"/>
                  <w:i/>
                  <w:iCs/>
                  <w:snapToGrid w:val="0"/>
                  <w:sz w:val="18"/>
                  <w:szCs w:val="18"/>
                </w:rPr>
                <w:t>'</w:t>
              </w:r>
              <w:r w:rsidRPr="00511205">
                <w:rPr>
                  <w:rFonts w:ascii="Arial" w:hAnsi="Arial" w:cs="Arial"/>
                  <w:snapToGrid w:val="0"/>
                  <w:sz w:val="18"/>
                  <w:szCs w:val="18"/>
                </w:rPr>
                <w:t xml:space="preserve"> corresponds to the encoded high accuracy extended uncertainty as defined in TS 23.032 [7]</w:t>
              </w:r>
              <w:r>
                <w:rPr>
                  <w:rFonts w:ascii="Arial" w:hAnsi="Arial" w:cs="Arial"/>
                  <w:snapToGrid w:val="0"/>
                  <w:sz w:val="18"/>
                  <w:szCs w:val="18"/>
                </w:rPr>
                <w:t xml:space="preserve"> </w:t>
              </w:r>
              <w:r w:rsidRPr="00904292">
                <w:rPr>
                  <w:rFonts w:ascii="Arial" w:hAnsi="Arial" w:cs="Arial"/>
                  <w:noProof/>
                  <w:sz w:val="18"/>
                  <w:szCs w:val="18"/>
                </w:rPr>
                <w:t>and '</w:t>
              </w:r>
              <w:r w:rsidRPr="00904292">
                <w:rPr>
                  <w:rFonts w:ascii="Arial" w:hAnsi="Arial" w:cs="Arial"/>
                  <w:i/>
                  <w:noProof/>
                  <w:sz w:val="18"/>
                  <w:szCs w:val="18"/>
                </w:rPr>
                <w:t>confidence</w:t>
              </w:r>
              <w:r w:rsidRPr="00904292">
                <w:rPr>
                  <w:rFonts w:ascii="Arial" w:hAnsi="Arial" w:cs="Arial"/>
                  <w:noProof/>
                  <w:sz w:val="18"/>
                  <w:szCs w:val="18"/>
                </w:rPr>
                <w:t>' corresponds to confidence as defined in TS 23.032 [7].</w:t>
              </w:r>
            </w:ins>
          </w:p>
          <w:p w14:paraId="6BA6F497" w14:textId="77777777" w:rsidR="0007668A" w:rsidRPr="00904292" w:rsidRDefault="0007668A" w:rsidP="0007668A">
            <w:pPr>
              <w:pStyle w:val="B1"/>
              <w:spacing w:after="0"/>
              <w:rPr>
                <w:bCs/>
                <w:noProof/>
              </w:rPr>
            </w:pPr>
            <w:r w:rsidRPr="00904292">
              <w:rPr>
                <w:noProof/>
              </w:rPr>
              <w:t>-</w:t>
            </w:r>
            <w:r w:rsidRPr="00904292">
              <w:rPr>
                <w:b/>
                <w:i/>
              </w:rPr>
              <w:tab/>
            </w:r>
            <w:proofErr w:type="spellStart"/>
            <w:r w:rsidRPr="00904292">
              <w:rPr>
                <w:rFonts w:ascii="Arial" w:hAnsi="Arial" w:cs="Arial"/>
                <w:b/>
                <w:i/>
                <w:sz w:val="18"/>
                <w:szCs w:val="18"/>
              </w:rPr>
              <w:t>responseTime</w:t>
            </w:r>
            <w:proofErr w:type="spellEnd"/>
          </w:p>
          <w:p w14:paraId="7F024308" w14:textId="3EBCA1F7" w:rsidR="0007668A" w:rsidRPr="00904292" w:rsidRDefault="0007668A" w:rsidP="0007668A">
            <w:pPr>
              <w:pStyle w:val="B2"/>
              <w:spacing w:after="0"/>
              <w:rPr>
                <w:rFonts w:ascii="Arial" w:hAnsi="Arial" w:cs="Arial"/>
                <w:bCs/>
                <w:noProof/>
                <w:sz w:val="18"/>
                <w:szCs w:val="18"/>
              </w:rPr>
            </w:pPr>
            <w:r w:rsidRPr="00904292">
              <w:rPr>
                <w:noProof/>
              </w:rPr>
              <w:t>-</w:t>
            </w:r>
            <w:r w:rsidRPr="00904292">
              <w:rPr>
                <w:snapToGrid w:val="0"/>
              </w:rPr>
              <w:tab/>
            </w:r>
            <w:r w:rsidRPr="00904292">
              <w:rPr>
                <w:rFonts w:ascii="Arial" w:hAnsi="Arial" w:cs="Arial"/>
                <w:b/>
                <w:i/>
                <w:snapToGrid w:val="0"/>
                <w:sz w:val="18"/>
                <w:szCs w:val="18"/>
              </w:rPr>
              <w:t>time</w:t>
            </w:r>
            <w:r w:rsidRPr="00904292">
              <w:rPr>
                <w:rFonts w:ascii="Arial" w:hAnsi="Arial" w:cs="Arial"/>
                <w:snapToGrid w:val="0"/>
                <w:sz w:val="18"/>
                <w:szCs w:val="18"/>
              </w:rPr>
              <w:t xml:space="preserve"> indicates the maximum response time as measured between receipt of the </w:t>
            </w:r>
            <w:proofErr w:type="spellStart"/>
            <w:r w:rsidRPr="00904292">
              <w:rPr>
                <w:rFonts w:ascii="Arial" w:hAnsi="Arial" w:cs="Arial"/>
                <w:i/>
                <w:snapToGrid w:val="0"/>
                <w:sz w:val="18"/>
                <w:szCs w:val="18"/>
              </w:rPr>
              <w:t>RequestLocationInformation</w:t>
            </w:r>
            <w:proofErr w:type="spellEnd"/>
            <w:r w:rsidRPr="00904292">
              <w:rPr>
                <w:rFonts w:ascii="Arial" w:hAnsi="Arial" w:cs="Arial"/>
                <w:snapToGrid w:val="0"/>
                <w:sz w:val="18"/>
                <w:szCs w:val="18"/>
              </w:rPr>
              <w:t xml:space="preserve"> and transmission of a </w:t>
            </w:r>
            <w:proofErr w:type="spellStart"/>
            <w:r w:rsidRPr="00904292">
              <w:rPr>
                <w:rFonts w:ascii="Arial" w:hAnsi="Arial" w:cs="Arial"/>
                <w:i/>
                <w:snapToGrid w:val="0"/>
                <w:sz w:val="18"/>
                <w:szCs w:val="18"/>
              </w:rPr>
              <w:t>ProvideLocationInformation</w:t>
            </w:r>
            <w:proofErr w:type="spellEnd"/>
            <w:r w:rsidRPr="00904292">
              <w:rPr>
                <w:rFonts w:ascii="Arial" w:hAnsi="Arial" w:cs="Arial"/>
                <w:snapToGrid w:val="0"/>
                <w:sz w:val="18"/>
                <w:szCs w:val="18"/>
              </w:rPr>
              <w:t>.</w:t>
            </w:r>
          </w:p>
          <w:p w14:paraId="14D2859E" w14:textId="75A1C231" w:rsidR="0007668A" w:rsidRPr="00904292" w:rsidRDefault="0007668A" w:rsidP="0007668A">
            <w:pPr>
              <w:pStyle w:val="B2"/>
              <w:spacing w:after="0"/>
              <w:rPr>
                <w:rFonts w:ascii="Arial" w:hAnsi="Arial" w:cs="Arial"/>
                <w:bCs/>
                <w:noProof/>
                <w:sz w:val="18"/>
                <w:szCs w:val="18"/>
              </w:rPr>
            </w:pPr>
            <w:r w:rsidRPr="00904292">
              <w:rPr>
                <w:rFonts w:ascii="Arial" w:hAnsi="Arial" w:cs="Arial"/>
                <w:bCs/>
                <w:noProof/>
                <w:sz w:val="18"/>
                <w:szCs w:val="18"/>
              </w:rPr>
              <w:t>-</w:t>
            </w:r>
            <w:r w:rsidRPr="00904292">
              <w:rPr>
                <w:rFonts w:ascii="Arial" w:hAnsi="Arial" w:cs="Arial"/>
                <w:bCs/>
                <w:noProof/>
                <w:sz w:val="18"/>
                <w:szCs w:val="18"/>
              </w:rPr>
              <w:tab/>
            </w:r>
            <w:r w:rsidRPr="00904292">
              <w:rPr>
                <w:rFonts w:ascii="Arial" w:hAnsi="Arial" w:cs="Arial"/>
                <w:b/>
                <w:bCs/>
                <w:i/>
                <w:noProof/>
                <w:sz w:val="18"/>
                <w:szCs w:val="18"/>
              </w:rPr>
              <w:t>tenMilliSeconds</w:t>
            </w:r>
            <w:r w:rsidRPr="00904292">
              <w:rPr>
                <w:rFonts w:ascii="Arial" w:hAnsi="Arial" w:cs="Arial"/>
                <w:bCs/>
                <w:noProof/>
                <w:sz w:val="18"/>
                <w:szCs w:val="18"/>
              </w:rPr>
              <w:t xml:space="preserve"> indicates the unit of the </w:t>
            </w:r>
            <w:r w:rsidRPr="00904292">
              <w:rPr>
                <w:rFonts w:ascii="Arial" w:hAnsi="Arial" w:cs="Arial"/>
                <w:bCs/>
                <w:i/>
                <w:noProof/>
                <w:sz w:val="18"/>
                <w:szCs w:val="18"/>
              </w:rPr>
              <w:t>time</w:t>
            </w:r>
            <w:r w:rsidRPr="00904292">
              <w:rPr>
                <w:rFonts w:ascii="Arial" w:hAnsi="Arial" w:cs="Arial"/>
                <w:bCs/>
                <w:noProof/>
                <w:sz w:val="18"/>
                <w:szCs w:val="18"/>
              </w:rPr>
              <w:t xml:space="preserve"> field</w:t>
            </w:r>
            <w:ins w:id="714" w:author="R2-2406809" w:date="2024-08-20T21:54:00Z" w16du:dateUtc="2024-08-20T13:54:00Z">
              <w:r>
                <w:rPr>
                  <w:rFonts w:ascii="Arial" w:hAnsi="Arial" w:cs="Arial"/>
                  <w:bCs/>
                  <w:noProof/>
                  <w:sz w:val="18"/>
                  <w:szCs w:val="18"/>
                </w:rPr>
                <w:t xml:space="preserve">. </w:t>
              </w:r>
              <w:r w:rsidRPr="00CD7C25">
                <w:rPr>
                  <w:rFonts w:ascii="Arial" w:hAnsi="Arial" w:cs="Arial"/>
                  <w:bCs/>
                  <w:noProof/>
                  <w:sz w:val="18"/>
                  <w:szCs w:val="18"/>
                </w:rPr>
                <w:t>If this field is present, the unit/resolution is</w:t>
              </w:r>
            </w:ins>
            <w:r w:rsidRPr="00904292">
              <w:rPr>
                <w:rFonts w:ascii="Arial" w:hAnsi="Arial" w:cs="Arial"/>
                <w:bCs/>
                <w:noProof/>
                <w:sz w:val="18"/>
                <w:szCs w:val="18"/>
              </w:rPr>
              <w:t xml:space="preserve"> </w:t>
            </w:r>
            <w:del w:id="715" w:author="R2-2406809" w:date="2024-08-20T21:54:00Z" w16du:dateUtc="2024-08-20T13:54:00Z">
              <w:r w:rsidRPr="00904292" w:rsidDel="00CD7C25">
                <w:rPr>
                  <w:rFonts w:ascii="Arial" w:hAnsi="Arial" w:cs="Arial"/>
                  <w:bCs/>
                  <w:noProof/>
                  <w:sz w:val="18"/>
                  <w:szCs w:val="18"/>
                </w:rPr>
                <w:delText xml:space="preserve">corresponds to a resolution of </w:delText>
              </w:r>
            </w:del>
            <w:r w:rsidRPr="00904292">
              <w:rPr>
                <w:rFonts w:ascii="Arial" w:hAnsi="Arial" w:cs="Arial"/>
                <w:bCs/>
                <w:noProof/>
                <w:sz w:val="18"/>
                <w:szCs w:val="18"/>
              </w:rPr>
              <w:t>0.01 seconds. If this field is absent, the unit/resolution is 1 second.</w:t>
            </w:r>
          </w:p>
          <w:p w14:paraId="6B5CADAD" w14:textId="77777777" w:rsidR="0007668A" w:rsidRPr="00904292" w:rsidRDefault="0007668A" w:rsidP="0007668A">
            <w:pPr>
              <w:pStyle w:val="B2"/>
              <w:spacing w:after="0"/>
              <w:rPr>
                <w:rFonts w:ascii="Arial" w:hAnsi="Arial" w:cs="Arial"/>
                <w:bCs/>
                <w:noProof/>
                <w:sz w:val="18"/>
                <w:szCs w:val="18"/>
              </w:rPr>
              <w:pPrChange w:id="716" w:author="R2-2406809" w:date="2024-08-20T21:55:00Z" w16du:dateUtc="2024-08-20T13:55:00Z">
                <w:pPr>
                  <w:pStyle w:val="B1"/>
                  <w:spacing w:after="0"/>
                </w:pPr>
              </w:pPrChange>
            </w:pPr>
            <w:r w:rsidRPr="00904292">
              <w:rPr>
                <w:rFonts w:ascii="Arial" w:hAnsi="Arial" w:cs="Arial"/>
                <w:noProof/>
                <w:sz w:val="18"/>
                <w:szCs w:val="18"/>
              </w:rPr>
              <w:t>-</w:t>
            </w:r>
            <w:r w:rsidRPr="00904292">
              <w:rPr>
                <w:rFonts w:ascii="Arial" w:hAnsi="Arial" w:cs="Arial"/>
                <w:noProof/>
                <w:sz w:val="18"/>
                <w:szCs w:val="18"/>
              </w:rPr>
              <w:tab/>
            </w:r>
            <w:proofErr w:type="spellStart"/>
            <w:r w:rsidRPr="00904292">
              <w:rPr>
                <w:rFonts w:ascii="Arial" w:hAnsi="Arial" w:cs="Arial"/>
                <w:b/>
                <w:i/>
                <w:iCs/>
                <w:snapToGrid w:val="0"/>
                <w:sz w:val="18"/>
                <w:szCs w:val="18"/>
              </w:rPr>
              <w:t>velocityRequest</w:t>
            </w:r>
            <w:proofErr w:type="spellEnd"/>
            <w:r w:rsidRPr="00904292">
              <w:rPr>
                <w:rFonts w:ascii="Arial" w:hAnsi="Arial" w:cs="Arial"/>
                <w:snapToGrid w:val="0"/>
                <w:sz w:val="18"/>
                <w:szCs w:val="18"/>
              </w:rPr>
              <w:t xml:space="preserve"> indicates whether velocity (or measurements related to velocity) is requested (TRUE) or not (FALSE).</w:t>
            </w:r>
          </w:p>
          <w:p w14:paraId="5D7FB74A" w14:textId="77777777" w:rsidR="0007668A" w:rsidRPr="00904292" w:rsidRDefault="0007668A" w:rsidP="0007668A">
            <w:pPr>
              <w:pStyle w:val="TAL"/>
              <w:keepNext w:val="0"/>
              <w:keepLines w:val="0"/>
              <w:rPr>
                <w:b/>
                <w:bCs/>
                <w:i/>
                <w:noProof/>
              </w:rPr>
            </w:pPr>
            <w:r w:rsidRPr="00904292">
              <w:rPr>
                <w:noProof/>
              </w:rPr>
              <w:t xml:space="preserve">All QoS requirements shall be obtained by the UE to the degree possible but it is permitted to return a response that does not fulfill all QoS requirements if some were not attainable. </w:t>
            </w:r>
          </w:p>
        </w:tc>
      </w:tr>
      <w:tr w:rsidR="0007668A" w:rsidRPr="00904292" w14:paraId="600ED631" w14:textId="77777777" w:rsidTr="006532A9">
        <w:tc>
          <w:tcPr>
            <w:tcW w:w="14173" w:type="dxa"/>
            <w:tcBorders>
              <w:top w:val="single" w:sz="4" w:space="0" w:color="auto"/>
              <w:left w:val="single" w:sz="4" w:space="0" w:color="auto"/>
              <w:bottom w:val="single" w:sz="4" w:space="0" w:color="auto"/>
              <w:right w:val="single" w:sz="4" w:space="0" w:color="auto"/>
            </w:tcBorders>
          </w:tcPr>
          <w:p w14:paraId="3CE7E95D" w14:textId="77777777" w:rsidR="0007668A" w:rsidRPr="00904292" w:rsidRDefault="0007668A" w:rsidP="0007668A">
            <w:pPr>
              <w:pStyle w:val="TAL"/>
              <w:rPr>
                <w:b/>
                <w:bCs/>
                <w:i/>
                <w:iCs/>
                <w:snapToGrid w:val="0"/>
              </w:rPr>
            </w:pPr>
            <w:proofErr w:type="spellStart"/>
            <w:r w:rsidRPr="00904292">
              <w:rPr>
                <w:b/>
                <w:bCs/>
                <w:i/>
                <w:iCs/>
                <w:snapToGrid w:val="0"/>
              </w:rPr>
              <w:lastRenderedPageBreak/>
              <w:t>scheduledLocationTime</w:t>
            </w:r>
            <w:proofErr w:type="spellEnd"/>
          </w:p>
          <w:p w14:paraId="27F05DB1" w14:textId="77777777" w:rsidR="0007668A" w:rsidRPr="00904292" w:rsidRDefault="0007668A" w:rsidP="0007668A">
            <w:pPr>
              <w:pStyle w:val="TAL"/>
              <w:keepNext w:val="0"/>
              <w:keepLines w:val="0"/>
              <w:rPr>
                <w:rFonts w:cs="Arial"/>
                <w:bCs/>
                <w:noProof/>
                <w:szCs w:val="18"/>
              </w:rPr>
            </w:pPr>
            <w:r w:rsidRPr="00904292">
              <w:rPr>
                <w:rFonts w:cs="Arial"/>
                <w:iCs/>
                <w:noProof/>
                <w:szCs w:val="18"/>
              </w:rPr>
              <w:t xml:space="preserve">This field indicates that the UE is requested to obtain location measurements or location estimate valid at the </w:t>
            </w:r>
            <w:proofErr w:type="spellStart"/>
            <w:r w:rsidRPr="00904292">
              <w:rPr>
                <w:rFonts w:cs="Arial"/>
                <w:i/>
                <w:iCs/>
                <w:snapToGrid w:val="0"/>
                <w:szCs w:val="18"/>
              </w:rPr>
              <w:t>scheduledLocationTime</w:t>
            </w:r>
            <w:proofErr w:type="spellEnd"/>
            <w:r w:rsidRPr="00904292">
              <w:rPr>
                <w:rFonts w:cs="Arial"/>
                <w:snapToGrid w:val="0"/>
                <w:szCs w:val="18"/>
              </w:rPr>
              <w:t xml:space="preserve"> </w:t>
            </w:r>
            <w:r w:rsidRPr="00904292">
              <w:rPr>
                <w:rFonts w:cs="Arial"/>
                <w:i/>
                <w:iCs/>
                <w:snapToGrid w:val="0"/>
                <w:szCs w:val="18"/>
              </w:rPr>
              <w:t>T</w:t>
            </w:r>
            <w:r w:rsidRPr="00904292">
              <w:rPr>
                <w:rFonts w:cs="Arial"/>
                <w:snapToGrid w:val="0"/>
                <w:szCs w:val="18"/>
              </w:rPr>
              <w:t xml:space="preserve"> and comprises the following subfields:</w:t>
            </w:r>
          </w:p>
          <w:p w14:paraId="4B471F06" w14:textId="77777777" w:rsidR="0007668A" w:rsidRPr="00904292" w:rsidRDefault="0007668A" w:rsidP="0007668A">
            <w:pPr>
              <w:pStyle w:val="B1"/>
              <w:spacing w:after="0"/>
              <w:rPr>
                <w:rFonts w:ascii="Arial" w:hAnsi="Arial" w:cs="Arial"/>
                <w:snapToGrid w:val="0"/>
                <w:sz w:val="18"/>
                <w:szCs w:val="18"/>
              </w:rPr>
            </w:pPr>
            <w:r w:rsidRPr="00904292">
              <w:rPr>
                <w:rFonts w:ascii="Arial" w:hAnsi="Arial" w:cs="Arial"/>
                <w:noProof/>
                <w:sz w:val="18"/>
                <w:szCs w:val="18"/>
              </w:rPr>
              <w:t>-</w:t>
            </w:r>
            <w:r w:rsidRPr="00904292">
              <w:rPr>
                <w:rFonts w:ascii="Arial" w:hAnsi="Arial" w:cs="Arial"/>
                <w:snapToGrid w:val="0"/>
                <w:sz w:val="18"/>
                <w:szCs w:val="18"/>
              </w:rPr>
              <w:tab/>
            </w:r>
            <w:proofErr w:type="spellStart"/>
            <w:r w:rsidRPr="00904292">
              <w:rPr>
                <w:rFonts w:ascii="Arial" w:hAnsi="Arial" w:cs="Arial"/>
                <w:b/>
                <w:i/>
                <w:snapToGrid w:val="0"/>
                <w:sz w:val="18"/>
                <w:szCs w:val="18"/>
              </w:rPr>
              <w:t>utc</w:t>
            </w:r>
            <w:proofErr w:type="spellEnd"/>
            <w:r w:rsidRPr="00904292">
              <w:rPr>
                <w:rFonts w:ascii="Arial" w:hAnsi="Arial" w:cs="Arial"/>
                <w:b/>
                <w:i/>
                <w:snapToGrid w:val="0"/>
                <w:sz w:val="18"/>
                <w:szCs w:val="18"/>
              </w:rPr>
              <w:t>-Time</w:t>
            </w:r>
            <w:r w:rsidRPr="00904292">
              <w:rPr>
                <w:rFonts w:ascii="Arial" w:hAnsi="Arial" w:cs="Arial"/>
                <w:snapToGrid w:val="0"/>
                <w:sz w:val="18"/>
                <w:szCs w:val="18"/>
              </w:rPr>
              <w:t xml:space="preserve"> provides </w:t>
            </w:r>
            <w:r w:rsidRPr="00904292">
              <w:rPr>
                <w:rFonts w:ascii="Arial" w:hAnsi="Arial" w:cs="Arial"/>
                <w:i/>
                <w:iCs/>
                <w:snapToGrid w:val="0"/>
                <w:sz w:val="18"/>
                <w:szCs w:val="18"/>
              </w:rPr>
              <w:t>T</w:t>
            </w:r>
            <w:r w:rsidRPr="00904292">
              <w:rPr>
                <w:rFonts w:ascii="Arial" w:hAnsi="Arial" w:cs="Arial"/>
                <w:snapToGrid w:val="0"/>
                <w:sz w:val="18"/>
                <w:szCs w:val="18"/>
              </w:rPr>
              <w:t xml:space="preserve"> in UTC in the form of </w:t>
            </w:r>
            <w:proofErr w:type="spellStart"/>
            <w:r w:rsidRPr="00904292">
              <w:rPr>
                <w:rFonts w:ascii="Arial" w:hAnsi="Arial" w:cs="Arial"/>
                <w:snapToGrid w:val="0"/>
                <w:sz w:val="18"/>
                <w:szCs w:val="18"/>
              </w:rPr>
              <w:t>YYMMDDhhmmssZ</w:t>
            </w:r>
            <w:proofErr w:type="spellEnd"/>
            <w:r w:rsidRPr="00904292">
              <w:rPr>
                <w:rFonts w:ascii="Arial" w:hAnsi="Arial" w:cs="Arial"/>
                <w:snapToGrid w:val="0"/>
                <w:sz w:val="18"/>
                <w:szCs w:val="18"/>
              </w:rPr>
              <w:t>.</w:t>
            </w:r>
          </w:p>
          <w:p w14:paraId="027E0D37" w14:textId="77777777" w:rsidR="0007668A" w:rsidRPr="00904292" w:rsidRDefault="0007668A" w:rsidP="0007668A">
            <w:pPr>
              <w:pStyle w:val="B1"/>
              <w:spacing w:after="0"/>
              <w:rPr>
                <w:rFonts w:ascii="Arial" w:hAnsi="Arial" w:cs="Arial"/>
                <w:snapToGrid w:val="0"/>
                <w:sz w:val="18"/>
                <w:szCs w:val="18"/>
              </w:rPr>
            </w:pPr>
            <w:r w:rsidRPr="00904292">
              <w:rPr>
                <w:rFonts w:ascii="Arial" w:hAnsi="Arial" w:cs="Arial"/>
                <w:noProof/>
                <w:sz w:val="18"/>
                <w:szCs w:val="18"/>
              </w:rPr>
              <w:t>-</w:t>
            </w:r>
            <w:r w:rsidRPr="00904292">
              <w:rPr>
                <w:rFonts w:ascii="Arial" w:hAnsi="Arial" w:cs="Arial"/>
                <w:snapToGrid w:val="0"/>
                <w:sz w:val="18"/>
                <w:szCs w:val="18"/>
              </w:rPr>
              <w:tab/>
            </w:r>
            <w:proofErr w:type="spellStart"/>
            <w:r w:rsidRPr="00904292">
              <w:rPr>
                <w:rFonts w:ascii="Arial" w:hAnsi="Arial" w:cs="Arial"/>
                <w:b/>
                <w:i/>
                <w:snapToGrid w:val="0"/>
                <w:sz w:val="18"/>
                <w:szCs w:val="18"/>
              </w:rPr>
              <w:t>gnss</w:t>
            </w:r>
            <w:proofErr w:type="spellEnd"/>
            <w:r w:rsidRPr="00904292">
              <w:rPr>
                <w:rFonts w:ascii="Arial" w:hAnsi="Arial" w:cs="Arial"/>
                <w:b/>
                <w:i/>
                <w:snapToGrid w:val="0"/>
                <w:sz w:val="18"/>
                <w:szCs w:val="18"/>
              </w:rPr>
              <w:t xml:space="preserve">-Time </w:t>
            </w:r>
            <w:r w:rsidRPr="00904292">
              <w:rPr>
                <w:rFonts w:ascii="Arial" w:hAnsi="Arial" w:cs="Arial"/>
                <w:snapToGrid w:val="0"/>
                <w:sz w:val="18"/>
                <w:szCs w:val="18"/>
              </w:rPr>
              <w:t xml:space="preserve">provides </w:t>
            </w:r>
            <w:r w:rsidRPr="00904292">
              <w:rPr>
                <w:rFonts w:ascii="Arial" w:hAnsi="Arial" w:cs="Arial"/>
                <w:i/>
                <w:iCs/>
                <w:snapToGrid w:val="0"/>
                <w:sz w:val="18"/>
                <w:szCs w:val="18"/>
              </w:rPr>
              <w:t xml:space="preserve">T </w:t>
            </w:r>
            <w:r w:rsidRPr="00904292">
              <w:rPr>
                <w:rFonts w:ascii="Arial" w:hAnsi="Arial" w:cs="Arial"/>
                <w:snapToGrid w:val="0"/>
                <w:sz w:val="18"/>
                <w:szCs w:val="18"/>
              </w:rPr>
              <w:t xml:space="preserve">in GNSS system time of the GNSS indicated by </w:t>
            </w:r>
            <w:proofErr w:type="spellStart"/>
            <w:r w:rsidRPr="00904292">
              <w:rPr>
                <w:rFonts w:ascii="Arial" w:hAnsi="Arial" w:cs="Arial"/>
                <w:i/>
                <w:iCs/>
                <w:snapToGrid w:val="0"/>
                <w:sz w:val="18"/>
                <w:szCs w:val="18"/>
              </w:rPr>
              <w:t>gnss-TimeID</w:t>
            </w:r>
            <w:proofErr w:type="spellEnd"/>
            <w:r w:rsidRPr="00904292">
              <w:rPr>
                <w:rFonts w:ascii="Arial" w:hAnsi="Arial" w:cs="Arial"/>
                <w:snapToGrid w:val="0"/>
                <w:sz w:val="18"/>
                <w:szCs w:val="18"/>
              </w:rPr>
              <w:t>.</w:t>
            </w:r>
          </w:p>
          <w:p w14:paraId="38CD96E7" w14:textId="652268F8" w:rsidR="0007668A" w:rsidRPr="00904292" w:rsidRDefault="0007668A" w:rsidP="0007668A">
            <w:pPr>
              <w:pStyle w:val="B2"/>
              <w:spacing w:after="0"/>
              <w:rPr>
                <w:rFonts w:ascii="Arial" w:hAnsi="Arial" w:cs="Arial"/>
                <w:snapToGrid w:val="0"/>
                <w:sz w:val="18"/>
                <w:szCs w:val="18"/>
              </w:rPr>
            </w:pPr>
            <w:r w:rsidRPr="00904292">
              <w:rPr>
                <w:rFonts w:ascii="Arial" w:hAnsi="Arial" w:cs="Arial"/>
                <w:noProof/>
                <w:sz w:val="18"/>
                <w:szCs w:val="18"/>
              </w:rPr>
              <w:t>-</w:t>
            </w:r>
            <w:r w:rsidRPr="00904292">
              <w:rPr>
                <w:rFonts w:ascii="Arial" w:hAnsi="Arial" w:cs="Arial"/>
                <w:snapToGrid w:val="0"/>
                <w:sz w:val="18"/>
                <w:szCs w:val="18"/>
              </w:rPr>
              <w:tab/>
            </w:r>
            <w:proofErr w:type="spellStart"/>
            <w:r w:rsidRPr="00904292">
              <w:rPr>
                <w:rFonts w:ascii="Arial" w:hAnsi="Arial" w:cs="Arial"/>
                <w:b/>
                <w:bCs/>
                <w:i/>
                <w:iCs/>
                <w:snapToGrid w:val="0"/>
                <w:sz w:val="18"/>
                <w:szCs w:val="18"/>
              </w:rPr>
              <w:t>gnss</w:t>
            </w:r>
            <w:proofErr w:type="spellEnd"/>
            <w:r w:rsidRPr="00904292">
              <w:rPr>
                <w:rFonts w:ascii="Arial" w:hAnsi="Arial" w:cs="Arial"/>
                <w:b/>
                <w:bCs/>
                <w:i/>
                <w:iCs/>
                <w:snapToGrid w:val="0"/>
                <w:sz w:val="18"/>
                <w:szCs w:val="18"/>
              </w:rPr>
              <w:t>-TOD-</w:t>
            </w:r>
            <w:del w:id="717" w:author="R2-2406809" w:date="2024-08-20T21:55:00Z" w16du:dateUtc="2024-08-20T13:55:00Z">
              <w:r w:rsidRPr="00904292" w:rsidDel="00B34265">
                <w:rPr>
                  <w:rFonts w:ascii="Arial" w:hAnsi="Arial" w:cs="Arial"/>
                  <w:b/>
                  <w:bCs/>
                  <w:i/>
                  <w:iCs/>
                  <w:snapToGrid w:val="0"/>
                  <w:sz w:val="18"/>
                  <w:szCs w:val="18"/>
                </w:rPr>
                <w:delText>msec</w:delText>
              </w:r>
              <w:r w:rsidRPr="00904292" w:rsidDel="00B34265">
                <w:rPr>
                  <w:rFonts w:ascii="Arial" w:hAnsi="Arial" w:cs="Arial"/>
                  <w:snapToGrid w:val="0"/>
                  <w:sz w:val="18"/>
                  <w:szCs w:val="18"/>
                </w:rPr>
                <w:delText xml:space="preserve"> </w:delText>
              </w:r>
            </w:del>
            <w:ins w:id="718" w:author="R2-2406809" w:date="2024-08-20T21:55:00Z" w16du:dateUtc="2024-08-20T13:55:00Z">
              <w:r>
                <w:rPr>
                  <w:rFonts w:ascii="Arial" w:hAnsi="Arial" w:cs="Arial"/>
                  <w:b/>
                  <w:bCs/>
                  <w:i/>
                  <w:iCs/>
                  <w:snapToGrid w:val="0"/>
                  <w:sz w:val="18"/>
                  <w:szCs w:val="18"/>
                </w:rPr>
                <w:t>M</w:t>
              </w:r>
              <w:r w:rsidRPr="00904292">
                <w:rPr>
                  <w:rFonts w:ascii="Arial" w:hAnsi="Arial" w:cs="Arial"/>
                  <w:b/>
                  <w:bCs/>
                  <w:i/>
                  <w:iCs/>
                  <w:snapToGrid w:val="0"/>
                  <w:sz w:val="18"/>
                  <w:szCs w:val="18"/>
                </w:rPr>
                <w:t>sec</w:t>
              </w:r>
              <w:r w:rsidRPr="00904292">
                <w:rPr>
                  <w:rFonts w:ascii="Arial" w:hAnsi="Arial" w:cs="Arial"/>
                  <w:snapToGrid w:val="0"/>
                  <w:sz w:val="18"/>
                  <w:szCs w:val="18"/>
                </w:rPr>
                <w:t xml:space="preserve"> </w:t>
              </w:r>
            </w:ins>
            <w:r w:rsidRPr="00904292">
              <w:rPr>
                <w:rFonts w:ascii="Arial" w:hAnsi="Arial" w:cs="Arial"/>
                <w:snapToGrid w:val="0"/>
                <w:sz w:val="18"/>
                <w:szCs w:val="18"/>
              </w:rPr>
              <w:t>specifies the GNSS TOD in 1-milli-second resolution rounded down to the nearest millisecond unit.</w:t>
            </w:r>
          </w:p>
          <w:p w14:paraId="4222DDEF" w14:textId="77777777" w:rsidR="0007668A" w:rsidRPr="00904292" w:rsidRDefault="0007668A" w:rsidP="0007668A">
            <w:pPr>
              <w:pStyle w:val="B1"/>
              <w:spacing w:after="0"/>
              <w:rPr>
                <w:rFonts w:ascii="Arial" w:hAnsi="Arial" w:cs="Arial"/>
                <w:snapToGrid w:val="0"/>
                <w:sz w:val="18"/>
                <w:szCs w:val="18"/>
              </w:rPr>
            </w:pPr>
            <w:r w:rsidRPr="00904292">
              <w:rPr>
                <w:rFonts w:ascii="Arial" w:hAnsi="Arial" w:cs="Arial"/>
                <w:noProof/>
                <w:sz w:val="18"/>
                <w:szCs w:val="18"/>
              </w:rPr>
              <w:t>-</w:t>
            </w:r>
            <w:r w:rsidRPr="00904292">
              <w:rPr>
                <w:rFonts w:ascii="Arial" w:hAnsi="Arial" w:cs="Arial"/>
                <w:snapToGrid w:val="0"/>
                <w:sz w:val="18"/>
                <w:szCs w:val="18"/>
              </w:rPr>
              <w:tab/>
            </w:r>
            <w:r w:rsidRPr="00904292">
              <w:rPr>
                <w:rFonts w:ascii="Arial" w:hAnsi="Arial" w:cs="Arial"/>
                <w:b/>
                <w:i/>
                <w:snapToGrid w:val="0"/>
                <w:sz w:val="18"/>
                <w:szCs w:val="18"/>
              </w:rPr>
              <w:t>nr-Time</w:t>
            </w:r>
            <w:r w:rsidRPr="00904292">
              <w:rPr>
                <w:rFonts w:ascii="Arial" w:hAnsi="Arial" w:cs="Arial"/>
                <w:snapToGrid w:val="0"/>
                <w:sz w:val="18"/>
                <w:szCs w:val="18"/>
              </w:rPr>
              <w:t xml:space="preserve"> provides </w:t>
            </w:r>
            <w:r w:rsidRPr="00904292">
              <w:rPr>
                <w:rFonts w:ascii="Arial" w:hAnsi="Arial" w:cs="Arial"/>
                <w:i/>
                <w:iCs/>
                <w:snapToGrid w:val="0"/>
                <w:sz w:val="18"/>
                <w:szCs w:val="18"/>
              </w:rPr>
              <w:t>T</w:t>
            </w:r>
            <w:r w:rsidRPr="00904292">
              <w:rPr>
                <w:rFonts w:ascii="Arial" w:hAnsi="Arial" w:cs="Arial"/>
                <w:snapToGrid w:val="0"/>
                <w:sz w:val="18"/>
                <w:szCs w:val="18"/>
              </w:rPr>
              <w:t xml:space="preserve"> in NR network time.</w:t>
            </w:r>
          </w:p>
          <w:p w14:paraId="4EA8E547" w14:textId="77777777" w:rsidR="0007668A" w:rsidRPr="00904292" w:rsidRDefault="0007668A" w:rsidP="0007668A">
            <w:pPr>
              <w:pStyle w:val="B2"/>
              <w:spacing w:after="0"/>
              <w:rPr>
                <w:rFonts w:ascii="Arial" w:hAnsi="Arial" w:cs="Arial"/>
                <w:snapToGrid w:val="0"/>
                <w:sz w:val="18"/>
                <w:szCs w:val="18"/>
              </w:rPr>
            </w:pPr>
            <w:r w:rsidRPr="00904292">
              <w:rPr>
                <w:rFonts w:ascii="Arial" w:hAnsi="Arial" w:cs="Arial"/>
                <w:noProof/>
                <w:sz w:val="18"/>
                <w:szCs w:val="18"/>
              </w:rPr>
              <w:t>-</w:t>
            </w:r>
            <w:r w:rsidRPr="00904292">
              <w:rPr>
                <w:rFonts w:ascii="Arial" w:hAnsi="Arial" w:cs="Arial"/>
                <w:snapToGrid w:val="0"/>
                <w:sz w:val="18"/>
                <w:szCs w:val="18"/>
              </w:rPr>
              <w:tab/>
            </w:r>
            <w:r w:rsidRPr="00904292">
              <w:rPr>
                <w:rFonts w:ascii="Arial" w:hAnsi="Arial" w:cs="Arial"/>
                <w:b/>
                <w:bCs/>
                <w:i/>
                <w:iCs/>
                <w:snapToGrid w:val="0"/>
                <w:sz w:val="18"/>
                <w:szCs w:val="18"/>
              </w:rPr>
              <w:t>nr-</w:t>
            </w:r>
            <w:proofErr w:type="spellStart"/>
            <w:r w:rsidRPr="00904292">
              <w:rPr>
                <w:rFonts w:ascii="Arial" w:hAnsi="Arial" w:cs="Arial"/>
                <w:b/>
                <w:bCs/>
                <w:i/>
                <w:iCs/>
                <w:snapToGrid w:val="0"/>
                <w:sz w:val="18"/>
                <w:szCs w:val="18"/>
              </w:rPr>
              <w:t>PhysCellID</w:t>
            </w:r>
            <w:proofErr w:type="spellEnd"/>
            <w:r w:rsidRPr="00904292">
              <w:rPr>
                <w:rFonts w:ascii="Arial" w:hAnsi="Arial" w:cs="Arial"/>
                <w:snapToGrid w:val="0"/>
                <w:sz w:val="18"/>
                <w:szCs w:val="18"/>
              </w:rPr>
              <w:t xml:space="preserve">, </w:t>
            </w:r>
            <w:r w:rsidRPr="00904292">
              <w:rPr>
                <w:rFonts w:ascii="Arial" w:hAnsi="Arial" w:cs="Arial"/>
                <w:b/>
                <w:bCs/>
                <w:i/>
                <w:iCs/>
                <w:snapToGrid w:val="0"/>
                <w:sz w:val="18"/>
                <w:szCs w:val="18"/>
              </w:rPr>
              <w:t>nr-ARFCN</w:t>
            </w:r>
            <w:r w:rsidRPr="00904292">
              <w:rPr>
                <w:rFonts w:ascii="Arial" w:hAnsi="Arial" w:cs="Arial"/>
                <w:snapToGrid w:val="0"/>
                <w:sz w:val="18"/>
                <w:szCs w:val="18"/>
              </w:rPr>
              <w:t xml:space="preserve"> , </w:t>
            </w:r>
            <w:r w:rsidRPr="00904292">
              <w:rPr>
                <w:rFonts w:ascii="Arial" w:hAnsi="Arial" w:cs="Arial"/>
                <w:b/>
                <w:bCs/>
                <w:i/>
                <w:iCs/>
                <w:snapToGrid w:val="0"/>
                <w:sz w:val="18"/>
                <w:szCs w:val="18"/>
              </w:rPr>
              <w:t>nr-</w:t>
            </w:r>
            <w:proofErr w:type="spellStart"/>
            <w:r w:rsidRPr="00904292">
              <w:rPr>
                <w:rFonts w:ascii="Arial" w:hAnsi="Arial" w:cs="Arial"/>
                <w:b/>
                <w:bCs/>
                <w:i/>
                <w:iCs/>
                <w:snapToGrid w:val="0"/>
                <w:sz w:val="18"/>
                <w:szCs w:val="18"/>
              </w:rPr>
              <w:t>CellGlobalID</w:t>
            </w:r>
            <w:proofErr w:type="spellEnd"/>
            <w:r w:rsidRPr="00904292">
              <w:rPr>
                <w:rFonts w:ascii="Arial" w:hAnsi="Arial" w:cs="Arial"/>
                <w:snapToGrid w:val="0"/>
                <w:sz w:val="18"/>
                <w:szCs w:val="18"/>
              </w:rPr>
              <w:t xml:space="preserve"> identifies the reference cell (NR) that is used for the network time.</w:t>
            </w:r>
          </w:p>
          <w:p w14:paraId="4070AB43" w14:textId="77777777" w:rsidR="0007668A" w:rsidRPr="00904292" w:rsidRDefault="0007668A" w:rsidP="0007668A">
            <w:pPr>
              <w:pStyle w:val="B2"/>
              <w:spacing w:after="0"/>
              <w:rPr>
                <w:rFonts w:ascii="Arial" w:hAnsi="Arial" w:cs="Arial"/>
                <w:snapToGrid w:val="0"/>
                <w:sz w:val="18"/>
                <w:szCs w:val="18"/>
              </w:rPr>
            </w:pPr>
            <w:r w:rsidRPr="00904292">
              <w:rPr>
                <w:rFonts w:ascii="Arial" w:hAnsi="Arial" w:cs="Arial"/>
                <w:noProof/>
                <w:sz w:val="18"/>
                <w:szCs w:val="18"/>
              </w:rPr>
              <w:t>-</w:t>
            </w:r>
            <w:r w:rsidRPr="00904292">
              <w:rPr>
                <w:rFonts w:ascii="Arial" w:hAnsi="Arial" w:cs="Arial"/>
                <w:snapToGrid w:val="0"/>
                <w:sz w:val="18"/>
                <w:szCs w:val="18"/>
              </w:rPr>
              <w:tab/>
            </w:r>
            <w:r w:rsidRPr="00904292">
              <w:rPr>
                <w:rFonts w:ascii="Arial" w:hAnsi="Arial" w:cs="Arial"/>
                <w:b/>
                <w:bCs/>
                <w:i/>
                <w:iCs/>
                <w:snapToGrid w:val="0"/>
                <w:sz w:val="18"/>
                <w:szCs w:val="18"/>
              </w:rPr>
              <w:t>nr-SFN</w:t>
            </w:r>
            <w:r w:rsidRPr="00904292">
              <w:rPr>
                <w:rFonts w:ascii="Arial" w:hAnsi="Arial" w:cs="Arial"/>
                <w:snapToGrid w:val="0"/>
                <w:sz w:val="18"/>
                <w:szCs w:val="18"/>
              </w:rPr>
              <w:t xml:space="preserve"> specifies the system frame number in NR.</w:t>
            </w:r>
          </w:p>
          <w:p w14:paraId="3D66F458" w14:textId="77777777" w:rsidR="0007668A" w:rsidRPr="00904292" w:rsidRDefault="0007668A" w:rsidP="0007668A">
            <w:pPr>
              <w:pStyle w:val="B2"/>
              <w:spacing w:after="0"/>
              <w:rPr>
                <w:rFonts w:ascii="Arial" w:hAnsi="Arial" w:cs="Arial"/>
                <w:snapToGrid w:val="0"/>
                <w:sz w:val="18"/>
                <w:szCs w:val="18"/>
              </w:rPr>
            </w:pPr>
            <w:r w:rsidRPr="00904292">
              <w:rPr>
                <w:rFonts w:ascii="Arial" w:hAnsi="Arial" w:cs="Arial"/>
                <w:noProof/>
                <w:sz w:val="18"/>
                <w:szCs w:val="18"/>
              </w:rPr>
              <w:t>-</w:t>
            </w:r>
            <w:r w:rsidRPr="00904292">
              <w:rPr>
                <w:rFonts w:ascii="Arial" w:hAnsi="Arial" w:cs="Arial"/>
                <w:snapToGrid w:val="0"/>
                <w:sz w:val="18"/>
                <w:szCs w:val="18"/>
              </w:rPr>
              <w:tab/>
            </w:r>
            <w:r w:rsidRPr="00904292">
              <w:rPr>
                <w:rFonts w:ascii="Arial" w:hAnsi="Arial" w:cs="Arial"/>
                <w:b/>
                <w:bCs/>
                <w:i/>
                <w:iCs/>
                <w:snapToGrid w:val="0"/>
                <w:sz w:val="18"/>
                <w:szCs w:val="18"/>
              </w:rPr>
              <w:t>nr-Slot</w:t>
            </w:r>
            <w:r w:rsidRPr="00904292">
              <w:rPr>
                <w:rFonts w:ascii="Arial" w:hAnsi="Arial" w:cs="Arial"/>
                <w:snapToGrid w:val="0"/>
                <w:sz w:val="18"/>
                <w:szCs w:val="18"/>
              </w:rPr>
              <w:t xml:space="preserve"> specifies the slot number in NR for the indicated subcarrier spacing (SCS). The total NR network time is given by </w:t>
            </w:r>
            <w:r w:rsidRPr="00904292">
              <w:rPr>
                <w:rFonts w:ascii="Arial" w:hAnsi="Arial" w:cs="Arial"/>
                <w:i/>
                <w:iCs/>
                <w:snapToGrid w:val="0"/>
                <w:sz w:val="18"/>
                <w:szCs w:val="18"/>
              </w:rPr>
              <w:t>nr-SFN</w:t>
            </w:r>
            <w:r w:rsidRPr="00904292">
              <w:rPr>
                <w:rFonts w:ascii="Arial" w:hAnsi="Arial" w:cs="Arial"/>
                <w:snapToGrid w:val="0"/>
                <w:sz w:val="18"/>
                <w:szCs w:val="18"/>
              </w:rPr>
              <w:t xml:space="preserve"> + </w:t>
            </w:r>
            <w:r w:rsidRPr="00904292">
              <w:rPr>
                <w:rFonts w:ascii="Arial" w:hAnsi="Arial" w:cs="Arial"/>
                <w:i/>
                <w:iCs/>
                <w:snapToGrid w:val="0"/>
                <w:sz w:val="18"/>
                <w:szCs w:val="18"/>
              </w:rPr>
              <w:t>nr-Slot</w:t>
            </w:r>
            <w:r w:rsidRPr="00904292">
              <w:rPr>
                <w:rFonts w:ascii="Arial" w:hAnsi="Arial" w:cs="Arial"/>
                <w:snapToGrid w:val="0"/>
                <w:sz w:val="18"/>
                <w:szCs w:val="18"/>
              </w:rPr>
              <w:t>.</w:t>
            </w:r>
          </w:p>
          <w:p w14:paraId="31B8A6FE" w14:textId="450180E1" w:rsidR="0007668A" w:rsidRPr="00904292" w:rsidRDefault="0007668A" w:rsidP="0007668A">
            <w:pPr>
              <w:pStyle w:val="B1"/>
              <w:spacing w:after="0"/>
              <w:rPr>
                <w:rFonts w:ascii="Arial" w:hAnsi="Arial" w:cs="Arial"/>
                <w:noProof/>
                <w:sz w:val="18"/>
                <w:szCs w:val="18"/>
              </w:rPr>
            </w:pPr>
            <w:r w:rsidRPr="00904292">
              <w:rPr>
                <w:rFonts w:ascii="Arial" w:hAnsi="Arial" w:cs="Arial"/>
                <w:noProof/>
                <w:sz w:val="18"/>
                <w:szCs w:val="18"/>
              </w:rPr>
              <w:t>-</w:t>
            </w:r>
            <w:r w:rsidRPr="00904292">
              <w:rPr>
                <w:rFonts w:ascii="Arial" w:hAnsi="Arial" w:cs="Arial"/>
                <w:snapToGrid w:val="0"/>
                <w:sz w:val="18"/>
                <w:szCs w:val="18"/>
              </w:rPr>
              <w:tab/>
            </w:r>
            <w:proofErr w:type="spellStart"/>
            <w:r w:rsidRPr="00904292">
              <w:rPr>
                <w:rFonts w:ascii="Arial" w:hAnsi="Arial" w:cs="Arial"/>
                <w:b/>
                <w:i/>
                <w:snapToGrid w:val="0"/>
                <w:sz w:val="18"/>
                <w:szCs w:val="18"/>
              </w:rPr>
              <w:t>relativeTime</w:t>
            </w:r>
            <w:proofErr w:type="spellEnd"/>
            <w:r w:rsidRPr="00904292">
              <w:rPr>
                <w:rFonts w:ascii="Arial" w:hAnsi="Arial" w:cs="Arial"/>
                <w:snapToGrid w:val="0"/>
                <w:sz w:val="18"/>
                <w:szCs w:val="18"/>
              </w:rPr>
              <w:t xml:space="preserve"> provides </w:t>
            </w:r>
            <w:r w:rsidRPr="00904292">
              <w:rPr>
                <w:rFonts w:ascii="Arial" w:hAnsi="Arial" w:cs="Arial"/>
                <w:i/>
                <w:iCs/>
                <w:snapToGrid w:val="0"/>
                <w:sz w:val="18"/>
                <w:szCs w:val="18"/>
              </w:rPr>
              <w:t>T</w:t>
            </w:r>
            <w:r w:rsidRPr="00904292">
              <w:rPr>
                <w:rFonts w:ascii="Arial" w:hAnsi="Arial" w:cs="Arial"/>
                <w:snapToGrid w:val="0"/>
                <w:sz w:val="18"/>
                <w:szCs w:val="18"/>
              </w:rPr>
              <w:t xml:space="preserve"> in seconds from current time, where current time is defined as the time the</w:t>
            </w:r>
            <w:ins w:id="719" w:author="R2-2406809" w:date="2024-08-20T21:55:00Z" w16du:dateUtc="2024-08-20T13:55:00Z">
              <w:r>
                <w:rPr>
                  <w:rFonts w:ascii="Arial" w:hAnsi="Arial" w:cs="Arial"/>
                  <w:snapToGrid w:val="0"/>
                  <w:sz w:val="18"/>
                  <w:szCs w:val="18"/>
                </w:rPr>
                <w:t xml:space="preserve"> IE</w:t>
              </w:r>
            </w:ins>
            <w:r w:rsidRPr="00904292">
              <w:rPr>
                <w:rFonts w:ascii="Arial" w:hAnsi="Arial" w:cs="Arial"/>
                <w:snapToGrid w:val="0"/>
                <w:sz w:val="18"/>
                <w:szCs w:val="18"/>
              </w:rPr>
              <w:t xml:space="preserve"> </w:t>
            </w:r>
            <w:proofErr w:type="spellStart"/>
            <w:r w:rsidRPr="00904292">
              <w:rPr>
                <w:rFonts w:ascii="Arial" w:hAnsi="Arial" w:cs="Arial"/>
                <w:i/>
                <w:iCs/>
                <w:snapToGrid w:val="0"/>
                <w:sz w:val="18"/>
                <w:szCs w:val="18"/>
              </w:rPr>
              <w:t>CommonIEsRequestLocationInformation</w:t>
            </w:r>
            <w:proofErr w:type="spellEnd"/>
            <w:r w:rsidRPr="00904292">
              <w:rPr>
                <w:rFonts w:ascii="Arial" w:hAnsi="Arial" w:cs="Arial"/>
                <w:snapToGrid w:val="0"/>
                <w:sz w:val="18"/>
                <w:szCs w:val="18"/>
              </w:rPr>
              <w:t xml:space="preserve"> was received.</w:t>
            </w:r>
          </w:p>
          <w:p w14:paraId="13EB1BA5" w14:textId="77777777" w:rsidR="0007668A" w:rsidRPr="00904292" w:rsidRDefault="0007668A" w:rsidP="0007668A">
            <w:pPr>
              <w:pStyle w:val="TAN"/>
              <w:rPr>
                <w:snapToGrid w:val="0"/>
              </w:rPr>
            </w:pPr>
            <w:r w:rsidRPr="00904292">
              <w:rPr>
                <w:snapToGrid w:val="0"/>
              </w:rPr>
              <w:t>NOTE 1:</w:t>
            </w:r>
            <w:r w:rsidRPr="00904292">
              <w:rPr>
                <w:snapToGrid w:val="0"/>
              </w:rPr>
              <w:tab/>
              <w:t>A location estimate returned to an LCS Client, AF or UE for a scheduled location time can be treated by the LCS Client, AF or UE as an estimate of the location of the UE at the scheduled location time (see TS 23.273 [5]).</w:t>
            </w:r>
          </w:p>
          <w:p w14:paraId="3D90335A" w14:textId="77777777" w:rsidR="0007668A" w:rsidRPr="00904292" w:rsidRDefault="0007668A" w:rsidP="0007668A">
            <w:pPr>
              <w:pStyle w:val="TAL"/>
              <w:rPr>
                <w:b/>
                <w:bCs/>
                <w:i/>
                <w:iCs/>
                <w:noProof/>
              </w:rPr>
            </w:pPr>
            <w:r w:rsidRPr="00904292">
              <w:rPr>
                <w:snapToGrid w:val="0"/>
              </w:rPr>
              <w:t>NOTE 2:</w:t>
            </w:r>
            <w:r w:rsidRPr="00904292">
              <w:rPr>
                <w:snapToGrid w:val="0"/>
              </w:rPr>
              <w:tab/>
              <w:t xml:space="preserve">If this field is present, at least one of </w:t>
            </w:r>
            <w:proofErr w:type="spellStart"/>
            <w:r w:rsidRPr="00904292">
              <w:rPr>
                <w:i/>
                <w:iCs/>
                <w:snapToGrid w:val="0"/>
              </w:rPr>
              <w:t>utc</w:t>
            </w:r>
            <w:proofErr w:type="spellEnd"/>
            <w:r w:rsidRPr="00904292">
              <w:rPr>
                <w:i/>
                <w:iCs/>
                <w:snapToGrid w:val="0"/>
              </w:rPr>
              <w:t>-Time</w:t>
            </w:r>
            <w:r w:rsidRPr="00904292">
              <w:rPr>
                <w:snapToGrid w:val="0"/>
              </w:rPr>
              <w:t xml:space="preserve">, </w:t>
            </w:r>
            <w:proofErr w:type="spellStart"/>
            <w:r w:rsidRPr="00904292">
              <w:rPr>
                <w:i/>
                <w:iCs/>
                <w:snapToGrid w:val="0"/>
              </w:rPr>
              <w:t>gnss</w:t>
            </w:r>
            <w:proofErr w:type="spellEnd"/>
            <w:r w:rsidRPr="00904292">
              <w:rPr>
                <w:i/>
                <w:iCs/>
                <w:snapToGrid w:val="0"/>
              </w:rPr>
              <w:t>-Time</w:t>
            </w:r>
            <w:r w:rsidRPr="00904292">
              <w:rPr>
                <w:snapToGrid w:val="0"/>
              </w:rPr>
              <w:t xml:space="preserve">, </w:t>
            </w:r>
            <w:r w:rsidRPr="00904292">
              <w:rPr>
                <w:i/>
                <w:iCs/>
                <w:snapToGrid w:val="0"/>
              </w:rPr>
              <w:t>nr-Time,</w:t>
            </w:r>
            <w:r w:rsidRPr="00904292">
              <w:rPr>
                <w:snapToGrid w:val="0"/>
              </w:rPr>
              <w:t xml:space="preserve"> or </w:t>
            </w:r>
            <w:proofErr w:type="spellStart"/>
            <w:r w:rsidRPr="00904292">
              <w:rPr>
                <w:i/>
                <w:iCs/>
                <w:snapToGrid w:val="0"/>
              </w:rPr>
              <w:t>relativeTime</w:t>
            </w:r>
            <w:proofErr w:type="spellEnd"/>
            <w:r w:rsidRPr="00904292">
              <w:rPr>
                <w:snapToGrid w:val="0"/>
              </w:rPr>
              <w:t xml:space="preserve"> shall be present.</w:t>
            </w:r>
          </w:p>
        </w:tc>
      </w:tr>
      <w:tr w:rsidR="0007668A" w:rsidRPr="00904292" w14:paraId="7DEAE366" w14:textId="77777777" w:rsidTr="006532A9">
        <w:trPr>
          <w:ins w:id="720" w:author="R2-2407146" w:date="2024-08-21T00:56:00Z" w16du:dateUtc="2024-08-20T16:56:00Z"/>
        </w:trPr>
        <w:tc>
          <w:tcPr>
            <w:tcW w:w="14173" w:type="dxa"/>
            <w:tcBorders>
              <w:top w:val="single" w:sz="4" w:space="0" w:color="auto"/>
              <w:left w:val="single" w:sz="4" w:space="0" w:color="auto"/>
              <w:bottom w:val="single" w:sz="4" w:space="0" w:color="auto"/>
              <w:right w:val="single" w:sz="4" w:space="0" w:color="auto"/>
            </w:tcBorders>
          </w:tcPr>
          <w:p w14:paraId="6AB3D857" w14:textId="77777777" w:rsidR="0007668A" w:rsidRPr="00C96D6C" w:rsidRDefault="0007668A" w:rsidP="0007668A">
            <w:pPr>
              <w:pStyle w:val="TAL"/>
              <w:keepNext w:val="0"/>
              <w:keepLines w:val="0"/>
              <w:rPr>
                <w:ins w:id="721" w:author="R2-2407146" w:date="2024-08-21T00:56:00Z" w16du:dateUtc="2024-08-20T16:56:00Z"/>
                <w:b/>
                <w:bCs/>
                <w:i/>
                <w:noProof/>
              </w:rPr>
            </w:pPr>
            <w:ins w:id="722" w:author="R2-2407146" w:date="2024-08-21T00:56:00Z" w16du:dateUtc="2024-08-20T16:56:00Z">
              <w:r w:rsidRPr="00C96D6C">
                <w:rPr>
                  <w:b/>
                  <w:bCs/>
                  <w:i/>
                  <w:noProof/>
                </w:rPr>
                <w:t>velocityTypes</w:t>
              </w:r>
            </w:ins>
          </w:p>
          <w:p w14:paraId="32DDB163" w14:textId="107F65B7" w:rsidR="0007668A" w:rsidRPr="00904292" w:rsidRDefault="0007668A" w:rsidP="0007668A">
            <w:pPr>
              <w:pStyle w:val="TAL"/>
              <w:rPr>
                <w:ins w:id="723" w:author="R2-2407146" w:date="2024-08-21T00:56:00Z" w16du:dateUtc="2024-08-20T16:56:00Z"/>
                <w:b/>
                <w:bCs/>
                <w:i/>
                <w:iCs/>
                <w:snapToGrid w:val="0"/>
              </w:rPr>
            </w:pPr>
            <w:ins w:id="724" w:author="R2-2407146" w:date="2024-08-21T00:56:00Z" w16du:dateUtc="2024-08-20T16:56:00Z">
              <w:r w:rsidRPr="00C96D6C">
                <w:rPr>
                  <w:bCs/>
                  <w:noProof/>
                </w:rPr>
                <w:t xml:space="preserve">This fields provides a list of the types of velocity estimate that </w:t>
              </w:r>
              <w:r>
                <w:rPr>
                  <w:bCs/>
                  <w:noProof/>
                </w:rPr>
                <w:t>an endpoint</w:t>
              </w:r>
              <w:r w:rsidRPr="00C96D6C">
                <w:rPr>
                  <w:bCs/>
                  <w:noProof/>
                </w:rPr>
                <w:t xml:space="preserve"> may return when a velocity estimate is obtained by the </w:t>
              </w:r>
              <w:r>
                <w:rPr>
                  <w:bCs/>
                  <w:noProof/>
                </w:rPr>
                <w:t>endpoint</w:t>
              </w:r>
              <w:r w:rsidRPr="00C96D6C">
                <w:rPr>
                  <w:bCs/>
                  <w:noProof/>
                </w:rPr>
                <w:t>.</w:t>
              </w:r>
            </w:ins>
          </w:p>
        </w:tc>
      </w:tr>
    </w:tbl>
    <w:p w14:paraId="343BEF1E" w14:textId="77777777" w:rsidR="006532A9" w:rsidRPr="00904292" w:rsidRDefault="006532A9" w:rsidP="009B7AF2">
      <w:pPr>
        <w:rPr>
          <w:lang w:eastAsia="ja-JP"/>
        </w:rPr>
      </w:pPr>
    </w:p>
    <w:p w14:paraId="7A511927" w14:textId="77777777" w:rsidR="009B7AF2" w:rsidRPr="00904292" w:rsidRDefault="009B7AF2" w:rsidP="009B7AF2">
      <w:pPr>
        <w:pStyle w:val="Heading4"/>
        <w:rPr>
          <w:i/>
          <w:iCs/>
          <w:noProof/>
        </w:rPr>
      </w:pPr>
      <w:bookmarkStart w:id="725" w:name="_Toc144117002"/>
      <w:bookmarkStart w:id="726" w:name="_Toc146746935"/>
      <w:bookmarkStart w:id="727" w:name="_Toc149599461"/>
      <w:bookmarkStart w:id="728" w:name="_Toc171716007"/>
      <w:r w:rsidRPr="00904292">
        <w:rPr>
          <w:i/>
          <w:iCs/>
          <w:noProof/>
        </w:rPr>
        <w:t>–</w:t>
      </w:r>
      <w:r w:rsidRPr="00904292">
        <w:rPr>
          <w:i/>
          <w:iCs/>
          <w:noProof/>
        </w:rPr>
        <w:tab/>
        <w:t>CommonIEsProvideLocationInformation</w:t>
      </w:r>
      <w:bookmarkEnd w:id="725"/>
      <w:bookmarkEnd w:id="726"/>
      <w:bookmarkEnd w:id="727"/>
      <w:bookmarkEnd w:id="728"/>
    </w:p>
    <w:p w14:paraId="143EE368" w14:textId="54C649FA" w:rsidR="009B7AF2" w:rsidRPr="00904292" w:rsidRDefault="009F1C4D" w:rsidP="009B7AF2">
      <w:r w:rsidRPr="00904292">
        <w:t>The</w:t>
      </w:r>
      <w:ins w:id="729" w:author="R2-2406809" w:date="2024-08-20T21:55:00Z" w16du:dateUtc="2024-08-20T13:55:00Z">
        <w:r w:rsidR="00B34265">
          <w:t xml:space="preserve"> IE</w:t>
        </w:r>
      </w:ins>
      <w:r w:rsidRPr="00904292">
        <w:t xml:space="preserve"> </w:t>
      </w:r>
      <w:proofErr w:type="spellStart"/>
      <w:r w:rsidRPr="00904292">
        <w:rPr>
          <w:i/>
          <w:iCs/>
        </w:rPr>
        <w:t>CommonIEsProvideLocationInformation</w:t>
      </w:r>
      <w:proofErr w:type="spellEnd"/>
      <w:r w:rsidRPr="00904292">
        <w:t xml:space="preserve"> carries common IEs for a Provide Location Information SLPP message Type.</w:t>
      </w:r>
    </w:p>
    <w:p w14:paraId="4BA6D889" w14:textId="77777777" w:rsidR="009B7AF2" w:rsidRPr="00904292" w:rsidRDefault="009B7AF2" w:rsidP="009B7AF2">
      <w:pPr>
        <w:pStyle w:val="PL"/>
        <w:shd w:val="clear" w:color="auto" w:fill="E6E6E6"/>
        <w:rPr>
          <w:lang w:eastAsia="en-GB"/>
        </w:rPr>
      </w:pPr>
      <w:r w:rsidRPr="00904292">
        <w:rPr>
          <w:lang w:eastAsia="en-GB"/>
        </w:rPr>
        <w:t>-- ASN1START</w:t>
      </w:r>
    </w:p>
    <w:p w14:paraId="5ACDCBBF" w14:textId="77777777" w:rsidR="009B7AF2" w:rsidRPr="00904292" w:rsidRDefault="009B7AF2" w:rsidP="009B7AF2">
      <w:pPr>
        <w:pStyle w:val="PL"/>
        <w:shd w:val="clear" w:color="auto" w:fill="E6E6E6"/>
        <w:rPr>
          <w:lang w:eastAsia="en-GB"/>
        </w:rPr>
      </w:pPr>
      <w:r w:rsidRPr="00904292">
        <w:rPr>
          <w:lang w:eastAsia="en-GB"/>
        </w:rPr>
        <w:t>-- TAG-COMMONIESPROVIDELOCATIONINFORMATION-START</w:t>
      </w:r>
    </w:p>
    <w:p w14:paraId="240E3F45" w14:textId="77777777" w:rsidR="009B7AF2" w:rsidRPr="00904292" w:rsidRDefault="009B7AF2" w:rsidP="009B7AF2">
      <w:pPr>
        <w:pStyle w:val="PL"/>
        <w:shd w:val="clear" w:color="auto" w:fill="E6E6E6"/>
        <w:rPr>
          <w:lang w:eastAsia="en-GB"/>
        </w:rPr>
      </w:pPr>
    </w:p>
    <w:p w14:paraId="519E0E96" w14:textId="77777777" w:rsidR="009B7AF2" w:rsidRPr="00904292" w:rsidRDefault="009B7AF2" w:rsidP="009B7AF2">
      <w:pPr>
        <w:pStyle w:val="PL"/>
        <w:shd w:val="clear" w:color="auto" w:fill="E6E6E6"/>
        <w:rPr>
          <w:lang w:eastAsia="en-GB"/>
        </w:rPr>
      </w:pPr>
      <w:r w:rsidRPr="00904292">
        <w:rPr>
          <w:lang w:eastAsia="en-GB"/>
        </w:rPr>
        <w:t>CommonIEsProvideLocationInformation ::= SEQUENCE {</w:t>
      </w:r>
    </w:p>
    <w:p w14:paraId="37A26623" w14:textId="04B25F7C" w:rsidR="009F1C4D" w:rsidRPr="00904292" w:rsidRDefault="009F1C4D" w:rsidP="009F1C4D">
      <w:pPr>
        <w:pStyle w:val="PL"/>
        <w:shd w:val="clear" w:color="auto" w:fill="E6E6E6"/>
        <w:rPr>
          <w:lang w:eastAsia="en-GB"/>
        </w:rPr>
      </w:pPr>
      <w:r w:rsidRPr="00904292">
        <w:rPr>
          <w:lang w:eastAsia="en-GB"/>
        </w:rPr>
        <w:t xml:space="preserve">    locationEstimate                        LocationCoordinates    </w:t>
      </w:r>
      <w:r w:rsidR="00154F10" w:rsidRPr="00904292">
        <w:rPr>
          <w:lang w:eastAsia="en-GB"/>
        </w:rPr>
        <w:t xml:space="preserve">        </w:t>
      </w:r>
      <w:r w:rsidRPr="00904292">
        <w:rPr>
          <w:lang w:eastAsia="en-GB"/>
        </w:rPr>
        <w:t>OPTIONAL, -- locationTargetUe-sl-pos</w:t>
      </w:r>
    </w:p>
    <w:p w14:paraId="6C3517CA" w14:textId="77777777" w:rsidR="008D35E2" w:rsidRPr="00904292" w:rsidRDefault="008D35E2" w:rsidP="008D35E2">
      <w:pPr>
        <w:pStyle w:val="PL"/>
        <w:shd w:val="clear" w:color="auto" w:fill="E6E6E6"/>
        <w:rPr>
          <w:lang w:eastAsia="en-GB"/>
        </w:rPr>
      </w:pPr>
      <w:r w:rsidRPr="00904292">
        <w:rPr>
          <w:lang w:eastAsia="en-GB"/>
        </w:rPr>
        <w:t xml:space="preserve">    rangeAndOrDirection                     RangeAndOrDirection    </w:t>
      </w:r>
      <w:r w:rsidR="00154F10" w:rsidRPr="00904292">
        <w:rPr>
          <w:lang w:eastAsia="en-GB"/>
        </w:rPr>
        <w:t xml:space="preserve">        </w:t>
      </w:r>
      <w:r w:rsidRPr="00904292">
        <w:rPr>
          <w:lang w:eastAsia="en-GB"/>
        </w:rPr>
        <w:t>OPTIONAL,</w:t>
      </w:r>
    </w:p>
    <w:p w14:paraId="4BDEA0BC" w14:textId="77777777" w:rsidR="009F1C4D" w:rsidRPr="00904292" w:rsidRDefault="009F1C4D" w:rsidP="009F1C4D">
      <w:pPr>
        <w:pStyle w:val="PL"/>
        <w:shd w:val="clear" w:color="auto" w:fill="E6E6E6"/>
        <w:rPr>
          <w:lang w:eastAsia="en-GB"/>
        </w:rPr>
      </w:pPr>
      <w:r w:rsidRPr="00904292">
        <w:rPr>
          <w:lang w:eastAsia="en-GB"/>
        </w:rPr>
        <w:t xml:space="preserve">    velocityEstimate                        Velocity               </w:t>
      </w:r>
      <w:r w:rsidR="00154F10" w:rsidRPr="00904292">
        <w:rPr>
          <w:lang w:eastAsia="en-GB"/>
        </w:rPr>
        <w:t xml:space="preserve">        </w:t>
      </w:r>
      <w:r w:rsidRPr="00904292">
        <w:rPr>
          <w:lang w:eastAsia="en-GB"/>
        </w:rPr>
        <w:t>OPTIONAL,</w:t>
      </w:r>
    </w:p>
    <w:p w14:paraId="36C92BFB" w14:textId="77777777" w:rsidR="00154F10" w:rsidRPr="00904292" w:rsidRDefault="00154F10" w:rsidP="00154F10">
      <w:pPr>
        <w:pStyle w:val="PL"/>
        <w:shd w:val="clear" w:color="auto" w:fill="E6E6E6"/>
        <w:rPr>
          <w:lang w:eastAsia="en-GB"/>
        </w:rPr>
      </w:pPr>
      <w:r w:rsidRPr="00904292">
        <w:rPr>
          <w:lang w:eastAsia="en-GB"/>
        </w:rPr>
        <w:t xml:space="preserve">    relativeLocationEstimate                RelativeLocationCoordinates    OPTIONAL,</w:t>
      </w:r>
    </w:p>
    <w:p w14:paraId="5EA9144C" w14:textId="77777777" w:rsidR="009F1C4D" w:rsidRPr="00904292" w:rsidRDefault="009F1C4D" w:rsidP="009F1C4D">
      <w:pPr>
        <w:pStyle w:val="PL"/>
        <w:shd w:val="clear" w:color="auto" w:fill="E6E6E6"/>
        <w:rPr>
          <w:lang w:eastAsia="en-GB"/>
        </w:rPr>
      </w:pPr>
      <w:r w:rsidRPr="00904292">
        <w:rPr>
          <w:lang w:eastAsia="en-GB"/>
        </w:rPr>
        <w:t xml:space="preserve">    locationError                           LocationError          </w:t>
      </w:r>
      <w:r w:rsidR="00154F10" w:rsidRPr="00904292">
        <w:rPr>
          <w:lang w:eastAsia="en-GB"/>
        </w:rPr>
        <w:t xml:space="preserve">        </w:t>
      </w:r>
      <w:r w:rsidRPr="00904292">
        <w:rPr>
          <w:lang w:eastAsia="en-GB"/>
        </w:rPr>
        <w:t>OPTIONAL,</w:t>
      </w:r>
    </w:p>
    <w:p w14:paraId="177C98D4" w14:textId="77777777" w:rsidR="009B7AF2" w:rsidRPr="00904292" w:rsidRDefault="009F1C4D" w:rsidP="009F1C4D">
      <w:pPr>
        <w:pStyle w:val="PL"/>
        <w:shd w:val="clear" w:color="auto" w:fill="E6E6E6"/>
        <w:rPr>
          <w:lang w:eastAsia="en-GB"/>
        </w:rPr>
      </w:pPr>
      <w:r w:rsidRPr="00904292">
        <w:rPr>
          <w:lang w:eastAsia="en-GB"/>
        </w:rPr>
        <w:t xml:space="preserve">    ...</w:t>
      </w:r>
    </w:p>
    <w:p w14:paraId="21FFC21A" w14:textId="77777777" w:rsidR="009B7AF2" w:rsidRPr="00904292" w:rsidRDefault="009B7AF2" w:rsidP="009B7AF2">
      <w:pPr>
        <w:pStyle w:val="PL"/>
        <w:shd w:val="clear" w:color="auto" w:fill="E6E6E6"/>
        <w:rPr>
          <w:lang w:eastAsia="en-GB"/>
        </w:rPr>
      </w:pPr>
      <w:r w:rsidRPr="00904292">
        <w:rPr>
          <w:lang w:eastAsia="en-GB"/>
        </w:rPr>
        <w:t>}</w:t>
      </w:r>
    </w:p>
    <w:p w14:paraId="6BC6250D" w14:textId="77777777" w:rsidR="009F1C4D" w:rsidRPr="00904292" w:rsidRDefault="009F1C4D" w:rsidP="009F1C4D">
      <w:pPr>
        <w:pStyle w:val="PL"/>
        <w:shd w:val="clear" w:color="auto" w:fill="E6E6E6"/>
        <w:rPr>
          <w:lang w:eastAsia="en-GB"/>
        </w:rPr>
      </w:pPr>
      <w:bookmarkStart w:id="730" w:name="_Hlk148641826"/>
      <w:r w:rsidRPr="00904292">
        <w:rPr>
          <w:lang w:eastAsia="en-GB"/>
        </w:rPr>
        <w:t>LocationCoordinates</w:t>
      </w:r>
      <w:bookmarkEnd w:id="730"/>
      <w:r w:rsidRPr="00904292">
        <w:rPr>
          <w:lang w:eastAsia="en-GB"/>
        </w:rPr>
        <w:t xml:space="preserve"> ::= CHOICE {</w:t>
      </w:r>
    </w:p>
    <w:p w14:paraId="2B885A1C" w14:textId="4A05D424" w:rsidR="009F1C4D" w:rsidRPr="00904292" w:rsidRDefault="009F1C4D" w:rsidP="009F1C4D">
      <w:pPr>
        <w:pStyle w:val="PL"/>
        <w:shd w:val="clear" w:color="auto" w:fill="E6E6E6"/>
        <w:rPr>
          <w:lang w:eastAsia="en-GB"/>
        </w:rPr>
      </w:pPr>
      <w:r w:rsidRPr="00904292">
        <w:rPr>
          <w:lang w:eastAsia="en-GB"/>
        </w:rPr>
        <w:t xml:space="preserve">    ellipsoidPoint                                      EllipsoidPoint,</w:t>
      </w:r>
    </w:p>
    <w:p w14:paraId="28F5BDB7" w14:textId="5CA8367A" w:rsidR="009F1C4D" w:rsidRPr="00904292" w:rsidRDefault="009F1C4D" w:rsidP="009F1C4D">
      <w:pPr>
        <w:pStyle w:val="PL"/>
        <w:shd w:val="clear" w:color="auto" w:fill="E6E6E6"/>
        <w:rPr>
          <w:lang w:eastAsia="en-GB"/>
        </w:rPr>
      </w:pPr>
      <w:r w:rsidRPr="00904292">
        <w:rPr>
          <w:lang w:eastAsia="en-GB"/>
        </w:rPr>
        <w:t xml:space="preserve">    ellipsoidPointWithUncertaintyCircle                 EllipsoidPointWithUncertaintyCircle,</w:t>
      </w:r>
    </w:p>
    <w:p w14:paraId="767BCB47" w14:textId="77777777" w:rsidR="009F1C4D" w:rsidRPr="00904292" w:rsidRDefault="009F1C4D" w:rsidP="009F1C4D">
      <w:pPr>
        <w:pStyle w:val="PL"/>
        <w:shd w:val="clear" w:color="auto" w:fill="E6E6E6"/>
        <w:rPr>
          <w:lang w:eastAsia="en-GB"/>
        </w:rPr>
      </w:pPr>
      <w:r w:rsidRPr="00904292">
        <w:rPr>
          <w:lang w:eastAsia="en-GB"/>
        </w:rPr>
        <w:t xml:space="preserve">    ellipsoidPointWithUncertaintyEllipse                EllipsoidPointWithUncertaintyEllipse,</w:t>
      </w:r>
    </w:p>
    <w:p w14:paraId="06324CAC" w14:textId="77777777" w:rsidR="009F1C4D" w:rsidRPr="00904292" w:rsidRDefault="009F1C4D" w:rsidP="009F1C4D">
      <w:pPr>
        <w:pStyle w:val="PL"/>
        <w:shd w:val="clear" w:color="auto" w:fill="E6E6E6"/>
        <w:rPr>
          <w:lang w:eastAsia="en-GB"/>
        </w:rPr>
      </w:pPr>
      <w:r w:rsidRPr="00904292">
        <w:rPr>
          <w:lang w:eastAsia="en-GB"/>
        </w:rPr>
        <w:t xml:space="preserve">    polygon                                             Polygon,</w:t>
      </w:r>
    </w:p>
    <w:p w14:paraId="52B408EC" w14:textId="77777777" w:rsidR="009F1C4D" w:rsidRPr="00904292" w:rsidRDefault="009F1C4D" w:rsidP="009F1C4D">
      <w:pPr>
        <w:pStyle w:val="PL"/>
        <w:shd w:val="clear" w:color="auto" w:fill="E6E6E6"/>
        <w:rPr>
          <w:lang w:eastAsia="en-GB"/>
        </w:rPr>
      </w:pPr>
      <w:r w:rsidRPr="00904292">
        <w:rPr>
          <w:lang w:eastAsia="en-GB"/>
        </w:rPr>
        <w:t xml:space="preserve">    ellipsoidPointWithAltitude                          EllipsoidPointWithAltitude,</w:t>
      </w:r>
    </w:p>
    <w:p w14:paraId="5FC7268A" w14:textId="77777777" w:rsidR="009F1C4D" w:rsidRPr="00904292" w:rsidRDefault="009F1C4D" w:rsidP="009F1C4D">
      <w:pPr>
        <w:pStyle w:val="PL"/>
        <w:shd w:val="clear" w:color="auto" w:fill="E6E6E6"/>
        <w:rPr>
          <w:lang w:eastAsia="en-GB"/>
        </w:rPr>
      </w:pPr>
      <w:r w:rsidRPr="00904292">
        <w:rPr>
          <w:lang w:eastAsia="en-GB"/>
        </w:rPr>
        <w:t xml:space="preserve">    ellipsoidPointWithAltitudeAndUncertaintyEllipsoid   EllipsoidPointWithAltitudeAndUncertaintyEllipsoid,</w:t>
      </w:r>
    </w:p>
    <w:p w14:paraId="08BD5621" w14:textId="21F32088" w:rsidR="009F1C4D" w:rsidRPr="00904292" w:rsidRDefault="009F1C4D" w:rsidP="00154F10">
      <w:pPr>
        <w:pStyle w:val="PL"/>
        <w:shd w:val="clear" w:color="auto" w:fill="E6E6E6"/>
        <w:rPr>
          <w:lang w:eastAsia="en-GB"/>
        </w:rPr>
      </w:pPr>
      <w:r w:rsidRPr="00904292">
        <w:rPr>
          <w:lang w:eastAsia="en-GB"/>
        </w:rPr>
        <w:t xml:space="preserve">    ellipsoidArc                                        EllipsoidArc</w:t>
      </w:r>
    </w:p>
    <w:p w14:paraId="629DD47A" w14:textId="77777777" w:rsidR="009F1C4D" w:rsidRPr="00904292" w:rsidRDefault="009F1C4D" w:rsidP="009F1C4D">
      <w:pPr>
        <w:pStyle w:val="PL"/>
        <w:shd w:val="clear" w:color="auto" w:fill="E6E6E6"/>
        <w:rPr>
          <w:lang w:eastAsia="en-GB"/>
        </w:rPr>
      </w:pPr>
      <w:r w:rsidRPr="00904292">
        <w:rPr>
          <w:lang w:eastAsia="en-GB"/>
        </w:rPr>
        <w:t>}</w:t>
      </w:r>
    </w:p>
    <w:p w14:paraId="5BED37C4" w14:textId="77777777" w:rsidR="00154F10" w:rsidRPr="00904292" w:rsidRDefault="00154F10" w:rsidP="009F1C4D">
      <w:pPr>
        <w:pStyle w:val="PL"/>
        <w:shd w:val="clear" w:color="auto" w:fill="E6E6E6"/>
        <w:rPr>
          <w:lang w:eastAsia="en-GB"/>
        </w:rPr>
      </w:pPr>
    </w:p>
    <w:p w14:paraId="3681462D" w14:textId="77777777" w:rsidR="00154F10" w:rsidRPr="00904292" w:rsidRDefault="00154F10" w:rsidP="00154F10">
      <w:pPr>
        <w:pStyle w:val="PL"/>
        <w:shd w:val="clear" w:color="auto" w:fill="E6E6E6"/>
        <w:rPr>
          <w:lang w:eastAsia="en-GB"/>
        </w:rPr>
      </w:pPr>
      <w:r w:rsidRPr="00904292">
        <w:rPr>
          <w:lang w:eastAsia="en-GB"/>
        </w:rPr>
        <w:t>RelativeLocationCoordinates ::= CHOICE {</w:t>
      </w:r>
    </w:p>
    <w:p w14:paraId="186DFC60" w14:textId="77777777" w:rsidR="00154F10" w:rsidRPr="00904292" w:rsidRDefault="00154F10" w:rsidP="00154F10">
      <w:pPr>
        <w:pStyle w:val="PL"/>
        <w:shd w:val="clear" w:color="auto" w:fill="E6E6E6"/>
        <w:rPr>
          <w:lang w:eastAsia="en-GB"/>
        </w:rPr>
      </w:pPr>
      <w:r w:rsidRPr="00904292">
        <w:rPr>
          <w:lang w:eastAsia="en-GB"/>
        </w:rPr>
        <w:t xml:space="preserve">    relative2D-LocationWithUncertaintyEllipse                                      Relative2D-LocationWithUncertaintyEllipse,</w:t>
      </w:r>
    </w:p>
    <w:p w14:paraId="4E77A20D" w14:textId="77777777" w:rsidR="00154F10" w:rsidRPr="00904292" w:rsidRDefault="00154F10" w:rsidP="00154F10">
      <w:pPr>
        <w:pStyle w:val="PL"/>
        <w:shd w:val="clear" w:color="auto" w:fill="E6E6E6"/>
        <w:rPr>
          <w:lang w:eastAsia="en-GB"/>
        </w:rPr>
      </w:pPr>
      <w:r w:rsidRPr="00904292">
        <w:rPr>
          <w:lang w:eastAsia="en-GB"/>
        </w:rPr>
        <w:t xml:space="preserve">    relative3D-LocationWithUncertaintyEllipsoid                                    Relative3D-LocationWithUncertaintyEllipsoid,</w:t>
      </w:r>
    </w:p>
    <w:p w14:paraId="5E90A8E2" w14:textId="77777777" w:rsidR="00154F10" w:rsidRPr="00904292" w:rsidRDefault="00154F10" w:rsidP="00154F10">
      <w:pPr>
        <w:pStyle w:val="PL"/>
        <w:shd w:val="clear" w:color="auto" w:fill="E6E6E6"/>
        <w:rPr>
          <w:lang w:eastAsia="en-GB"/>
        </w:rPr>
      </w:pPr>
      <w:r w:rsidRPr="00904292">
        <w:rPr>
          <w:lang w:eastAsia="en-GB"/>
        </w:rPr>
        <w:t xml:space="preserve">    ...</w:t>
      </w:r>
    </w:p>
    <w:p w14:paraId="6EABCFF9" w14:textId="77777777" w:rsidR="00154F10" w:rsidRPr="00904292" w:rsidRDefault="00154F10" w:rsidP="00154F10">
      <w:pPr>
        <w:pStyle w:val="PL"/>
        <w:shd w:val="clear" w:color="auto" w:fill="E6E6E6"/>
        <w:rPr>
          <w:lang w:eastAsia="en-GB"/>
        </w:rPr>
      </w:pPr>
      <w:r w:rsidRPr="00904292">
        <w:rPr>
          <w:lang w:eastAsia="en-GB"/>
        </w:rPr>
        <w:t>}</w:t>
      </w:r>
    </w:p>
    <w:p w14:paraId="5056768C" w14:textId="77777777" w:rsidR="00154F10" w:rsidRPr="00904292" w:rsidRDefault="00154F10" w:rsidP="00154F10">
      <w:pPr>
        <w:pStyle w:val="PL"/>
        <w:shd w:val="clear" w:color="auto" w:fill="E6E6E6"/>
        <w:rPr>
          <w:lang w:eastAsia="en-GB"/>
        </w:rPr>
      </w:pPr>
    </w:p>
    <w:p w14:paraId="200EB2B3" w14:textId="77777777" w:rsidR="00154F10" w:rsidRPr="00904292" w:rsidRDefault="00154F10" w:rsidP="00154F10">
      <w:pPr>
        <w:pStyle w:val="PL"/>
        <w:shd w:val="clear" w:color="auto" w:fill="E6E6E6"/>
        <w:rPr>
          <w:lang w:eastAsia="en-GB"/>
        </w:rPr>
      </w:pPr>
      <w:r w:rsidRPr="00904292">
        <w:rPr>
          <w:lang w:eastAsia="en-GB"/>
        </w:rPr>
        <w:t xml:space="preserve">Relative2D-LocationWithUncertaintyEllipse ::= </w:t>
      </w:r>
      <w:r w:rsidR="00D916D8" w:rsidRPr="00904292">
        <w:rPr>
          <w:lang w:eastAsia="en-GB"/>
        </w:rPr>
        <w:t xml:space="preserve">  </w:t>
      </w:r>
      <w:r w:rsidRPr="00904292">
        <w:rPr>
          <w:lang w:eastAsia="en-GB"/>
        </w:rPr>
        <w:t>SEQUENCE {</w:t>
      </w:r>
    </w:p>
    <w:p w14:paraId="6EEA4EB2" w14:textId="24064606" w:rsidR="00154F10" w:rsidRPr="00904292" w:rsidRDefault="00154F10" w:rsidP="00154F10">
      <w:pPr>
        <w:pStyle w:val="PL"/>
        <w:shd w:val="clear" w:color="auto" w:fill="E6E6E6"/>
        <w:rPr>
          <w:lang w:eastAsia="en-GB"/>
        </w:rPr>
      </w:pPr>
      <w:r w:rsidRPr="00904292">
        <w:rPr>
          <w:lang w:eastAsia="en-GB"/>
        </w:rPr>
        <w:lastRenderedPageBreak/>
        <w:t xml:space="preserve">    x                               </w:t>
      </w:r>
      <w:r w:rsidR="00D916D8" w:rsidRPr="00904292">
        <w:rPr>
          <w:lang w:eastAsia="en-GB"/>
        </w:rPr>
        <w:t xml:space="preserve">  </w:t>
      </w:r>
      <w:r w:rsidRPr="00904292">
        <w:rPr>
          <w:lang w:eastAsia="en-GB"/>
        </w:rPr>
        <w:t xml:space="preserve">         </w:t>
      </w:r>
      <w:r w:rsidR="00D916D8" w:rsidRPr="00904292">
        <w:rPr>
          <w:lang w:eastAsia="en-GB"/>
        </w:rPr>
        <w:t xml:space="preserve">     </w:t>
      </w:r>
      <w:r w:rsidRPr="00904292">
        <w:rPr>
          <w:lang w:eastAsia="en-GB"/>
        </w:rPr>
        <w:t>INTEGER (-134217728..134217727),   -- 2</w:t>
      </w:r>
      <w:r w:rsidR="00054B24" w:rsidRPr="00904292">
        <w:rPr>
          <w:lang w:eastAsia="en-GB"/>
        </w:rPr>
        <w:t>8</w:t>
      </w:r>
      <w:r w:rsidRPr="00904292">
        <w:rPr>
          <w:lang w:eastAsia="en-GB"/>
        </w:rPr>
        <w:t xml:space="preserve"> bit field</w:t>
      </w:r>
    </w:p>
    <w:p w14:paraId="2DDA026B" w14:textId="1FB912BF" w:rsidR="00154F10" w:rsidRPr="00904292" w:rsidRDefault="00154F10" w:rsidP="00154F10">
      <w:pPr>
        <w:pStyle w:val="PL"/>
        <w:shd w:val="clear" w:color="auto" w:fill="E6E6E6"/>
        <w:rPr>
          <w:lang w:eastAsia="en-GB"/>
        </w:rPr>
      </w:pPr>
      <w:r w:rsidRPr="00904292">
        <w:rPr>
          <w:lang w:eastAsia="en-GB"/>
        </w:rPr>
        <w:t xml:space="preserve">    y                          </w:t>
      </w:r>
      <w:r w:rsidR="00D916D8" w:rsidRPr="00904292">
        <w:rPr>
          <w:lang w:eastAsia="en-GB"/>
        </w:rPr>
        <w:t xml:space="preserve">       </w:t>
      </w:r>
      <w:r w:rsidRPr="00904292">
        <w:rPr>
          <w:lang w:eastAsia="en-GB"/>
        </w:rPr>
        <w:t xml:space="preserve">              INTEGER (-134217728..134217727),   -- 2</w:t>
      </w:r>
      <w:r w:rsidR="00054B24" w:rsidRPr="00904292">
        <w:rPr>
          <w:lang w:eastAsia="en-GB"/>
        </w:rPr>
        <w:t>8</w:t>
      </w:r>
      <w:r w:rsidRPr="00904292">
        <w:rPr>
          <w:lang w:eastAsia="en-GB"/>
        </w:rPr>
        <w:t xml:space="preserve"> bit field</w:t>
      </w:r>
    </w:p>
    <w:p w14:paraId="1F9B912C" w14:textId="497C644E" w:rsidR="00154F10" w:rsidRPr="00904292" w:rsidRDefault="00154F10" w:rsidP="00154F10">
      <w:pPr>
        <w:pStyle w:val="PL"/>
        <w:shd w:val="clear" w:color="auto" w:fill="E6E6E6"/>
        <w:rPr>
          <w:lang w:eastAsia="en-GB"/>
        </w:rPr>
      </w:pPr>
      <w:r w:rsidRPr="00904292">
        <w:rPr>
          <w:lang w:eastAsia="en-GB"/>
        </w:rPr>
        <w:t xml:space="preserve">    uncertaintySemiMajor        </w:t>
      </w:r>
      <w:r w:rsidR="00D916D8" w:rsidRPr="00904292">
        <w:rPr>
          <w:lang w:eastAsia="en-GB"/>
        </w:rPr>
        <w:t xml:space="preserve">       </w:t>
      </w:r>
      <w:r w:rsidRPr="00904292">
        <w:rPr>
          <w:lang w:eastAsia="en-GB"/>
        </w:rPr>
        <w:t xml:space="preserve">             INTEGER (0..</w:t>
      </w:r>
      <w:del w:id="731" w:author="R2-2407146" w:date="2024-08-21T00:57:00Z" w16du:dateUtc="2024-08-20T16:57:00Z">
        <w:r w:rsidRPr="00904292" w:rsidDel="008E48AF">
          <w:rPr>
            <w:lang w:eastAsia="en-GB"/>
          </w:rPr>
          <w:delText>127</w:delText>
        </w:r>
      </w:del>
      <w:ins w:id="732" w:author="R2-2407146" w:date="2024-08-21T00:57:00Z" w16du:dateUtc="2024-08-20T16:57:00Z">
        <w:r w:rsidR="008E48AF">
          <w:rPr>
            <w:lang w:eastAsia="en-GB"/>
          </w:rPr>
          <w:t>255</w:t>
        </w:r>
      </w:ins>
      <w:r w:rsidRPr="00904292">
        <w:rPr>
          <w:lang w:eastAsia="en-GB"/>
        </w:rPr>
        <w:t>),</w:t>
      </w:r>
    </w:p>
    <w:p w14:paraId="2E1D17B5" w14:textId="3D442560" w:rsidR="00154F10" w:rsidRPr="00904292" w:rsidRDefault="00154F10" w:rsidP="00154F10">
      <w:pPr>
        <w:pStyle w:val="PL"/>
        <w:shd w:val="clear" w:color="auto" w:fill="E6E6E6"/>
        <w:rPr>
          <w:lang w:eastAsia="en-GB"/>
        </w:rPr>
      </w:pPr>
      <w:r w:rsidRPr="00904292">
        <w:rPr>
          <w:lang w:eastAsia="en-GB"/>
        </w:rPr>
        <w:t xml:space="preserve">    uncertaintySemiMinor      </w:t>
      </w:r>
      <w:r w:rsidR="00D916D8" w:rsidRPr="00904292">
        <w:rPr>
          <w:lang w:eastAsia="en-GB"/>
        </w:rPr>
        <w:t xml:space="preserve">  </w:t>
      </w:r>
      <w:r w:rsidRPr="00904292">
        <w:rPr>
          <w:lang w:eastAsia="en-GB"/>
        </w:rPr>
        <w:t xml:space="preserve">  </w:t>
      </w:r>
      <w:r w:rsidR="00D916D8" w:rsidRPr="00904292">
        <w:rPr>
          <w:lang w:eastAsia="en-GB"/>
        </w:rPr>
        <w:t xml:space="preserve">     </w:t>
      </w:r>
      <w:r w:rsidRPr="00904292">
        <w:rPr>
          <w:lang w:eastAsia="en-GB"/>
        </w:rPr>
        <w:t xml:space="preserve">             INTEGER (0..</w:t>
      </w:r>
      <w:del w:id="733" w:author="R2-2407146" w:date="2024-08-21T00:57:00Z" w16du:dateUtc="2024-08-20T16:57:00Z">
        <w:r w:rsidRPr="00904292" w:rsidDel="008E48AF">
          <w:rPr>
            <w:lang w:eastAsia="en-GB"/>
          </w:rPr>
          <w:delText>127</w:delText>
        </w:r>
      </w:del>
      <w:ins w:id="734" w:author="R2-2407146" w:date="2024-08-21T00:57:00Z" w16du:dateUtc="2024-08-20T16:57:00Z">
        <w:r w:rsidR="008E48AF">
          <w:rPr>
            <w:lang w:eastAsia="en-GB"/>
          </w:rPr>
          <w:t>255</w:t>
        </w:r>
      </w:ins>
      <w:r w:rsidRPr="00904292">
        <w:rPr>
          <w:lang w:eastAsia="en-GB"/>
        </w:rPr>
        <w:t>),</w:t>
      </w:r>
    </w:p>
    <w:p w14:paraId="2D23429D" w14:textId="77777777" w:rsidR="00154F10" w:rsidRPr="00904292" w:rsidRDefault="00154F10" w:rsidP="00154F10">
      <w:pPr>
        <w:pStyle w:val="PL"/>
        <w:shd w:val="clear" w:color="auto" w:fill="E6E6E6"/>
        <w:rPr>
          <w:lang w:eastAsia="en-GB"/>
        </w:rPr>
      </w:pPr>
      <w:r w:rsidRPr="00904292">
        <w:rPr>
          <w:lang w:eastAsia="en-GB"/>
        </w:rPr>
        <w:t xml:space="preserve">    orientationMajorAxis    </w:t>
      </w:r>
      <w:r w:rsidR="00D916D8" w:rsidRPr="00904292">
        <w:rPr>
          <w:lang w:eastAsia="en-GB"/>
        </w:rPr>
        <w:t xml:space="preserve">  </w:t>
      </w:r>
      <w:r w:rsidRPr="00904292">
        <w:rPr>
          <w:lang w:eastAsia="en-GB"/>
        </w:rPr>
        <w:t xml:space="preserve">   </w:t>
      </w:r>
      <w:r w:rsidR="00D916D8" w:rsidRPr="00904292">
        <w:rPr>
          <w:lang w:eastAsia="en-GB"/>
        </w:rPr>
        <w:t xml:space="preserve">     </w:t>
      </w:r>
      <w:r w:rsidRPr="00904292">
        <w:rPr>
          <w:lang w:eastAsia="en-GB"/>
        </w:rPr>
        <w:t xml:space="preserve">              INTEGER (0..179),</w:t>
      </w:r>
    </w:p>
    <w:p w14:paraId="3CBF3BEE" w14:textId="77777777" w:rsidR="00154F10" w:rsidRPr="00904292" w:rsidRDefault="00154F10" w:rsidP="00154F10">
      <w:pPr>
        <w:pStyle w:val="PL"/>
        <w:shd w:val="clear" w:color="auto" w:fill="E6E6E6"/>
        <w:rPr>
          <w:lang w:eastAsia="en-GB"/>
        </w:rPr>
      </w:pPr>
      <w:r w:rsidRPr="00904292">
        <w:rPr>
          <w:lang w:eastAsia="en-GB"/>
        </w:rPr>
        <w:t xml:space="preserve">    confidence                  </w:t>
      </w:r>
      <w:r w:rsidR="00D916D8" w:rsidRPr="00904292">
        <w:rPr>
          <w:lang w:eastAsia="en-GB"/>
        </w:rPr>
        <w:t xml:space="preserve">     </w:t>
      </w:r>
      <w:r w:rsidRPr="00904292">
        <w:rPr>
          <w:lang w:eastAsia="en-GB"/>
        </w:rPr>
        <w:t xml:space="preserve">        </w:t>
      </w:r>
      <w:r w:rsidR="00D916D8" w:rsidRPr="00904292">
        <w:rPr>
          <w:lang w:eastAsia="en-GB"/>
        </w:rPr>
        <w:t xml:space="preserve">  </w:t>
      </w:r>
      <w:r w:rsidRPr="00904292">
        <w:rPr>
          <w:lang w:eastAsia="en-GB"/>
        </w:rPr>
        <w:t xml:space="preserve">     INTEGER (0..100)</w:t>
      </w:r>
    </w:p>
    <w:p w14:paraId="0F6AEA76" w14:textId="0FDCC294" w:rsidR="00154F10" w:rsidRPr="00904292" w:rsidDel="002B0F61" w:rsidRDefault="00154F10" w:rsidP="00154F10">
      <w:pPr>
        <w:pStyle w:val="PL"/>
        <w:shd w:val="clear" w:color="auto" w:fill="E6E6E6"/>
        <w:rPr>
          <w:del w:id="735" w:author="Yi-Intel" w:date="2024-07-15T12:51:00Z" w16du:dateUtc="2024-07-15T04:51:00Z"/>
          <w:lang w:eastAsia="en-GB"/>
        </w:rPr>
      </w:pPr>
    </w:p>
    <w:p w14:paraId="13B171E8" w14:textId="77777777" w:rsidR="00154F10" w:rsidRDefault="00154F10" w:rsidP="00154F10">
      <w:pPr>
        <w:pStyle w:val="PL"/>
        <w:shd w:val="clear" w:color="auto" w:fill="E6E6E6"/>
        <w:rPr>
          <w:ins w:id="736" w:author="Yi-Intel" w:date="2024-07-15T12:51:00Z" w16du:dateUtc="2024-07-15T04:51:00Z"/>
          <w:lang w:eastAsia="en-GB"/>
        </w:rPr>
      </w:pPr>
      <w:r w:rsidRPr="00904292">
        <w:rPr>
          <w:lang w:eastAsia="en-GB"/>
        </w:rPr>
        <w:t>}</w:t>
      </w:r>
    </w:p>
    <w:p w14:paraId="1882E4C3" w14:textId="77777777" w:rsidR="002B0F61" w:rsidRPr="00904292" w:rsidRDefault="002B0F61" w:rsidP="00154F10">
      <w:pPr>
        <w:pStyle w:val="PL"/>
        <w:shd w:val="clear" w:color="auto" w:fill="E6E6E6"/>
        <w:rPr>
          <w:lang w:eastAsia="en-GB"/>
        </w:rPr>
      </w:pPr>
    </w:p>
    <w:p w14:paraId="196B9E3C" w14:textId="77777777" w:rsidR="00154F10" w:rsidRPr="00904292" w:rsidRDefault="00154F10" w:rsidP="00154F10">
      <w:pPr>
        <w:pStyle w:val="PL"/>
        <w:shd w:val="clear" w:color="auto" w:fill="E6E6E6"/>
        <w:rPr>
          <w:lang w:eastAsia="en-GB"/>
        </w:rPr>
      </w:pPr>
      <w:r w:rsidRPr="00904292">
        <w:rPr>
          <w:lang w:eastAsia="en-GB"/>
        </w:rPr>
        <w:t>Relative3D-LocationWithUncertaintyEllipsoid ::= SEQUENCE {</w:t>
      </w:r>
    </w:p>
    <w:p w14:paraId="50A22C2D" w14:textId="1A10F691" w:rsidR="00154F10" w:rsidRPr="00904292" w:rsidRDefault="00154F10" w:rsidP="00154F10">
      <w:pPr>
        <w:pStyle w:val="PL"/>
        <w:shd w:val="clear" w:color="auto" w:fill="E6E6E6"/>
        <w:rPr>
          <w:lang w:eastAsia="en-GB"/>
        </w:rPr>
      </w:pPr>
      <w:r w:rsidRPr="00904292">
        <w:rPr>
          <w:lang w:eastAsia="en-GB"/>
        </w:rPr>
        <w:t xml:space="preserve">    x                                               INTEGER (-134217728..134217727),     -- 2</w:t>
      </w:r>
      <w:r w:rsidR="00054B24" w:rsidRPr="00904292">
        <w:rPr>
          <w:lang w:eastAsia="en-GB"/>
        </w:rPr>
        <w:t>8</w:t>
      </w:r>
      <w:r w:rsidRPr="00904292">
        <w:rPr>
          <w:lang w:eastAsia="en-GB"/>
        </w:rPr>
        <w:t xml:space="preserve"> bit field</w:t>
      </w:r>
    </w:p>
    <w:p w14:paraId="7885A604" w14:textId="17CFCF9A" w:rsidR="00154F10" w:rsidRPr="00904292" w:rsidRDefault="00154F10" w:rsidP="00154F10">
      <w:pPr>
        <w:pStyle w:val="PL"/>
        <w:shd w:val="clear" w:color="auto" w:fill="E6E6E6"/>
        <w:rPr>
          <w:lang w:eastAsia="en-GB"/>
        </w:rPr>
      </w:pPr>
      <w:r w:rsidRPr="00904292">
        <w:rPr>
          <w:lang w:eastAsia="en-GB"/>
        </w:rPr>
        <w:t xml:space="preserve">    y                                               INTEGER (-134217728..134217727),     -- 2</w:t>
      </w:r>
      <w:r w:rsidR="00CC19AB" w:rsidRPr="00904292">
        <w:rPr>
          <w:lang w:eastAsia="en-GB"/>
        </w:rPr>
        <w:t>8</w:t>
      </w:r>
      <w:r w:rsidRPr="00904292">
        <w:rPr>
          <w:lang w:eastAsia="en-GB"/>
        </w:rPr>
        <w:t xml:space="preserve"> bit field</w:t>
      </w:r>
    </w:p>
    <w:p w14:paraId="3A3EE855" w14:textId="1A5BFFE5" w:rsidR="00154F10" w:rsidRPr="00904292" w:rsidRDefault="00154F10" w:rsidP="00154F10">
      <w:pPr>
        <w:pStyle w:val="PL"/>
        <w:shd w:val="clear" w:color="auto" w:fill="E6E6E6"/>
        <w:rPr>
          <w:lang w:eastAsia="en-GB"/>
        </w:rPr>
      </w:pPr>
      <w:r w:rsidRPr="00904292">
        <w:rPr>
          <w:lang w:eastAsia="en-GB"/>
        </w:rPr>
        <w:t xml:space="preserve">    z                                               INTEGER (-16777216..16777215),       -- 2</w:t>
      </w:r>
      <w:r w:rsidR="00CC19AB" w:rsidRPr="00904292">
        <w:rPr>
          <w:lang w:eastAsia="en-GB"/>
        </w:rPr>
        <w:t>5</w:t>
      </w:r>
      <w:r w:rsidRPr="00904292">
        <w:rPr>
          <w:lang w:eastAsia="en-GB"/>
        </w:rPr>
        <w:t xml:space="preserve"> bit field</w:t>
      </w:r>
    </w:p>
    <w:p w14:paraId="1A63C88B" w14:textId="5674A977" w:rsidR="00154F10" w:rsidRPr="00904292" w:rsidRDefault="00154F10" w:rsidP="00154F10">
      <w:pPr>
        <w:pStyle w:val="PL"/>
        <w:shd w:val="clear" w:color="auto" w:fill="E6E6E6"/>
        <w:rPr>
          <w:lang w:eastAsia="en-GB"/>
        </w:rPr>
      </w:pPr>
      <w:r w:rsidRPr="00904292">
        <w:rPr>
          <w:lang w:eastAsia="en-GB"/>
        </w:rPr>
        <w:t xml:space="preserve">    uncertaintySemiMajor                            INTEGER (0..</w:t>
      </w:r>
      <w:r w:rsidR="00CC19AB" w:rsidRPr="00904292">
        <w:rPr>
          <w:lang w:eastAsia="en-GB"/>
        </w:rPr>
        <w:t>255</w:t>
      </w:r>
      <w:r w:rsidRPr="00904292">
        <w:rPr>
          <w:lang w:eastAsia="en-GB"/>
        </w:rPr>
        <w:t>),</w:t>
      </w:r>
    </w:p>
    <w:p w14:paraId="011130CD" w14:textId="549619B0" w:rsidR="00154F10" w:rsidRPr="00904292" w:rsidRDefault="00154F10" w:rsidP="00154F10">
      <w:pPr>
        <w:pStyle w:val="PL"/>
        <w:shd w:val="clear" w:color="auto" w:fill="E6E6E6"/>
        <w:rPr>
          <w:lang w:eastAsia="en-GB"/>
        </w:rPr>
      </w:pPr>
      <w:r w:rsidRPr="00904292">
        <w:rPr>
          <w:lang w:eastAsia="en-GB"/>
        </w:rPr>
        <w:t xml:space="preserve">    uncertaintySemiMinor                            INTEGER (0..</w:t>
      </w:r>
      <w:r w:rsidR="00CC19AB" w:rsidRPr="00904292">
        <w:rPr>
          <w:lang w:eastAsia="en-GB"/>
        </w:rPr>
        <w:t>255</w:t>
      </w:r>
      <w:r w:rsidRPr="00904292">
        <w:rPr>
          <w:lang w:eastAsia="en-GB"/>
        </w:rPr>
        <w:t>),</w:t>
      </w:r>
    </w:p>
    <w:p w14:paraId="0B89D3B6" w14:textId="77777777" w:rsidR="00154F10" w:rsidRPr="00904292" w:rsidRDefault="00154F10" w:rsidP="00154F10">
      <w:pPr>
        <w:pStyle w:val="PL"/>
        <w:shd w:val="clear" w:color="auto" w:fill="E6E6E6"/>
        <w:rPr>
          <w:lang w:eastAsia="en-GB"/>
        </w:rPr>
      </w:pPr>
      <w:r w:rsidRPr="00904292">
        <w:rPr>
          <w:lang w:eastAsia="en-GB"/>
        </w:rPr>
        <w:t xml:space="preserve">    orientationMajorAxis                            INTEGER (0..179),</w:t>
      </w:r>
    </w:p>
    <w:p w14:paraId="418B992D" w14:textId="1D645E84" w:rsidR="00154F10" w:rsidRPr="00904292" w:rsidRDefault="00154F10" w:rsidP="00154F10">
      <w:pPr>
        <w:pStyle w:val="PL"/>
        <w:shd w:val="clear" w:color="auto" w:fill="E6E6E6"/>
        <w:rPr>
          <w:lang w:eastAsia="en-GB"/>
        </w:rPr>
      </w:pPr>
      <w:r w:rsidRPr="00904292">
        <w:rPr>
          <w:lang w:eastAsia="en-GB"/>
        </w:rPr>
        <w:t xml:space="preserve">    uncertaintyAltitude                </w:t>
      </w:r>
      <w:r w:rsidR="00D916D8" w:rsidRPr="00904292">
        <w:rPr>
          <w:lang w:eastAsia="en-GB"/>
        </w:rPr>
        <w:t xml:space="preserve"> </w:t>
      </w:r>
      <w:r w:rsidRPr="00904292">
        <w:rPr>
          <w:lang w:eastAsia="en-GB"/>
        </w:rPr>
        <w:t xml:space="preserve">            INTEGER (0..</w:t>
      </w:r>
      <w:r w:rsidR="00CC19AB" w:rsidRPr="00904292">
        <w:rPr>
          <w:lang w:eastAsia="en-GB"/>
        </w:rPr>
        <w:t>255</w:t>
      </w:r>
      <w:r w:rsidRPr="00904292">
        <w:rPr>
          <w:lang w:eastAsia="en-GB"/>
        </w:rPr>
        <w:t>),</w:t>
      </w:r>
    </w:p>
    <w:p w14:paraId="23803133" w14:textId="77777777" w:rsidR="00154F10" w:rsidRPr="00904292" w:rsidRDefault="00154F10" w:rsidP="00154F10">
      <w:pPr>
        <w:pStyle w:val="PL"/>
        <w:shd w:val="clear" w:color="auto" w:fill="E6E6E6"/>
        <w:rPr>
          <w:lang w:eastAsia="en-GB"/>
        </w:rPr>
      </w:pPr>
      <w:r w:rsidRPr="00904292">
        <w:rPr>
          <w:lang w:eastAsia="en-GB"/>
        </w:rPr>
        <w:t xml:space="preserve">    confidence                                      INTEGER (0..100)</w:t>
      </w:r>
    </w:p>
    <w:p w14:paraId="07EC253B" w14:textId="77777777" w:rsidR="00154F10" w:rsidRPr="00904292" w:rsidRDefault="00154F10" w:rsidP="00154F10">
      <w:pPr>
        <w:pStyle w:val="PL"/>
        <w:shd w:val="clear" w:color="auto" w:fill="E6E6E6"/>
        <w:rPr>
          <w:lang w:eastAsia="en-GB"/>
        </w:rPr>
      </w:pPr>
      <w:r w:rsidRPr="00904292">
        <w:rPr>
          <w:lang w:eastAsia="en-GB"/>
        </w:rPr>
        <w:t>}</w:t>
      </w:r>
    </w:p>
    <w:p w14:paraId="095D08A7" w14:textId="77777777" w:rsidR="009F1C4D" w:rsidRPr="00904292" w:rsidRDefault="009F1C4D" w:rsidP="009F1C4D">
      <w:pPr>
        <w:pStyle w:val="PL"/>
        <w:shd w:val="clear" w:color="auto" w:fill="E6E6E6"/>
        <w:rPr>
          <w:lang w:eastAsia="en-GB"/>
        </w:rPr>
      </w:pPr>
    </w:p>
    <w:p w14:paraId="51219555" w14:textId="77777777" w:rsidR="009F1C4D" w:rsidRPr="00904292" w:rsidRDefault="009F1C4D" w:rsidP="009F1C4D">
      <w:pPr>
        <w:pStyle w:val="PL"/>
        <w:shd w:val="clear" w:color="auto" w:fill="E6E6E6"/>
        <w:rPr>
          <w:lang w:eastAsia="en-GB"/>
        </w:rPr>
      </w:pPr>
      <w:r w:rsidRPr="00904292">
        <w:rPr>
          <w:lang w:eastAsia="en-GB"/>
        </w:rPr>
        <w:t>Velocity ::= CHOICE {</w:t>
      </w:r>
    </w:p>
    <w:p w14:paraId="106AAD3B" w14:textId="77777777" w:rsidR="009F1C4D" w:rsidRPr="00904292" w:rsidRDefault="009F1C4D" w:rsidP="009F1C4D">
      <w:pPr>
        <w:pStyle w:val="PL"/>
        <w:shd w:val="clear" w:color="auto" w:fill="E6E6E6"/>
        <w:rPr>
          <w:lang w:eastAsia="en-GB"/>
        </w:rPr>
      </w:pPr>
      <w:r w:rsidRPr="00904292">
        <w:rPr>
          <w:lang w:eastAsia="en-GB"/>
        </w:rPr>
        <w:t xml:space="preserve">    horizontalVelocity                              HorizontalVelocity,</w:t>
      </w:r>
    </w:p>
    <w:p w14:paraId="6784719E" w14:textId="77777777" w:rsidR="009F1C4D" w:rsidRPr="00904292" w:rsidRDefault="009F1C4D" w:rsidP="009F1C4D">
      <w:pPr>
        <w:pStyle w:val="PL"/>
        <w:shd w:val="clear" w:color="auto" w:fill="E6E6E6"/>
        <w:rPr>
          <w:lang w:eastAsia="en-GB"/>
        </w:rPr>
      </w:pPr>
      <w:r w:rsidRPr="00904292">
        <w:rPr>
          <w:lang w:eastAsia="en-GB"/>
        </w:rPr>
        <w:t xml:space="preserve">    horizontalWithVerticalVelocity                  HorizontalWithVerticalVelocity,</w:t>
      </w:r>
    </w:p>
    <w:p w14:paraId="5F07BBA6" w14:textId="77777777" w:rsidR="009F1C4D" w:rsidRPr="00904292" w:rsidRDefault="009F1C4D" w:rsidP="009F1C4D">
      <w:pPr>
        <w:pStyle w:val="PL"/>
        <w:shd w:val="clear" w:color="auto" w:fill="E6E6E6"/>
        <w:rPr>
          <w:lang w:eastAsia="en-GB"/>
        </w:rPr>
      </w:pPr>
      <w:r w:rsidRPr="00904292">
        <w:rPr>
          <w:lang w:eastAsia="en-GB"/>
        </w:rPr>
        <w:t xml:space="preserve">    horizontalVelocityWithUncertainty               HorizontalVelocityWithUncertainty,</w:t>
      </w:r>
    </w:p>
    <w:p w14:paraId="53DAEED2" w14:textId="77777777" w:rsidR="00CC19AB" w:rsidRPr="00904292" w:rsidRDefault="009F1C4D" w:rsidP="00CC19AB">
      <w:pPr>
        <w:pStyle w:val="PL"/>
        <w:shd w:val="clear" w:color="auto" w:fill="E6E6E6"/>
        <w:rPr>
          <w:lang w:eastAsia="en-GB"/>
        </w:rPr>
      </w:pPr>
      <w:r w:rsidRPr="00904292">
        <w:rPr>
          <w:lang w:eastAsia="en-GB"/>
        </w:rPr>
        <w:t xml:space="preserve">    horizontalWithVerticalVelocityAndUncertainty    HorizontalWithVerticalVelocityAndUncertainty</w:t>
      </w:r>
      <w:r w:rsidR="00CC19AB" w:rsidRPr="00904292">
        <w:rPr>
          <w:lang w:eastAsia="en-GB"/>
        </w:rPr>
        <w:t>,</w:t>
      </w:r>
    </w:p>
    <w:p w14:paraId="6A698C41" w14:textId="1108DFF5" w:rsidR="009F1C4D" w:rsidRPr="00904292" w:rsidRDefault="00CC19AB" w:rsidP="00CC19AB">
      <w:pPr>
        <w:pStyle w:val="PL"/>
        <w:shd w:val="clear" w:color="auto" w:fill="E6E6E6"/>
        <w:rPr>
          <w:lang w:eastAsia="en-GB"/>
        </w:rPr>
      </w:pPr>
      <w:r w:rsidRPr="00904292">
        <w:rPr>
          <w:lang w:eastAsia="en-GB"/>
        </w:rPr>
        <w:t xml:space="preserve">    relativeVelocityWithUncertainty                 RelativeVelocityWithUncertainty</w:t>
      </w:r>
    </w:p>
    <w:p w14:paraId="6E369372" w14:textId="77777777" w:rsidR="009F1C4D" w:rsidRPr="00904292" w:rsidRDefault="009F1C4D" w:rsidP="009F1C4D">
      <w:pPr>
        <w:pStyle w:val="PL"/>
        <w:shd w:val="clear" w:color="auto" w:fill="E6E6E6"/>
        <w:rPr>
          <w:lang w:eastAsia="en-GB"/>
        </w:rPr>
      </w:pPr>
      <w:r w:rsidRPr="00904292">
        <w:rPr>
          <w:lang w:eastAsia="en-GB"/>
        </w:rPr>
        <w:t>}</w:t>
      </w:r>
    </w:p>
    <w:p w14:paraId="3EC36397" w14:textId="77777777" w:rsidR="009F1C4D" w:rsidRPr="00904292" w:rsidRDefault="009F1C4D" w:rsidP="009F1C4D">
      <w:pPr>
        <w:pStyle w:val="PL"/>
        <w:shd w:val="clear" w:color="auto" w:fill="E6E6E6"/>
        <w:rPr>
          <w:lang w:eastAsia="en-GB"/>
        </w:rPr>
      </w:pPr>
    </w:p>
    <w:p w14:paraId="68D07656" w14:textId="77777777" w:rsidR="009F1C4D" w:rsidRPr="00904292" w:rsidRDefault="009F1C4D" w:rsidP="009F1C4D">
      <w:pPr>
        <w:pStyle w:val="PL"/>
        <w:shd w:val="clear" w:color="auto" w:fill="E6E6E6"/>
        <w:rPr>
          <w:lang w:eastAsia="en-GB"/>
        </w:rPr>
      </w:pPr>
      <w:r w:rsidRPr="00904292">
        <w:rPr>
          <w:lang w:eastAsia="en-GB"/>
        </w:rPr>
        <w:t>LocationError ::= SEQUENCE {</w:t>
      </w:r>
    </w:p>
    <w:p w14:paraId="0849E0DB" w14:textId="76D4F280" w:rsidR="009F1C4D" w:rsidRPr="00904292" w:rsidRDefault="009F1C4D" w:rsidP="00D916D8">
      <w:pPr>
        <w:pStyle w:val="PL"/>
        <w:shd w:val="clear" w:color="auto" w:fill="E6E6E6"/>
        <w:rPr>
          <w:lang w:eastAsia="en-GB"/>
        </w:rPr>
      </w:pPr>
      <w:r w:rsidRPr="00904292">
        <w:rPr>
          <w:lang w:eastAsia="en-GB"/>
        </w:rPr>
        <w:t xml:space="preserve">    </w:t>
      </w:r>
      <w:r w:rsidR="00DC067B" w:rsidRPr="00904292">
        <w:rPr>
          <w:lang w:eastAsia="en-GB"/>
        </w:rPr>
        <w:t>l</w:t>
      </w:r>
      <w:r w:rsidRPr="00904292">
        <w:rPr>
          <w:lang w:eastAsia="en-GB"/>
        </w:rPr>
        <w:t>ocationfailurecause        LocationFailureCause</w:t>
      </w:r>
    </w:p>
    <w:p w14:paraId="1543F0A7" w14:textId="77777777" w:rsidR="009F1C4D" w:rsidRPr="00904292" w:rsidRDefault="009F1C4D" w:rsidP="009F1C4D">
      <w:pPr>
        <w:pStyle w:val="PL"/>
        <w:shd w:val="clear" w:color="auto" w:fill="E6E6E6"/>
        <w:rPr>
          <w:lang w:eastAsia="en-GB"/>
        </w:rPr>
      </w:pPr>
      <w:r w:rsidRPr="00904292">
        <w:rPr>
          <w:lang w:eastAsia="en-GB"/>
        </w:rPr>
        <w:t>}</w:t>
      </w:r>
    </w:p>
    <w:p w14:paraId="6A73E7E5" w14:textId="77777777" w:rsidR="009F1C4D" w:rsidRPr="00904292" w:rsidRDefault="009F1C4D" w:rsidP="009F1C4D">
      <w:pPr>
        <w:pStyle w:val="PL"/>
        <w:shd w:val="clear" w:color="auto" w:fill="E6E6E6"/>
        <w:rPr>
          <w:lang w:eastAsia="en-GB"/>
        </w:rPr>
      </w:pPr>
    </w:p>
    <w:p w14:paraId="7B9422FD" w14:textId="77777777" w:rsidR="009F1C4D" w:rsidRPr="00904292" w:rsidRDefault="009F1C4D" w:rsidP="009F1C4D">
      <w:pPr>
        <w:pStyle w:val="PL"/>
        <w:shd w:val="clear" w:color="auto" w:fill="E6E6E6"/>
        <w:rPr>
          <w:lang w:eastAsia="en-GB"/>
        </w:rPr>
      </w:pPr>
      <w:r w:rsidRPr="00904292">
        <w:rPr>
          <w:lang w:eastAsia="en-GB"/>
        </w:rPr>
        <w:t>LocationFailureCause ::= ENUMERATED { undefined, requestedMethodNotSupported, positionMethodFailure, periodicLocationMeasurementsNotAvailable}</w:t>
      </w:r>
    </w:p>
    <w:p w14:paraId="7D0F4C34" w14:textId="5212BEB1" w:rsidR="00256DB7" w:rsidRPr="00904292" w:rsidDel="002B0F61" w:rsidRDefault="00256DB7" w:rsidP="00256DB7">
      <w:pPr>
        <w:pStyle w:val="PL"/>
        <w:shd w:val="clear" w:color="auto" w:fill="E6E6E6"/>
        <w:rPr>
          <w:del w:id="737" w:author="Yi-Intel" w:date="2024-07-15T12:51:00Z" w16du:dateUtc="2024-07-15T04:51:00Z"/>
          <w:lang w:eastAsia="en-GB"/>
        </w:rPr>
      </w:pPr>
    </w:p>
    <w:p w14:paraId="4EEB5050" w14:textId="77777777" w:rsidR="009F1C4D" w:rsidRPr="00904292" w:rsidRDefault="009F1C4D" w:rsidP="009F1C4D">
      <w:pPr>
        <w:pStyle w:val="PL"/>
        <w:shd w:val="clear" w:color="auto" w:fill="E6E6E6"/>
        <w:rPr>
          <w:lang w:eastAsia="en-GB"/>
        </w:rPr>
      </w:pPr>
    </w:p>
    <w:p w14:paraId="3474FCC8" w14:textId="62681734" w:rsidR="009F1C4D" w:rsidRPr="00904292" w:rsidRDefault="009F1C4D" w:rsidP="009F1C4D">
      <w:pPr>
        <w:pStyle w:val="PL"/>
        <w:shd w:val="clear" w:color="auto" w:fill="E6E6E6"/>
        <w:rPr>
          <w:lang w:eastAsia="en-GB"/>
        </w:rPr>
      </w:pPr>
      <w:r w:rsidRPr="00904292">
        <w:rPr>
          <w:lang w:eastAsia="en-GB"/>
        </w:rPr>
        <w:t>EllipsoidPoint ::= SEQUENCE {</w:t>
      </w:r>
    </w:p>
    <w:p w14:paraId="071257D5" w14:textId="77777777" w:rsidR="009F1C4D" w:rsidRPr="00904292" w:rsidRDefault="009F1C4D" w:rsidP="009F1C4D">
      <w:pPr>
        <w:pStyle w:val="PL"/>
        <w:shd w:val="clear" w:color="auto" w:fill="E6E6E6"/>
        <w:rPr>
          <w:lang w:eastAsia="en-GB"/>
        </w:rPr>
      </w:pPr>
      <w:r w:rsidRPr="00904292">
        <w:rPr>
          <w:lang w:eastAsia="en-GB"/>
        </w:rPr>
        <w:t xml:space="preserve">    latitudeSign        ENUMERATED {north, south},</w:t>
      </w:r>
    </w:p>
    <w:p w14:paraId="65C02B51" w14:textId="77777777" w:rsidR="009F1C4D" w:rsidRPr="00904292" w:rsidRDefault="009F1C4D" w:rsidP="009F1C4D">
      <w:pPr>
        <w:pStyle w:val="PL"/>
        <w:shd w:val="clear" w:color="auto" w:fill="E6E6E6"/>
        <w:rPr>
          <w:lang w:eastAsia="en-GB"/>
        </w:rPr>
      </w:pPr>
      <w:r w:rsidRPr="00904292">
        <w:rPr>
          <w:lang w:eastAsia="en-GB"/>
        </w:rPr>
        <w:t xml:space="preserve">    degreesLatitude     INTEGER (0..8388607),        -- 23 bit field</w:t>
      </w:r>
    </w:p>
    <w:p w14:paraId="184AB153" w14:textId="77777777" w:rsidR="009F1C4D" w:rsidRPr="00904292" w:rsidRDefault="009F1C4D" w:rsidP="009F1C4D">
      <w:pPr>
        <w:pStyle w:val="PL"/>
        <w:shd w:val="clear" w:color="auto" w:fill="E6E6E6"/>
        <w:rPr>
          <w:lang w:eastAsia="en-GB"/>
        </w:rPr>
      </w:pPr>
      <w:r w:rsidRPr="00904292">
        <w:rPr>
          <w:lang w:eastAsia="en-GB"/>
        </w:rPr>
        <w:t xml:space="preserve">    degreesLongitude    INTEGER (-8388608..8388607)  -- 24 bit field</w:t>
      </w:r>
    </w:p>
    <w:p w14:paraId="04816A0A" w14:textId="77777777" w:rsidR="009F1C4D" w:rsidRPr="00904292" w:rsidRDefault="009F1C4D" w:rsidP="009F1C4D">
      <w:pPr>
        <w:pStyle w:val="PL"/>
        <w:shd w:val="clear" w:color="auto" w:fill="E6E6E6"/>
        <w:rPr>
          <w:lang w:eastAsia="en-GB"/>
        </w:rPr>
      </w:pPr>
      <w:r w:rsidRPr="00904292">
        <w:rPr>
          <w:lang w:eastAsia="en-GB"/>
        </w:rPr>
        <w:t>}</w:t>
      </w:r>
    </w:p>
    <w:p w14:paraId="73CDAD8A" w14:textId="77777777" w:rsidR="009F1C4D" w:rsidRPr="00904292" w:rsidRDefault="009F1C4D" w:rsidP="009F1C4D">
      <w:pPr>
        <w:pStyle w:val="PL"/>
        <w:shd w:val="clear" w:color="auto" w:fill="E6E6E6"/>
        <w:rPr>
          <w:lang w:eastAsia="en-GB"/>
        </w:rPr>
      </w:pPr>
    </w:p>
    <w:p w14:paraId="348771E8" w14:textId="4E4F05B9" w:rsidR="009F1C4D" w:rsidRPr="00904292" w:rsidRDefault="009F1C4D" w:rsidP="009F1C4D">
      <w:pPr>
        <w:pStyle w:val="PL"/>
        <w:shd w:val="clear" w:color="auto" w:fill="E6E6E6"/>
        <w:rPr>
          <w:lang w:eastAsia="en-GB"/>
        </w:rPr>
      </w:pPr>
      <w:r w:rsidRPr="00904292">
        <w:rPr>
          <w:lang w:eastAsia="en-GB"/>
        </w:rPr>
        <w:t>EllipsoidPointWithUncertaintyCircle ::= SEQUENCE {</w:t>
      </w:r>
    </w:p>
    <w:p w14:paraId="4B29A4FA" w14:textId="77777777" w:rsidR="009F1C4D" w:rsidRPr="00904292" w:rsidRDefault="009F1C4D" w:rsidP="009F1C4D">
      <w:pPr>
        <w:pStyle w:val="PL"/>
        <w:shd w:val="clear" w:color="auto" w:fill="E6E6E6"/>
        <w:rPr>
          <w:lang w:eastAsia="en-GB"/>
        </w:rPr>
      </w:pPr>
      <w:r w:rsidRPr="00904292">
        <w:rPr>
          <w:lang w:eastAsia="en-GB"/>
        </w:rPr>
        <w:t xml:space="preserve">    latitudeSign                             ENUMERATED {north, south},</w:t>
      </w:r>
    </w:p>
    <w:p w14:paraId="17AAE08B" w14:textId="77777777" w:rsidR="009F1C4D" w:rsidRPr="00904292" w:rsidRDefault="009F1C4D" w:rsidP="009F1C4D">
      <w:pPr>
        <w:pStyle w:val="PL"/>
        <w:shd w:val="clear" w:color="auto" w:fill="E6E6E6"/>
        <w:rPr>
          <w:lang w:eastAsia="en-GB"/>
        </w:rPr>
      </w:pPr>
      <w:r w:rsidRPr="00904292">
        <w:rPr>
          <w:lang w:eastAsia="en-GB"/>
        </w:rPr>
        <w:t xml:space="preserve">    degreesLatitude                          INTEGER (0..8388607),        -- 23 bit field</w:t>
      </w:r>
    </w:p>
    <w:p w14:paraId="1174E02F" w14:textId="77777777" w:rsidR="009F1C4D" w:rsidRPr="00904292" w:rsidRDefault="009F1C4D" w:rsidP="009F1C4D">
      <w:pPr>
        <w:pStyle w:val="PL"/>
        <w:shd w:val="clear" w:color="auto" w:fill="E6E6E6"/>
        <w:rPr>
          <w:lang w:eastAsia="en-GB"/>
        </w:rPr>
      </w:pPr>
      <w:r w:rsidRPr="00904292">
        <w:rPr>
          <w:lang w:eastAsia="en-GB"/>
        </w:rPr>
        <w:t xml:space="preserve">    degreesLongitude                         INTEGER (-8388608..8388607), -- 24 bit field</w:t>
      </w:r>
    </w:p>
    <w:p w14:paraId="4BC91A94" w14:textId="77777777" w:rsidR="009F1C4D" w:rsidRPr="00904292" w:rsidRDefault="009F1C4D" w:rsidP="009F1C4D">
      <w:pPr>
        <w:pStyle w:val="PL"/>
        <w:shd w:val="clear" w:color="auto" w:fill="E6E6E6"/>
        <w:rPr>
          <w:lang w:eastAsia="en-GB"/>
        </w:rPr>
      </w:pPr>
      <w:r w:rsidRPr="00904292">
        <w:rPr>
          <w:lang w:eastAsia="en-GB"/>
        </w:rPr>
        <w:t xml:space="preserve">    uncertainty                              INTEGER (0..127)</w:t>
      </w:r>
    </w:p>
    <w:p w14:paraId="7D0D7FBF" w14:textId="77777777" w:rsidR="009F1C4D" w:rsidRPr="00904292" w:rsidRDefault="009F1C4D" w:rsidP="009F1C4D">
      <w:pPr>
        <w:pStyle w:val="PL"/>
        <w:shd w:val="clear" w:color="auto" w:fill="E6E6E6"/>
        <w:rPr>
          <w:lang w:eastAsia="en-GB"/>
        </w:rPr>
      </w:pPr>
      <w:r w:rsidRPr="00904292">
        <w:rPr>
          <w:lang w:eastAsia="en-GB"/>
        </w:rPr>
        <w:t>}</w:t>
      </w:r>
    </w:p>
    <w:p w14:paraId="09EAB661" w14:textId="77777777" w:rsidR="009F1C4D" w:rsidRPr="00904292" w:rsidRDefault="009F1C4D" w:rsidP="009F1C4D">
      <w:pPr>
        <w:pStyle w:val="PL"/>
        <w:shd w:val="clear" w:color="auto" w:fill="E6E6E6"/>
        <w:rPr>
          <w:lang w:eastAsia="en-GB"/>
        </w:rPr>
      </w:pPr>
    </w:p>
    <w:p w14:paraId="0C63619C" w14:textId="77777777" w:rsidR="009F1C4D" w:rsidRPr="00904292" w:rsidRDefault="009F1C4D" w:rsidP="009F1C4D">
      <w:pPr>
        <w:pStyle w:val="PL"/>
        <w:shd w:val="clear" w:color="auto" w:fill="E6E6E6"/>
        <w:rPr>
          <w:lang w:eastAsia="en-GB"/>
        </w:rPr>
      </w:pPr>
      <w:r w:rsidRPr="00904292">
        <w:rPr>
          <w:lang w:eastAsia="en-GB"/>
        </w:rPr>
        <w:t>EllipsoidPointWithUncertaintyEllipse ::= SEQUENCE {</w:t>
      </w:r>
    </w:p>
    <w:p w14:paraId="5BA46441" w14:textId="77777777" w:rsidR="009F1C4D" w:rsidRPr="00904292" w:rsidRDefault="009F1C4D" w:rsidP="009F1C4D">
      <w:pPr>
        <w:pStyle w:val="PL"/>
        <w:shd w:val="clear" w:color="auto" w:fill="E6E6E6"/>
        <w:rPr>
          <w:lang w:eastAsia="en-GB"/>
        </w:rPr>
      </w:pPr>
      <w:r w:rsidRPr="00904292">
        <w:rPr>
          <w:lang w:eastAsia="en-GB"/>
        </w:rPr>
        <w:t xml:space="preserve">    latitudeSign                             ENUMERATED {north, south},</w:t>
      </w:r>
    </w:p>
    <w:p w14:paraId="4CA6EF7F" w14:textId="77777777" w:rsidR="009F1C4D" w:rsidRPr="00904292" w:rsidRDefault="009F1C4D" w:rsidP="009F1C4D">
      <w:pPr>
        <w:pStyle w:val="PL"/>
        <w:shd w:val="clear" w:color="auto" w:fill="E6E6E6"/>
        <w:rPr>
          <w:lang w:eastAsia="en-GB"/>
        </w:rPr>
      </w:pPr>
      <w:r w:rsidRPr="00904292">
        <w:rPr>
          <w:lang w:eastAsia="en-GB"/>
        </w:rPr>
        <w:t xml:space="preserve">    degreesLatitude                          INTEGER (0..8388607),        -- 23 bit field</w:t>
      </w:r>
    </w:p>
    <w:p w14:paraId="3B3ECBD4" w14:textId="77777777" w:rsidR="009F1C4D" w:rsidRPr="00904292" w:rsidRDefault="009F1C4D" w:rsidP="009F1C4D">
      <w:pPr>
        <w:pStyle w:val="PL"/>
        <w:shd w:val="clear" w:color="auto" w:fill="E6E6E6"/>
        <w:rPr>
          <w:lang w:eastAsia="en-GB"/>
        </w:rPr>
      </w:pPr>
      <w:r w:rsidRPr="00904292">
        <w:rPr>
          <w:lang w:eastAsia="en-GB"/>
        </w:rPr>
        <w:t xml:space="preserve">    degreesLongitude                         INTEGER (-8388608..8388607), -- 24 bit field</w:t>
      </w:r>
    </w:p>
    <w:p w14:paraId="731E650C" w14:textId="77777777" w:rsidR="009F1C4D" w:rsidRPr="00904292" w:rsidRDefault="009F1C4D" w:rsidP="009F1C4D">
      <w:pPr>
        <w:pStyle w:val="PL"/>
        <w:shd w:val="clear" w:color="auto" w:fill="E6E6E6"/>
        <w:rPr>
          <w:lang w:eastAsia="en-GB"/>
        </w:rPr>
      </w:pPr>
      <w:r w:rsidRPr="00904292">
        <w:rPr>
          <w:lang w:eastAsia="en-GB"/>
        </w:rPr>
        <w:t xml:space="preserve">    uncertaintySemiMajor                     INTEGER (0..127),</w:t>
      </w:r>
    </w:p>
    <w:p w14:paraId="70175FD0" w14:textId="77777777" w:rsidR="009F1C4D" w:rsidRPr="00904292" w:rsidRDefault="009F1C4D" w:rsidP="009F1C4D">
      <w:pPr>
        <w:pStyle w:val="PL"/>
        <w:shd w:val="clear" w:color="auto" w:fill="E6E6E6"/>
        <w:rPr>
          <w:lang w:eastAsia="en-GB"/>
        </w:rPr>
      </w:pPr>
      <w:r w:rsidRPr="00904292">
        <w:rPr>
          <w:lang w:eastAsia="en-GB"/>
        </w:rPr>
        <w:lastRenderedPageBreak/>
        <w:t xml:space="preserve">    uncertaintySemiMinor                     INTEGER (0..127),</w:t>
      </w:r>
    </w:p>
    <w:p w14:paraId="4BC3A27A" w14:textId="77777777" w:rsidR="009F1C4D" w:rsidRPr="00904292" w:rsidRDefault="009F1C4D" w:rsidP="009F1C4D">
      <w:pPr>
        <w:pStyle w:val="PL"/>
        <w:shd w:val="clear" w:color="auto" w:fill="E6E6E6"/>
        <w:rPr>
          <w:lang w:eastAsia="en-GB"/>
        </w:rPr>
      </w:pPr>
      <w:r w:rsidRPr="00904292">
        <w:rPr>
          <w:lang w:eastAsia="en-GB"/>
        </w:rPr>
        <w:t xml:space="preserve">    orientationMajorAxis                     INTEGER (0..179),</w:t>
      </w:r>
    </w:p>
    <w:p w14:paraId="2B3CFC29" w14:textId="77777777" w:rsidR="009F1C4D" w:rsidRPr="00904292" w:rsidRDefault="009F1C4D" w:rsidP="009F1C4D">
      <w:pPr>
        <w:pStyle w:val="PL"/>
        <w:shd w:val="clear" w:color="auto" w:fill="E6E6E6"/>
        <w:rPr>
          <w:lang w:eastAsia="en-GB"/>
        </w:rPr>
      </w:pPr>
      <w:r w:rsidRPr="00904292">
        <w:rPr>
          <w:lang w:eastAsia="en-GB"/>
        </w:rPr>
        <w:t xml:space="preserve">    confidence                               INTEGER (0..100)</w:t>
      </w:r>
    </w:p>
    <w:p w14:paraId="5DA28291" w14:textId="77777777" w:rsidR="009F1C4D" w:rsidRPr="00904292" w:rsidRDefault="009F1C4D" w:rsidP="009F1C4D">
      <w:pPr>
        <w:pStyle w:val="PL"/>
        <w:shd w:val="clear" w:color="auto" w:fill="E6E6E6"/>
        <w:rPr>
          <w:lang w:eastAsia="en-GB"/>
        </w:rPr>
      </w:pPr>
      <w:r w:rsidRPr="00904292">
        <w:rPr>
          <w:lang w:eastAsia="en-GB"/>
        </w:rPr>
        <w:t>}</w:t>
      </w:r>
    </w:p>
    <w:p w14:paraId="3E77CE11" w14:textId="77777777" w:rsidR="009F1C4D" w:rsidRPr="00904292" w:rsidRDefault="009F1C4D" w:rsidP="009F1C4D">
      <w:pPr>
        <w:pStyle w:val="PL"/>
        <w:shd w:val="clear" w:color="auto" w:fill="E6E6E6"/>
        <w:rPr>
          <w:lang w:eastAsia="en-GB"/>
        </w:rPr>
      </w:pPr>
    </w:p>
    <w:p w14:paraId="15293067" w14:textId="77777777" w:rsidR="009F1C4D" w:rsidRPr="00904292" w:rsidRDefault="009F1C4D" w:rsidP="009F1C4D">
      <w:pPr>
        <w:pStyle w:val="PL"/>
        <w:shd w:val="clear" w:color="auto" w:fill="E6E6E6"/>
        <w:rPr>
          <w:lang w:eastAsia="en-GB"/>
        </w:rPr>
      </w:pPr>
      <w:r w:rsidRPr="00904292">
        <w:rPr>
          <w:lang w:eastAsia="en-GB"/>
        </w:rPr>
        <w:t>EllipsoidPointWithAltitude ::= SEQUENCE {</w:t>
      </w:r>
    </w:p>
    <w:p w14:paraId="6832AB2B" w14:textId="77777777" w:rsidR="009F1C4D" w:rsidRPr="00904292" w:rsidRDefault="009F1C4D" w:rsidP="009F1C4D">
      <w:pPr>
        <w:pStyle w:val="PL"/>
        <w:shd w:val="clear" w:color="auto" w:fill="E6E6E6"/>
        <w:rPr>
          <w:lang w:eastAsia="en-GB"/>
        </w:rPr>
      </w:pPr>
      <w:r w:rsidRPr="00904292">
        <w:rPr>
          <w:lang w:eastAsia="en-GB"/>
        </w:rPr>
        <w:t xml:space="preserve">    latitudeSign                   ENUMERATED {north, south},</w:t>
      </w:r>
    </w:p>
    <w:p w14:paraId="7ADD82F5" w14:textId="77777777" w:rsidR="009F1C4D" w:rsidRPr="00904292" w:rsidRDefault="009F1C4D" w:rsidP="009F1C4D">
      <w:pPr>
        <w:pStyle w:val="PL"/>
        <w:shd w:val="clear" w:color="auto" w:fill="E6E6E6"/>
        <w:rPr>
          <w:lang w:eastAsia="en-GB"/>
        </w:rPr>
      </w:pPr>
      <w:r w:rsidRPr="00904292">
        <w:rPr>
          <w:lang w:eastAsia="en-GB"/>
        </w:rPr>
        <w:t xml:space="preserve">    degreesLatitude                INTEGER (0..8388607),        -- 23 bit field</w:t>
      </w:r>
    </w:p>
    <w:p w14:paraId="1EF5F840" w14:textId="77777777" w:rsidR="009F1C4D" w:rsidRPr="00904292" w:rsidRDefault="009F1C4D" w:rsidP="009F1C4D">
      <w:pPr>
        <w:pStyle w:val="PL"/>
        <w:shd w:val="clear" w:color="auto" w:fill="E6E6E6"/>
        <w:rPr>
          <w:lang w:eastAsia="en-GB"/>
        </w:rPr>
      </w:pPr>
      <w:r w:rsidRPr="00904292">
        <w:rPr>
          <w:lang w:eastAsia="en-GB"/>
        </w:rPr>
        <w:t xml:space="preserve">    degreesLongitude               INTEGER (-8388608..8388607), -- 24 bit field</w:t>
      </w:r>
    </w:p>
    <w:p w14:paraId="5D4183D8" w14:textId="77777777" w:rsidR="009F1C4D" w:rsidRPr="00904292" w:rsidRDefault="009F1C4D" w:rsidP="009F1C4D">
      <w:pPr>
        <w:pStyle w:val="PL"/>
        <w:shd w:val="clear" w:color="auto" w:fill="E6E6E6"/>
        <w:rPr>
          <w:lang w:eastAsia="en-GB"/>
        </w:rPr>
      </w:pPr>
      <w:r w:rsidRPr="00904292">
        <w:rPr>
          <w:lang w:eastAsia="en-GB"/>
        </w:rPr>
        <w:t xml:space="preserve">    altitudeDirection              ENUMERATED {height, depth},</w:t>
      </w:r>
    </w:p>
    <w:p w14:paraId="356BD215" w14:textId="77777777" w:rsidR="009F1C4D" w:rsidRPr="00904292" w:rsidRDefault="009F1C4D" w:rsidP="009F1C4D">
      <w:pPr>
        <w:pStyle w:val="PL"/>
        <w:shd w:val="clear" w:color="auto" w:fill="E6E6E6"/>
        <w:rPr>
          <w:lang w:eastAsia="en-GB"/>
        </w:rPr>
      </w:pPr>
      <w:r w:rsidRPr="00904292">
        <w:rPr>
          <w:lang w:eastAsia="en-GB"/>
        </w:rPr>
        <w:t xml:space="preserve">    altitude                       INTEGER (0..32767)           -- 15 bit field</w:t>
      </w:r>
    </w:p>
    <w:p w14:paraId="04673697" w14:textId="77777777" w:rsidR="009F1C4D" w:rsidRPr="00904292" w:rsidRDefault="009F1C4D" w:rsidP="009F1C4D">
      <w:pPr>
        <w:pStyle w:val="PL"/>
        <w:shd w:val="clear" w:color="auto" w:fill="E6E6E6"/>
        <w:rPr>
          <w:lang w:eastAsia="en-GB"/>
        </w:rPr>
      </w:pPr>
      <w:r w:rsidRPr="00904292">
        <w:rPr>
          <w:lang w:eastAsia="en-GB"/>
        </w:rPr>
        <w:t>}</w:t>
      </w:r>
    </w:p>
    <w:p w14:paraId="06A5F2DC" w14:textId="5F32DC9D" w:rsidR="009F1C4D" w:rsidRPr="00904292" w:rsidDel="002B0F61" w:rsidRDefault="009F1C4D" w:rsidP="009F1C4D">
      <w:pPr>
        <w:pStyle w:val="PL"/>
        <w:shd w:val="clear" w:color="auto" w:fill="E6E6E6"/>
        <w:rPr>
          <w:del w:id="738" w:author="Yi-Intel" w:date="2024-07-15T12:51:00Z" w16du:dateUtc="2024-07-15T04:51:00Z"/>
          <w:lang w:eastAsia="en-GB"/>
        </w:rPr>
      </w:pPr>
    </w:p>
    <w:p w14:paraId="276297A6" w14:textId="77777777" w:rsidR="00341522" w:rsidRPr="00904292" w:rsidRDefault="00341522" w:rsidP="00341522">
      <w:pPr>
        <w:pStyle w:val="PL"/>
        <w:shd w:val="clear" w:color="auto" w:fill="E6E6E6"/>
        <w:rPr>
          <w:lang w:eastAsia="en-GB"/>
        </w:rPr>
      </w:pPr>
    </w:p>
    <w:p w14:paraId="0C6077DA" w14:textId="77777777" w:rsidR="00341522" w:rsidRPr="00904292" w:rsidRDefault="00341522" w:rsidP="00341522">
      <w:pPr>
        <w:pStyle w:val="PL"/>
        <w:shd w:val="clear" w:color="auto" w:fill="E6E6E6"/>
        <w:rPr>
          <w:lang w:eastAsia="en-GB"/>
        </w:rPr>
      </w:pPr>
      <w:r w:rsidRPr="00904292">
        <w:rPr>
          <w:lang w:eastAsia="en-GB"/>
        </w:rPr>
        <w:t>EllipsoidPointWithAltitudeAndUncertaintyEllipsoid ::= SEQUENCE {</w:t>
      </w:r>
    </w:p>
    <w:p w14:paraId="6BE290AD" w14:textId="77777777" w:rsidR="00341522" w:rsidRPr="00904292" w:rsidRDefault="00341522" w:rsidP="00341522">
      <w:pPr>
        <w:pStyle w:val="PL"/>
        <w:shd w:val="clear" w:color="auto" w:fill="E6E6E6"/>
        <w:rPr>
          <w:lang w:eastAsia="en-GB"/>
        </w:rPr>
      </w:pPr>
      <w:r w:rsidRPr="00904292">
        <w:rPr>
          <w:lang w:eastAsia="en-GB"/>
        </w:rPr>
        <w:t xml:space="preserve">    latitudeSign                                          ENUMERATED {north, south},</w:t>
      </w:r>
    </w:p>
    <w:p w14:paraId="6DD53CAC" w14:textId="77777777" w:rsidR="00341522" w:rsidRPr="00904292" w:rsidRDefault="00341522" w:rsidP="00341522">
      <w:pPr>
        <w:pStyle w:val="PL"/>
        <w:shd w:val="clear" w:color="auto" w:fill="E6E6E6"/>
        <w:rPr>
          <w:lang w:eastAsia="en-GB"/>
        </w:rPr>
      </w:pPr>
      <w:r w:rsidRPr="00904292">
        <w:rPr>
          <w:lang w:eastAsia="en-GB"/>
        </w:rPr>
        <w:t xml:space="preserve">    degreesLatitude                                       INTEGER (0..8388607),        -- 23 bit field</w:t>
      </w:r>
    </w:p>
    <w:p w14:paraId="28858E31" w14:textId="77777777" w:rsidR="00341522" w:rsidRPr="00904292" w:rsidRDefault="00341522" w:rsidP="00341522">
      <w:pPr>
        <w:pStyle w:val="PL"/>
        <w:shd w:val="clear" w:color="auto" w:fill="E6E6E6"/>
        <w:rPr>
          <w:lang w:eastAsia="en-GB"/>
        </w:rPr>
      </w:pPr>
      <w:r w:rsidRPr="00904292">
        <w:rPr>
          <w:lang w:eastAsia="en-GB"/>
        </w:rPr>
        <w:t xml:space="preserve">    degreesLongitude                                      INTEGER (-8388608..8388607), -- 24 bit field</w:t>
      </w:r>
    </w:p>
    <w:p w14:paraId="26ACC372" w14:textId="77777777" w:rsidR="00341522" w:rsidRPr="00904292" w:rsidRDefault="00341522" w:rsidP="00341522">
      <w:pPr>
        <w:pStyle w:val="PL"/>
        <w:shd w:val="clear" w:color="auto" w:fill="E6E6E6"/>
        <w:rPr>
          <w:lang w:eastAsia="en-GB"/>
        </w:rPr>
      </w:pPr>
      <w:r w:rsidRPr="00904292">
        <w:rPr>
          <w:lang w:eastAsia="en-GB"/>
        </w:rPr>
        <w:t xml:space="preserve">    altitudeDirection                                     ENUMERATED {height, depth},</w:t>
      </w:r>
    </w:p>
    <w:p w14:paraId="4CD2B77E" w14:textId="77777777" w:rsidR="00341522" w:rsidRPr="00904292" w:rsidRDefault="00341522" w:rsidP="00341522">
      <w:pPr>
        <w:pStyle w:val="PL"/>
        <w:shd w:val="clear" w:color="auto" w:fill="E6E6E6"/>
        <w:rPr>
          <w:lang w:eastAsia="en-GB"/>
        </w:rPr>
      </w:pPr>
      <w:r w:rsidRPr="00904292">
        <w:rPr>
          <w:lang w:eastAsia="en-GB"/>
        </w:rPr>
        <w:t xml:space="preserve">    altitude                                              INTEGER (0..32767),          -- 15 bit field</w:t>
      </w:r>
    </w:p>
    <w:p w14:paraId="4AD636C3" w14:textId="77777777" w:rsidR="00341522" w:rsidRPr="00904292" w:rsidRDefault="00341522" w:rsidP="00341522">
      <w:pPr>
        <w:pStyle w:val="PL"/>
        <w:shd w:val="clear" w:color="auto" w:fill="E6E6E6"/>
        <w:rPr>
          <w:lang w:eastAsia="en-GB"/>
        </w:rPr>
      </w:pPr>
      <w:r w:rsidRPr="00904292">
        <w:rPr>
          <w:lang w:eastAsia="en-GB"/>
        </w:rPr>
        <w:t xml:space="preserve">    uncertaintySemiMajor                                  INTEGER (0..127),</w:t>
      </w:r>
    </w:p>
    <w:p w14:paraId="16FFB674" w14:textId="77777777" w:rsidR="00341522" w:rsidRPr="00904292" w:rsidRDefault="00341522" w:rsidP="00341522">
      <w:pPr>
        <w:pStyle w:val="PL"/>
        <w:shd w:val="clear" w:color="auto" w:fill="E6E6E6"/>
        <w:rPr>
          <w:lang w:eastAsia="en-GB"/>
        </w:rPr>
      </w:pPr>
      <w:r w:rsidRPr="00904292">
        <w:rPr>
          <w:lang w:eastAsia="en-GB"/>
        </w:rPr>
        <w:t xml:space="preserve">    uncertaintySemiMinor                                  INTEGER (0..127),</w:t>
      </w:r>
    </w:p>
    <w:p w14:paraId="6B072AEC" w14:textId="77777777" w:rsidR="00341522" w:rsidRPr="00904292" w:rsidRDefault="00341522" w:rsidP="00341522">
      <w:pPr>
        <w:pStyle w:val="PL"/>
        <w:shd w:val="clear" w:color="auto" w:fill="E6E6E6"/>
        <w:rPr>
          <w:lang w:eastAsia="en-GB"/>
        </w:rPr>
      </w:pPr>
      <w:r w:rsidRPr="00904292">
        <w:rPr>
          <w:lang w:eastAsia="en-GB"/>
        </w:rPr>
        <w:t xml:space="preserve">    orientationMajorAxis                                  INTEGER (0..179),</w:t>
      </w:r>
    </w:p>
    <w:p w14:paraId="0D069513" w14:textId="77777777" w:rsidR="00341522" w:rsidRPr="00904292" w:rsidRDefault="00341522" w:rsidP="00341522">
      <w:pPr>
        <w:pStyle w:val="PL"/>
        <w:shd w:val="clear" w:color="auto" w:fill="E6E6E6"/>
        <w:rPr>
          <w:lang w:eastAsia="en-GB"/>
        </w:rPr>
      </w:pPr>
      <w:r w:rsidRPr="00904292">
        <w:rPr>
          <w:lang w:eastAsia="en-GB"/>
        </w:rPr>
        <w:t xml:space="preserve">    uncertaintyAltitude                                   INTEGER (0..127),</w:t>
      </w:r>
    </w:p>
    <w:p w14:paraId="5091BEC3" w14:textId="77777777" w:rsidR="00341522" w:rsidRPr="00904292" w:rsidRDefault="00341522" w:rsidP="00341522">
      <w:pPr>
        <w:pStyle w:val="PL"/>
        <w:shd w:val="clear" w:color="auto" w:fill="E6E6E6"/>
        <w:rPr>
          <w:lang w:eastAsia="en-GB"/>
        </w:rPr>
      </w:pPr>
      <w:r w:rsidRPr="00904292">
        <w:rPr>
          <w:lang w:eastAsia="en-GB"/>
        </w:rPr>
        <w:t xml:space="preserve">    confidence                                            INTEGER (0..100)</w:t>
      </w:r>
    </w:p>
    <w:p w14:paraId="025015E9" w14:textId="77777777" w:rsidR="00341522" w:rsidRPr="00904292" w:rsidRDefault="00341522" w:rsidP="00341522">
      <w:pPr>
        <w:pStyle w:val="PL"/>
        <w:shd w:val="clear" w:color="auto" w:fill="E6E6E6"/>
        <w:rPr>
          <w:lang w:eastAsia="en-GB"/>
        </w:rPr>
      </w:pPr>
      <w:r w:rsidRPr="00904292">
        <w:rPr>
          <w:lang w:eastAsia="en-GB"/>
        </w:rPr>
        <w:t>}</w:t>
      </w:r>
    </w:p>
    <w:p w14:paraId="556541AB" w14:textId="77777777" w:rsidR="00341522" w:rsidRPr="00904292" w:rsidRDefault="00341522" w:rsidP="00341522">
      <w:pPr>
        <w:pStyle w:val="PL"/>
        <w:shd w:val="clear" w:color="auto" w:fill="E6E6E6"/>
        <w:rPr>
          <w:lang w:eastAsia="en-GB"/>
        </w:rPr>
      </w:pPr>
    </w:p>
    <w:p w14:paraId="2895158A" w14:textId="77777777" w:rsidR="009F1C4D" w:rsidRPr="00904292" w:rsidRDefault="009F1C4D" w:rsidP="009F1C4D">
      <w:pPr>
        <w:pStyle w:val="PL"/>
        <w:shd w:val="clear" w:color="auto" w:fill="E6E6E6"/>
        <w:rPr>
          <w:lang w:eastAsia="en-GB"/>
        </w:rPr>
      </w:pPr>
      <w:r w:rsidRPr="00904292">
        <w:rPr>
          <w:lang w:eastAsia="en-GB"/>
        </w:rPr>
        <w:t>EllipsoidArc ::= SEQUENCE {</w:t>
      </w:r>
    </w:p>
    <w:p w14:paraId="7A68267F" w14:textId="77777777" w:rsidR="009F1C4D" w:rsidRPr="00904292" w:rsidRDefault="009F1C4D" w:rsidP="009F1C4D">
      <w:pPr>
        <w:pStyle w:val="PL"/>
        <w:shd w:val="clear" w:color="auto" w:fill="E6E6E6"/>
        <w:rPr>
          <w:lang w:eastAsia="en-GB"/>
        </w:rPr>
      </w:pPr>
      <w:r w:rsidRPr="00904292">
        <w:rPr>
          <w:lang w:eastAsia="en-GB"/>
        </w:rPr>
        <w:t xml:space="preserve">    latitudeSign                ENUMERATED {north, south},</w:t>
      </w:r>
    </w:p>
    <w:p w14:paraId="0899CE66" w14:textId="77777777" w:rsidR="009F1C4D" w:rsidRPr="00904292" w:rsidRDefault="009F1C4D" w:rsidP="009F1C4D">
      <w:pPr>
        <w:pStyle w:val="PL"/>
        <w:shd w:val="clear" w:color="auto" w:fill="E6E6E6"/>
        <w:rPr>
          <w:lang w:eastAsia="en-GB"/>
        </w:rPr>
      </w:pPr>
      <w:r w:rsidRPr="00904292">
        <w:rPr>
          <w:lang w:eastAsia="en-GB"/>
        </w:rPr>
        <w:t xml:space="preserve">    degreesLatitude             INTEGER (0..8388607),        -- 23 bit field</w:t>
      </w:r>
    </w:p>
    <w:p w14:paraId="0F8FE710" w14:textId="77777777" w:rsidR="009F1C4D" w:rsidRPr="00904292" w:rsidRDefault="009F1C4D" w:rsidP="009F1C4D">
      <w:pPr>
        <w:pStyle w:val="PL"/>
        <w:shd w:val="clear" w:color="auto" w:fill="E6E6E6"/>
        <w:rPr>
          <w:lang w:eastAsia="en-GB"/>
        </w:rPr>
      </w:pPr>
      <w:r w:rsidRPr="00904292">
        <w:rPr>
          <w:lang w:eastAsia="en-GB"/>
        </w:rPr>
        <w:t xml:space="preserve">    degreesLongitude            INTEGER (-8388608..8388607), -- 24 bit field</w:t>
      </w:r>
    </w:p>
    <w:p w14:paraId="1EA019A5" w14:textId="77777777" w:rsidR="009F1C4D" w:rsidRPr="00904292" w:rsidRDefault="009F1C4D" w:rsidP="009F1C4D">
      <w:pPr>
        <w:pStyle w:val="PL"/>
        <w:shd w:val="clear" w:color="auto" w:fill="E6E6E6"/>
        <w:rPr>
          <w:lang w:eastAsia="en-GB"/>
        </w:rPr>
      </w:pPr>
      <w:r w:rsidRPr="00904292">
        <w:rPr>
          <w:lang w:eastAsia="en-GB"/>
        </w:rPr>
        <w:t xml:space="preserve">    innerRadius                 INTEGER (0..65535),          -- 16 bit field,</w:t>
      </w:r>
    </w:p>
    <w:p w14:paraId="7F0497B1" w14:textId="77777777" w:rsidR="009F1C4D" w:rsidRPr="00904292" w:rsidRDefault="009F1C4D" w:rsidP="009F1C4D">
      <w:pPr>
        <w:pStyle w:val="PL"/>
        <w:shd w:val="clear" w:color="auto" w:fill="E6E6E6"/>
        <w:rPr>
          <w:lang w:eastAsia="en-GB"/>
        </w:rPr>
      </w:pPr>
      <w:r w:rsidRPr="00904292">
        <w:rPr>
          <w:lang w:eastAsia="en-GB"/>
        </w:rPr>
        <w:t xml:space="preserve">    uncertaintyRadius           INTEGER (0..127),</w:t>
      </w:r>
    </w:p>
    <w:p w14:paraId="6E3C6FD0" w14:textId="77777777" w:rsidR="009F1C4D" w:rsidRPr="00904292" w:rsidRDefault="009F1C4D" w:rsidP="009F1C4D">
      <w:pPr>
        <w:pStyle w:val="PL"/>
        <w:shd w:val="clear" w:color="auto" w:fill="E6E6E6"/>
        <w:rPr>
          <w:lang w:eastAsia="en-GB"/>
        </w:rPr>
      </w:pPr>
      <w:r w:rsidRPr="00904292">
        <w:rPr>
          <w:lang w:eastAsia="en-GB"/>
        </w:rPr>
        <w:t xml:space="preserve">    offsetAngle                 INTEGER (0..179),</w:t>
      </w:r>
    </w:p>
    <w:p w14:paraId="1F9A6AFC" w14:textId="77777777" w:rsidR="009F1C4D" w:rsidRPr="00904292" w:rsidRDefault="009F1C4D" w:rsidP="009F1C4D">
      <w:pPr>
        <w:pStyle w:val="PL"/>
        <w:shd w:val="clear" w:color="auto" w:fill="E6E6E6"/>
        <w:rPr>
          <w:lang w:eastAsia="en-GB"/>
        </w:rPr>
      </w:pPr>
      <w:r w:rsidRPr="00904292">
        <w:rPr>
          <w:lang w:eastAsia="en-GB"/>
        </w:rPr>
        <w:t xml:space="preserve">    includedAngle               INTEGER (0..179),</w:t>
      </w:r>
    </w:p>
    <w:p w14:paraId="02071919" w14:textId="77777777" w:rsidR="009F1C4D" w:rsidRPr="00904292" w:rsidRDefault="009F1C4D" w:rsidP="009F1C4D">
      <w:pPr>
        <w:pStyle w:val="PL"/>
        <w:shd w:val="clear" w:color="auto" w:fill="E6E6E6"/>
        <w:rPr>
          <w:lang w:eastAsia="en-GB"/>
        </w:rPr>
      </w:pPr>
      <w:r w:rsidRPr="00904292">
        <w:rPr>
          <w:lang w:eastAsia="en-GB"/>
        </w:rPr>
        <w:t xml:space="preserve">    confidence                  INTEGER (0..100)</w:t>
      </w:r>
    </w:p>
    <w:p w14:paraId="655A7580" w14:textId="77777777" w:rsidR="009F1C4D" w:rsidRPr="00904292" w:rsidRDefault="009F1C4D" w:rsidP="009F1C4D">
      <w:pPr>
        <w:pStyle w:val="PL"/>
        <w:shd w:val="clear" w:color="auto" w:fill="E6E6E6"/>
        <w:rPr>
          <w:lang w:eastAsia="en-GB"/>
        </w:rPr>
      </w:pPr>
      <w:r w:rsidRPr="00904292">
        <w:rPr>
          <w:lang w:eastAsia="en-GB"/>
        </w:rPr>
        <w:t>}</w:t>
      </w:r>
    </w:p>
    <w:p w14:paraId="5A5A89CA" w14:textId="77777777" w:rsidR="00C04139" w:rsidRPr="00904292" w:rsidRDefault="00C04139" w:rsidP="009F1C4D">
      <w:pPr>
        <w:pStyle w:val="PL"/>
        <w:shd w:val="clear" w:color="auto" w:fill="E6E6E6"/>
        <w:rPr>
          <w:lang w:eastAsia="en-GB"/>
        </w:rPr>
      </w:pPr>
    </w:p>
    <w:p w14:paraId="5E64F681" w14:textId="77777777" w:rsidR="00C04139" w:rsidRPr="00904292" w:rsidRDefault="00C04139" w:rsidP="00C04139">
      <w:pPr>
        <w:pStyle w:val="PL"/>
        <w:shd w:val="clear" w:color="auto" w:fill="E6E6E6"/>
        <w:rPr>
          <w:lang w:eastAsia="en-GB"/>
        </w:rPr>
      </w:pPr>
      <w:r w:rsidRPr="00904292">
        <w:rPr>
          <w:lang w:eastAsia="en-GB"/>
        </w:rPr>
        <w:t>RangeAnd</w:t>
      </w:r>
      <w:r w:rsidR="008D35E2" w:rsidRPr="00904292">
        <w:rPr>
          <w:lang w:eastAsia="en-GB"/>
        </w:rPr>
        <w:t>Or</w:t>
      </w:r>
      <w:r w:rsidRPr="00904292">
        <w:rPr>
          <w:lang w:eastAsia="en-GB"/>
        </w:rPr>
        <w:t xml:space="preserve">Direction ::= </w:t>
      </w:r>
      <w:r w:rsidR="00A10A15" w:rsidRPr="00904292">
        <w:rPr>
          <w:lang w:eastAsia="en-GB"/>
        </w:rPr>
        <w:t xml:space="preserve">SEQUENCE </w:t>
      </w:r>
      <w:r w:rsidRPr="00904292">
        <w:rPr>
          <w:lang w:eastAsia="en-GB"/>
        </w:rPr>
        <w:t>{</w:t>
      </w:r>
    </w:p>
    <w:p w14:paraId="625190D2" w14:textId="77777777" w:rsidR="00C04139" w:rsidRPr="00904292" w:rsidRDefault="00C04139" w:rsidP="00C04139">
      <w:pPr>
        <w:pStyle w:val="PL"/>
        <w:shd w:val="clear" w:color="auto" w:fill="E6E6E6"/>
        <w:rPr>
          <w:lang w:eastAsia="en-GB"/>
        </w:rPr>
      </w:pPr>
      <w:r w:rsidRPr="00904292">
        <w:rPr>
          <w:lang w:eastAsia="en-GB"/>
        </w:rPr>
        <w:t xml:space="preserve">    range                </w:t>
      </w:r>
      <w:r w:rsidR="00CF0565" w:rsidRPr="00904292">
        <w:rPr>
          <w:lang w:eastAsia="en-GB"/>
        </w:rPr>
        <w:t xml:space="preserve"> </w:t>
      </w:r>
      <w:r w:rsidR="00D916D8" w:rsidRPr="00904292">
        <w:rPr>
          <w:lang w:eastAsia="en-GB"/>
        </w:rPr>
        <w:t xml:space="preserve">  </w:t>
      </w:r>
      <w:r w:rsidRPr="00904292">
        <w:rPr>
          <w:lang w:eastAsia="en-GB"/>
        </w:rPr>
        <w:t>Range</w:t>
      </w:r>
      <w:r w:rsidR="00CF0565" w:rsidRPr="00904292">
        <w:rPr>
          <w:lang w:eastAsia="en-GB"/>
        </w:rPr>
        <w:t xml:space="preserve">       </w:t>
      </w:r>
      <w:r w:rsidRPr="00904292">
        <w:rPr>
          <w:lang w:eastAsia="en-GB"/>
        </w:rPr>
        <w:t>OPTIONAL,</w:t>
      </w:r>
    </w:p>
    <w:p w14:paraId="6E2DBFF2" w14:textId="77777777" w:rsidR="00C04139" w:rsidRPr="00904292" w:rsidRDefault="00CF0565" w:rsidP="00C04139">
      <w:pPr>
        <w:pStyle w:val="PL"/>
        <w:shd w:val="clear" w:color="auto" w:fill="E6E6E6"/>
        <w:rPr>
          <w:lang w:eastAsia="en-GB"/>
        </w:rPr>
      </w:pPr>
      <w:r w:rsidRPr="00904292">
        <w:rPr>
          <w:lang w:eastAsia="en-GB"/>
        </w:rPr>
        <w:t xml:space="preserve">    </w:t>
      </w:r>
      <w:r w:rsidR="00C04139" w:rsidRPr="00904292">
        <w:rPr>
          <w:lang w:eastAsia="en-GB"/>
        </w:rPr>
        <w:t>azimuth</w:t>
      </w:r>
      <w:r w:rsidRPr="00904292">
        <w:rPr>
          <w:lang w:eastAsia="en-GB"/>
        </w:rPr>
        <w:t xml:space="preserve"> </w:t>
      </w:r>
      <w:r w:rsidR="00C04139" w:rsidRPr="00904292">
        <w:rPr>
          <w:lang w:eastAsia="en-GB"/>
        </w:rPr>
        <w:t xml:space="preserve">              </w:t>
      </w:r>
      <w:r w:rsidR="00D916D8" w:rsidRPr="00904292">
        <w:rPr>
          <w:lang w:eastAsia="en-GB"/>
        </w:rPr>
        <w:t xml:space="preserve">  </w:t>
      </w:r>
      <w:r w:rsidR="00C04139" w:rsidRPr="00904292">
        <w:rPr>
          <w:lang w:eastAsia="en-GB"/>
        </w:rPr>
        <w:t xml:space="preserve">Azimuth  </w:t>
      </w:r>
      <w:r w:rsidRPr="00904292">
        <w:rPr>
          <w:lang w:eastAsia="en-GB"/>
        </w:rPr>
        <w:t xml:space="preserve">   </w:t>
      </w:r>
      <w:r w:rsidR="00C04139" w:rsidRPr="00904292">
        <w:rPr>
          <w:lang w:eastAsia="en-GB"/>
        </w:rPr>
        <w:t>OPTIONAL,</w:t>
      </w:r>
    </w:p>
    <w:p w14:paraId="6C29AA30" w14:textId="77777777" w:rsidR="00C04139" w:rsidRPr="00904292" w:rsidRDefault="00C04139" w:rsidP="00C04139">
      <w:pPr>
        <w:pStyle w:val="PL"/>
        <w:shd w:val="clear" w:color="auto" w:fill="E6E6E6"/>
        <w:rPr>
          <w:lang w:eastAsia="en-GB"/>
        </w:rPr>
      </w:pPr>
      <w:r w:rsidRPr="00904292">
        <w:rPr>
          <w:lang w:eastAsia="en-GB"/>
        </w:rPr>
        <w:t xml:space="preserve">    elevation             </w:t>
      </w:r>
      <w:r w:rsidR="00D916D8" w:rsidRPr="00904292">
        <w:rPr>
          <w:lang w:eastAsia="en-GB"/>
        </w:rPr>
        <w:t xml:space="preserve">  </w:t>
      </w:r>
      <w:r w:rsidRPr="00904292">
        <w:rPr>
          <w:lang w:eastAsia="en-GB"/>
        </w:rPr>
        <w:t>Elevation</w:t>
      </w:r>
      <w:r w:rsidR="00CF0565" w:rsidRPr="00904292">
        <w:rPr>
          <w:lang w:eastAsia="en-GB"/>
        </w:rPr>
        <w:t xml:space="preserve"> </w:t>
      </w:r>
      <w:r w:rsidRPr="00904292">
        <w:rPr>
          <w:lang w:eastAsia="en-GB"/>
        </w:rPr>
        <w:t xml:space="preserve"> </w:t>
      </w:r>
      <w:r w:rsidR="00CF0565" w:rsidRPr="00904292">
        <w:rPr>
          <w:lang w:eastAsia="en-GB"/>
        </w:rPr>
        <w:t xml:space="preserve"> </w:t>
      </w:r>
      <w:r w:rsidRPr="00904292">
        <w:rPr>
          <w:lang w:eastAsia="en-GB"/>
        </w:rPr>
        <w:t>OPTIONAL</w:t>
      </w:r>
    </w:p>
    <w:p w14:paraId="1572D645" w14:textId="77777777" w:rsidR="00C04139" w:rsidRPr="00904292" w:rsidRDefault="00C04139" w:rsidP="00C04139">
      <w:pPr>
        <w:pStyle w:val="PL"/>
        <w:shd w:val="clear" w:color="auto" w:fill="E6E6E6"/>
        <w:rPr>
          <w:lang w:eastAsia="en-GB"/>
        </w:rPr>
      </w:pPr>
      <w:r w:rsidRPr="00904292">
        <w:rPr>
          <w:lang w:eastAsia="en-GB"/>
        </w:rPr>
        <w:t>}</w:t>
      </w:r>
    </w:p>
    <w:p w14:paraId="7192DF05" w14:textId="77777777" w:rsidR="00C04139" w:rsidRPr="00904292" w:rsidRDefault="00C04139" w:rsidP="00C04139">
      <w:pPr>
        <w:pStyle w:val="PL"/>
        <w:shd w:val="clear" w:color="auto" w:fill="E6E6E6"/>
        <w:rPr>
          <w:lang w:eastAsia="en-GB"/>
        </w:rPr>
      </w:pPr>
    </w:p>
    <w:p w14:paraId="2A82A75F" w14:textId="77777777" w:rsidR="00CF0565" w:rsidRPr="00904292" w:rsidRDefault="00CF0565" w:rsidP="00CF0565">
      <w:pPr>
        <w:pStyle w:val="PL"/>
        <w:shd w:val="clear" w:color="auto" w:fill="E6E6E6"/>
        <w:rPr>
          <w:lang w:eastAsia="en-GB"/>
        </w:rPr>
      </w:pPr>
      <w:r w:rsidRPr="00904292">
        <w:rPr>
          <w:lang w:eastAsia="en-GB"/>
        </w:rPr>
        <w:t xml:space="preserve">Range ::= </w:t>
      </w:r>
      <w:r w:rsidR="00980E77" w:rsidRPr="00904292">
        <w:rPr>
          <w:lang w:eastAsia="en-GB"/>
        </w:rPr>
        <w:t xml:space="preserve">SEQUENCE </w:t>
      </w:r>
      <w:r w:rsidRPr="00904292">
        <w:rPr>
          <w:lang w:eastAsia="en-GB"/>
        </w:rPr>
        <w:t>{</w:t>
      </w:r>
    </w:p>
    <w:p w14:paraId="715BB85B" w14:textId="2E8A9ECF" w:rsidR="00D576B2" w:rsidRPr="00904292" w:rsidRDefault="00CF0565" w:rsidP="00CF0565">
      <w:pPr>
        <w:pStyle w:val="PL"/>
        <w:shd w:val="clear" w:color="auto" w:fill="E6E6E6"/>
        <w:rPr>
          <w:lang w:eastAsia="en-GB"/>
        </w:rPr>
      </w:pPr>
      <w:r w:rsidRPr="00904292">
        <w:rPr>
          <w:lang w:eastAsia="en-GB"/>
        </w:rPr>
        <w:t xml:space="preserve">    rangeResult                  INTEGER (0..</w:t>
      </w:r>
      <w:r w:rsidR="00CC19AB" w:rsidRPr="00904292">
        <w:rPr>
          <w:lang w:eastAsia="en-GB"/>
        </w:rPr>
        <w:t>134217727</w:t>
      </w:r>
      <w:r w:rsidRPr="00904292">
        <w:rPr>
          <w:lang w:eastAsia="en-GB"/>
        </w:rPr>
        <w:t>),</w:t>
      </w:r>
    </w:p>
    <w:p w14:paraId="66BC7AE2" w14:textId="0E2E7CF4" w:rsidR="00CF0565" w:rsidRPr="00904292" w:rsidRDefault="00CF0565" w:rsidP="00CF0565">
      <w:pPr>
        <w:pStyle w:val="PL"/>
        <w:shd w:val="clear" w:color="auto" w:fill="E6E6E6"/>
        <w:rPr>
          <w:lang w:eastAsia="en-GB"/>
        </w:rPr>
      </w:pPr>
      <w:r w:rsidRPr="00904292">
        <w:rPr>
          <w:lang w:eastAsia="en-GB"/>
        </w:rPr>
        <w:t xml:space="preserve">    uncertainty                  INTEGER (0..</w:t>
      </w:r>
      <w:r w:rsidR="00D916D8" w:rsidRPr="00904292">
        <w:rPr>
          <w:lang w:eastAsia="en-GB"/>
        </w:rPr>
        <w:t>255</w:t>
      </w:r>
      <w:r w:rsidRPr="00904292">
        <w:rPr>
          <w:lang w:eastAsia="en-GB"/>
        </w:rPr>
        <w:t>),</w:t>
      </w:r>
    </w:p>
    <w:p w14:paraId="67C32BCE" w14:textId="77777777" w:rsidR="00CF0565" w:rsidRPr="00904292" w:rsidRDefault="00CF0565" w:rsidP="00CF0565">
      <w:pPr>
        <w:pStyle w:val="PL"/>
        <w:shd w:val="clear" w:color="auto" w:fill="E6E6E6"/>
        <w:rPr>
          <w:lang w:eastAsia="en-GB"/>
        </w:rPr>
      </w:pPr>
      <w:r w:rsidRPr="00904292">
        <w:rPr>
          <w:lang w:eastAsia="en-GB"/>
        </w:rPr>
        <w:t xml:space="preserve">    confidence                   INTEGER (0..100)             OPTIONAL</w:t>
      </w:r>
    </w:p>
    <w:p w14:paraId="457479C4" w14:textId="77777777" w:rsidR="00CF0565" w:rsidRPr="00904292" w:rsidRDefault="00CF0565" w:rsidP="00CF0565">
      <w:pPr>
        <w:pStyle w:val="PL"/>
        <w:shd w:val="clear" w:color="auto" w:fill="E6E6E6"/>
        <w:rPr>
          <w:lang w:eastAsia="en-GB"/>
        </w:rPr>
      </w:pPr>
      <w:r w:rsidRPr="00904292">
        <w:rPr>
          <w:lang w:eastAsia="en-GB"/>
        </w:rPr>
        <w:t>}</w:t>
      </w:r>
    </w:p>
    <w:p w14:paraId="20703EAE" w14:textId="77777777" w:rsidR="00CF0565" w:rsidRPr="00904292" w:rsidRDefault="00CF0565" w:rsidP="00CF0565">
      <w:pPr>
        <w:pStyle w:val="PL"/>
        <w:shd w:val="clear" w:color="auto" w:fill="E6E6E6"/>
        <w:rPr>
          <w:lang w:eastAsia="en-GB"/>
        </w:rPr>
      </w:pPr>
    </w:p>
    <w:p w14:paraId="0D2150F6" w14:textId="77777777" w:rsidR="00CF0565" w:rsidRPr="00904292" w:rsidRDefault="00CF0565" w:rsidP="00CF0565">
      <w:pPr>
        <w:pStyle w:val="PL"/>
        <w:shd w:val="clear" w:color="auto" w:fill="E6E6E6"/>
        <w:rPr>
          <w:lang w:eastAsia="en-GB"/>
        </w:rPr>
      </w:pPr>
      <w:r w:rsidRPr="00904292">
        <w:rPr>
          <w:lang w:eastAsia="en-GB"/>
        </w:rPr>
        <w:t xml:space="preserve">Azimuth ::= </w:t>
      </w:r>
      <w:r w:rsidR="00980E77" w:rsidRPr="00904292">
        <w:rPr>
          <w:lang w:eastAsia="en-GB"/>
        </w:rPr>
        <w:t xml:space="preserve">SEQUENCE </w:t>
      </w:r>
      <w:r w:rsidRPr="00904292">
        <w:rPr>
          <w:lang w:eastAsia="en-GB"/>
        </w:rPr>
        <w:t>{</w:t>
      </w:r>
    </w:p>
    <w:p w14:paraId="522BA63D" w14:textId="287C627A" w:rsidR="00D576B2" w:rsidRPr="00904292" w:rsidRDefault="00CF0565" w:rsidP="00CF0565">
      <w:pPr>
        <w:pStyle w:val="PL"/>
        <w:shd w:val="clear" w:color="auto" w:fill="E6E6E6"/>
        <w:rPr>
          <w:lang w:eastAsia="en-GB"/>
        </w:rPr>
      </w:pPr>
      <w:r w:rsidRPr="00904292">
        <w:rPr>
          <w:lang w:eastAsia="en-GB"/>
        </w:rPr>
        <w:t xml:space="preserve">    azimuthResult                INTEGER (0..</w:t>
      </w:r>
      <w:r w:rsidR="00D916D8" w:rsidRPr="00904292">
        <w:rPr>
          <w:lang w:eastAsia="en-GB"/>
        </w:rPr>
        <w:t>359</w:t>
      </w:r>
      <w:r w:rsidR="009A3576" w:rsidRPr="00904292">
        <w:rPr>
          <w:lang w:eastAsia="en-GB"/>
        </w:rPr>
        <w:t>9</w:t>
      </w:r>
      <w:r w:rsidRPr="00904292">
        <w:rPr>
          <w:lang w:eastAsia="en-GB"/>
        </w:rPr>
        <w:t>),</w:t>
      </w:r>
    </w:p>
    <w:p w14:paraId="6F9546D4" w14:textId="77777777" w:rsidR="00CF0565" w:rsidRPr="00904292" w:rsidRDefault="00CF0565" w:rsidP="00CF0565">
      <w:pPr>
        <w:pStyle w:val="PL"/>
        <w:shd w:val="clear" w:color="auto" w:fill="E6E6E6"/>
        <w:rPr>
          <w:lang w:eastAsia="en-GB"/>
        </w:rPr>
      </w:pPr>
      <w:r w:rsidRPr="00904292">
        <w:rPr>
          <w:lang w:eastAsia="en-GB"/>
        </w:rPr>
        <w:t xml:space="preserve">    uncertainty                  INTEGER (0..127),</w:t>
      </w:r>
    </w:p>
    <w:p w14:paraId="4CCB1698" w14:textId="77777777" w:rsidR="00CF0565" w:rsidRPr="00904292" w:rsidRDefault="00CF0565" w:rsidP="00CF0565">
      <w:pPr>
        <w:pStyle w:val="PL"/>
        <w:shd w:val="clear" w:color="auto" w:fill="E6E6E6"/>
        <w:rPr>
          <w:lang w:eastAsia="en-GB"/>
        </w:rPr>
      </w:pPr>
      <w:r w:rsidRPr="00904292">
        <w:rPr>
          <w:lang w:eastAsia="en-GB"/>
        </w:rPr>
        <w:lastRenderedPageBreak/>
        <w:t xml:space="preserve">    confidence                   INTEGER (0..100)             OPTIONAL</w:t>
      </w:r>
    </w:p>
    <w:p w14:paraId="262EAE7F" w14:textId="77777777" w:rsidR="00CF0565" w:rsidRPr="00904292" w:rsidRDefault="00CF0565" w:rsidP="00CF0565">
      <w:pPr>
        <w:pStyle w:val="PL"/>
        <w:shd w:val="clear" w:color="auto" w:fill="E6E6E6"/>
        <w:rPr>
          <w:lang w:eastAsia="en-GB"/>
        </w:rPr>
      </w:pPr>
      <w:r w:rsidRPr="00904292">
        <w:rPr>
          <w:lang w:eastAsia="en-GB"/>
        </w:rPr>
        <w:t>}</w:t>
      </w:r>
    </w:p>
    <w:p w14:paraId="67E8F97A" w14:textId="77777777" w:rsidR="00CF0565" w:rsidRPr="00904292" w:rsidRDefault="00CF0565" w:rsidP="00CF0565">
      <w:pPr>
        <w:pStyle w:val="PL"/>
        <w:shd w:val="clear" w:color="auto" w:fill="E6E6E6"/>
        <w:rPr>
          <w:lang w:eastAsia="en-GB"/>
        </w:rPr>
      </w:pPr>
    </w:p>
    <w:p w14:paraId="6FB7B820" w14:textId="77777777" w:rsidR="00CF0565" w:rsidRPr="00904292" w:rsidRDefault="00CF0565" w:rsidP="00CF0565">
      <w:pPr>
        <w:pStyle w:val="PL"/>
        <w:shd w:val="clear" w:color="auto" w:fill="E6E6E6"/>
        <w:rPr>
          <w:lang w:eastAsia="en-GB"/>
        </w:rPr>
      </w:pPr>
      <w:r w:rsidRPr="00904292">
        <w:rPr>
          <w:lang w:eastAsia="en-GB"/>
        </w:rPr>
        <w:t xml:space="preserve">Elevation ::= </w:t>
      </w:r>
      <w:r w:rsidR="00980E77" w:rsidRPr="00904292">
        <w:rPr>
          <w:lang w:eastAsia="en-GB"/>
        </w:rPr>
        <w:t xml:space="preserve">SEQUENCE </w:t>
      </w:r>
      <w:r w:rsidRPr="00904292">
        <w:rPr>
          <w:lang w:eastAsia="en-GB"/>
        </w:rPr>
        <w:t>{</w:t>
      </w:r>
    </w:p>
    <w:p w14:paraId="761F98A9" w14:textId="46DAA0E3" w:rsidR="00D576B2" w:rsidRPr="00904292" w:rsidRDefault="00CF0565" w:rsidP="00CF0565">
      <w:pPr>
        <w:pStyle w:val="PL"/>
        <w:shd w:val="clear" w:color="auto" w:fill="E6E6E6"/>
        <w:rPr>
          <w:lang w:eastAsia="en-GB"/>
        </w:rPr>
      </w:pPr>
      <w:r w:rsidRPr="00904292">
        <w:rPr>
          <w:lang w:eastAsia="en-GB"/>
        </w:rPr>
        <w:t xml:space="preserve">    elevationResult              INTEGER (0..</w:t>
      </w:r>
      <w:r w:rsidR="00D916D8" w:rsidRPr="00904292">
        <w:rPr>
          <w:lang w:eastAsia="en-GB"/>
        </w:rPr>
        <w:t>1800</w:t>
      </w:r>
      <w:r w:rsidRPr="00904292">
        <w:rPr>
          <w:lang w:eastAsia="en-GB"/>
        </w:rPr>
        <w:t>),</w:t>
      </w:r>
    </w:p>
    <w:p w14:paraId="3530811C" w14:textId="77777777" w:rsidR="00CF0565" w:rsidRPr="00904292" w:rsidRDefault="00CF0565" w:rsidP="00CF0565">
      <w:pPr>
        <w:pStyle w:val="PL"/>
        <w:shd w:val="clear" w:color="auto" w:fill="E6E6E6"/>
        <w:rPr>
          <w:lang w:eastAsia="en-GB"/>
        </w:rPr>
      </w:pPr>
      <w:r w:rsidRPr="00904292">
        <w:rPr>
          <w:lang w:eastAsia="en-GB"/>
        </w:rPr>
        <w:t xml:space="preserve">    uncertainty                  INTEGER (0..63),</w:t>
      </w:r>
    </w:p>
    <w:p w14:paraId="20D5D070" w14:textId="77777777" w:rsidR="00CF0565" w:rsidRPr="00904292" w:rsidRDefault="00CF0565" w:rsidP="00CF0565">
      <w:pPr>
        <w:pStyle w:val="PL"/>
        <w:shd w:val="clear" w:color="auto" w:fill="E6E6E6"/>
        <w:rPr>
          <w:lang w:eastAsia="en-GB"/>
        </w:rPr>
      </w:pPr>
      <w:r w:rsidRPr="00904292">
        <w:rPr>
          <w:lang w:eastAsia="en-GB"/>
        </w:rPr>
        <w:t xml:space="preserve">    confidence                   INTEGER (0..100)             OPTIONAL</w:t>
      </w:r>
    </w:p>
    <w:p w14:paraId="45AA142E" w14:textId="77777777" w:rsidR="00D935EC" w:rsidRPr="00904292" w:rsidRDefault="00D935EC" w:rsidP="00D935EC">
      <w:pPr>
        <w:pStyle w:val="PL"/>
        <w:shd w:val="clear" w:color="auto" w:fill="E6E6E6"/>
        <w:rPr>
          <w:lang w:eastAsia="en-GB"/>
        </w:rPr>
      </w:pPr>
      <w:r w:rsidRPr="00904292">
        <w:rPr>
          <w:lang w:eastAsia="en-GB"/>
        </w:rPr>
        <w:t>}</w:t>
      </w:r>
    </w:p>
    <w:p w14:paraId="10175E28" w14:textId="77777777" w:rsidR="00CF0565" w:rsidRPr="00904292" w:rsidRDefault="00CF0565" w:rsidP="00C04139">
      <w:pPr>
        <w:pStyle w:val="PL"/>
        <w:shd w:val="clear" w:color="auto" w:fill="E6E6E6"/>
        <w:rPr>
          <w:lang w:eastAsia="en-GB"/>
        </w:rPr>
      </w:pPr>
    </w:p>
    <w:p w14:paraId="6B83CE1D" w14:textId="77777777" w:rsidR="009F1C4D" w:rsidRPr="00904292" w:rsidRDefault="009F1C4D" w:rsidP="009F1C4D">
      <w:pPr>
        <w:pStyle w:val="PL"/>
        <w:shd w:val="clear" w:color="auto" w:fill="E6E6E6"/>
        <w:rPr>
          <w:lang w:eastAsia="en-GB"/>
        </w:rPr>
      </w:pPr>
      <w:r w:rsidRPr="00904292">
        <w:rPr>
          <w:lang w:eastAsia="en-GB"/>
        </w:rPr>
        <w:t>HorizontalVelocity ::= SEQUENCE {</w:t>
      </w:r>
    </w:p>
    <w:p w14:paraId="3A872778" w14:textId="77777777" w:rsidR="009F1C4D" w:rsidRPr="00904292" w:rsidRDefault="009F1C4D" w:rsidP="009F1C4D">
      <w:pPr>
        <w:pStyle w:val="PL"/>
        <w:shd w:val="clear" w:color="auto" w:fill="E6E6E6"/>
        <w:rPr>
          <w:lang w:eastAsia="en-GB"/>
        </w:rPr>
      </w:pPr>
      <w:r w:rsidRPr="00904292">
        <w:rPr>
          <w:lang w:eastAsia="en-GB"/>
        </w:rPr>
        <w:t xml:space="preserve">    </w:t>
      </w:r>
      <w:r w:rsidR="00DC067B" w:rsidRPr="00904292">
        <w:rPr>
          <w:lang w:eastAsia="en-GB"/>
        </w:rPr>
        <w:t>b</w:t>
      </w:r>
      <w:r w:rsidRPr="00904292">
        <w:rPr>
          <w:lang w:eastAsia="en-GB"/>
        </w:rPr>
        <w:t>earing               INTEGER(0..359),</w:t>
      </w:r>
    </w:p>
    <w:p w14:paraId="6E020706" w14:textId="77777777" w:rsidR="009F1C4D" w:rsidRPr="00904292" w:rsidRDefault="009F1C4D" w:rsidP="009F1C4D">
      <w:pPr>
        <w:pStyle w:val="PL"/>
        <w:shd w:val="clear" w:color="auto" w:fill="E6E6E6"/>
        <w:rPr>
          <w:lang w:eastAsia="en-GB"/>
        </w:rPr>
      </w:pPr>
      <w:r w:rsidRPr="00904292">
        <w:rPr>
          <w:lang w:eastAsia="en-GB"/>
        </w:rPr>
        <w:t xml:space="preserve">    horizontalSpeed       INTEGER(0..2047)</w:t>
      </w:r>
    </w:p>
    <w:p w14:paraId="5ED4689D" w14:textId="77777777" w:rsidR="009F1C4D" w:rsidRPr="00904292" w:rsidRDefault="009F1C4D" w:rsidP="009F1C4D">
      <w:pPr>
        <w:pStyle w:val="PL"/>
        <w:shd w:val="clear" w:color="auto" w:fill="E6E6E6"/>
        <w:rPr>
          <w:lang w:eastAsia="en-GB"/>
        </w:rPr>
      </w:pPr>
      <w:r w:rsidRPr="00904292">
        <w:rPr>
          <w:lang w:eastAsia="en-GB"/>
        </w:rPr>
        <w:t>}</w:t>
      </w:r>
    </w:p>
    <w:p w14:paraId="15BE3D8F" w14:textId="77777777" w:rsidR="009F1C4D" w:rsidRPr="00904292" w:rsidRDefault="009F1C4D" w:rsidP="009F1C4D">
      <w:pPr>
        <w:pStyle w:val="PL"/>
        <w:shd w:val="clear" w:color="auto" w:fill="E6E6E6"/>
        <w:rPr>
          <w:lang w:eastAsia="en-GB"/>
        </w:rPr>
      </w:pPr>
    </w:p>
    <w:p w14:paraId="3E4C475A" w14:textId="77777777" w:rsidR="009F1C4D" w:rsidRPr="00904292" w:rsidRDefault="009F1C4D" w:rsidP="009F1C4D">
      <w:pPr>
        <w:pStyle w:val="PL"/>
        <w:shd w:val="clear" w:color="auto" w:fill="E6E6E6"/>
        <w:rPr>
          <w:lang w:eastAsia="en-GB"/>
        </w:rPr>
      </w:pPr>
      <w:r w:rsidRPr="00904292">
        <w:rPr>
          <w:lang w:eastAsia="en-GB"/>
        </w:rPr>
        <w:t>HorizontalWithVerticalVelocity ::= SEQUENCE {</w:t>
      </w:r>
    </w:p>
    <w:p w14:paraId="0F5A2E93" w14:textId="77777777" w:rsidR="009F1C4D" w:rsidRPr="00904292" w:rsidRDefault="009F1C4D" w:rsidP="009F1C4D">
      <w:pPr>
        <w:pStyle w:val="PL"/>
        <w:shd w:val="clear" w:color="auto" w:fill="E6E6E6"/>
        <w:rPr>
          <w:lang w:eastAsia="en-GB"/>
        </w:rPr>
      </w:pPr>
      <w:r w:rsidRPr="00904292">
        <w:rPr>
          <w:lang w:eastAsia="en-GB"/>
        </w:rPr>
        <w:t xml:space="preserve">    </w:t>
      </w:r>
      <w:r w:rsidR="00DC067B" w:rsidRPr="00904292">
        <w:rPr>
          <w:lang w:eastAsia="en-GB"/>
        </w:rPr>
        <w:t>b</w:t>
      </w:r>
      <w:r w:rsidRPr="00904292">
        <w:rPr>
          <w:lang w:eastAsia="en-GB"/>
        </w:rPr>
        <w:t>earing                            INTEGER(0..359),</w:t>
      </w:r>
    </w:p>
    <w:p w14:paraId="11B97FF1" w14:textId="77777777" w:rsidR="009F1C4D" w:rsidRPr="00904292" w:rsidRDefault="009F1C4D" w:rsidP="009F1C4D">
      <w:pPr>
        <w:pStyle w:val="PL"/>
        <w:shd w:val="clear" w:color="auto" w:fill="E6E6E6"/>
        <w:rPr>
          <w:lang w:eastAsia="en-GB"/>
        </w:rPr>
      </w:pPr>
      <w:r w:rsidRPr="00904292">
        <w:rPr>
          <w:lang w:eastAsia="en-GB"/>
        </w:rPr>
        <w:t xml:space="preserve">    horizontalSpeed                    INTEGER(0..2047),</w:t>
      </w:r>
    </w:p>
    <w:p w14:paraId="146DFF6B" w14:textId="77777777" w:rsidR="009F1C4D" w:rsidRPr="00904292" w:rsidRDefault="009F1C4D" w:rsidP="009F1C4D">
      <w:pPr>
        <w:pStyle w:val="PL"/>
        <w:shd w:val="clear" w:color="auto" w:fill="E6E6E6"/>
        <w:rPr>
          <w:lang w:eastAsia="en-GB"/>
        </w:rPr>
      </w:pPr>
      <w:r w:rsidRPr="00904292">
        <w:rPr>
          <w:lang w:eastAsia="en-GB"/>
        </w:rPr>
        <w:t xml:space="preserve">    verticalDirection                  ENUMERATED{upward, downward},</w:t>
      </w:r>
    </w:p>
    <w:p w14:paraId="5AEC6E8E" w14:textId="77777777" w:rsidR="009F1C4D" w:rsidRPr="00904292" w:rsidRDefault="009F1C4D" w:rsidP="009F1C4D">
      <w:pPr>
        <w:pStyle w:val="PL"/>
        <w:shd w:val="clear" w:color="auto" w:fill="E6E6E6"/>
        <w:rPr>
          <w:lang w:eastAsia="en-GB"/>
        </w:rPr>
      </w:pPr>
      <w:r w:rsidRPr="00904292">
        <w:rPr>
          <w:lang w:eastAsia="en-GB"/>
        </w:rPr>
        <w:t xml:space="preserve">    verticalSpeed                      INTEGER(0..255)</w:t>
      </w:r>
    </w:p>
    <w:p w14:paraId="3B5A30C0" w14:textId="77777777" w:rsidR="009F1C4D" w:rsidRPr="00904292" w:rsidRDefault="009F1C4D" w:rsidP="009F1C4D">
      <w:pPr>
        <w:pStyle w:val="PL"/>
        <w:shd w:val="clear" w:color="auto" w:fill="E6E6E6"/>
        <w:rPr>
          <w:lang w:eastAsia="en-GB"/>
        </w:rPr>
      </w:pPr>
      <w:r w:rsidRPr="00904292">
        <w:rPr>
          <w:lang w:eastAsia="en-GB"/>
        </w:rPr>
        <w:t>}</w:t>
      </w:r>
    </w:p>
    <w:p w14:paraId="0E0D1690" w14:textId="77777777" w:rsidR="009F1C4D" w:rsidRPr="00904292" w:rsidRDefault="009F1C4D" w:rsidP="009F1C4D">
      <w:pPr>
        <w:pStyle w:val="PL"/>
        <w:shd w:val="clear" w:color="auto" w:fill="E6E6E6"/>
        <w:rPr>
          <w:lang w:eastAsia="en-GB"/>
        </w:rPr>
      </w:pPr>
    </w:p>
    <w:p w14:paraId="27273980" w14:textId="77777777" w:rsidR="009F1C4D" w:rsidRPr="00904292" w:rsidRDefault="009F1C4D" w:rsidP="009F1C4D">
      <w:pPr>
        <w:pStyle w:val="PL"/>
        <w:shd w:val="clear" w:color="auto" w:fill="E6E6E6"/>
        <w:rPr>
          <w:lang w:eastAsia="en-GB"/>
        </w:rPr>
      </w:pPr>
      <w:r w:rsidRPr="00904292">
        <w:rPr>
          <w:lang w:eastAsia="en-GB"/>
        </w:rPr>
        <w:t>HorizontalVelocityWithUncertainty ::= SEQUENCE {</w:t>
      </w:r>
    </w:p>
    <w:p w14:paraId="26D5BD44" w14:textId="77777777" w:rsidR="009F1C4D" w:rsidRPr="00904292" w:rsidRDefault="009F1C4D" w:rsidP="009F1C4D">
      <w:pPr>
        <w:pStyle w:val="PL"/>
        <w:shd w:val="clear" w:color="auto" w:fill="E6E6E6"/>
        <w:rPr>
          <w:lang w:eastAsia="en-GB"/>
        </w:rPr>
      </w:pPr>
      <w:r w:rsidRPr="00904292">
        <w:rPr>
          <w:lang w:eastAsia="en-GB"/>
        </w:rPr>
        <w:t xml:space="preserve">    </w:t>
      </w:r>
      <w:r w:rsidR="00DC067B" w:rsidRPr="00904292">
        <w:rPr>
          <w:lang w:eastAsia="en-GB"/>
        </w:rPr>
        <w:t>b</w:t>
      </w:r>
      <w:r w:rsidRPr="00904292">
        <w:rPr>
          <w:lang w:eastAsia="en-GB"/>
        </w:rPr>
        <w:t>earing                               INTEGER(0..359),</w:t>
      </w:r>
    </w:p>
    <w:p w14:paraId="70CAA467" w14:textId="77777777" w:rsidR="009F1C4D" w:rsidRPr="00904292" w:rsidRDefault="009F1C4D" w:rsidP="009F1C4D">
      <w:pPr>
        <w:pStyle w:val="PL"/>
        <w:shd w:val="clear" w:color="auto" w:fill="E6E6E6"/>
        <w:rPr>
          <w:lang w:eastAsia="en-GB"/>
        </w:rPr>
      </w:pPr>
      <w:r w:rsidRPr="00904292">
        <w:rPr>
          <w:lang w:eastAsia="en-GB"/>
        </w:rPr>
        <w:t xml:space="preserve">    horizontalSpeed                       INTEGER(0..2047),</w:t>
      </w:r>
    </w:p>
    <w:p w14:paraId="2912074B" w14:textId="77777777" w:rsidR="009F1C4D" w:rsidRPr="00904292" w:rsidRDefault="009F1C4D" w:rsidP="009F1C4D">
      <w:pPr>
        <w:pStyle w:val="PL"/>
        <w:shd w:val="clear" w:color="auto" w:fill="E6E6E6"/>
        <w:rPr>
          <w:lang w:eastAsia="en-GB"/>
        </w:rPr>
      </w:pPr>
      <w:r w:rsidRPr="00904292">
        <w:rPr>
          <w:lang w:eastAsia="en-GB"/>
        </w:rPr>
        <w:t xml:space="preserve">    uncertaintySpeed                      INTEGER(0..255)</w:t>
      </w:r>
    </w:p>
    <w:p w14:paraId="33AE9619" w14:textId="77777777" w:rsidR="009F1C4D" w:rsidRPr="00904292" w:rsidRDefault="009F1C4D" w:rsidP="009F1C4D">
      <w:pPr>
        <w:pStyle w:val="PL"/>
        <w:shd w:val="clear" w:color="auto" w:fill="E6E6E6"/>
        <w:rPr>
          <w:lang w:eastAsia="en-GB"/>
        </w:rPr>
      </w:pPr>
      <w:r w:rsidRPr="00904292">
        <w:rPr>
          <w:lang w:eastAsia="en-GB"/>
        </w:rPr>
        <w:t>}</w:t>
      </w:r>
    </w:p>
    <w:p w14:paraId="4BC10C5B" w14:textId="77777777" w:rsidR="009F1C4D" w:rsidRPr="00904292" w:rsidRDefault="009F1C4D" w:rsidP="009F1C4D">
      <w:pPr>
        <w:pStyle w:val="PL"/>
        <w:shd w:val="clear" w:color="auto" w:fill="E6E6E6"/>
        <w:rPr>
          <w:lang w:eastAsia="en-GB"/>
        </w:rPr>
      </w:pPr>
    </w:p>
    <w:p w14:paraId="4803DFA4" w14:textId="77777777" w:rsidR="009F1C4D" w:rsidRPr="00904292" w:rsidRDefault="009F1C4D" w:rsidP="009F1C4D">
      <w:pPr>
        <w:pStyle w:val="PL"/>
        <w:shd w:val="clear" w:color="auto" w:fill="E6E6E6"/>
        <w:rPr>
          <w:lang w:eastAsia="en-GB"/>
        </w:rPr>
      </w:pPr>
      <w:r w:rsidRPr="00904292">
        <w:rPr>
          <w:lang w:eastAsia="en-GB"/>
        </w:rPr>
        <w:t>HorizontalWithVerticalVelocityAndUncertainty ::= SEQUENCE {</w:t>
      </w:r>
    </w:p>
    <w:p w14:paraId="57A77596" w14:textId="77777777" w:rsidR="009F1C4D" w:rsidRPr="00904292" w:rsidRDefault="009F1C4D" w:rsidP="009F1C4D">
      <w:pPr>
        <w:pStyle w:val="PL"/>
        <w:shd w:val="clear" w:color="auto" w:fill="E6E6E6"/>
        <w:rPr>
          <w:lang w:eastAsia="en-GB"/>
        </w:rPr>
      </w:pPr>
      <w:r w:rsidRPr="00904292">
        <w:rPr>
          <w:lang w:eastAsia="en-GB"/>
        </w:rPr>
        <w:t xml:space="preserve">    </w:t>
      </w:r>
      <w:r w:rsidR="00DC067B" w:rsidRPr="00904292">
        <w:rPr>
          <w:lang w:eastAsia="en-GB"/>
        </w:rPr>
        <w:t>b</w:t>
      </w:r>
      <w:r w:rsidRPr="00904292">
        <w:rPr>
          <w:lang w:eastAsia="en-GB"/>
        </w:rPr>
        <w:t>earing                                          INTEGER(0..359),</w:t>
      </w:r>
    </w:p>
    <w:p w14:paraId="4E56E19E" w14:textId="77777777" w:rsidR="009F1C4D" w:rsidRPr="00904292" w:rsidRDefault="009F1C4D" w:rsidP="009F1C4D">
      <w:pPr>
        <w:pStyle w:val="PL"/>
        <w:shd w:val="clear" w:color="auto" w:fill="E6E6E6"/>
        <w:rPr>
          <w:lang w:eastAsia="en-GB"/>
        </w:rPr>
      </w:pPr>
      <w:r w:rsidRPr="00904292">
        <w:rPr>
          <w:lang w:eastAsia="en-GB"/>
        </w:rPr>
        <w:t xml:space="preserve">    horizontalSpeed                                  INTEGER(0..2047),</w:t>
      </w:r>
    </w:p>
    <w:p w14:paraId="761A5A57" w14:textId="77777777" w:rsidR="009F1C4D" w:rsidRPr="00904292" w:rsidRDefault="009F1C4D" w:rsidP="009F1C4D">
      <w:pPr>
        <w:pStyle w:val="PL"/>
        <w:shd w:val="clear" w:color="auto" w:fill="E6E6E6"/>
        <w:rPr>
          <w:lang w:eastAsia="en-GB"/>
        </w:rPr>
      </w:pPr>
      <w:r w:rsidRPr="00904292">
        <w:rPr>
          <w:lang w:eastAsia="en-GB"/>
        </w:rPr>
        <w:t xml:space="preserve">    verticalDirection                                ENUMERATED{upward, downward},</w:t>
      </w:r>
    </w:p>
    <w:p w14:paraId="6C08A3AE" w14:textId="77777777" w:rsidR="009F1C4D" w:rsidRPr="00904292" w:rsidRDefault="009F1C4D" w:rsidP="009F1C4D">
      <w:pPr>
        <w:pStyle w:val="PL"/>
        <w:shd w:val="clear" w:color="auto" w:fill="E6E6E6"/>
        <w:rPr>
          <w:lang w:eastAsia="en-GB"/>
        </w:rPr>
      </w:pPr>
      <w:r w:rsidRPr="00904292">
        <w:rPr>
          <w:lang w:eastAsia="en-GB"/>
        </w:rPr>
        <w:t xml:space="preserve">    verticalSpeed                                    INTEGER(0..255),</w:t>
      </w:r>
    </w:p>
    <w:p w14:paraId="227C2F97" w14:textId="77777777" w:rsidR="009F1C4D" w:rsidRPr="00904292" w:rsidRDefault="009F1C4D" w:rsidP="009F1C4D">
      <w:pPr>
        <w:pStyle w:val="PL"/>
        <w:shd w:val="clear" w:color="auto" w:fill="E6E6E6"/>
        <w:rPr>
          <w:lang w:eastAsia="en-GB"/>
        </w:rPr>
      </w:pPr>
      <w:r w:rsidRPr="00904292">
        <w:rPr>
          <w:lang w:eastAsia="en-GB"/>
        </w:rPr>
        <w:t xml:space="preserve">    horizontalUncertaintySpeed                       INTEGER(0..255),</w:t>
      </w:r>
    </w:p>
    <w:p w14:paraId="113A848E" w14:textId="77777777" w:rsidR="009F1C4D" w:rsidRPr="00904292" w:rsidRDefault="009F1C4D" w:rsidP="009F1C4D">
      <w:pPr>
        <w:pStyle w:val="PL"/>
        <w:shd w:val="clear" w:color="auto" w:fill="E6E6E6"/>
        <w:rPr>
          <w:lang w:eastAsia="en-GB"/>
        </w:rPr>
      </w:pPr>
      <w:r w:rsidRPr="00904292">
        <w:rPr>
          <w:lang w:eastAsia="en-GB"/>
        </w:rPr>
        <w:t xml:space="preserve">    verticalUncertaintySpeed                         INTEGER(0..255)</w:t>
      </w:r>
    </w:p>
    <w:p w14:paraId="0CFC071E" w14:textId="77777777" w:rsidR="009F1C4D" w:rsidRPr="00904292" w:rsidRDefault="009F1C4D" w:rsidP="009F1C4D">
      <w:pPr>
        <w:pStyle w:val="PL"/>
        <w:shd w:val="clear" w:color="auto" w:fill="E6E6E6"/>
        <w:rPr>
          <w:lang w:eastAsia="en-GB"/>
        </w:rPr>
      </w:pPr>
      <w:r w:rsidRPr="00904292">
        <w:rPr>
          <w:lang w:eastAsia="en-GB"/>
        </w:rPr>
        <w:t>}</w:t>
      </w:r>
    </w:p>
    <w:p w14:paraId="3BA9C0F9" w14:textId="77777777" w:rsidR="009F1C4D" w:rsidRPr="00904292" w:rsidRDefault="009F1C4D" w:rsidP="009F1C4D">
      <w:pPr>
        <w:pStyle w:val="PL"/>
        <w:shd w:val="clear" w:color="auto" w:fill="E6E6E6"/>
        <w:rPr>
          <w:lang w:eastAsia="en-GB"/>
        </w:rPr>
      </w:pPr>
    </w:p>
    <w:p w14:paraId="7A5CD756" w14:textId="77777777" w:rsidR="009F1C4D" w:rsidRPr="00904292" w:rsidRDefault="009F1C4D" w:rsidP="009F1C4D">
      <w:pPr>
        <w:pStyle w:val="PL"/>
        <w:shd w:val="clear" w:color="auto" w:fill="E6E6E6"/>
        <w:rPr>
          <w:lang w:eastAsia="en-GB"/>
        </w:rPr>
      </w:pPr>
      <w:r w:rsidRPr="00904292">
        <w:rPr>
          <w:lang w:eastAsia="en-GB"/>
        </w:rPr>
        <w:t>Polygon ::= SEQUENCE (SIZE (3..15)) OF PolygonPoints</w:t>
      </w:r>
    </w:p>
    <w:p w14:paraId="56BDF800" w14:textId="77777777" w:rsidR="009F1C4D" w:rsidRPr="00904292" w:rsidRDefault="009F1C4D" w:rsidP="009F1C4D">
      <w:pPr>
        <w:pStyle w:val="PL"/>
        <w:shd w:val="clear" w:color="auto" w:fill="E6E6E6"/>
        <w:rPr>
          <w:lang w:eastAsia="en-GB"/>
        </w:rPr>
      </w:pPr>
    </w:p>
    <w:p w14:paraId="50DFF848" w14:textId="77777777" w:rsidR="009F1C4D" w:rsidRPr="00904292" w:rsidRDefault="009F1C4D" w:rsidP="009F1C4D">
      <w:pPr>
        <w:pStyle w:val="PL"/>
        <w:shd w:val="clear" w:color="auto" w:fill="E6E6E6"/>
        <w:rPr>
          <w:lang w:eastAsia="en-GB"/>
        </w:rPr>
      </w:pPr>
      <w:r w:rsidRPr="00904292">
        <w:rPr>
          <w:lang w:eastAsia="en-GB"/>
        </w:rPr>
        <w:t>PolygonPoints ::= SEQUENCE {</w:t>
      </w:r>
    </w:p>
    <w:p w14:paraId="3B44CBA8" w14:textId="77777777" w:rsidR="009F1C4D" w:rsidRPr="00904292" w:rsidRDefault="009F1C4D" w:rsidP="009F1C4D">
      <w:pPr>
        <w:pStyle w:val="PL"/>
        <w:shd w:val="clear" w:color="auto" w:fill="E6E6E6"/>
        <w:rPr>
          <w:lang w:eastAsia="en-GB"/>
        </w:rPr>
      </w:pPr>
      <w:r w:rsidRPr="00904292">
        <w:rPr>
          <w:lang w:eastAsia="en-GB"/>
        </w:rPr>
        <w:t xml:space="preserve">    latitudeSign      ENUMERATED {north, south},</w:t>
      </w:r>
    </w:p>
    <w:p w14:paraId="5945BC47" w14:textId="77777777" w:rsidR="009F1C4D" w:rsidRPr="00904292" w:rsidRDefault="009F1C4D" w:rsidP="009F1C4D">
      <w:pPr>
        <w:pStyle w:val="PL"/>
        <w:shd w:val="clear" w:color="auto" w:fill="E6E6E6"/>
        <w:rPr>
          <w:lang w:eastAsia="en-GB"/>
        </w:rPr>
      </w:pPr>
      <w:r w:rsidRPr="00904292">
        <w:rPr>
          <w:lang w:eastAsia="en-GB"/>
        </w:rPr>
        <w:t xml:space="preserve">    degreesLatitude   INTEGER (0..8388607),        -- 23 bit field</w:t>
      </w:r>
    </w:p>
    <w:p w14:paraId="6354DE3C" w14:textId="77777777" w:rsidR="009F1C4D" w:rsidRPr="00904292" w:rsidRDefault="009F1C4D" w:rsidP="009F1C4D">
      <w:pPr>
        <w:pStyle w:val="PL"/>
        <w:shd w:val="clear" w:color="auto" w:fill="E6E6E6"/>
        <w:rPr>
          <w:lang w:eastAsia="en-GB"/>
        </w:rPr>
      </w:pPr>
      <w:r w:rsidRPr="00904292">
        <w:rPr>
          <w:lang w:eastAsia="en-GB"/>
        </w:rPr>
        <w:t xml:space="preserve">    degreesLongitude  INTEGER (-8388608..8388607)  -- 24 bit field</w:t>
      </w:r>
    </w:p>
    <w:p w14:paraId="49DE99F5" w14:textId="77777777" w:rsidR="009B7AF2" w:rsidRPr="00904292" w:rsidRDefault="009F1C4D" w:rsidP="009F1C4D">
      <w:pPr>
        <w:pStyle w:val="PL"/>
        <w:shd w:val="clear" w:color="auto" w:fill="E6E6E6"/>
        <w:rPr>
          <w:lang w:eastAsia="en-GB"/>
        </w:rPr>
      </w:pPr>
      <w:r w:rsidRPr="00904292">
        <w:rPr>
          <w:lang w:eastAsia="en-GB"/>
        </w:rPr>
        <w:t>}</w:t>
      </w:r>
    </w:p>
    <w:p w14:paraId="1C4DF0CA" w14:textId="77777777" w:rsidR="00CC19AB" w:rsidRPr="00904292" w:rsidRDefault="00CC19AB" w:rsidP="00CC19AB">
      <w:pPr>
        <w:pStyle w:val="PL"/>
        <w:shd w:val="clear" w:color="auto" w:fill="E6E6E6"/>
        <w:rPr>
          <w:lang w:eastAsia="en-GB"/>
        </w:rPr>
      </w:pPr>
    </w:p>
    <w:p w14:paraId="751B4913" w14:textId="2D154E2A" w:rsidR="00CC19AB" w:rsidRPr="00904292" w:rsidRDefault="00CC19AB" w:rsidP="00CC19AB">
      <w:pPr>
        <w:pStyle w:val="PL"/>
        <w:shd w:val="clear" w:color="auto" w:fill="E6E6E6"/>
        <w:rPr>
          <w:lang w:eastAsia="en-GB"/>
        </w:rPr>
      </w:pPr>
      <w:r w:rsidRPr="00904292">
        <w:rPr>
          <w:lang w:eastAsia="en-GB"/>
        </w:rPr>
        <w:t>RelativeVelocityWithUncertainty ::=        SEQUENCE {</w:t>
      </w:r>
    </w:p>
    <w:p w14:paraId="32CF59FC" w14:textId="63DA8F3D" w:rsidR="00CC19AB" w:rsidRPr="00904292" w:rsidRDefault="00CC19AB" w:rsidP="00CC19AB">
      <w:pPr>
        <w:pStyle w:val="PL"/>
        <w:shd w:val="clear" w:color="auto" w:fill="E6E6E6"/>
        <w:rPr>
          <w:lang w:eastAsia="en-GB"/>
        </w:rPr>
      </w:pPr>
      <w:r w:rsidRPr="00904292">
        <w:rPr>
          <w:lang w:eastAsia="en-GB"/>
        </w:rPr>
        <w:t xml:space="preserve">    radialVelocityComponent                    SEQUENCE {</w:t>
      </w:r>
    </w:p>
    <w:p w14:paraId="57BBEA98" w14:textId="0C300661" w:rsidR="00CC19AB" w:rsidRPr="00904292" w:rsidRDefault="00CC19AB" w:rsidP="00CC19AB">
      <w:pPr>
        <w:pStyle w:val="PL"/>
        <w:shd w:val="clear" w:color="auto" w:fill="E6E6E6"/>
        <w:rPr>
          <w:lang w:eastAsia="en-GB"/>
        </w:rPr>
      </w:pPr>
      <w:r w:rsidRPr="00904292">
        <w:rPr>
          <w:lang w:eastAsia="en-GB"/>
        </w:rPr>
        <w:t xml:space="preserve">        unitsRadialVelocity                        ENUMERATED { mPerS, cmPerS, ... },</w:t>
      </w:r>
    </w:p>
    <w:p w14:paraId="5F239F16" w14:textId="2CC4A7C1" w:rsidR="00CC19AB" w:rsidRPr="00904292" w:rsidRDefault="00CC19AB" w:rsidP="00CC19AB">
      <w:pPr>
        <w:pStyle w:val="PL"/>
        <w:shd w:val="clear" w:color="auto" w:fill="E6E6E6"/>
        <w:rPr>
          <w:lang w:eastAsia="en-GB"/>
        </w:rPr>
      </w:pPr>
      <w:r w:rsidRPr="00904292">
        <w:rPr>
          <w:lang w:eastAsia="en-GB"/>
        </w:rPr>
        <w:t xml:space="preserve">        radialVelocity                             INTEGER (-2048..2047),</w:t>
      </w:r>
    </w:p>
    <w:p w14:paraId="749AEEF9" w14:textId="03C9D54A" w:rsidR="00CC19AB" w:rsidRPr="00904292" w:rsidRDefault="00CC19AB" w:rsidP="00CC19AB">
      <w:pPr>
        <w:pStyle w:val="PL"/>
        <w:shd w:val="clear" w:color="auto" w:fill="E6E6E6"/>
        <w:rPr>
          <w:lang w:eastAsia="en-GB"/>
        </w:rPr>
      </w:pPr>
      <w:r w:rsidRPr="00904292">
        <w:rPr>
          <w:lang w:eastAsia="en-GB"/>
        </w:rPr>
        <w:t xml:space="preserve">        uncertaintyRadialVelocity                  INTEGER (0..255),</w:t>
      </w:r>
    </w:p>
    <w:p w14:paraId="76CEBA71" w14:textId="530BDF48" w:rsidR="00CC19AB" w:rsidRPr="00904292" w:rsidRDefault="00CC19AB" w:rsidP="00CC19AB">
      <w:pPr>
        <w:pStyle w:val="PL"/>
        <w:shd w:val="clear" w:color="auto" w:fill="E6E6E6"/>
        <w:rPr>
          <w:lang w:eastAsia="en-GB"/>
        </w:rPr>
      </w:pPr>
      <w:r w:rsidRPr="00904292">
        <w:rPr>
          <w:lang w:eastAsia="en-GB"/>
        </w:rPr>
        <w:t xml:space="preserve">        confidenceUncertaintyRadialVelocity        INTEGER (0..100)</w:t>
      </w:r>
    </w:p>
    <w:p w14:paraId="73D38825" w14:textId="77777777" w:rsidR="00CC19AB" w:rsidRPr="00904292" w:rsidRDefault="00CC19AB" w:rsidP="00CC19AB">
      <w:pPr>
        <w:pStyle w:val="PL"/>
        <w:shd w:val="clear" w:color="auto" w:fill="E6E6E6"/>
        <w:rPr>
          <w:lang w:eastAsia="en-GB"/>
        </w:rPr>
      </w:pPr>
      <w:r w:rsidRPr="00904292">
        <w:rPr>
          <w:lang w:eastAsia="en-GB"/>
        </w:rPr>
        <w:t xml:space="preserve">    }                                                                                             OPTIONAL,</w:t>
      </w:r>
    </w:p>
    <w:p w14:paraId="151AE077" w14:textId="43B4033A" w:rsidR="00CC19AB" w:rsidRPr="00904292" w:rsidRDefault="00CC19AB" w:rsidP="00CC19AB">
      <w:pPr>
        <w:pStyle w:val="PL"/>
        <w:shd w:val="clear" w:color="auto" w:fill="E6E6E6"/>
        <w:rPr>
          <w:lang w:eastAsia="en-GB"/>
        </w:rPr>
      </w:pPr>
      <w:r w:rsidRPr="00904292">
        <w:rPr>
          <w:lang w:eastAsia="en-GB"/>
        </w:rPr>
        <w:t xml:space="preserve">    transverseVelocityComponent                SEQUENCE {</w:t>
      </w:r>
    </w:p>
    <w:p w14:paraId="4321F3CC" w14:textId="78F0F9E6" w:rsidR="00CC19AB" w:rsidRPr="00904292" w:rsidRDefault="00CC19AB" w:rsidP="00CC19AB">
      <w:pPr>
        <w:pStyle w:val="PL"/>
        <w:shd w:val="clear" w:color="auto" w:fill="E6E6E6"/>
        <w:rPr>
          <w:lang w:eastAsia="en-GB"/>
        </w:rPr>
      </w:pPr>
      <w:r w:rsidRPr="00904292">
        <w:rPr>
          <w:lang w:eastAsia="en-GB"/>
        </w:rPr>
        <w:t xml:space="preserve">        unitsTransverseVelocity                    ENUMERATED { degPerSec1, degPerSec0-1, ... },</w:t>
      </w:r>
    </w:p>
    <w:p w14:paraId="0892A64A" w14:textId="78D535DC" w:rsidR="00CC19AB" w:rsidRPr="00904292" w:rsidRDefault="00CC19AB" w:rsidP="00CC19AB">
      <w:pPr>
        <w:pStyle w:val="PL"/>
        <w:shd w:val="clear" w:color="auto" w:fill="E6E6E6"/>
        <w:rPr>
          <w:lang w:eastAsia="en-GB"/>
        </w:rPr>
      </w:pPr>
      <w:r w:rsidRPr="00904292">
        <w:rPr>
          <w:lang w:eastAsia="en-GB"/>
        </w:rPr>
        <w:lastRenderedPageBreak/>
        <w:t xml:space="preserve">        azimuth                                    SEQUENCE {</w:t>
      </w:r>
    </w:p>
    <w:p w14:paraId="7D021BCD" w14:textId="2AAC0818" w:rsidR="00CC19AB" w:rsidRPr="00904292" w:rsidRDefault="00CC19AB" w:rsidP="00CC19AB">
      <w:pPr>
        <w:pStyle w:val="PL"/>
        <w:shd w:val="clear" w:color="auto" w:fill="E6E6E6"/>
        <w:rPr>
          <w:lang w:eastAsia="en-GB"/>
        </w:rPr>
      </w:pPr>
      <w:r w:rsidRPr="00904292">
        <w:rPr>
          <w:lang w:eastAsia="en-GB"/>
        </w:rPr>
        <w:t xml:space="preserve">            azimuthRateOfChange                        INTEGER (0..1023),</w:t>
      </w:r>
    </w:p>
    <w:p w14:paraId="54F18D25" w14:textId="7D8F5A25" w:rsidR="00CC19AB" w:rsidRPr="00904292" w:rsidRDefault="00CC19AB" w:rsidP="00CC19AB">
      <w:pPr>
        <w:pStyle w:val="PL"/>
        <w:shd w:val="clear" w:color="auto" w:fill="E6E6E6"/>
        <w:rPr>
          <w:lang w:eastAsia="en-GB"/>
        </w:rPr>
      </w:pPr>
      <w:r w:rsidRPr="00904292">
        <w:rPr>
          <w:lang w:eastAsia="en-GB"/>
        </w:rPr>
        <w:t xml:space="preserve">            uncertaintyAzimuthRateOfChange             INTEGER (0..255),</w:t>
      </w:r>
    </w:p>
    <w:p w14:paraId="51C0A014" w14:textId="0A349505" w:rsidR="00CC19AB" w:rsidRPr="00904292" w:rsidRDefault="00CC19AB" w:rsidP="00CC19AB">
      <w:pPr>
        <w:pStyle w:val="PL"/>
        <w:shd w:val="clear" w:color="auto" w:fill="E6E6E6"/>
        <w:rPr>
          <w:lang w:eastAsia="en-GB"/>
        </w:rPr>
      </w:pPr>
      <w:r w:rsidRPr="00904292">
        <w:rPr>
          <w:lang w:eastAsia="en-GB"/>
        </w:rPr>
        <w:t xml:space="preserve">            confidenceUncertaintyAzimuthRateOfChange   INTEGER (0..100)</w:t>
      </w:r>
    </w:p>
    <w:p w14:paraId="65C9FEB9" w14:textId="77777777" w:rsidR="00CC19AB" w:rsidRPr="00904292" w:rsidRDefault="00CC19AB" w:rsidP="00CC19AB">
      <w:pPr>
        <w:pStyle w:val="PL"/>
        <w:shd w:val="clear" w:color="auto" w:fill="E6E6E6"/>
        <w:rPr>
          <w:lang w:eastAsia="en-GB"/>
        </w:rPr>
      </w:pPr>
      <w:r w:rsidRPr="00904292">
        <w:rPr>
          <w:lang w:eastAsia="en-GB"/>
        </w:rPr>
        <w:t xml:space="preserve">        }                                                                                         OPTIONAL,</w:t>
      </w:r>
    </w:p>
    <w:p w14:paraId="113DE8C9" w14:textId="77777777" w:rsidR="00CC19AB" w:rsidRPr="00904292" w:rsidRDefault="00CC19AB" w:rsidP="00CC19AB">
      <w:pPr>
        <w:pStyle w:val="PL"/>
        <w:shd w:val="clear" w:color="auto" w:fill="E6E6E6"/>
        <w:rPr>
          <w:lang w:eastAsia="en-GB"/>
        </w:rPr>
      </w:pPr>
      <w:r w:rsidRPr="00904292">
        <w:rPr>
          <w:lang w:eastAsia="en-GB"/>
        </w:rPr>
        <w:t xml:space="preserve">        elevation                       SEQUENCE {</w:t>
      </w:r>
    </w:p>
    <w:p w14:paraId="0F1817E0" w14:textId="77777777" w:rsidR="00CC19AB" w:rsidRPr="00904292" w:rsidRDefault="00CC19AB" w:rsidP="00CC19AB">
      <w:pPr>
        <w:pStyle w:val="PL"/>
        <w:shd w:val="clear" w:color="auto" w:fill="E6E6E6"/>
        <w:rPr>
          <w:lang w:eastAsia="en-GB"/>
        </w:rPr>
      </w:pPr>
      <w:r w:rsidRPr="00904292">
        <w:rPr>
          <w:lang w:eastAsia="en-GB"/>
        </w:rPr>
        <w:t xml:space="preserve">            elevationRateOfChange                      INTEGER (0..1023),</w:t>
      </w:r>
    </w:p>
    <w:p w14:paraId="2A58B056" w14:textId="77777777" w:rsidR="00CC19AB" w:rsidRPr="00904292" w:rsidRDefault="00CC19AB" w:rsidP="00CC19AB">
      <w:pPr>
        <w:pStyle w:val="PL"/>
        <w:shd w:val="clear" w:color="auto" w:fill="E6E6E6"/>
        <w:rPr>
          <w:lang w:eastAsia="en-GB"/>
        </w:rPr>
      </w:pPr>
      <w:r w:rsidRPr="00904292">
        <w:rPr>
          <w:lang w:eastAsia="en-GB"/>
        </w:rPr>
        <w:t xml:space="preserve">            uncertaintyElevationRateOfChange           INTEGER (0..255),</w:t>
      </w:r>
    </w:p>
    <w:p w14:paraId="2771A36B" w14:textId="77777777" w:rsidR="00CC19AB" w:rsidRPr="00904292" w:rsidRDefault="00CC19AB" w:rsidP="00CC19AB">
      <w:pPr>
        <w:pStyle w:val="PL"/>
        <w:shd w:val="clear" w:color="auto" w:fill="E6E6E6"/>
        <w:rPr>
          <w:lang w:eastAsia="en-GB"/>
        </w:rPr>
      </w:pPr>
      <w:r w:rsidRPr="00904292">
        <w:rPr>
          <w:lang w:eastAsia="en-GB"/>
        </w:rPr>
        <w:t xml:space="preserve">            confidenceUncertaintyElevationRateOfChange INTEGER (0..100)</w:t>
      </w:r>
    </w:p>
    <w:p w14:paraId="4D9700FC" w14:textId="77777777" w:rsidR="00CC19AB" w:rsidRPr="00904292" w:rsidRDefault="00CC19AB" w:rsidP="00CC19AB">
      <w:pPr>
        <w:pStyle w:val="PL"/>
        <w:shd w:val="clear" w:color="auto" w:fill="E6E6E6"/>
        <w:rPr>
          <w:lang w:eastAsia="en-GB"/>
        </w:rPr>
      </w:pPr>
      <w:r w:rsidRPr="00904292">
        <w:rPr>
          <w:lang w:eastAsia="en-GB"/>
        </w:rPr>
        <w:t xml:space="preserve">        }                                                                                         OPTIONAL</w:t>
      </w:r>
    </w:p>
    <w:p w14:paraId="350D9778" w14:textId="77777777" w:rsidR="00CC19AB" w:rsidRPr="00904292" w:rsidRDefault="00CC19AB" w:rsidP="00CC19AB">
      <w:pPr>
        <w:pStyle w:val="PL"/>
        <w:shd w:val="clear" w:color="auto" w:fill="E6E6E6"/>
        <w:rPr>
          <w:lang w:eastAsia="en-GB"/>
        </w:rPr>
      </w:pPr>
      <w:r w:rsidRPr="00904292">
        <w:rPr>
          <w:lang w:eastAsia="en-GB"/>
        </w:rPr>
        <w:t xml:space="preserve">    }                                                                                             OPTIONAL,</w:t>
      </w:r>
    </w:p>
    <w:p w14:paraId="65789ADA" w14:textId="77777777" w:rsidR="00CC19AB" w:rsidRPr="00904292" w:rsidRDefault="00CC19AB" w:rsidP="00CC19AB">
      <w:pPr>
        <w:pStyle w:val="PL"/>
        <w:shd w:val="clear" w:color="auto" w:fill="E6E6E6"/>
        <w:rPr>
          <w:lang w:eastAsia="en-GB"/>
        </w:rPr>
      </w:pPr>
      <w:r w:rsidRPr="00904292">
        <w:rPr>
          <w:lang w:eastAsia="en-GB"/>
        </w:rPr>
        <w:t xml:space="preserve">    ...</w:t>
      </w:r>
    </w:p>
    <w:p w14:paraId="7BC53700" w14:textId="5ED9893E" w:rsidR="009F1C4D" w:rsidRPr="00904292" w:rsidRDefault="00CC19AB" w:rsidP="00CC19AB">
      <w:pPr>
        <w:pStyle w:val="PL"/>
        <w:shd w:val="clear" w:color="auto" w:fill="E6E6E6"/>
        <w:rPr>
          <w:lang w:eastAsia="en-GB"/>
        </w:rPr>
      </w:pPr>
      <w:r w:rsidRPr="00904292">
        <w:rPr>
          <w:lang w:eastAsia="en-GB"/>
        </w:rPr>
        <w:t>}</w:t>
      </w:r>
    </w:p>
    <w:p w14:paraId="23871DF8" w14:textId="77777777" w:rsidR="00CC19AB" w:rsidRPr="00904292" w:rsidRDefault="00CC19AB" w:rsidP="00CC19AB">
      <w:pPr>
        <w:pStyle w:val="PL"/>
        <w:shd w:val="clear" w:color="auto" w:fill="E6E6E6"/>
        <w:rPr>
          <w:lang w:eastAsia="en-GB"/>
        </w:rPr>
      </w:pPr>
    </w:p>
    <w:p w14:paraId="57DBE386" w14:textId="77777777" w:rsidR="009B7AF2" w:rsidRPr="00904292" w:rsidRDefault="009B7AF2" w:rsidP="009B7AF2">
      <w:pPr>
        <w:pStyle w:val="PL"/>
        <w:shd w:val="clear" w:color="auto" w:fill="E6E6E6"/>
        <w:rPr>
          <w:lang w:eastAsia="en-GB"/>
        </w:rPr>
      </w:pPr>
      <w:r w:rsidRPr="00904292">
        <w:rPr>
          <w:lang w:eastAsia="en-GB"/>
        </w:rPr>
        <w:t>-- TAG-COMMONIESPROVIDELOCATIONINFORMATION-STOP</w:t>
      </w:r>
    </w:p>
    <w:p w14:paraId="29B47482" w14:textId="77777777" w:rsidR="009B7AF2" w:rsidRPr="00904292" w:rsidRDefault="009B7AF2" w:rsidP="009B7AF2">
      <w:pPr>
        <w:pStyle w:val="PL"/>
        <w:shd w:val="clear" w:color="auto" w:fill="E6E6E6"/>
        <w:rPr>
          <w:lang w:eastAsia="en-GB"/>
        </w:rPr>
      </w:pPr>
      <w:r w:rsidRPr="00904292">
        <w:rPr>
          <w:lang w:eastAsia="en-GB"/>
        </w:rPr>
        <w:t>-- ASN1STOP</w:t>
      </w:r>
    </w:p>
    <w:p w14:paraId="0AE65720" w14:textId="77777777" w:rsidR="009B7AF2" w:rsidRPr="00904292" w:rsidRDefault="009B7AF2" w:rsidP="004873E8">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4292" w:rsidRPr="00904292" w14:paraId="1240C7C1" w14:textId="77777777" w:rsidTr="00D03FA6">
        <w:tc>
          <w:tcPr>
            <w:tcW w:w="14173" w:type="dxa"/>
            <w:tcBorders>
              <w:top w:val="single" w:sz="4" w:space="0" w:color="auto"/>
              <w:left w:val="single" w:sz="4" w:space="0" w:color="auto"/>
              <w:bottom w:val="single" w:sz="4" w:space="0" w:color="auto"/>
              <w:right w:val="single" w:sz="4" w:space="0" w:color="auto"/>
            </w:tcBorders>
          </w:tcPr>
          <w:p w14:paraId="41A92D6F" w14:textId="77777777" w:rsidR="00F03132" w:rsidRPr="00904292" w:rsidRDefault="00F03132" w:rsidP="00D03FA6">
            <w:pPr>
              <w:pStyle w:val="TAH"/>
              <w:rPr>
                <w:szCs w:val="22"/>
                <w:lang w:eastAsia="sv-SE"/>
              </w:rPr>
            </w:pPr>
            <w:r w:rsidRPr="00904292">
              <w:rPr>
                <w:i/>
                <w:noProof/>
              </w:rPr>
              <w:lastRenderedPageBreak/>
              <w:t>CommonIEsProvideLocationInformation</w:t>
            </w:r>
            <w:r w:rsidRPr="00904292">
              <w:rPr>
                <w:noProof/>
              </w:rPr>
              <w:t xml:space="preserve"> </w:t>
            </w:r>
            <w:r w:rsidRPr="00904292">
              <w:rPr>
                <w:iCs/>
                <w:noProof/>
              </w:rPr>
              <w:t>field descriptions</w:t>
            </w:r>
          </w:p>
        </w:tc>
      </w:tr>
      <w:tr w:rsidR="00904292" w:rsidRPr="00904292" w:rsidDel="002211DC" w14:paraId="333C2120" w14:textId="23BF91F7" w:rsidTr="00D03FA6">
        <w:trPr>
          <w:del w:id="739" w:author="R2-2407146" w:date="2024-08-21T03:23:00Z" w16du:dateUtc="2024-08-20T19:23:00Z"/>
        </w:trPr>
        <w:tc>
          <w:tcPr>
            <w:tcW w:w="14173" w:type="dxa"/>
            <w:tcBorders>
              <w:top w:val="single" w:sz="4" w:space="0" w:color="auto"/>
              <w:left w:val="single" w:sz="4" w:space="0" w:color="auto"/>
              <w:bottom w:val="single" w:sz="4" w:space="0" w:color="auto"/>
              <w:right w:val="single" w:sz="4" w:space="0" w:color="auto"/>
            </w:tcBorders>
          </w:tcPr>
          <w:p w14:paraId="648ED2E9" w14:textId="015A96C0" w:rsidR="00606651" w:rsidRPr="00904292" w:rsidDel="002211DC" w:rsidRDefault="00D916D8" w:rsidP="00D916D8">
            <w:pPr>
              <w:pStyle w:val="TAL"/>
              <w:rPr>
                <w:del w:id="740" w:author="R2-2407146" w:date="2024-08-21T03:23:00Z" w16du:dateUtc="2024-08-20T19:23:00Z"/>
                <w:b/>
                <w:bCs/>
                <w:i/>
                <w:noProof/>
              </w:rPr>
            </w:pPr>
            <w:del w:id="741" w:author="R2-2407146" w:date="2024-08-21T03:23:00Z" w16du:dateUtc="2024-08-20T19:23:00Z">
              <w:r w:rsidRPr="00904292" w:rsidDel="002211DC">
                <w:rPr>
                  <w:b/>
                  <w:bCs/>
                  <w:i/>
                  <w:noProof/>
                </w:rPr>
                <w:delText>azimuthResult</w:delText>
              </w:r>
            </w:del>
          </w:p>
          <w:p w14:paraId="4935E26C" w14:textId="6DC46E12" w:rsidR="00D916D8" w:rsidRPr="00904292" w:rsidDel="002211DC" w:rsidRDefault="00D916D8" w:rsidP="00606651">
            <w:pPr>
              <w:pStyle w:val="TAL"/>
              <w:rPr>
                <w:del w:id="742" w:author="R2-2407146" w:date="2024-08-21T03:23:00Z" w16du:dateUtc="2024-08-20T19:23:00Z"/>
                <w:noProof/>
              </w:rPr>
            </w:pPr>
            <w:del w:id="743" w:author="R2-2407146" w:date="2024-08-21T03:23:00Z" w16du:dateUtc="2024-08-20T19:23:00Z">
              <w:r w:rsidRPr="00904292" w:rsidDel="002211DC">
                <w:rPr>
                  <w:bCs/>
                  <w:noProof/>
                </w:rPr>
                <w:delText>This field provides an azimuth result which provides a direction to point B from point A in a horizontal plane through point A and as measured clockwise from North.</w:delText>
              </w:r>
              <w:r w:rsidRPr="00904292" w:rsidDel="002211DC">
                <w:delText xml:space="preserve"> </w:delText>
              </w:r>
              <w:r w:rsidRPr="00904292" w:rsidDel="002211DC">
                <w:rPr>
                  <w:bCs/>
                  <w:noProof/>
                </w:rPr>
                <w:delText>Scale factor 0.1 degree; range 0 to 3</w:delText>
              </w:r>
              <w:r w:rsidR="00CC19AB" w:rsidRPr="00904292" w:rsidDel="002211DC">
                <w:rPr>
                  <w:bCs/>
                  <w:noProof/>
                </w:rPr>
                <w:delText>59.9</w:delText>
              </w:r>
              <w:r w:rsidRPr="00904292" w:rsidDel="002211DC">
                <w:rPr>
                  <w:bCs/>
                  <w:noProof/>
                </w:rPr>
                <w:delText xml:space="preserve"> degrees.</w:delText>
              </w:r>
            </w:del>
          </w:p>
        </w:tc>
      </w:tr>
      <w:tr w:rsidR="00904292" w:rsidRPr="00904292" w:rsidDel="002211DC" w14:paraId="48A99DB3" w14:textId="0EE89EBA" w:rsidTr="00D03FA6">
        <w:trPr>
          <w:del w:id="744" w:author="R2-2407146" w:date="2024-08-21T03:23:00Z" w16du:dateUtc="2024-08-20T19:23:00Z"/>
        </w:trPr>
        <w:tc>
          <w:tcPr>
            <w:tcW w:w="14173" w:type="dxa"/>
            <w:tcBorders>
              <w:top w:val="single" w:sz="4" w:space="0" w:color="auto"/>
              <w:left w:val="single" w:sz="4" w:space="0" w:color="auto"/>
              <w:bottom w:val="single" w:sz="4" w:space="0" w:color="auto"/>
              <w:right w:val="single" w:sz="4" w:space="0" w:color="auto"/>
            </w:tcBorders>
          </w:tcPr>
          <w:p w14:paraId="24CFA4F0" w14:textId="0F0B712A" w:rsidR="00D916D8" w:rsidRPr="00904292" w:rsidDel="002211DC" w:rsidRDefault="00D916D8" w:rsidP="00D916D8">
            <w:pPr>
              <w:pStyle w:val="TAL"/>
              <w:rPr>
                <w:del w:id="745" w:author="R2-2407146" w:date="2024-08-21T03:23:00Z" w16du:dateUtc="2024-08-20T19:23:00Z"/>
                <w:b/>
                <w:bCs/>
                <w:i/>
                <w:noProof/>
              </w:rPr>
            </w:pPr>
            <w:del w:id="746" w:author="R2-2407146" w:date="2024-08-21T03:23:00Z" w16du:dateUtc="2024-08-20T19:23:00Z">
              <w:r w:rsidRPr="00904292" w:rsidDel="002211DC">
                <w:rPr>
                  <w:b/>
                  <w:bCs/>
                  <w:i/>
                  <w:noProof/>
                </w:rPr>
                <w:delText>elevationResult</w:delText>
              </w:r>
            </w:del>
          </w:p>
          <w:p w14:paraId="4CF75CA2" w14:textId="28C0FE4D" w:rsidR="00D916D8" w:rsidRPr="00904292" w:rsidDel="002211DC" w:rsidRDefault="00D916D8" w:rsidP="00606651">
            <w:pPr>
              <w:pStyle w:val="TAL"/>
              <w:rPr>
                <w:del w:id="747" w:author="R2-2407146" w:date="2024-08-21T03:23:00Z" w16du:dateUtc="2024-08-20T19:23:00Z"/>
                <w:noProof/>
              </w:rPr>
            </w:pPr>
            <w:del w:id="748" w:author="R2-2407146" w:date="2024-08-21T03:23:00Z" w16du:dateUtc="2024-08-20T19:23:00Z">
              <w:r w:rsidRPr="00904292" w:rsidDel="002211DC">
                <w:rPr>
                  <w:bCs/>
                  <w:noProof/>
                </w:rPr>
                <w:delText>This field provides an elevation angle which is measured relative to zenith (elevation 0 deg points to Zenith, 90 deg to the Horizontal Plane and 180 deg to the Nadir.</w:delText>
              </w:r>
              <w:r w:rsidRPr="00904292" w:rsidDel="002211DC">
                <w:delText xml:space="preserve"> </w:delText>
              </w:r>
              <w:r w:rsidRPr="00904292" w:rsidDel="002211DC">
                <w:rPr>
                  <w:bCs/>
                  <w:noProof/>
                </w:rPr>
                <w:delText>Scale factor 0.1 degree; range 0 to 180 degrees</w:delText>
              </w:r>
              <w:r w:rsidR="009A3576" w:rsidRPr="00904292" w:rsidDel="002211DC">
                <w:rPr>
                  <w:bCs/>
                  <w:noProof/>
                </w:rPr>
                <w:delText>)</w:delText>
              </w:r>
              <w:r w:rsidRPr="00904292" w:rsidDel="002211DC">
                <w:rPr>
                  <w:bCs/>
                  <w:noProof/>
                </w:rPr>
                <w:delText>.</w:delText>
              </w:r>
            </w:del>
          </w:p>
        </w:tc>
      </w:tr>
      <w:tr w:rsidR="00904292" w:rsidRPr="00904292" w14:paraId="65F56115" w14:textId="77777777" w:rsidTr="00D03FA6">
        <w:tc>
          <w:tcPr>
            <w:tcW w:w="14173" w:type="dxa"/>
            <w:tcBorders>
              <w:top w:val="single" w:sz="4" w:space="0" w:color="auto"/>
              <w:left w:val="single" w:sz="4" w:space="0" w:color="auto"/>
              <w:bottom w:val="single" w:sz="4" w:space="0" w:color="auto"/>
              <w:right w:val="single" w:sz="4" w:space="0" w:color="auto"/>
            </w:tcBorders>
          </w:tcPr>
          <w:p w14:paraId="2E13B69E" w14:textId="77777777" w:rsidR="0066786E" w:rsidRPr="00904292" w:rsidRDefault="0066786E" w:rsidP="0066786E">
            <w:pPr>
              <w:pStyle w:val="TAL"/>
              <w:rPr>
                <w:b/>
                <w:bCs/>
                <w:i/>
                <w:noProof/>
              </w:rPr>
            </w:pPr>
            <w:r w:rsidRPr="00904292">
              <w:rPr>
                <w:b/>
                <w:bCs/>
                <w:i/>
                <w:noProof/>
              </w:rPr>
              <w:t>locationError</w:t>
            </w:r>
          </w:p>
          <w:p w14:paraId="45519607" w14:textId="094B61D2" w:rsidR="0066786E" w:rsidRPr="00904292" w:rsidRDefault="0066786E" w:rsidP="0066786E">
            <w:pPr>
              <w:pStyle w:val="TAL"/>
              <w:rPr>
                <w:b/>
                <w:i/>
                <w:snapToGrid w:val="0"/>
              </w:rPr>
            </w:pPr>
            <w:r w:rsidRPr="00904292">
              <w:rPr>
                <w:bCs/>
                <w:noProof/>
              </w:rPr>
              <w:t>This field shall be included if and only if a location estimate and measurements are not included in the SLPP PDU. The field includes information concerning the reason for the lack of location information. The</w:t>
            </w:r>
            <w:ins w:id="749" w:author="R2-2406809" w:date="2024-08-20T21:56:00Z" w16du:dateUtc="2024-08-20T13:56:00Z">
              <w:r w:rsidR="00B34265">
                <w:rPr>
                  <w:bCs/>
                  <w:noProof/>
                </w:rPr>
                <w:t xml:space="preserve"> enumerated value</w:t>
              </w:r>
            </w:ins>
            <w:r w:rsidRPr="00904292">
              <w:rPr>
                <w:bCs/>
                <w:noProof/>
              </w:rPr>
              <w:t xml:space="preserve"> </w:t>
            </w:r>
            <w:del w:id="750" w:author="R2-2406809" w:date="2024-08-20T21:56:00Z" w16du:dateUtc="2024-08-20T13:56:00Z">
              <w:r w:rsidRPr="00904292" w:rsidDel="00B34265">
                <w:rPr>
                  <w:i/>
                  <w:snapToGrid w:val="0"/>
                </w:rPr>
                <w:delText>LocationFailureCause</w:delText>
              </w:r>
              <w:r w:rsidRPr="00904292" w:rsidDel="00B34265">
                <w:rPr>
                  <w:snapToGrid w:val="0"/>
                </w:rPr>
                <w:delText xml:space="preserve"> </w:delText>
              </w:r>
            </w:del>
            <w:r w:rsidRPr="00904292">
              <w:rPr>
                <w:snapToGrid w:val="0"/>
              </w:rPr>
              <w:t>'</w:t>
            </w:r>
            <w:proofErr w:type="spellStart"/>
            <w:r w:rsidRPr="00904292">
              <w:rPr>
                <w:i/>
                <w:snapToGrid w:val="0"/>
              </w:rPr>
              <w:t>periodicLocationMeasurementsNotAvailable</w:t>
            </w:r>
            <w:proofErr w:type="spellEnd"/>
            <w:r w:rsidRPr="00904292">
              <w:rPr>
                <w:snapToGrid w:val="0"/>
              </w:rPr>
              <w:t xml:space="preserve">' shall be used by the </w:t>
            </w:r>
            <w:r w:rsidR="00125AD6" w:rsidRPr="00904292">
              <w:rPr>
                <w:snapToGrid w:val="0"/>
              </w:rPr>
              <w:t>UE</w:t>
            </w:r>
            <w:r w:rsidRPr="00904292">
              <w:rPr>
                <w:snapToGrid w:val="0"/>
              </w:rPr>
              <w:t xml:space="preserve"> if periodic location reporting was requested, but no measurements or location estimate are available when </w:t>
            </w:r>
            <w:r w:rsidRPr="00904292">
              <w:rPr>
                <w:i/>
                <w:snapToGrid w:val="0"/>
              </w:rPr>
              <w:t xml:space="preserve">the </w:t>
            </w:r>
            <w:proofErr w:type="spellStart"/>
            <w:r w:rsidRPr="00904292">
              <w:rPr>
                <w:i/>
                <w:snapToGrid w:val="0"/>
              </w:rPr>
              <w:t>reportingInterval</w:t>
            </w:r>
            <w:proofErr w:type="spellEnd"/>
            <w:r w:rsidRPr="00904292">
              <w:rPr>
                <w:snapToGrid w:val="0"/>
              </w:rPr>
              <w:t xml:space="preserve"> expired.</w:t>
            </w:r>
          </w:p>
        </w:tc>
      </w:tr>
      <w:tr w:rsidR="00904292" w:rsidRPr="00904292" w14:paraId="4E0CF898" w14:textId="77777777" w:rsidTr="00D03FA6">
        <w:tc>
          <w:tcPr>
            <w:tcW w:w="14173" w:type="dxa"/>
            <w:tcBorders>
              <w:top w:val="single" w:sz="4" w:space="0" w:color="auto"/>
              <w:left w:val="single" w:sz="4" w:space="0" w:color="auto"/>
              <w:bottom w:val="single" w:sz="4" w:space="0" w:color="auto"/>
              <w:right w:val="single" w:sz="4" w:space="0" w:color="auto"/>
            </w:tcBorders>
          </w:tcPr>
          <w:p w14:paraId="119A5AF8" w14:textId="77777777" w:rsidR="0066786E" w:rsidRPr="00904292" w:rsidRDefault="0066786E" w:rsidP="0066786E">
            <w:pPr>
              <w:pStyle w:val="TAL"/>
              <w:rPr>
                <w:b/>
                <w:bCs/>
                <w:i/>
                <w:noProof/>
              </w:rPr>
            </w:pPr>
            <w:r w:rsidRPr="00904292">
              <w:rPr>
                <w:b/>
                <w:bCs/>
                <w:i/>
                <w:noProof/>
              </w:rPr>
              <w:t>locationEstimate</w:t>
            </w:r>
          </w:p>
          <w:p w14:paraId="69A084A1" w14:textId="19296640" w:rsidR="0066786E" w:rsidRPr="00904292" w:rsidRDefault="0066786E" w:rsidP="0066786E">
            <w:pPr>
              <w:pStyle w:val="TAL"/>
              <w:rPr>
                <w:b/>
                <w:bCs/>
                <w:i/>
                <w:noProof/>
              </w:rPr>
            </w:pPr>
            <w:r w:rsidRPr="00904292">
              <w:rPr>
                <w:noProof/>
              </w:rPr>
              <w:t>This field provides a location estimate using one of the geographic shapes defined in TS 23.032 [7]. Coding of the values of the various fields internal to each geographic shape follow</w:t>
            </w:r>
            <w:ins w:id="751" w:author="R2-2406809" w:date="2024-08-20T21:57:00Z" w16du:dateUtc="2024-08-20T13:57:00Z">
              <w:r w:rsidR="00B34265">
                <w:rPr>
                  <w:noProof/>
                </w:rPr>
                <w:t>s</w:t>
              </w:r>
            </w:ins>
            <w:r w:rsidRPr="00904292">
              <w:rPr>
                <w:noProof/>
              </w:rPr>
              <w:t xml:space="preserve"> the rules in TS 23.032 [7]. The conditions for including this field are defined for the </w:t>
            </w:r>
            <w:r w:rsidRPr="00904292">
              <w:rPr>
                <w:i/>
                <w:noProof/>
              </w:rPr>
              <w:t>locationInformationType</w:t>
            </w:r>
            <w:r w:rsidRPr="00904292">
              <w:rPr>
                <w:noProof/>
              </w:rPr>
              <w:t xml:space="preserve"> field in a Request Location Information message.</w:t>
            </w:r>
          </w:p>
        </w:tc>
      </w:tr>
      <w:tr w:rsidR="00904292" w:rsidRPr="00904292" w:rsidDel="002211DC" w14:paraId="7E9E8415" w14:textId="7D20F301" w:rsidTr="00D03FA6">
        <w:trPr>
          <w:del w:id="752" w:author="R2-2407146" w:date="2024-08-21T03:19:00Z" w16du:dateUtc="2024-08-20T19:19:00Z"/>
        </w:trPr>
        <w:tc>
          <w:tcPr>
            <w:tcW w:w="14173" w:type="dxa"/>
            <w:tcBorders>
              <w:top w:val="single" w:sz="4" w:space="0" w:color="auto"/>
              <w:left w:val="single" w:sz="4" w:space="0" w:color="auto"/>
              <w:bottom w:val="single" w:sz="4" w:space="0" w:color="auto"/>
              <w:right w:val="single" w:sz="4" w:space="0" w:color="auto"/>
            </w:tcBorders>
          </w:tcPr>
          <w:p w14:paraId="72675994" w14:textId="423A468B" w:rsidR="00CC19AB" w:rsidRPr="00904292" w:rsidDel="002211DC" w:rsidRDefault="00CC19AB" w:rsidP="00CC19AB">
            <w:pPr>
              <w:pStyle w:val="TAL"/>
              <w:rPr>
                <w:del w:id="753" w:author="R2-2407146" w:date="2024-08-21T03:19:00Z" w16du:dateUtc="2024-08-20T19:19:00Z"/>
                <w:b/>
                <w:bCs/>
                <w:i/>
                <w:iCs/>
                <w:snapToGrid w:val="0"/>
              </w:rPr>
            </w:pPr>
            <w:del w:id="754" w:author="R2-2407146" w:date="2024-08-21T03:19:00Z" w16du:dateUtc="2024-08-20T19:19:00Z">
              <w:r w:rsidRPr="00904292" w:rsidDel="002211DC">
                <w:rPr>
                  <w:b/>
                  <w:bCs/>
                  <w:i/>
                  <w:iCs/>
                  <w:snapToGrid w:val="0"/>
                </w:rPr>
                <w:delText>radialVelocityComponent</w:delText>
              </w:r>
            </w:del>
          </w:p>
          <w:p w14:paraId="01E47B1B" w14:textId="0D9431E6" w:rsidR="00CC19AB" w:rsidRPr="00904292" w:rsidDel="002211DC" w:rsidRDefault="00CC19AB" w:rsidP="00CC19AB">
            <w:pPr>
              <w:pStyle w:val="TAL"/>
              <w:keepNext w:val="0"/>
              <w:keepLines w:val="0"/>
              <w:rPr>
                <w:del w:id="755" w:author="R2-2407146" w:date="2024-08-21T03:19:00Z" w16du:dateUtc="2024-08-20T19:19:00Z"/>
                <w:rFonts w:cs="Arial"/>
                <w:bCs/>
                <w:noProof/>
                <w:szCs w:val="18"/>
              </w:rPr>
            </w:pPr>
            <w:del w:id="756" w:author="R2-2407146" w:date="2024-08-21T03:19:00Z" w16du:dateUtc="2024-08-20T19:19:00Z">
              <w:r w:rsidRPr="00904292" w:rsidDel="002211DC">
                <w:rPr>
                  <w:rFonts w:cs="Arial"/>
                  <w:iCs/>
                  <w:noProof/>
                  <w:szCs w:val="18"/>
                </w:rPr>
                <w:delText>This field provides the radial velocity component characterised by a rate of change of range between the device A and device B</w:delText>
              </w:r>
              <w:r w:rsidRPr="00904292" w:rsidDel="002211DC">
                <w:rPr>
                  <w:rFonts w:cs="Arial"/>
                  <w:snapToGrid w:val="0"/>
                  <w:szCs w:val="18"/>
                </w:rPr>
                <w:delText>:</w:delText>
              </w:r>
            </w:del>
          </w:p>
          <w:p w14:paraId="3553637F" w14:textId="61DEE9A9" w:rsidR="00CC19AB" w:rsidRPr="00904292" w:rsidDel="002211DC" w:rsidRDefault="00CC19AB" w:rsidP="00CC19AB">
            <w:pPr>
              <w:pStyle w:val="B1"/>
              <w:spacing w:after="0"/>
              <w:rPr>
                <w:del w:id="757" w:author="R2-2407146" w:date="2024-08-21T03:19:00Z" w16du:dateUtc="2024-08-20T19:19:00Z"/>
                <w:rFonts w:ascii="Arial" w:hAnsi="Arial" w:cs="Arial"/>
                <w:snapToGrid w:val="0"/>
                <w:sz w:val="18"/>
                <w:szCs w:val="18"/>
              </w:rPr>
            </w:pPr>
            <w:del w:id="758" w:author="R2-2407146" w:date="2024-08-21T03:19:00Z" w16du:dateUtc="2024-08-20T19:19:00Z">
              <w:r w:rsidRPr="00904292" w:rsidDel="002211DC">
                <w:rPr>
                  <w:rFonts w:ascii="Arial" w:hAnsi="Arial" w:cs="Arial"/>
                  <w:noProof/>
                  <w:sz w:val="18"/>
                  <w:szCs w:val="18"/>
                </w:rPr>
                <w:delText>-</w:delText>
              </w:r>
              <w:r w:rsidRPr="00904292" w:rsidDel="002211DC">
                <w:rPr>
                  <w:rFonts w:ascii="Arial" w:hAnsi="Arial" w:cs="Arial"/>
                  <w:snapToGrid w:val="0"/>
                  <w:sz w:val="18"/>
                  <w:szCs w:val="18"/>
                </w:rPr>
                <w:tab/>
              </w:r>
              <w:r w:rsidRPr="00904292" w:rsidDel="002211DC">
                <w:rPr>
                  <w:rFonts w:ascii="Arial" w:hAnsi="Arial" w:cs="Arial"/>
                  <w:b/>
                  <w:i/>
                  <w:snapToGrid w:val="0"/>
                  <w:sz w:val="18"/>
                  <w:szCs w:val="18"/>
                </w:rPr>
                <w:delText xml:space="preserve">unitsRadialVelocity </w:delText>
              </w:r>
              <w:r w:rsidRPr="00904292" w:rsidDel="002211DC">
                <w:rPr>
                  <w:rFonts w:ascii="Arial" w:hAnsi="Arial" w:cs="Arial"/>
                  <w:snapToGrid w:val="0"/>
                  <w:sz w:val="18"/>
                  <w:szCs w:val="18"/>
                </w:rPr>
                <w:delText xml:space="preserve">provides the unit for the </w:delText>
              </w:r>
              <w:r w:rsidRPr="00904292" w:rsidDel="002211DC">
                <w:rPr>
                  <w:rFonts w:ascii="Arial" w:hAnsi="Arial" w:cs="Arial"/>
                  <w:i/>
                  <w:iCs/>
                  <w:snapToGrid w:val="0"/>
                  <w:sz w:val="18"/>
                  <w:szCs w:val="18"/>
                </w:rPr>
                <w:delText>radialVelocity</w:delText>
              </w:r>
              <w:r w:rsidRPr="00904292" w:rsidDel="002211DC">
                <w:rPr>
                  <w:rFonts w:ascii="Arial" w:hAnsi="Arial" w:cs="Arial"/>
                  <w:snapToGrid w:val="0"/>
                  <w:sz w:val="18"/>
                  <w:szCs w:val="18"/>
                </w:rPr>
                <w:delText>. Enumerated values '</w:delText>
              </w:r>
              <w:r w:rsidRPr="00904292" w:rsidDel="002211DC">
                <w:rPr>
                  <w:rFonts w:ascii="Arial" w:hAnsi="Arial" w:cs="Arial"/>
                  <w:i/>
                  <w:iCs/>
                  <w:snapToGrid w:val="0"/>
                  <w:sz w:val="18"/>
                  <w:szCs w:val="18"/>
                </w:rPr>
                <w:delText>mPerS</w:delText>
              </w:r>
              <w:r w:rsidRPr="00904292" w:rsidDel="002211DC">
                <w:rPr>
                  <w:rFonts w:ascii="Arial" w:hAnsi="Arial" w:cs="Arial"/>
                  <w:snapToGrid w:val="0"/>
                  <w:sz w:val="18"/>
                  <w:szCs w:val="18"/>
                </w:rPr>
                <w:delText>' and '</w:delText>
              </w:r>
              <w:r w:rsidRPr="00904292" w:rsidDel="002211DC">
                <w:rPr>
                  <w:rFonts w:ascii="Arial" w:hAnsi="Arial" w:cs="Arial"/>
                  <w:i/>
                  <w:iCs/>
                  <w:snapToGrid w:val="0"/>
                  <w:sz w:val="18"/>
                  <w:szCs w:val="18"/>
                </w:rPr>
                <w:delText>cmPerS</w:delText>
              </w:r>
              <w:r w:rsidRPr="00904292" w:rsidDel="002211DC">
                <w:rPr>
                  <w:rFonts w:ascii="Arial" w:hAnsi="Arial" w:cs="Arial"/>
                  <w:snapToGrid w:val="0"/>
                  <w:sz w:val="18"/>
                  <w:szCs w:val="18"/>
                </w:rPr>
                <w:delText>' indicate units m/s and cm/s, respectively.</w:delText>
              </w:r>
            </w:del>
          </w:p>
          <w:p w14:paraId="5B1CCAD1" w14:textId="46DF5D31" w:rsidR="00CC19AB" w:rsidRPr="00904292" w:rsidDel="002211DC" w:rsidRDefault="00CC19AB" w:rsidP="00CC19AB">
            <w:pPr>
              <w:pStyle w:val="B1"/>
              <w:spacing w:after="0"/>
              <w:rPr>
                <w:del w:id="759" w:author="R2-2407146" w:date="2024-08-21T03:19:00Z" w16du:dateUtc="2024-08-20T19:19:00Z"/>
                <w:rFonts w:ascii="Arial" w:hAnsi="Arial" w:cs="Arial"/>
                <w:snapToGrid w:val="0"/>
                <w:sz w:val="18"/>
                <w:szCs w:val="18"/>
              </w:rPr>
            </w:pPr>
            <w:del w:id="760" w:author="R2-2407146" w:date="2024-08-21T03:19:00Z" w16du:dateUtc="2024-08-20T19:19:00Z">
              <w:r w:rsidRPr="00904292" w:rsidDel="002211DC">
                <w:rPr>
                  <w:rFonts w:ascii="Arial" w:hAnsi="Arial" w:cs="Arial"/>
                  <w:noProof/>
                  <w:sz w:val="18"/>
                  <w:szCs w:val="18"/>
                </w:rPr>
                <w:delText>-</w:delText>
              </w:r>
              <w:r w:rsidRPr="00904292" w:rsidDel="002211DC">
                <w:rPr>
                  <w:rFonts w:ascii="Arial" w:hAnsi="Arial" w:cs="Arial"/>
                  <w:snapToGrid w:val="0"/>
                  <w:sz w:val="18"/>
                  <w:szCs w:val="18"/>
                </w:rPr>
                <w:tab/>
              </w:r>
              <w:r w:rsidRPr="00904292" w:rsidDel="002211DC">
                <w:rPr>
                  <w:rFonts w:ascii="Arial" w:hAnsi="Arial" w:cs="Arial"/>
                  <w:b/>
                  <w:i/>
                  <w:snapToGrid w:val="0"/>
                  <w:sz w:val="18"/>
                  <w:szCs w:val="18"/>
                </w:rPr>
                <w:delText xml:space="preserve">radialVelocity </w:delText>
              </w:r>
              <w:r w:rsidRPr="00904292" w:rsidDel="002211DC">
                <w:rPr>
                  <w:rFonts w:ascii="Arial" w:hAnsi="Arial" w:cs="Arial"/>
                  <w:snapToGrid w:val="0"/>
                  <w:sz w:val="18"/>
                  <w:szCs w:val="18"/>
                </w:rPr>
                <w:delText xml:space="preserve">provides the radial velocity as defined in TS 23.032 [7] in units given in the </w:delText>
              </w:r>
              <w:r w:rsidRPr="00904292" w:rsidDel="002211DC">
                <w:rPr>
                  <w:rFonts w:ascii="Arial" w:hAnsi="Arial" w:cs="Arial"/>
                  <w:i/>
                  <w:iCs/>
                  <w:snapToGrid w:val="0"/>
                  <w:sz w:val="18"/>
                  <w:szCs w:val="18"/>
                </w:rPr>
                <w:delText>unitsRadialVelocity</w:delText>
              </w:r>
              <w:r w:rsidRPr="00904292" w:rsidDel="002211DC">
                <w:rPr>
                  <w:rFonts w:ascii="Arial" w:hAnsi="Arial" w:cs="Arial"/>
                  <w:snapToGrid w:val="0"/>
                  <w:sz w:val="18"/>
                  <w:szCs w:val="18"/>
                </w:rPr>
                <w:delText xml:space="preserve"> field. Positive values indicate increasing range between device A and B; negative values indicate decreasing range between device A and B.</w:delText>
              </w:r>
            </w:del>
          </w:p>
          <w:p w14:paraId="7A9D8FEF" w14:textId="43418C12" w:rsidR="00CC19AB" w:rsidRPr="00904292" w:rsidDel="002211DC" w:rsidRDefault="00CC19AB" w:rsidP="00CC19AB">
            <w:pPr>
              <w:pStyle w:val="B1"/>
              <w:spacing w:after="0"/>
              <w:rPr>
                <w:del w:id="761" w:author="R2-2407146" w:date="2024-08-21T03:19:00Z" w16du:dateUtc="2024-08-20T19:19:00Z"/>
                <w:rFonts w:ascii="Arial" w:hAnsi="Arial" w:cs="Arial"/>
                <w:snapToGrid w:val="0"/>
                <w:sz w:val="18"/>
                <w:szCs w:val="18"/>
              </w:rPr>
            </w:pPr>
            <w:del w:id="762" w:author="R2-2407146" w:date="2024-08-21T03:19:00Z" w16du:dateUtc="2024-08-20T19:19:00Z">
              <w:r w:rsidRPr="00904292" w:rsidDel="002211DC">
                <w:rPr>
                  <w:rFonts w:ascii="Arial" w:hAnsi="Arial" w:cs="Arial"/>
                  <w:noProof/>
                  <w:sz w:val="18"/>
                  <w:szCs w:val="18"/>
                </w:rPr>
                <w:delText>-</w:delText>
              </w:r>
              <w:r w:rsidRPr="00904292" w:rsidDel="002211DC">
                <w:rPr>
                  <w:rFonts w:ascii="Arial" w:hAnsi="Arial" w:cs="Arial"/>
                  <w:snapToGrid w:val="0"/>
                  <w:sz w:val="18"/>
                  <w:szCs w:val="18"/>
                </w:rPr>
                <w:tab/>
              </w:r>
              <w:r w:rsidRPr="00904292" w:rsidDel="002211DC">
                <w:rPr>
                  <w:rFonts w:ascii="Arial" w:hAnsi="Arial" w:cs="Arial"/>
                  <w:b/>
                  <w:i/>
                  <w:snapToGrid w:val="0"/>
                  <w:sz w:val="18"/>
                  <w:szCs w:val="18"/>
                </w:rPr>
                <w:delText>uncertaintyRadialVelocity</w:delText>
              </w:r>
              <w:r w:rsidRPr="00904292" w:rsidDel="002211DC">
                <w:rPr>
                  <w:rFonts w:ascii="Arial" w:hAnsi="Arial" w:cs="Arial"/>
                  <w:snapToGrid w:val="0"/>
                  <w:sz w:val="18"/>
                  <w:szCs w:val="18"/>
                </w:rPr>
                <w:delText xml:space="preserve"> provides the (single-sided) uncertainty of the </w:delText>
              </w:r>
              <w:r w:rsidRPr="00904292" w:rsidDel="002211DC">
                <w:rPr>
                  <w:rFonts w:ascii="Arial" w:hAnsi="Arial" w:cs="Arial"/>
                  <w:i/>
                  <w:iCs/>
                  <w:snapToGrid w:val="0"/>
                  <w:sz w:val="18"/>
                  <w:szCs w:val="18"/>
                </w:rPr>
                <w:delText>radialVelocity</w:delText>
              </w:r>
              <w:r w:rsidRPr="00904292" w:rsidDel="002211DC">
                <w:rPr>
                  <w:rFonts w:ascii="Arial" w:hAnsi="Arial" w:cs="Arial"/>
                  <w:snapToGrid w:val="0"/>
                  <w:sz w:val="18"/>
                  <w:szCs w:val="18"/>
                </w:rPr>
                <w:delText xml:space="preserve"> in increments of 1 the unit given in the </w:delText>
              </w:r>
              <w:r w:rsidRPr="00904292" w:rsidDel="002211DC">
                <w:rPr>
                  <w:rFonts w:ascii="Arial" w:hAnsi="Arial" w:cs="Arial"/>
                  <w:i/>
                  <w:iCs/>
                  <w:snapToGrid w:val="0"/>
                  <w:sz w:val="18"/>
                  <w:szCs w:val="18"/>
                </w:rPr>
                <w:delText>unitsRadialVelocity</w:delText>
              </w:r>
              <w:r w:rsidRPr="00904292" w:rsidDel="002211DC">
                <w:rPr>
                  <w:rFonts w:ascii="Arial" w:hAnsi="Arial" w:cs="Arial"/>
                  <w:snapToGrid w:val="0"/>
                  <w:sz w:val="18"/>
                  <w:szCs w:val="18"/>
                </w:rPr>
                <w:delText xml:space="preserve"> field.</w:delText>
              </w:r>
            </w:del>
          </w:p>
          <w:p w14:paraId="2CA2DA54" w14:textId="5D43625A" w:rsidR="00CC19AB" w:rsidRPr="00904292" w:rsidDel="002211DC" w:rsidRDefault="00CC19AB" w:rsidP="00904292">
            <w:pPr>
              <w:pStyle w:val="B1"/>
              <w:spacing w:after="0"/>
              <w:rPr>
                <w:del w:id="763" w:author="R2-2407146" w:date="2024-08-21T03:19:00Z" w16du:dateUtc="2024-08-20T19:19:00Z"/>
                <w:rFonts w:cs="Arial"/>
                <w:b/>
                <w:bCs/>
                <w:i/>
                <w:noProof/>
                <w:szCs w:val="18"/>
              </w:rPr>
            </w:pPr>
            <w:del w:id="764" w:author="R2-2407146" w:date="2024-08-21T03:19:00Z" w16du:dateUtc="2024-08-20T19:19:00Z">
              <w:r w:rsidRPr="00904292" w:rsidDel="002211DC">
                <w:rPr>
                  <w:rFonts w:ascii="Arial" w:hAnsi="Arial" w:cs="Arial"/>
                  <w:noProof/>
                  <w:sz w:val="18"/>
                  <w:szCs w:val="18"/>
                </w:rPr>
                <w:delText>-</w:delText>
              </w:r>
              <w:r w:rsidRPr="00904292" w:rsidDel="002211DC">
                <w:rPr>
                  <w:rFonts w:ascii="Arial" w:hAnsi="Arial" w:cs="Arial"/>
                  <w:snapToGrid w:val="0"/>
                  <w:sz w:val="18"/>
                  <w:szCs w:val="18"/>
                </w:rPr>
                <w:tab/>
              </w:r>
              <w:r w:rsidRPr="00904292" w:rsidDel="002211DC">
                <w:rPr>
                  <w:rFonts w:ascii="Arial" w:hAnsi="Arial" w:cs="Arial"/>
                  <w:b/>
                  <w:i/>
                  <w:snapToGrid w:val="0"/>
                  <w:sz w:val="18"/>
                  <w:szCs w:val="18"/>
                </w:rPr>
                <w:delText>confidenceUncertaintyRadialVelocity</w:delText>
              </w:r>
              <w:r w:rsidRPr="00904292" w:rsidDel="002211DC">
                <w:rPr>
                  <w:rFonts w:ascii="Arial" w:hAnsi="Arial" w:cs="Arial"/>
                  <w:snapToGrid w:val="0"/>
                  <w:sz w:val="18"/>
                  <w:szCs w:val="18"/>
                </w:rPr>
                <w:delText xml:space="preserve"> provides the confidence of the </w:delText>
              </w:r>
              <w:r w:rsidRPr="00904292" w:rsidDel="002211DC">
                <w:rPr>
                  <w:rFonts w:ascii="Arial" w:hAnsi="Arial" w:cs="Arial"/>
                  <w:i/>
                  <w:iCs/>
                  <w:snapToGrid w:val="0"/>
                  <w:sz w:val="18"/>
                  <w:szCs w:val="18"/>
                </w:rPr>
                <w:delText>uncertaintyRadialVelocity</w:delText>
              </w:r>
              <w:r w:rsidRPr="00904292" w:rsidDel="002211DC">
                <w:rPr>
                  <w:rFonts w:ascii="Arial" w:hAnsi="Arial" w:cs="Arial"/>
                  <w:snapToGrid w:val="0"/>
                  <w:sz w:val="18"/>
                  <w:szCs w:val="18"/>
                </w:rPr>
                <w:delText>, as defined in TS 23.032 [7] for the "Confidence".</w:delText>
              </w:r>
            </w:del>
          </w:p>
        </w:tc>
      </w:tr>
      <w:tr w:rsidR="008E48AF" w:rsidRPr="00904292" w:rsidDel="008E48AF" w14:paraId="757FCB6B" w14:textId="77777777" w:rsidTr="00D03FA6">
        <w:trPr>
          <w:ins w:id="765" w:author="R2-2407146" w:date="2024-08-21T00:58:00Z" w16du:dateUtc="2024-08-20T16:58:00Z"/>
        </w:trPr>
        <w:tc>
          <w:tcPr>
            <w:tcW w:w="14173" w:type="dxa"/>
            <w:tcBorders>
              <w:top w:val="single" w:sz="4" w:space="0" w:color="auto"/>
              <w:left w:val="single" w:sz="4" w:space="0" w:color="auto"/>
              <w:bottom w:val="single" w:sz="4" w:space="0" w:color="auto"/>
              <w:right w:val="single" w:sz="4" w:space="0" w:color="auto"/>
            </w:tcBorders>
          </w:tcPr>
          <w:p w14:paraId="1B7D9263" w14:textId="77777777" w:rsidR="008E48AF" w:rsidRPr="00D47827" w:rsidRDefault="008E48AF" w:rsidP="008E48AF">
            <w:pPr>
              <w:pStyle w:val="TAL"/>
              <w:rPr>
                <w:ins w:id="766" w:author="R2-2407146" w:date="2024-08-21T00:58:00Z" w16du:dateUtc="2024-08-20T16:58:00Z"/>
                <w:b/>
                <w:bCs/>
                <w:i/>
                <w:iCs/>
                <w:lang w:eastAsia="en-GB"/>
                <w:rPrChange w:id="767" w:author="Qualcomm (Sven Fischer)" w:date="2024-07-31T07:58:00Z" w16du:dateUtc="2024-07-31T14:58:00Z">
                  <w:rPr>
                    <w:ins w:id="768" w:author="R2-2407146" w:date="2024-08-21T00:58:00Z" w16du:dateUtc="2024-08-20T16:58:00Z"/>
                    <w:lang w:eastAsia="en-GB"/>
                  </w:rPr>
                </w:rPrChange>
              </w:rPr>
            </w:pPr>
            <w:proofErr w:type="spellStart"/>
            <w:ins w:id="769" w:author="R2-2407146" w:date="2024-08-21T00:58:00Z" w16du:dateUtc="2024-08-20T16:58:00Z">
              <w:r w:rsidRPr="00D47827">
                <w:rPr>
                  <w:b/>
                  <w:bCs/>
                  <w:i/>
                  <w:iCs/>
                  <w:lang w:eastAsia="en-GB"/>
                  <w:rPrChange w:id="770" w:author="Qualcomm (Sven Fischer)" w:date="2024-07-31T07:58:00Z" w16du:dateUtc="2024-07-31T14:58:00Z">
                    <w:rPr>
                      <w:lang w:eastAsia="en-GB"/>
                    </w:rPr>
                  </w:rPrChange>
                </w:rPr>
                <w:t>rangeAndOrDirection</w:t>
              </w:r>
              <w:proofErr w:type="spellEnd"/>
            </w:ins>
          </w:p>
          <w:p w14:paraId="3B659623" w14:textId="77777777" w:rsidR="008E48AF" w:rsidRDefault="008E48AF" w:rsidP="008E48AF">
            <w:pPr>
              <w:pStyle w:val="TAL"/>
              <w:rPr>
                <w:ins w:id="771" w:author="R2-2407146" w:date="2024-08-21T00:58:00Z" w16du:dateUtc="2024-08-20T16:58:00Z"/>
                <w:iCs/>
                <w:noProof/>
              </w:rPr>
            </w:pPr>
            <w:ins w:id="772" w:author="R2-2407146" w:date="2024-08-21T00:58:00Z" w16du:dateUtc="2024-08-20T16:58:00Z">
              <w:r>
                <w:rPr>
                  <w:iCs/>
                  <w:noProof/>
                </w:rPr>
                <w:t xml:space="preserve">This field provides a range and/or direction estimate </w:t>
              </w:r>
              <w:r w:rsidRPr="00FE1266">
                <w:rPr>
                  <w:rFonts w:cs="Arial"/>
                  <w:snapToGrid w:val="0"/>
                  <w:szCs w:val="18"/>
                </w:rPr>
                <w:t>as defined in TS 23.032 [7] for the "Range and Direction".</w:t>
              </w:r>
            </w:ins>
          </w:p>
          <w:p w14:paraId="433DA311" w14:textId="77777777" w:rsidR="008E48AF" w:rsidRDefault="008E48AF" w:rsidP="008E48AF">
            <w:pPr>
              <w:pStyle w:val="B1"/>
              <w:spacing w:after="0"/>
              <w:rPr>
                <w:ins w:id="773" w:author="R2-2407146" w:date="2024-08-21T00:58:00Z" w16du:dateUtc="2024-08-20T16:58:00Z"/>
                <w:rFonts w:ascii="Arial" w:hAnsi="Arial" w:cs="Arial"/>
                <w:snapToGrid w:val="0"/>
                <w:sz w:val="18"/>
                <w:szCs w:val="18"/>
              </w:rPr>
            </w:pPr>
            <w:ins w:id="774" w:author="R2-2407146" w:date="2024-08-21T00:58:00Z" w16du:dateUtc="2024-08-20T16:58:00Z">
              <w:r w:rsidRPr="00904292">
                <w:rPr>
                  <w:rFonts w:ascii="Arial" w:hAnsi="Arial" w:cs="Arial"/>
                  <w:noProof/>
                  <w:sz w:val="18"/>
                  <w:szCs w:val="18"/>
                </w:rPr>
                <w:t>-</w:t>
              </w:r>
              <w:r w:rsidRPr="00904292">
                <w:rPr>
                  <w:rFonts w:ascii="Arial" w:hAnsi="Arial" w:cs="Arial"/>
                  <w:snapToGrid w:val="0"/>
                  <w:sz w:val="18"/>
                  <w:szCs w:val="18"/>
                </w:rPr>
                <w:tab/>
              </w:r>
              <w:r>
                <w:rPr>
                  <w:rFonts w:ascii="Arial" w:hAnsi="Arial" w:cs="Arial"/>
                  <w:b/>
                  <w:i/>
                  <w:snapToGrid w:val="0"/>
                  <w:sz w:val="18"/>
                  <w:szCs w:val="18"/>
                </w:rPr>
                <w:t>range</w:t>
              </w:r>
              <w:r w:rsidRPr="00904292">
                <w:rPr>
                  <w:rFonts w:ascii="Arial" w:hAnsi="Arial" w:cs="Arial"/>
                  <w:b/>
                  <w:i/>
                  <w:snapToGrid w:val="0"/>
                  <w:sz w:val="18"/>
                  <w:szCs w:val="18"/>
                </w:rPr>
                <w:t xml:space="preserve"> </w:t>
              </w:r>
              <w:r w:rsidRPr="00904292">
                <w:rPr>
                  <w:rFonts w:ascii="Arial" w:hAnsi="Arial" w:cs="Arial"/>
                  <w:snapToGrid w:val="0"/>
                  <w:sz w:val="18"/>
                  <w:szCs w:val="18"/>
                </w:rPr>
                <w:t xml:space="preserve">provides the </w:t>
              </w:r>
              <w:r>
                <w:rPr>
                  <w:rFonts w:ascii="Arial" w:hAnsi="Arial" w:cs="Arial"/>
                  <w:snapToGrid w:val="0"/>
                  <w:sz w:val="18"/>
                  <w:szCs w:val="18"/>
                </w:rPr>
                <w:t>range component and comprises the following subfields:</w:t>
              </w:r>
            </w:ins>
          </w:p>
          <w:p w14:paraId="2EA5A1A9" w14:textId="335659AC" w:rsidR="008E48AF" w:rsidRDefault="008E48AF" w:rsidP="008E48AF">
            <w:pPr>
              <w:pStyle w:val="B2"/>
              <w:spacing w:after="0"/>
              <w:rPr>
                <w:ins w:id="775" w:author="R2-2407146" w:date="2024-08-21T00:58:00Z" w16du:dateUtc="2024-08-20T16:58:00Z"/>
                <w:rFonts w:ascii="Arial" w:hAnsi="Arial" w:cs="Arial"/>
                <w:snapToGrid w:val="0"/>
                <w:sz w:val="18"/>
                <w:szCs w:val="18"/>
              </w:rPr>
            </w:pPr>
            <w:ins w:id="776" w:author="R2-2407146" w:date="2024-08-21T00:58:00Z" w16du:dateUtc="2024-08-20T16:58:00Z">
              <w:r w:rsidRPr="00904292">
                <w:rPr>
                  <w:rFonts w:ascii="Arial" w:hAnsi="Arial" w:cs="Arial"/>
                  <w:noProof/>
                  <w:sz w:val="18"/>
                  <w:szCs w:val="18"/>
                </w:rPr>
                <w:t>-</w:t>
              </w:r>
              <w:r w:rsidRPr="00904292">
                <w:rPr>
                  <w:rFonts w:ascii="Arial" w:hAnsi="Arial" w:cs="Arial"/>
                  <w:snapToGrid w:val="0"/>
                  <w:sz w:val="18"/>
                  <w:szCs w:val="18"/>
                </w:rPr>
                <w:tab/>
              </w:r>
              <w:proofErr w:type="spellStart"/>
              <w:r>
                <w:rPr>
                  <w:rFonts w:ascii="Arial" w:hAnsi="Arial" w:cs="Arial"/>
                  <w:b/>
                  <w:bCs/>
                  <w:i/>
                  <w:iCs/>
                  <w:snapToGrid w:val="0"/>
                  <w:sz w:val="18"/>
                  <w:szCs w:val="18"/>
                </w:rPr>
                <w:t>rangeResult</w:t>
              </w:r>
              <w:proofErr w:type="spellEnd"/>
              <w:r w:rsidRPr="00904292">
                <w:rPr>
                  <w:rFonts w:ascii="Arial" w:hAnsi="Arial" w:cs="Arial"/>
                  <w:snapToGrid w:val="0"/>
                  <w:sz w:val="18"/>
                  <w:szCs w:val="18"/>
                </w:rPr>
                <w:t xml:space="preserve"> </w:t>
              </w:r>
              <w:r w:rsidRPr="00FE1266">
                <w:rPr>
                  <w:rFonts w:ascii="Arial" w:hAnsi="Arial" w:cs="Arial"/>
                  <w:snapToGrid w:val="0"/>
                  <w:sz w:val="18"/>
                  <w:szCs w:val="18"/>
                </w:rPr>
                <w:t xml:space="preserve">provides the range </w:t>
              </w:r>
              <w:r>
                <w:rPr>
                  <w:rFonts w:ascii="Arial" w:hAnsi="Arial" w:cs="Arial"/>
                  <w:snapToGrid w:val="0"/>
                  <w:sz w:val="18"/>
                  <w:szCs w:val="18"/>
                </w:rPr>
                <w:t>estimate</w:t>
              </w:r>
              <w:r w:rsidRPr="00FE1266">
                <w:rPr>
                  <w:rFonts w:ascii="Arial" w:hAnsi="Arial" w:cs="Arial"/>
                  <w:snapToGrid w:val="0"/>
                  <w:sz w:val="18"/>
                  <w:szCs w:val="18"/>
                </w:rPr>
                <w:t xml:space="preserve"> in units of mill</w:t>
              </w:r>
            </w:ins>
            <w:ins w:id="777" w:author="R2-2407146" w:date="2024-08-21T03:20:00Z" w16du:dateUtc="2024-08-20T19:20:00Z">
              <w:r w:rsidR="002211DC">
                <w:rPr>
                  <w:rFonts w:ascii="Arial" w:hAnsi="Arial" w:cs="Arial"/>
                  <w:snapToGrid w:val="0"/>
                  <w:sz w:val="18"/>
                  <w:szCs w:val="18"/>
                </w:rPr>
                <w:t>i</w:t>
              </w:r>
            </w:ins>
            <w:ins w:id="778" w:author="R2-2407146" w:date="2024-08-21T00:58:00Z" w16du:dateUtc="2024-08-20T16:58:00Z">
              <w:r w:rsidRPr="00FE1266">
                <w:rPr>
                  <w:rFonts w:ascii="Arial" w:hAnsi="Arial" w:cs="Arial"/>
                  <w:snapToGrid w:val="0"/>
                  <w:sz w:val="18"/>
                  <w:szCs w:val="18"/>
                </w:rPr>
                <w:t>-met</w:t>
              </w:r>
              <w:r>
                <w:rPr>
                  <w:rFonts w:ascii="Arial" w:hAnsi="Arial" w:cs="Arial"/>
                  <w:snapToGrid w:val="0"/>
                  <w:sz w:val="18"/>
                  <w:szCs w:val="18"/>
                </w:rPr>
                <w:t>res</w:t>
              </w:r>
              <w:r w:rsidRPr="00FE1266">
                <w:rPr>
                  <w:rFonts w:ascii="Arial" w:hAnsi="Arial" w:cs="Arial"/>
                  <w:snapToGrid w:val="0"/>
                  <w:sz w:val="18"/>
                  <w:szCs w:val="18"/>
                </w:rPr>
                <w:t>, as defined in TS 23.032 [7] for the "Range and Direction".</w:t>
              </w:r>
            </w:ins>
          </w:p>
          <w:p w14:paraId="2337AC1C" w14:textId="77777777" w:rsidR="008E48AF" w:rsidRDefault="008E48AF" w:rsidP="008E48AF">
            <w:pPr>
              <w:pStyle w:val="B2"/>
              <w:spacing w:after="0"/>
              <w:rPr>
                <w:ins w:id="779" w:author="R2-2407146" w:date="2024-08-21T00:58:00Z" w16du:dateUtc="2024-08-20T16:58:00Z"/>
                <w:rFonts w:ascii="Arial" w:hAnsi="Arial" w:cs="Arial"/>
                <w:snapToGrid w:val="0"/>
                <w:sz w:val="18"/>
                <w:szCs w:val="18"/>
              </w:rPr>
            </w:pPr>
            <w:ins w:id="780" w:author="R2-2407146" w:date="2024-08-21T00:58:00Z" w16du:dateUtc="2024-08-20T16:58:00Z">
              <w:r w:rsidRPr="00904292">
                <w:rPr>
                  <w:rFonts w:ascii="Arial" w:hAnsi="Arial" w:cs="Arial"/>
                  <w:noProof/>
                  <w:sz w:val="18"/>
                  <w:szCs w:val="18"/>
                </w:rPr>
                <w:t>-</w:t>
              </w:r>
              <w:r w:rsidRPr="00904292">
                <w:rPr>
                  <w:rFonts w:ascii="Arial" w:hAnsi="Arial" w:cs="Arial"/>
                  <w:snapToGrid w:val="0"/>
                  <w:sz w:val="18"/>
                  <w:szCs w:val="18"/>
                </w:rPr>
                <w:tab/>
              </w:r>
              <w:r w:rsidRPr="00DB30F0">
                <w:rPr>
                  <w:rFonts w:ascii="Arial" w:hAnsi="Arial" w:cs="Arial"/>
                  <w:b/>
                  <w:bCs/>
                  <w:i/>
                  <w:iCs/>
                  <w:snapToGrid w:val="0"/>
                  <w:sz w:val="18"/>
                  <w:szCs w:val="18"/>
                  <w:rPrChange w:id="781" w:author="Qualcomm (Sven Fischer)" w:date="2024-07-31T08:33:00Z" w16du:dateUtc="2024-07-31T15:33:00Z">
                    <w:rPr>
                      <w:rFonts w:ascii="Arial" w:hAnsi="Arial" w:cs="Arial"/>
                      <w:snapToGrid w:val="0"/>
                      <w:sz w:val="18"/>
                      <w:szCs w:val="18"/>
                    </w:rPr>
                  </w:rPrChange>
                </w:rPr>
                <w:t>uncertainty</w:t>
              </w:r>
              <w:r>
                <w:rPr>
                  <w:rFonts w:ascii="Arial" w:hAnsi="Arial" w:cs="Arial"/>
                  <w:snapToGrid w:val="0"/>
                  <w:sz w:val="18"/>
                  <w:szCs w:val="18"/>
                </w:rPr>
                <w:t xml:space="preserve"> provides the uncertainty of the </w:t>
              </w:r>
              <w:proofErr w:type="spellStart"/>
              <w:r w:rsidRPr="00076CED">
                <w:rPr>
                  <w:rFonts w:ascii="Arial" w:hAnsi="Arial" w:cs="Arial"/>
                  <w:i/>
                  <w:iCs/>
                  <w:snapToGrid w:val="0"/>
                  <w:sz w:val="18"/>
                  <w:szCs w:val="18"/>
                  <w:rPrChange w:id="782" w:author="Qualcomm (Sven Fischer)" w:date="2024-07-31T08:34:00Z" w16du:dateUtc="2024-07-31T15:34:00Z">
                    <w:rPr>
                      <w:rFonts w:ascii="Arial" w:hAnsi="Arial" w:cs="Arial"/>
                      <w:snapToGrid w:val="0"/>
                      <w:sz w:val="18"/>
                      <w:szCs w:val="18"/>
                    </w:rPr>
                  </w:rPrChange>
                </w:rPr>
                <w:t>rangeResult</w:t>
              </w:r>
              <w:proofErr w:type="spellEnd"/>
              <w:r>
                <w:rPr>
                  <w:rFonts w:ascii="Arial" w:hAnsi="Arial" w:cs="Arial"/>
                  <w:snapToGrid w:val="0"/>
                  <w:sz w:val="18"/>
                  <w:szCs w:val="18"/>
                </w:rPr>
                <w:t xml:space="preserve"> and corresponds to the </w:t>
              </w:r>
              <w:r w:rsidRPr="004C4BE2">
                <w:rPr>
                  <w:rFonts w:ascii="Arial" w:hAnsi="Arial" w:cs="Arial"/>
                  <w:snapToGrid w:val="0"/>
                  <w:sz w:val="18"/>
                  <w:szCs w:val="18"/>
                </w:rPr>
                <w:t>encoded high accuracy extended uncertainty as defined in TS 23.032 [7]</w:t>
              </w:r>
              <w:r>
                <w:rPr>
                  <w:rFonts w:ascii="Arial" w:hAnsi="Arial" w:cs="Arial"/>
                  <w:snapToGrid w:val="0"/>
                  <w:sz w:val="18"/>
                  <w:szCs w:val="18"/>
                </w:rPr>
                <w:t>.</w:t>
              </w:r>
            </w:ins>
          </w:p>
          <w:p w14:paraId="29D26E3D" w14:textId="77777777" w:rsidR="008E48AF" w:rsidRPr="00904292" w:rsidRDefault="008E48AF" w:rsidP="008E48AF">
            <w:pPr>
              <w:pStyle w:val="B2"/>
              <w:spacing w:after="0"/>
              <w:rPr>
                <w:ins w:id="783" w:author="R2-2407146" w:date="2024-08-21T00:58:00Z" w16du:dateUtc="2024-08-20T16:58:00Z"/>
                <w:rFonts w:ascii="Arial" w:hAnsi="Arial" w:cs="Arial"/>
                <w:snapToGrid w:val="0"/>
                <w:sz w:val="18"/>
                <w:szCs w:val="18"/>
              </w:rPr>
              <w:pPrChange w:id="784" w:author="Qualcomm (Sven Fischer)" w:date="2024-07-31T08:38:00Z" w16du:dateUtc="2024-07-31T15:38:00Z">
                <w:pPr>
                  <w:pStyle w:val="B1"/>
                  <w:spacing w:after="0"/>
                </w:pPr>
              </w:pPrChange>
            </w:pPr>
            <w:ins w:id="785" w:author="R2-2407146" w:date="2024-08-21T00:58:00Z" w16du:dateUtc="2024-08-20T16:58:00Z">
              <w:r>
                <w:rPr>
                  <w:rFonts w:ascii="Arial" w:hAnsi="Arial" w:cs="Arial"/>
                  <w:snapToGrid w:val="0"/>
                  <w:sz w:val="18"/>
                  <w:szCs w:val="18"/>
                </w:rPr>
                <w:t>-</w:t>
              </w:r>
              <w:r w:rsidRPr="00904292">
                <w:rPr>
                  <w:rFonts w:ascii="Arial" w:hAnsi="Arial" w:cs="Arial"/>
                  <w:snapToGrid w:val="0"/>
                  <w:sz w:val="18"/>
                  <w:szCs w:val="18"/>
                </w:rPr>
                <w:t xml:space="preserve"> </w:t>
              </w:r>
              <w:r w:rsidRPr="00904292">
                <w:rPr>
                  <w:rFonts w:ascii="Arial" w:hAnsi="Arial" w:cs="Arial"/>
                  <w:snapToGrid w:val="0"/>
                  <w:sz w:val="18"/>
                  <w:szCs w:val="18"/>
                </w:rPr>
                <w:tab/>
              </w:r>
              <w:r>
                <w:rPr>
                  <w:rFonts w:ascii="Arial" w:hAnsi="Arial" w:cs="Arial"/>
                  <w:b/>
                  <w:bCs/>
                  <w:i/>
                  <w:iCs/>
                  <w:snapToGrid w:val="0"/>
                  <w:sz w:val="18"/>
                  <w:szCs w:val="18"/>
                </w:rPr>
                <w:t>confidence</w:t>
              </w:r>
              <w:r>
                <w:rPr>
                  <w:rFonts w:ascii="Arial" w:hAnsi="Arial" w:cs="Arial"/>
                  <w:snapToGrid w:val="0"/>
                  <w:sz w:val="18"/>
                  <w:szCs w:val="18"/>
                </w:rPr>
                <w:t xml:space="preserve"> provides the confidence level for the </w:t>
              </w:r>
              <w:r w:rsidRPr="00F21D21">
                <w:rPr>
                  <w:rFonts w:ascii="Arial" w:hAnsi="Arial" w:cs="Arial"/>
                  <w:i/>
                  <w:iCs/>
                  <w:snapToGrid w:val="0"/>
                  <w:sz w:val="18"/>
                  <w:szCs w:val="18"/>
                  <w:rPrChange w:id="786" w:author="Qualcomm (Sven Fischer)" w:date="2024-07-31T08:47:00Z" w16du:dateUtc="2024-07-31T15:47:00Z">
                    <w:rPr>
                      <w:rFonts w:ascii="Arial" w:hAnsi="Arial" w:cs="Arial"/>
                      <w:snapToGrid w:val="0"/>
                      <w:sz w:val="18"/>
                      <w:szCs w:val="18"/>
                    </w:rPr>
                  </w:rPrChange>
                </w:rPr>
                <w:t>uncertainty</w:t>
              </w:r>
              <w:r>
                <w:rPr>
                  <w:rFonts w:ascii="Arial" w:hAnsi="Arial" w:cs="Arial"/>
                  <w:snapToGrid w:val="0"/>
                  <w:sz w:val="18"/>
                  <w:szCs w:val="18"/>
                </w:rPr>
                <w:t xml:space="preserve"> and </w:t>
              </w:r>
              <w:r w:rsidRPr="00904292">
                <w:rPr>
                  <w:rFonts w:ascii="Arial" w:hAnsi="Arial" w:cs="Arial"/>
                  <w:noProof/>
                  <w:sz w:val="18"/>
                  <w:szCs w:val="18"/>
                </w:rPr>
                <w:t>corresponds to confidence as defined in TS 23.032 [7].</w:t>
              </w:r>
            </w:ins>
          </w:p>
          <w:p w14:paraId="08DBD941" w14:textId="77777777" w:rsidR="008E48AF" w:rsidRDefault="008E48AF" w:rsidP="008E48AF">
            <w:pPr>
              <w:pStyle w:val="B1"/>
              <w:spacing w:after="0"/>
              <w:rPr>
                <w:ins w:id="787" w:author="R2-2407146" w:date="2024-08-21T00:58:00Z" w16du:dateUtc="2024-08-20T16:58:00Z"/>
                <w:rFonts w:ascii="Arial" w:hAnsi="Arial" w:cs="Arial"/>
                <w:snapToGrid w:val="0"/>
                <w:sz w:val="18"/>
                <w:szCs w:val="18"/>
              </w:rPr>
            </w:pPr>
            <w:ins w:id="788" w:author="R2-2407146" w:date="2024-08-21T00:58:00Z" w16du:dateUtc="2024-08-20T16:58:00Z">
              <w:r w:rsidRPr="00904292">
                <w:rPr>
                  <w:rFonts w:ascii="Arial" w:hAnsi="Arial" w:cs="Arial"/>
                  <w:noProof/>
                  <w:sz w:val="18"/>
                  <w:szCs w:val="18"/>
                </w:rPr>
                <w:t>-</w:t>
              </w:r>
              <w:r w:rsidRPr="00904292">
                <w:rPr>
                  <w:rFonts w:ascii="Arial" w:hAnsi="Arial" w:cs="Arial"/>
                  <w:snapToGrid w:val="0"/>
                  <w:sz w:val="18"/>
                  <w:szCs w:val="18"/>
                </w:rPr>
                <w:tab/>
              </w:r>
              <w:r w:rsidRPr="00904292">
                <w:rPr>
                  <w:rFonts w:ascii="Arial" w:hAnsi="Arial" w:cs="Arial"/>
                  <w:b/>
                  <w:i/>
                  <w:snapToGrid w:val="0"/>
                  <w:sz w:val="18"/>
                  <w:szCs w:val="18"/>
                </w:rPr>
                <w:t xml:space="preserve">azimuth </w:t>
              </w:r>
              <w:r w:rsidRPr="00904292">
                <w:rPr>
                  <w:rFonts w:ascii="Arial" w:hAnsi="Arial" w:cs="Arial"/>
                  <w:snapToGrid w:val="0"/>
                  <w:sz w:val="18"/>
                  <w:szCs w:val="18"/>
                </w:rPr>
                <w:t xml:space="preserve">provides the </w:t>
              </w:r>
              <w:r>
                <w:rPr>
                  <w:rFonts w:ascii="Arial" w:hAnsi="Arial" w:cs="Arial"/>
                  <w:snapToGrid w:val="0"/>
                  <w:sz w:val="18"/>
                  <w:szCs w:val="18"/>
                </w:rPr>
                <w:t>horizontal direction component and comprises the following subfields:</w:t>
              </w:r>
            </w:ins>
          </w:p>
          <w:p w14:paraId="752A43D7" w14:textId="77777777" w:rsidR="008E48AF" w:rsidRDefault="008E48AF" w:rsidP="008E48AF">
            <w:pPr>
              <w:pStyle w:val="B2"/>
              <w:spacing w:after="0"/>
              <w:rPr>
                <w:ins w:id="789" w:author="R2-2407146" w:date="2024-08-21T00:58:00Z" w16du:dateUtc="2024-08-20T16:58:00Z"/>
                <w:rFonts w:ascii="Arial" w:hAnsi="Arial" w:cs="Arial"/>
                <w:snapToGrid w:val="0"/>
                <w:sz w:val="18"/>
                <w:szCs w:val="18"/>
              </w:rPr>
            </w:pPr>
            <w:ins w:id="790" w:author="R2-2407146" w:date="2024-08-21T00:58:00Z" w16du:dateUtc="2024-08-20T16:58:00Z">
              <w:r w:rsidRPr="00904292">
                <w:rPr>
                  <w:rFonts w:ascii="Arial" w:hAnsi="Arial" w:cs="Arial"/>
                  <w:noProof/>
                  <w:sz w:val="18"/>
                  <w:szCs w:val="18"/>
                </w:rPr>
                <w:t>-</w:t>
              </w:r>
              <w:r w:rsidRPr="00904292">
                <w:rPr>
                  <w:rFonts w:ascii="Arial" w:hAnsi="Arial" w:cs="Arial"/>
                  <w:snapToGrid w:val="0"/>
                  <w:sz w:val="18"/>
                  <w:szCs w:val="18"/>
                </w:rPr>
                <w:tab/>
              </w:r>
              <w:proofErr w:type="spellStart"/>
              <w:r w:rsidRPr="00B808AC">
                <w:rPr>
                  <w:rFonts w:ascii="Arial" w:hAnsi="Arial" w:cs="Arial"/>
                  <w:b/>
                  <w:bCs/>
                  <w:i/>
                  <w:iCs/>
                  <w:snapToGrid w:val="0"/>
                  <w:sz w:val="18"/>
                  <w:szCs w:val="18"/>
                </w:rPr>
                <w:t>azimuthResult</w:t>
              </w:r>
              <w:proofErr w:type="spellEnd"/>
              <w:r w:rsidRPr="00904292">
                <w:rPr>
                  <w:rFonts w:ascii="Arial" w:hAnsi="Arial" w:cs="Arial"/>
                  <w:snapToGrid w:val="0"/>
                  <w:sz w:val="18"/>
                  <w:szCs w:val="18"/>
                </w:rPr>
                <w:t xml:space="preserve"> </w:t>
              </w:r>
              <w:r w:rsidRPr="00FE1266">
                <w:rPr>
                  <w:rFonts w:ascii="Arial" w:hAnsi="Arial" w:cs="Arial"/>
                  <w:snapToGrid w:val="0"/>
                  <w:sz w:val="18"/>
                  <w:szCs w:val="18"/>
                </w:rPr>
                <w:t xml:space="preserve">provides </w:t>
              </w:r>
              <w:r>
                <w:rPr>
                  <w:rFonts w:ascii="Arial" w:hAnsi="Arial" w:cs="Arial"/>
                  <w:snapToGrid w:val="0"/>
                  <w:sz w:val="18"/>
                  <w:szCs w:val="18"/>
                </w:rPr>
                <w:t>the</w:t>
              </w:r>
              <w:r w:rsidRPr="00B808AC">
                <w:rPr>
                  <w:rFonts w:ascii="Arial" w:hAnsi="Arial" w:cs="Arial"/>
                  <w:snapToGrid w:val="0"/>
                  <w:sz w:val="18"/>
                  <w:szCs w:val="18"/>
                </w:rPr>
                <w:t xml:space="preserve"> </w:t>
              </w:r>
              <w:r>
                <w:rPr>
                  <w:rFonts w:ascii="Arial" w:hAnsi="Arial" w:cs="Arial"/>
                  <w:snapToGrid w:val="0"/>
                  <w:sz w:val="18"/>
                  <w:szCs w:val="18"/>
                </w:rPr>
                <w:t xml:space="preserve">horizontal </w:t>
              </w:r>
              <w:r w:rsidRPr="00B808AC">
                <w:rPr>
                  <w:rFonts w:ascii="Arial" w:hAnsi="Arial" w:cs="Arial"/>
                  <w:snapToGrid w:val="0"/>
                  <w:sz w:val="18"/>
                  <w:szCs w:val="18"/>
                </w:rPr>
                <w:t xml:space="preserve">direction </w:t>
              </w:r>
              <w:r>
                <w:rPr>
                  <w:rFonts w:ascii="Arial" w:hAnsi="Arial" w:cs="Arial"/>
                  <w:snapToGrid w:val="0"/>
                  <w:sz w:val="18"/>
                  <w:szCs w:val="18"/>
                </w:rPr>
                <w:t xml:space="preserve">(azimuth) </w:t>
              </w:r>
              <w:r w:rsidRPr="00FE1266">
                <w:rPr>
                  <w:rFonts w:ascii="Arial" w:hAnsi="Arial" w:cs="Arial"/>
                  <w:snapToGrid w:val="0"/>
                  <w:sz w:val="18"/>
                  <w:szCs w:val="18"/>
                </w:rPr>
                <w:t>as defined in TS 23.032 [7] for the "Range and Direction".</w:t>
              </w:r>
              <w:r w:rsidRPr="00B808AC">
                <w:rPr>
                  <w:rFonts w:ascii="Arial" w:hAnsi="Arial" w:cs="Arial"/>
                  <w:snapToGrid w:val="0"/>
                  <w:sz w:val="18"/>
                  <w:szCs w:val="18"/>
                </w:rPr>
                <w:t xml:space="preserve"> Scale factor 0.1 degree; range 0 to 359.9 degrees.</w:t>
              </w:r>
            </w:ins>
          </w:p>
          <w:p w14:paraId="717975E8" w14:textId="77777777" w:rsidR="008E48AF" w:rsidRDefault="008E48AF" w:rsidP="008E48AF">
            <w:pPr>
              <w:pStyle w:val="B2"/>
              <w:spacing w:after="0"/>
              <w:rPr>
                <w:ins w:id="791" w:author="R2-2407146" w:date="2024-08-21T00:58:00Z" w16du:dateUtc="2024-08-20T16:58:00Z"/>
                <w:rFonts w:ascii="Arial" w:hAnsi="Arial" w:cs="Arial"/>
                <w:snapToGrid w:val="0"/>
                <w:sz w:val="18"/>
                <w:szCs w:val="18"/>
              </w:rPr>
            </w:pPr>
            <w:ins w:id="792" w:author="R2-2407146" w:date="2024-08-21T00:58:00Z" w16du:dateUtc="2024-08-20T16:58:00Z">
              <w:r w:rsidRPr="00904292">
                <w:rPr>
                  <w:rFonts w:ascii="Arial" w:hAnsi="Arial" w:cs="Arial"/>
                  <w:noProof/>
                  <w:sz w:val="18"/>
                  <w:szCs w:val="18"/>
                </w:rPr>
                <w:t>-</w:t>
              </w:r>
              <w:r w:rsidRPr="00904292">
                <w:rPr>
                  <w:rFonts w:ascii="Arial" w:hAnsi="Arial" w:cs="Arial"/>
                  <w:snapToGrid w:val="0"/>
                  <w:sz w:val="18"/>
                  <w:szCs w:val="18"/>
                </w:rPr>
                <w:tab/>
              </w:r>
              <w:r w:rsidRPr="003456D3">
                <w:rPr>
                  <w:rFonts w:ascii="Arial" w:hAnsi="Arial" w:cs="Arial"/>
                  <w:b/>
                  <w:bCs/>
                  <w:i/>
                  <w:iCs/>
                  <w:snapToGrid w:val="0"/>
                  <w:sz w:val="18"/>
                  <w:szCs w:val="18"/>
                </w:rPr>
                <w:t>uncertainty</w:t>
              </w:r>
              <w:r>
                <w:rPr>
                  <w:rFonts w:ascii="Arial" w:hAnsi="Arial" w:cs="Arial"/>
                  <w:snapToGrid w:val="0"/>
                  <w:sz w:val="18"/>
                  <w:szCs w:val="18"/>
                </w:rPr>
                <w:t xml:space="preserve"> provides the single-sided uncertainty of the </w:t>
              </w:r>
              <w:proofErr w:type="spellStart"/>
              <w:r w:rsidRPr="00B808AC">
                <w:rPr>
                  <w:rFonts w:ascii="Arial" w:hAnsi="Arial" w:cs="Arial"/>
                  <w:i/>
                  <w:iCs/>
                  <w:snapToGrid w:val="0"/>
                  <w:sz w:val="18"/>
                  <w:szCs w:val="18"/>
                </w:rPr>
                <w:t>azimuthResult</w:t>
              </w:r>
              <w:proofErr w:type="spellEnd"/>
              <w:r>
                <w:rPr>
                  <w:rFonts w:ascii="Arial" w:hAnsi="Arial" w:cs="Arial"/>
                  <w:i/>
                  <w:iCs/>
                  <w:snapToGrid w:val="0"/>
                  <w:sz w:val="18"/>
                  <w:szCs w:val="18"/>
                </w:rPr>
                <w:t xml:space="preserve">. </w:t>
              </w:r>
              <w:r w:rsidRPr="00527C3D">
                <w:rPr>
                  <w:rFonts w:ascii="Arial" w:hAnsi="Arial" w:cs="Arial"/>
                  <w:snapToGrid w:val="0"/>
                  <w:sz w:val="18"/>
                  <w:szCs w:val="18"/>
                  <w:rPrChange w:id="793" w:author="Qualcomm (Sven Fischer)" w:date="2024-07-31T08:43:00Z" w16du:dateUtc="2024-07-31T15:43:00Z">
                    <w:rPr>
                      <w:rFonts w:ascii="Arial" w:hAnsi="Arial" w:cs="Arial"/>
                      <w:i/>
                      <w:iCs/>
                      <w:snapToGrid w:val="0"/>
                      <w:sz w:val="18"/>
                      <w:szCs w:val="18"/>
                    </w:rPr>
                  </w:rPrChange>
                </w:rPr>
                <w:t xml:space="preserve">Scale factor </w:t>
              </w:r>
              <w:r>
                <w:rPr>
                  <w:rFonts w:ascii="Arial" w:hAnsi="Arial" w:cs="Arial"/>
                  <w:snapToGrid w:val="0"/>
                  <w:sz w:val="18"/>
                  <w:szCs w:val="18"/>
                </w:rPr>
                <w:t>1 degree; range 0 to 127 degrees.</w:t>
              </w:r>
            </w:ins>
          </w:p>
          <w:p w14:paraId="5BAD2736" w14:textId="77777777" w:rsidR="008E48AF" w:rsidRDefault="008E48AF" w:rsidP="008E48AF">
            <w:pPr>
              <w:pStyle w:val="B2"/>
              <w:spacing w:after="0"/>
              <w:rPr>
                <w:ins w:id="794" w:author="R2-2407146" w:date="2024-08-21T00:58:00Z" w16du:dateUtc="2024-08-20T16:58:00Z"/>
                <w:rFonts w:ascii="Arial" w:hAnsi="Arial" w:cs="Arial"/>
                <w:snapToGrid w:val="0"/>
                <w:sz w:val="18"/>
                <w:szCs w:val="18"/>
              </w:rPr>
              <w:pPrChange w:id="795" w:author="Qualcomm (Sven Fischer)" w:date="2024-07-31T08:48:00Z" w16du:dateUtc="2024-07-31T15:48:00Z">
                <w:pPr>
                  <w:pStyle w:val="B1"/>
                  <w:spacing w:after="0"/>
                </w:pPr>
              </w:pPrChange>
            </w:pPr>
            <w:ins w:id="796" w:author="R2-2407146" w:date="2024-08-21T00:58:00Z" w16du:dateUtc="2024-08-20T16:58:00Z">
              <w:r>
                <w:rPr>
                  <w:rFonts w:ascii="Arial" w:hAnsi="Arial" w:cs="Arial"/>
                  <w:snapToGrid w:val="0"/>
                  <w:sz w:val="18"/>
                  <w:szCs w:val="18"/>
                </w:rPr>
                <w:t>-</w:t>
              </w:r>
              <w:r w:rsidRPr="00904292">
                <w:rPr>
                  <w:rFonts w:ascii="Arial" w:hAnsi="Arial" w:cs="Arial"/>
                  <w:snapToGrid w:val="0"/>
                  <w:sz w:val="18"/>
                  <w:szCs w:val="18"/>
                </w:rPr>
                <w:t xml:space="preserve"> </w:t>
              </w:r>
              <w:r w:rsidRPr="00904292">
                <w:rPr>
                  <w:rFonts w:ascii="Arial" w:hAnsi="Arial" w:cs="Arial"/>
                  <w:snapToGrid w:val="0"/>
                  <w:sz w:val="18"/>
                  <w:szCs w:val="18"/>
                </w:rPr>
                <w:tab/>
              </w:r>
              <w:r>
                <w:rPr>
                  <w:rFonts w:ascii="Arial" w:hAnsi="Arial" w:cs="Arial"/>
                  <w:b/>
                  <w:bCs/>
                  <w:i/>
                  <w:iCs/>
                  <w:snapToGrid w:val="0"/>
                  <w:sz w:val="18"/>
                  <w:szCs w:val="18"/>
                </w:rPr>
                <w:t>confidence</w:t>
              </w:r>
              <w:r>
                <w:rPr>
                  <w:rFonts w:ascii="Arial" w:hAnsi="Arial" w:cs="Arial"/>
                  <w:snapToGrid w:val="0"/>
                  <w:sz w:val="18"/>
                  <w:szCs w:val="18"/>
                </w:rPr>
                <w:t xml:space="preserve"> provides the confidence level for the </w:t>
              </w:r>
              <w:r w:rsidRPr="00F21D21">
                <w:rPr>
                  <w:rFonts w:ascii="Arial" w:hAnsi="Arial" w:cs="Arial"/>
                  <w:i/>
                  <w:iCs/>
                  <w:snapToGrid w:val="0"/>
                  <w:sz w:val="18"/>
                  <w:szCs w:val="18"/>
                  <w:rPrChange w:id="797" w:author="Qualcomm (Sven Fischer)" w:date="2024-07-31T08:47:00Z" w16du:dateUtc="2024-07-31T15:47:00Z">
                    <w:rPr>
                      <w:rFonts w:ascii="Arial" w:hAnsi="Arial" w:cs="Arial"/>
                      <w:snapToGrid w:val="0"/>
                      <w:sz w:val="18"/>
                      <w:szCs w:val="18"/>
                    </w:rPr>
                  </w:rPrChange>
                </w:rPr>
                <w:t>uncertainty</w:t>
              </w:r>
              <w:r>
                <w:rPr>
                  <w:rFonts w:ascii="Arial" w:hAnsi="Arial" w:cs="Arial"/>
                  <w:snapToGrid w:val="0"/>
                  <w:sz w:val="18"/>
                  <w:szCs w:val="18"/>
                </w:rPr>
                <w:t xml:space="preserve"> and </w:t>
              </w:r>
              <w:r w:rsidRPr="00904292">
                <w:rPr>
                  <w:rFonts w:ascii="Arial" w:hAnsi="Arial" w:cs="Arial"/>
                  <w:noProof/>
                  <w:sz w:val="18"/>
                  <w:szCs w:val="18"/>
                </w:rPr>
                <w:t>corresponds to confidence as defined in TS 23.032 [7].</w:t>
              </w:r>
            </w:ins>
          </w:p>
          <w:p w14:paraId="1CC62C0B" w14:textId="77777777" w:rsidR="008E48AF" w:rsidRDefault="008E48AF" w:rsidP="008E48AF">
            <w:pPr>
              <w:pStyle w:val="B1"/>
              <w:spacing w:after="0"/>
              <w:rPr>
                <w:ins w:id="798" w:author="R2-2407146" w:date="2024-08-21T00:58:00Z" w16du:dateUtc="2024-08-20T16:58:00Z"/>
                <w:rFonts w:ascii="Arial" w:hAnsi="Arial" w:cs="Arial"/>
                <w:snapToGrid w:val="0"/>
                <w:sz w:val="18"/>
                <w:szCs w:val="18"/>
              </w:rPr>
            </w:pPr>
            <w:ins w:id="799" w:author="R2-2407146" w:date="2024-08-21T00:58:00Z" w16du:dateUtc="2024-08-20T16:58:00Z">
              <w:r w:rsidRPr="00904292">
                <w:rPr>
                  <w:rFonts w:ascii="Arial" w:hAnsi="Arial" w:cs="Arial"/>
                  <w:noProof/>
                  <w:sz w:val="18"/>
                  <w:szCs w:val="18"/>
                </w:rPr>
                <w:t>-</w:t>
              </w:r>
              <w:r w:rsidRPr="00904292">
                <w:rPr>
                  <w:rFonts w:ascii="Arial" w:hAnsi="Arial" w:cs="Arial"/>
                  <w:snapToGrid w:val="0"/>
                  <w:sz w:val="18"/>
                  <w:szCs w:val="18"/>
                </w:rPr>
                <w:tab/>
              </w:r>
              <w:r>
                <w:rPr>
                  <w:rFonts w:ascii="Arial" w:hAnsi="Arial" w:cs="Arial"/>
                  <w:b/>
                  <w:i/>
                  <w:snapToGrid w:val="0"/>
                  <w:sz w:val="18"/>
                  <w:szCs w:val="18"/>
                </w:rPr>
                <w:t>elevation</w:t>
              </w:r>
              <w:r w:rsidRPr="00904292">
                <w:rPr>
                  <w:rFonts w:ascii="Arial" w:hAnsi="Arial" w:cs="Arial"/>
                  <w:b/>
                  <w:i/>
                  <w:snapToGrid w:val="0"/>
                  <w:sz w:val="18"/>
                  <w:szCs w:val="18"/>
                </w:rPr>
                <w:t xml:space="preserve"> </w:t>
              </w:r>
              <w:r w:rsidRPr="00904292">
                <w:rPr>
                  <w:rFonts w:ascii="Arial" w:hAnsi="Arial" w:cs="Arial"/>
                  <w:snapToGrid w:val="0"/>
                  <w:sz w:val="18"/>
                  <w:szCs w:val="18"/>
                </w:rPr>
                <w:t xml:space="preserve">provides the </w:t>
              </w:r>
              <w:r>
                <w:rPr>
                  <w:rFonts w:ascii="Arial" w:hAnsi="Arial" w:cs="Arial"/>
                  <w:snapToGrid w:val="0"/>
                  <w:sz w:val="18"/>
                  <w:szCs w:val="18"/>
                </w:rPr>
                <w:t>vertical direction component and comprises the following subfields:</w:t>
              </w:r>
            </w:ins>
          </w:p>
          <w:p w14:paraId="79946B46" w14:textId="77777777" w:rsidR="008E48AF" w:rsidRDefault="008E48AF" w:rsidP="008E48AF">
            <w:pPr>
              <w:pStyle w:val="B2"/>
              <w:spacing w:after="0"/>
              <w:rPr>
                <w:ins w:id="800" w:author="R2-2407146" w:date="2024-08-21T00:58:00Z" w16du:dateUtc="2024-08-20T16:58:00Z"/>
                <w:rFonts w:ascii="Arial" w:hAnsi="Arial" w:cs="Arial"/>
                <w:snapToGrid w:val="0"/>
                <w:sz w:val="18"/>
                <w:szCs w:val="18"/>
              </w:rPr>
            </w:pPr>
            <w:ins w:id="801" w:author="R2-2407146" w:date="2024-08-21T00:58:00Z" w16du:dateUtc="2024-08-20T16:58:00Z">
              <w:r w:rsidRPr="00904292">
                <w:rPr>
                  <w:rFonts w:ascii="Arial" w:hAnsi="Arial" w:cs="Arial"/>
                  <w:noProof/>
                  <w:sz w:val="18"/>
                  <w:szCs w:val="18"/>
                </w:rPr>
                <w:t>-</w:t>
              </w:r>
              <w:r w:rsidRPr="00904292">
                <w:rPr>
                  <w:rFonts w:ascii="Arial" w:hAnsi="Arial" w:cs="Arial"/>
                  <w:snapToGrid w:val="0"/>
                  <w:sz w:val="18"/>
                  <w:szCs w:val="18"/>
                </w:rPr>
                <w:tab/>
              </w:r>
              <w:proofErr w:type="spellStart"/>
              <w:r>
                <w:rPr>
                  <w:rFonts w:ascii="Arial" w:hAnsi="Arial" w:cs="Arial"/>
                  <w:b/>
                  <w:bCs/>
                  <w:i/>
                  <w:iCs/>
                  <w:snapToGrid w:val="0"/>
                  <w:sz w:val="18"/>
                  <w:szCs w:val="18"/>
                </w:rPr>
                <w:t>elevation</w:t>
              </w:r>
              <w:r w:rsidRPr="00B808AC">
                <w:rPr>
                  <w:rFonts w:ascii="Arial" w:hAnsi="Arial" w:cs="Arial"/>
                  <w:b/>
                  <w:bCs/>
                  <w:i/>
                  <w:iCs/>
                  <w:snapToGrid w:val="0"/>
                  <w:sz w:val="18"/>
                  <w:szCs w:val="18"/>
                </w:rPr>
                <w:t>Result</w:t>
              </w:r>
              <w:proofErr w:type="spellEnd"/>
              <w:r w:rsidRPr="00904292">
                <w:rPr>
                  <w:rFonts w:ascii="Arial" w:hAnsi="Arial" w:cs="Arial"/>
                  <w:snapToGrid w:val="0"/>
                  <w:sz w:val="18"/>
                  <w:szCs w:val="18"/>
                </w:rPr>
                <w:t xml:space="preserve"> </w:t>
              </w:r>
              <w:r w:rsidRPr="00FE1266">
                <w:rPr>
                  <w:rFonts w:ascii="Arial" w:hAnsi="Arial" w:cs="Arial"/>
                  <w:snapToGrid w:val="0"/>
                  <w:sz w:val="18"/>
                  <w:szCs w:val="18"/>
                </w:rPr>
                <w:t xml:space="preserve">provides </w:t>
              </w:r>
              <w:r>
                <w:rPr>
                  <w:rFonts w:ascii="Arial" w:hAnsi="Arial" w:cs="Arial"/>
                  <w:snapToGrid w:val="0"/>
                  <w:sz w:val="18"/>
                  <w:szCs w:val="18"/>
                </w:rPr>
                <w:t>the</w:t>
              </w:r>
              <w:r w:rsidRPr="00B808AC">
                <w:rPr>
                  <w:rFonts w:ascii="Arial" w:hAnsi="Arial" w:cs="Arial"/>
                  <w:snapToGrid w:val="0"/>
                  <w:sz w:val="18"/>
                  <w:szCs w:val="18"/>
                </w:rPr>
                <w:t xml:space="preserve"> </w:t>
              </w:r>
              <w:r>
                <w:rPr>
                  <w:rFonts w:ascii="Arial" w:hAnsi="Arial" w:cs="Arial"/>
                  <w:snapToGrid w:val="0"/>
                  <w:sz w:val="18"/>
                  <w:szCs w:val="18"/>
                </w:rPr>
                <w:t xml:space="preserve">vertical </w:t>
              </w:r>
              <w:r w:rsidRPr="00B808AC">
                <w:rPr>
                  <w:rFonts w:ascii="Arial" w:hAnsi="Arial" w:cs="Arial"/>
                  <w:snapToGrid w:val="0"/>
                  <w:sz w:val="18"/>
                  <w:szCs w:val="18"/>
                </w:rPr>
                <w:t xml:space="preserve">direction </w:t>
              </w:r>
              <w:r>
                <w:rPr>
                  <w:rFonts w:ascii="Arial" w:hAnsi="Arial" w:cs="Arial"/>
                  <w:snapToGrid w:val="0"/>
                  <w:sz w:val="18"/>
                  <w:szCs w:val="18"/>
                </w:rPr>
                <w:t xml:space="preserve">(elevation) </w:t>
              </w:r>
              <w:r w:rsidRPr="00FE1266">
                <w:rPr>
                  <w:rFonts w:ascii="Arial" w:hAnsi="Arial" w:cs="Arial"/>
                  <w:snapToGrid w:val="0"/>
                  <w:sz w:val="18"/>
                  <w:szCs w:val="18"/>
                </w:rPr>
                <w:t>as defined in TS 23.032 [7] for the "Range and Direction".</w:t>
              </w:r>
              <w:r w:rsidRPr="00B808AC">
                <w:rPr>
                  <w:rFonts w:ascii="Arial" w:hAnsi="Arial" w:cs="Arial"/>
                  <w:snapToGrid w:val="0"/>
                  <w:sz w:val="18"/>
                  <w:szCs w:val="18"/>
                </w:rPr>
                <w:t xml:space="preserve"> Scale factor 0.1 degree; range 0 to </w:t>
              </w:r>
              <w:r>
                <w:rPr>
                  <w:rFonts w:ascii="Arial" w:hAnsi="Arial" w:cs="Arial"/>
                  <w:snapToGrid w:val="0"/>
                  <w:sz w:val="18"/>
                  <w:szCs w:val="18"/>
                </w:rPr>
                <w:t>180</w:t>
              </w:r>
              <w:r w:rsidRPr="00B808AC">
                <w:rPr>
                  <w:rFonts w:ascii="Arial" w:hAnsi="Arial" w:cs="Arial"/>
                  <w:snapToGrid w:val="0"/>
                  <w:sz w:val="18"/>
                  <w:szCs w:val="18"/>
                </w:rPr>
                <w:t>.</w:t>
              </w:r>
              <w:r>
                <w:rPr>
                  <w:rFonts w:ascii="Arial" w:hAnsi="Arial" w:cs="Arial"/>
                  <w:snapToGrid w:val="0"/>
                  <w:sz w:val="18"/>
                  <w:szCs w:val="18"/>
                </w:rPr>
                <w:t>0</w:t>
              </w:r>
              <w:r w:rsidRPr="00B808AC">
                <w:rPr>
                  <w:rFonts w:ascii="Arial" w:hAnsi="Arial" w:cs="Arial"/>
                  <w:snapToGrid w:val="0"/>
                  <w:sz w:val="18"/>
                  <w:szCs w:val="18"/>
                </w:rPr>
                <w:t xml:space="preserve"> degrees.</w:t>
              </w:r>
            </w:ins>
          </w:p>
          <w:p w14:paraId="4DE44EFF" w14:textId="77777777" w:rsidR="008E48AF" w:rsidRDefault="008E48AF" w:rsidP="008E48AF">
            <w:pPr>
              <w:pStyle w:val="B2"/>
              <w:spacing w:after="0"/>
              <w:rPr>
                <w:ins w:id="802" w:author="R2-2407146" w:date="2024-08-21T00:58:00Z" w16du:dateUtc="2024-08-20T16:58:00Z"/>
                <w:rFonts w:ascii="Arial" w:hAnsi="Arial" w:cs="Arial"/>
                <w:snapToGrid w:val="0"/>
                <w:sz w:val="18"/>
                <w:szCs w:val="18"/>
              </w:rPr>
            </w:pPr>
            <w:ins w:id="803" w:author="R2-2407146" w:date="2024-08-21T00:58:00Z" w16du:dateUtc="2024-08-20T16:58:00Z">
              <w:r w:rsidRPr="00904292">
                <w:rPr>
                  <w:rFonts w:ascii="Arial" w:hAnsi="Arial" w:cs="Arial"/>
                  <w:noProof/>
                  <w:sz w:val="18"/>
                  <w:szCs w:val="18"/>
                </w:rPr>
                <w:t>-</w:t>
              </w:r>
              <w:r w:rsidRPr="00904292">
                <w:rPr>
                  <w:rFonts w:ascii="Arial" w:hAnsi="Arial" w:cs="Arial"/>
                  <w:snapToGrid w:val="0"/>
                  <w:sz w:val="18"/>
                  <w:szCs w:val="18"/>
                </w:rPr>
                <w:tab/>
              </w:r>
              <w:r w:rsidRPr="003456D3">
                <w:rPr>
                  <w:rFonts w:ascii="Arial" w:hAnsi="Arial" w:cs="Arial"/>
                  <w:b/>
                  <w:bCs/>
                  <w:i/>
                  <w:iCs/>
                  <w:snapToGrid w:val="0"/>
                  <w:sz w:val="18"/>
                  <w:szCs w:val="18"/>
                </w:rPr>
                <w:t>uncertainty</w:t>
              </w:r>
              <w:r>
                <w:rPr>
                  <w:rFonts w:ascii="Arial" w:hAnsi="Arial" w:cs="Arial"/>
                  <w:snapToGrid w:val="0"/>
                  <w:sz w:val="18"/>
                  <w:szCs w:val="18"/>
                </w:rPr>
                <w:t xml:space="preserve"> provides the single-sided uncertainty of the </w:t>
              </w:r>
              <w:proofErr w:type="spellStart"/>
              <w:r>
                <w:rPr>
                  <w:rFonts w:ascii="Arial" w:hAnsi="Arial" w:cs="Arial"/>
                  <w:i/>
                  <w:iCs/>
                  <w:snapToGrid w:val="0"/>
                  <w:sz w:val="18"/>
                  <w:szCs w:val="18"/>
                </w:rPr>
                <w:t>elevation</w:t>
              </w:r>
              <w:r w:rsidRPr="00B808AC">
                <w:rPr>
                  <w:rFonts w:ascii="Arial" w:hAnsi="Arial" w:cs="Arial"/>
                  <w:i/>
                  <w:iCs/>
                  <w:snapToGrid w:val="0"/>
                  <w:sz w:val="18"/>
                  <w:szCs w:val="18"/>
                </w:rPr>
                <w:t>Result</w:t>
              </w:r>
              <w:proofErr w:type="spellEnd"/>
              <w:r>
                <w:rPr>
                  <w:rFonts w:ascii="Arial" w:hAnsi="Arial" w:cs="Arial"/>
                  <w:i/>
                  <w:iCs/>
                  <w:snapToGrid w:val="0"/>
                  <w:sz w:val="18"/>
                  <w:szCs w:val="18"/>
                </w:rPr>
                <w:t xml:space="preserve">. </w:t>
              </w:r>
              <w:r w:rsidRPr="003456D3">
                <w:rPr>
                  <w:rFonts w:ascii="Arial" w:hAnsi="Arial" w:cs="Arial"/>
                  <w:snapToGrid w:val="0"/>
                  <w:sz w:val="18"/>
                  <w:szCs w:val="18"/>
                </w:rPr>
                <w:t xml:space="preserve">Scale factor </w:t>
              </w:r>
              <w:r>
                <w:rPr>
                  <w:rFonts w:ascii="Arial" w:hAnsi="Arial" w:cs="Arial"/>
                  <w:snapToGrid w:val="0"/>
                  <w:sz w:val="18"/>
                  <w:szCs w:val="18"/>
                </w:rPr>
                <w:t>1 degree; range 0 to 63 degrees.</w:t>
              </w:r>
            </w:ins>
          </w:p>
          <w:p w14:paraId="2C1D2777" w14:textId="4AB75C23" w:rsidR="008E48AF" w:rsidRPr="00904292" w:rsidDel="008E48AF" w:rsidRDefault="008E48AF" w:rsidP="008E48AF">
            <w:pPr>
              <w:pStyle w:val="B1"/>
              <w:spacing w:after="0"/>
              <w:rPr>
                <w:ins w:id="804" w:author="R2-2407146" w:date="2024-08-21T00:58:00Z" w16du:dateUtc="2024-08-20T16:58:00Z"/>
                <w:b/>
                <w:bCs/>
                <w:i/>
                <w:iCs/>
                <w:snapToGrid w:val="0"/>
              </w:rPr>
              <w:pPrChange w:id="805" w:author="R2-2407146" w:date="2024-08-21T00:58:00Z" w16du:dateUtc="2024-08-20T16:58:00Z">
                <w:pPr>
                  <w:pStyle w:val="TAL"/>
                </w:pPr>
              </w:pPrChange>
            </w:pPr>
            <w:ins w:id="806" w:author="R2-2407146" w:date="2024-08-21T00:58:00Z" w16du:dateUtc="2024-08-20T16:58:00Z">
              <w:r>
                <w:rPr>
                  <w:rFonts w:ascii="Arial" w:hAnsi="Arial" w:cs="Arial"/>
                  <w:snapToGrid w:val="0"/>
                  <w:sz w:val="18"/>
                  <w:szCs w:val="18"/>
                </w:rPr>
                <w:t>-</w:t>
              </w:r>
              <w:r w:rsidRPr="00904292">
                <w:rPr>
                  <w:rFonts w:ascii="Arial" w:hAnsi="Arial" w:cs="Arial"/>
                  <w:snapToGrid w:val="0"/>
                  <w:sz w:val="18"/>
                  <w:szCs w:val="18"/>
                </w:rPr>
                <w:t xml:space="preserve"> </w:t>
              </w:r>
              <w:r w:rsidRPr="00904292">
                <w:rPr>
                  <w:rFonts w:ascii="Arial" w:hAnsi="Arial" w:cs="Arial"/>
                  <w:snapToGrid w:val="0"/>
                  <w:sz w:val="18"/>
                  <w:szCs w:val="18"/>
                </w:rPr>
                <w:tab/>
              </w:r>
              <w:r>
                <w:rPr>
                  <w:rFonts w:ascii="Arial" w:hAnsi="Arial" w:cs="Arial"/>
                  <w:b/>
                  <w:bCs/>
                  <w:i/>
                  <w:iCs/>
                  <w:snapToGrid w:val="0"/>
                  <w:sz w:val="18"/>
                  <w:szCs w:val="18"/>
                </w:rPr>
                <w:t>confidence</w:t>
              </w:r>
              <w:r>
                <w:rPr>
                  <w:rFonts w:ascii="Arial" w:hAnsi="Arial" w:cs="Arial"/>
                  <w:snapToGrid w:val="0"/>
                  <w:sz w:val="18"/>
                  <w:szCs w:val="18"/>
                </w:rPr>
                <w:t xml:space="preserve"> provides the confidence level for the </w:t>
              </w:r>
              <w:r w:rsidRPr="003456D3">
                <w:rPr>
                  <w:rFonts w:ascii="Arial" w:hAnsi="Arial" w:cs="Arial"/>
                  <w:i/>
                  <w:iCs/>
                  <w:snapToGrid w:val="0"/>
                  <w:sz w:val="18"/>
                  <w:szCs w:val="18"/>
                </w:rPr>
                <w:t>uncertainty</w:t>
              </w:r>
              <w:r>
                <w:rPr>
                  <w:rFonts w:ascii="Arial" w:hAnsi="Arial" w:cs="Arial"/>
                  <w:snapToGrid w:val="0"/>
                  <w:sz w:val="18"/>
                  <w:szCs w:val="18"/>
                </w:rPr>
                <w:t xml:space="preserve"> and </w:t>
              </w:r>
              <w:r w:rsidRPr="00904292">
                <w:rPr>
                  <w:rFonts w:ascii="Arial" w:hAnsi="Arial" w:cs="Arial"/>
                  <w:noProof/>
                  <w:sz w:val="18"/>
                  <w:szCs w:val="18"/>
                </w:rPr>
                <w:t>corresponds to confidence as defined in TS 23.032 [7].</w:t>
              </w:r>
            </w:ins>
          </w:p>
        </w:tc>
      </w:tr>
      <w:tr w:rsidR="00904292" w:rsidRPr="00904292" w:rsidDel="00323F50" w14:paraId="19B26F06" w14:textId="3B0551AC" w:rsidTr="00D03FA6">
        <w:trPr>
          <w:del w:id="807" w:author="R2-2407146" w:date="2024-08-21T01:01:00Z" w16du:dateUtc="2024-08-20T17:01:00Z"/>
        </w:trPr>
        <w:tc>
          <w:tcPr>
            <w:tcW w:w="14173" w:type="dxa"/>
            <w:tcBorders>
              <w:top w:val="single" w:sz="4" w:space="0" w:color="auto"/>
              <w:left w:val="single" w:sz="4" w:space="0" w:color="auto"/>
              <w:bottom w:val="single" w:sz="4" w:space="0" w:color="auto"/>
              <w:right w:val="single" w:sz="4" w:space="0" w:color="auto"/>
            </w:tcBorders>
          </w:tcPr>
          <w:p w14:paraId="62A9AC78" w14:textId="07FDE808" w:rsidR="00D916D8" w:rsidRPr="00904292" w:rsidDel="00323F50" w:rsidRDefault="00D916D8" w:rsidP="00D916D8">
            <w:pPr>
              <w:pStyle w:val="TAL"/>
              <w:rPr>
                <w:del w:id="808" w:author="R2-2407146" w:date="2024-08-21T01:01:00Z" w16du:dateUtc="2024-08-20T17:01:00Z"/>
                <w:b/>
                <w:bCs/>
                <w:i/>
                <w:noProof/>
              </w:rPr>
            </w:pPr>
            <w:del w:id="809" w:author="R2-2407146" w:date="2024-08-21T01:01:00Z" w16du:dateUtc="2024-08-20T17:01:00Z">
              <w:r w:rsidRPr="00904292" w:rsidDel="00323F50">
                <w:rPr>
                  <w:b/>
                  <w:bCs/>
                  <w:i/>
                  <w:noProof/>
                </w:rPr>
                <w:delText>rangeResult</w:delText>
              </w:r>
            </w:del>
          </w:p>
          <w:p w14:paraId="224A5BDA" w14:textId="3BE428FD" w:rsidR="00D916D8" w:rsidRPr="00904292" w:rsidDel="00323F50" w:rsidRDefault="00D916D8" w:rsidP="00D916D8">
            <w:pPr>
              <w:pStyle w:val="TAL"/>
              <w:rPr>
                <w:del w:id="810" w:author="R2-2407146" w:date="2024-08-21T01:01:00Z" w16du:dateUtc="2024-08-20T17:01:00Z"/>
                <w:b/>
                <w:bCs/>
                <w:i/>
                <w:noProof/>
              </w:rPr>
            </w:pPr>
            <w:del w:id="811" w:author="R2-2407146" w:date="2024-08-21T01:01:00Z" w16du:dateUtc="2024-08-20T17:01:00Z">
              <w:r w:rsidRPr="00904292" w:rsidDel="00323F50">
                <w:rPr>
                  <w:noProof/>
                </w:rPr>
                <w:delText xml:space="preserve">This field provides the range result between two </w:delText>
              </w:r>
            </w:del>
            <w:ins w:id="812" w:author="R2-2406809" w:date="2024-08-20T21:58:00Z" w16du:dateUtc="2024-08-20T13:58:00Z">
              <w:del w:id="813" w:author="R2-2407146" w:date="2024-08-21T01:01:00Z" w16du:dateUtc="2024-08-20T17:01:00Z">
                <w:r w:rsidR="00B34265" w:rsidDel="00323F50">
                  <w:rPr>
                    <w:noProof/>
                  </w:rPr>
                  <w:delText>end</w:delText>
                </w:r>
              </w:del>
            </w:ins>
            <w:del w:id="814" w:author="R2-2407146" w:date="2024-08-21T01:01:00Z" w16du:dateUtc="2024-08-20T17:01:00Z">
              <w:r w:rsidRPr="00904292" w:rsidDel="00323F50">
                <w:rPr>
                  <w:noProof/>
                </w:rPr>
                <w:delText xml:space="preserve">points in units of mill-meters, as defined in TS 23.032 [7] for the "Range and Direction". </w:delText>
              </w:r>
            </w:del>
          </w:p>
        </w:tc>
      </w:tr>
      <w:tr w:rsidR="00323F50" w:rsidRPr="00904292" w:rsidDel="00323F50" w14:paraId="3A979802" w14:textId="77777777" w:rsidTr="00D03FA6">
        <w:trPr>
          <w:ins w:id="815" w:author="R2-2407146" w:date="2024-08-21T01:01:00Z" w16du:dateUtc="2024-08-20T17:01:00Z"/>
        </w:trPr>
        <w:tc>
          <w:tcPr>
            <w:tcW w:w="14173" w:type="dxa"/>
            <w:tcBorders>
              <w:top w:val="single" w:sz="4" w:space="0" w:color="auto"/>
              <w:left w:val="single" w:sz="4" w:space="0" w:color="auto"/>
              <w:bottom w:val="single" w:sz="4" w:space="0" w:color="auto"/>
              <w:right w:val="single" w:sz="4" w:space="0" w:color="auto"/>
            </w:tcBorders>
          </w:tcPr>
          <w:p w14:paraId="2C13C3B2" w14:textId="77777777" w:rsidR="00323F50" w:rsidRDefault="00323F50" w:rsidP="00323F50">
            <w:pPr>
              <w:pStyle w:val="TAL"/>
              <w:rPr>
                <w:ins w:id="816" w:author="R2-2407146" w:date="2024-08-21T01:02:00Z" w16du:dateUtc="2024-08-20T17:02:00Z"/>
                <w:b/>
                <w:bCs/>
                <w:i/>
                <w:noProof/>
              </w:rPr>
            </w:pPr>
            <w:ins w:id="817" w:author="R2-2407146" w:date="2024-08-21T01:02:00Z" w16du:dateUtc="2024-08-20T17:02:00Z">
              <w:r w:rsidRPr="0074746A">
                <w:rPr>
                  <w:b/>
                  <w:bCs/>
                  <w:i/>
                  <w:noProof/>
                </w:rPr>
                <w:lastRenderedPageBreak/>
                <w:t>relativeLocationEstimate</w:t>
              </w:r>
            </w:ins>
          </w:p>
          <w:p w14:paraId="0D47502B" w14:textId="77777777" w:rsidR="00323F50" w:rsidRDefault="00323F50" w:rsidP="00323F50">
            <w:pPr>
              <w:pStyle w:val="TAL"/>
              <w:rPr>
                <w:ins w:id="818" w:author="R2-2407146" w:date="2024-08-21T01:02:00Z" w16du:dateUtc="2024-08-20T17:02:00Z"/>
                <w:iCs/>
                <w:noProof/>
              </w:rPr>
            </w:pPr>
            <w:ins w:id="819" w:author="R2-2407146" w:date="2024-08-21T01:02:00Z" w16du:dateUtc="2024-08-20T17:02:00Z">
              <w:r w:rsidRPr="0057717D">
                <w:rPr>
                  <w:iCs/>
                  <w:noProof/>
                </w:rPr>
                <w:t xml:space="preserve">This field provides a </w:t>
              </w:r>
              <w:r>
                <w:rPr>
                  <w:iCs/>
                  <w:noProof/>
                </w:rPr>
                <w:t xml:space="preserve">relative </w:t>
              </w:r>
              <w:r w:rsidRPr="0057717D">
                <w:rPr>
                  <w:iCs/>
                  <w:noProof/>
                </w:rPr>
                <w:t>location estimate</w:t>
              </w:r>
              <w:r>
                <w:rPr>
                  <w:iCs/>
                  <w:noProof/>
                </w:rPr>
                <w:t>.</w:t>
              </w:r>
            </w:ins>
          </w:p>
          <w:p w14:paraId="03DB468F" w14:textId="77777777" w:rsidR="00323F50" w:rsidRDefault="00323F50" w:rsidP="00323F50">
            <w:pPr>
              <w:pStyle w:val="B1"/>
              <w:spacing w:after="0"/>
              <w:rPr>
                <w:ins w:id="820" w:author="R2-2407146" w:date="2024-08-21T01:02:00Z" w16du:dateUtc="2024-08-20T17:02:00Z"/>
                <w:rFonts w:ascii="Arial" w:hAnsi="Arial" w:cs="Arial"/>
                <w:snapToGrid w:val="0"/>
                <w:sz w:val="18"/>
                <w:szCs w:val="18"/>
              </w:rPr>
            </w:pPr>
            <w:ins w:id="821" w:author="R2-2407146" w:date="2024-08-21T01:02:00Z" w16du:dateUtc="2024-08-20T17:02:00Z">
              <w:r w:rsidRPr="00904292">
                <w:rPr>
                  <w:rFonts w:ascii="Arial" w:hAnsi="Arial" w:cs="Arial"/>
                  <w:noProof/>
                  <w:sz w:val="18"/>
                  <w:szCs w:val="18"/>
                </w:rPr>
                <w:t>-</w:t>
              </w:r>
              <w:r w:rsidRPr="00904292">
                <w:rPr>
                  <w:rFonts w:ascii="Arial" w:hAnsi="Arial" w:cs="Arial"/>
                  <w:snapToGrid w:val="0"/>
                  <w:sz w:val="18"/>
                  <w:szCs w:val="18"/>
                </w:rPr>
                <w:tab/>
              </w:r>
              <w:r w:rsidRPr="00811A87">
                <w:rPr>
                  <w:rFonts w:ascii="Arial" w:hAnsi="Arial" w:cs="Arial"/>
                  <w:b/>
                  <w:i/>
                  <w:snapToGrid w:val="0"/>
                  <w:sz w:val="18"/>
                  <w:szCs w:val="18"/>
                </w:rPr>
                <w:t>relative2D-LocationWithUncertaintyEllipse</w:t>
              </w:r>
              <w:r w:rsidRPr="00904292">
                <w:rPr>
                  <w:rFonts w:ascii="Arial" w:hAnsi="Arial" w:cs="Arial"/>
                  <w:b/>
                  <w:i/>
                  <w:snapToGrid w:val="0"/>
                  <w:sz w:val="18"/>
                  <w:szCs w:val="18"/>
                </w:rPr>
                <w:t xml:space="preserve"> </w:t>
              </w:r>
              <w:r w:rsidRPr="00904292">
                <w:rPr>
                  <w:rFonts w:ascii="Arial" w:hAnsi="Arial" w:cs="Arial"/>
                  <w:snapToGrid w:val="0"/>
                  <w:sz w:val="18"/>
                  <w:szCs w:val="18"/>
                </w:rPr>
                <w:t xml:space="preserve">provides the </w:t>
              </w:r>
              <w:r w:rsidRPr="00CF1598">
                <w:rPr>
                  <w:rFonts w:ascii="Arial" w:hAnsi="Arial" w:cs="Arial"/>
                  <w:snapToGrid w:val="0"/>
                  <w:sz w:val="18"/>
                  <w:szCs w:val="18"/>
                </w:rPr>
                <w:t>"relative 2D location with uncertainty ellipse"</w:t>
              </w:r>
              <w:r>
                <w:rPr>
                  <w:rFonts w:ascii="Arial" w:hAnsi="Arial" w:cs="Arial"/>
                  <w:snapToGrid w:val="0"/>
                  <w:sz w:val="18"/>
                  <w:szCs w:val="18"/>
                </w:rPr>
                <w:t xml:space="preserve"> as defined in TS 23.032 [7] and comprises the following subfields:</w:t>
              </w:r>
            </w:ins>
          </w:p>
          <w:p w14:paraId="0E2E93A0" w14:textId="1F7058CA" w:rsidR="00323F50" w:rsidRDefault="00323F50" w:rsidP="00323F50">
            <w:pPr>
              <w:pStyle w:val="B2"/>
              <w:spacing w:after="0"/>
              <w:rPr>
                <w:ins w:id="822" w:author="R2-2407146" w:date="2024-08-21T01:02:00Z" w16du:dateUtc="2024-08-20T17:02:00Z"/>
                <w:rFonts w:ascii="Arial" w:hAnsi="Arial" w:cs="Arial"/>
                <w:snapToGrid w:val="0"/>
                <w:sz w:val="18"/>
                <w:szCs w:val="18"/>
              </w:rPr>
            </w:pPr>
            <w:ins w:id="823" w:author="R2-2407146" w:date="2024-08-21T01:02:00Z" w16du:dateUtc="2024-08-20T17:02:00Z">
              <w:r w:rsidRPr="00904292">
                <w:rPr>
                  <w:rFonts w:ascii="Arial" w:hAnsi="Arial" w:cs="Arial"/>
                  <w:noProof/>
                  <w:sz w:val="18"/>
                  <w:szCs w:val="18"/>
                </w:rPr>
                <w:t>-</w:t>
              </w:r>
              <w:r w:rsidRPr="00904292">
                <w:rPr>
                  <w:rFonts w:ascii="Arial" w:hAnsi="Arial" w:cs="Arial"/>
                  <w:snapToGrid w:val="0"/>
                  <w:sz w:val="18"/>
                  <w:szCs w:val="18"/>
                </w:rPr>
                <w:tab/>
              </w:r>
              <w:r w:rsidRPr="00893341">
                <w:rPr>
                  <w:rFonts w:ascii="Arial" w:hAnsi="Arial" w:cs="Arial"/>
                  <w:b/>
                  <w:bCs/>
                  <w:i/>
                  <w:iCs/>
                  <w:snapToGrid w:val="0"/>
                  <w:sz w:val="18"/>
                  <w:szCs w:val="18"/>
                  <w:rPrChange w:id="824" w:author="Qualcomm (Sven Fischer)" w:date="2024-07-31T09:14:00Z" w16du:dateUtc="2024-07-31T16:14:00Z">
                    <w:rPr>
                      <w:rFonts w:ascii="Arial" w:hAnsi="Arial" w:cs="Arial"/>
                      <w:snapToGrid w:val="0"/>
                      <w:sz w:val="18"/>
                      <w:szCs w:val="18"/>
                    </w:rPr>
                  </w:rPrChange>
                </w:rPr>
                <w:t>x</w:t>
              </w:r>
              <w:r>
                <w:rPr>
                  <w:rFonts w:ascii="Arial" w:hAnsi="Arial" w:cs="Arial"/>
                  <w:b/>
                  <w:bCs/>
                  <w:i/>
                  <w:iCs/>
                  <w:snapToGrid w:val="0"/>
                  <w:sz w:val="18"/>
                  <w:szCs w:val="18"/>
                </w:rPr>
                <w:t>, y</w:t>
              </w:r>
              <w:r>
                <w:rPr>
                  <w:rFonts w:ascii="Arial" w:hAnsi="Arial" w:cs="Arial"/>
                  <w:snapToGrid w:val="0"/>
                  <w:sz w:val="18"/>
                  <w:szCs w:val="18"/>
                </w:rPr>
                <w:t xml:space="preserve"> provides </w:t>
              </w:r>
              <w:r w:rsidRPr="000C069C">
                <w:rPr>
                  <w:rFonts w:ascii="Arial" w:hAnsi="Arial" w:cs="Arial"/>
                  <w:snapToGrid w:val="0"/>
                  <w:sz w:val="18"/>
                  <w:szCs w:val="18"/>
                </w:rPr>
                <w:t>the value (in the unit of mill</w:t>
              </w:r>
            </w:ins>
            <w:ins w:id="825" w:author="R2-2407146" w:date="2024-08-21T03:21:00Z" w16du:dateUtc="2024-08-20T19:21:00Z">
              <w:r w:rsidR="002211DC">
                <w:rPr>
                  <w:rFonts w:ascii="Arial" w:hAnsi="Arial" w:cs="Arial"/>
                  <w:snapToGrid w:val="0"/>
                  <w:sz w:val="18"/>
                  <w:szCs w:val="18"/>
                </w:rPr>
                <w:t>i</w:t>
              </w:r>
            </w:ins>
            <w:ins w:id="826" w:author="R2-2407146" w:date="2024-08-21T01:02:00Z" w16du:dateUtc="2024-08-20T17:02:00Z">
              <w:r w:rsidRPr="000C069C">
                <w:rPr>
                  <w:rFonts w:ascii="Arial" w:hAnsi="Arial" w:cs="Arial"/>
                  <w:snapToGrid w:val="0"/>
                  <w:sz w:val="18"/>
                  <w:szCs w:val="18"/>
                </w:rPr>
                <w:t>-met</w:t>
              </w:r>
              <w:r>
                <w:rPr>
                  <w:rFonts w:ascii="Arial" w:hAnsi="Arial" w:cs="Arial"/>
                  <w:snapToGrid w:val="0"/>
                  <w:sz w:val="18"/>
                  <w:szCs w:val="18"/>
                </w:rPr>
                <w:t>res</w:t>
              </w:r>
              <w:r w:rsidRPr="000C069C">
                <w:rPr>
                  <w:rFonts w:ascii="Arial" w:hAnsi="Arial" w:cs="Arial"/>
                  <w:snapToGrid w:val="0"/>
                  <w:sz w:val="18"/>
                  <w:szCs w:val="18"/>
                </w:rPr>
                <w:t>) on x-axis</w:t>
              </w:r>
              <w:r>
                <w:rPr>
                  <w:rFonts w:ascii="Arial" w:hAnsi="Arial" w:cs="Arial"/>
                  <w:snapToGrid w:val="0"/>
                  <w:sz w:val="18"/>
                  <w:szCs w:val="18"/>
                </w:rPr>
                <w:t xml:space="preserve"> and </w:t>
              </w:r>
              <w:r w:rsidRPr="000C069C">
                <w:rPr>
                  <w:rFonts w:ascii="Arial" w:hAnsi="Arial" w:cs="Arial"/>
                  <w:snapToGrid w:val="0"/>
                  <w:sz w:val="18"/>
                  <w:szCs w:val="18"/>
                </w:rPr>
                <w:t>y-axis</w:t>
              </w:r>
              <w:r>
                <w:rPr>
                  <w:rFonts w:ascii="Arial" w:hAnsi="Arial" w:cs="Arial"/>
                  <w:snapToGrid w:val="0"/>
                  <w:sz w:val="18"/>
                  <w:szCs w:val="18"/>
                </w:rPr>
                <w:t xml:space="preserve">, respectively, </w:t>
              </w:r>
              <w:r w:rsidRPr="000C069C">
                <w:rPr>
                  <w:rFonts w:ascii="Arial" w:hAnsi="Arial" w:cs="Arial"/>
                  <w:snapToGrid w:val="0"/>
                  <w:sz w:val="18"/>
                  <w:szCs w:val="18"/>
                </w:rPr>
                <w:t>of the relative location in the local cartesian system, as defined in TS 23.032 [7]. The origin of the cartesian system is the reference location of the relative positioning.</w:t>
              </w:r>
            </w:ins>
          </w:p>
          <w:p w14:paraId="2BE21307" w14:textId="77777777" w:rsidR="00323F50" w:rsidRDefault="00323F50" w:rsidP="00323F50">
            <w:pPr>
              <w:pStyle w:val="B2"/>
              <w:spacing w:after="0"/>
              <w:rPr>
                <w:ins w:id="827" w:author="R2-2407146" w:date="2024-08-21T01:02:00Z" w16du:dateUtc="2024-08-20T17:02:00Z"/>
                <w:rFonts w:ascii="Arial" w:hAnsi="Arial" w:cs="Arial"/>
                <w:snapToGrid w:val="0"/>
                <w:sz w:val="18"/>
                <w:szCs w:val="18"/>
              </w:rPr>
            </w:pPr>
            <w:ins w:id="828" w:author="R2-2407146" w:date="2024-08-21T01:02:00Z" w16du:dateUtc="2024-08-20T17:02:00Z">
              <w:r w:rsidRPr="00904292">
                <w:rPr>
                  <w:rFonts w:ascii="Arial" w:hAnsi="Arial" w:cs="Arial"/>
                  <w:noProof/>
                  <w:sz w:val="18"/>
                  <w:szCs w:val="18"/>
                </w:rPr>
                <w:t>-</w:t>
              </w:r>
              <w:r w:rsidRPr="00904292">
                <w:rPr>
                  <w:rFonts w:ascii="Arial" w:hAnsi="Arial" w:cs="Arial"/>
                  <w:snapToGrid w:val="0"/>
                  <w:sz w:val="18"/>
                  <w:szCs w:val="18"/>
                </w:rPr>
                <w:tab/>
              </w:r>
              <w:proofErr w:type="spellStart"/>
              <w:r w:rsidRPr="00893341">
                <w:rPr>
                  <w:rFonts w:ascii="Arial" w:hAnsi="Arial" w:cs="Arial"/>
                  <w:b/>
                  <w:bCs/>
                  <w:i/>
                  <w:iCs/>
                  <w:snapToGrid w:val="0"/>
                  <w:sz w:val="18"/>
                  <w:szCs w:val="18"/>
                  <w:rPrChange w:id="829" w:author="Qualcomm (Sven Fischer)" w:date="2024-07-31T09:14:00Z" w16du:dateUtc="2024-07-31T16:14:00Z">
                    <w:rPr>
                      <w:rFonts w:ascii="Arial" w:hAnsi="Arial" w:cs="Arial"/>
                      <w:snapToGrid w:val="0"/>
                      <w:sz w:val="18"/>
                      <w:szCs w:val="18"/>
                    </w:rPr>
                  </w:rPrChange>
                </w:rPr>
                <w:t>uncertaintySemiMajor</w:t>
              </w:r>
              <w:proofErr w:type="spellEnd"/>
              <w:r>
                <w:rPr>
                  <w:rFonts w:ascii="Arial" w:hAnsi="Arial" w:cs="Arial"/>
                  <w:snapToGrid w:val="0"/>
                  <w:sz w:val="18"/>
                  <w:szCs w:val="18"/>
                </w:rPr>
                <w:t xml:space="preserve"> provides </w:t>
              </w:r>
              <w:r w:rsidRPr="006A04F2">
                <w:rPr>
                  <w:rFonts w:ascii="Arial" w:hAnsi="Arial" w:cs="Arial"/>
                  <w:snapToGrid w:val="0"/>
                  <w:sz w:val="18"/>
                  <w:szCs w:val="18"/>
                </w:rPr>
                <w:t>the semi-major axis of the uncertainty ellipse</w:t>
              </w:r>
              <w:r>
                <w:rPr>
                  <w:rFonts w:ascii="Arial" w:hAnsi="Arial" w:cs="Arial"/>
                  <w:snapToGrid w:val="0"/>
                  <w:sz w:val="18"/>
                  <w:szCs w:val="18"/>
                </w:rPr>
                <w:t xml:space="preserve">. The value corresponds to the </w:t>
              </w:r>
              <w:r w:rsidRPr="004C4BE2">
                <w:rPr>
                  <w:rFonts w:ascii="Arial" w:hAnsi="Arial" w:cs="Arial"/>
                  <w:snapToGrid w:val="0"/>
                  <w:sz w:val="18"/>
                  <w:szCs w:val="18"/>
                </w:rPr>
                <w:t>encoded high accuracy extended uncertainty as defined in TS 23.032 [7]</w:t>
              </w:r>
              <w:r>
                <w:rPr>
                  <w:rFonts w:ascii="Arial" w:hAnsi="Arial" w:cs="Arial"/>
                  <w:snapToGrid w:val="0"/>
                  <w:sz w:val="18"/>
                  <w:szCs w:val="18"/>
                </w:rPr>
                <w:t>.</w:t>
              </w:r>
            </w:ins>
          </w:p>
          <w:p w14:paraId="1B00CC56" w14:textId="77777777" w:rsidR="00323F50" w:rsidRDefault="00323F50" w:rsidP="00323F50">
            <w:pPr>
              <w:pStyle w:val="B2"/>
              <w:spacing w:after="0"/>
              <w:rPr>
                <w:ins w:id="830" w:author="R2-2407146" w:date="2024-08-21T01:02:00Z" w16du:dateUtc="2024-08-20T17:02:00Z"/>
                <w:rFonts w:ascii="Arial" w:hAnsi="Arial" w:cs="Arial"/>
                <w:snapToGrid w:val="0"/>
                <w:sz w:val="18"/>
                <w:szCs w:val="18"/>
              </w:rPr>
            </w:pPr>
            <w:ins w:id="831" w:author="R2-2407146" w:date="2024-08-21T01:02:00Z" w16du:dateUtc="2024-08-20T17:02:00Z">
              <w:r w:rsidRPr="00904292">
                <w:rPr>
                  <w:rFonts w:ascii="Arial" w:hAnsi="Arial" w:cs="Arial"/>
                  <w:noProof/>
                  <w:sz w:val="18"/>
                  <w:szCs w:val="18"/>
                </w:rPr>
                <w:t>-</w:t>
              </w:r>
              <w:r w:rsidRPr="00904292">
                <w:rPr>
                  <w:rFonts w:ascii="Arial" w:hAnsi="Arial" w:cs="Arial"/>
                  <w:snapToGrid w:val="0"/>
                  <w:sz w:val="18"/>
                  <w:szCs w:val="18"/>
                </w:rPr>
                <w:tab/>
              </w:r>
              <w:proofErr w:type="spellStart"/>
              <w:r w:rsidRPr="00893341">
                <w:rPr>
                  <w:rFonts w:ascii="Arial" w:hAnsi="Arial" w:cs="Arial"/>
                  <w:b/>
                  <w:bCs/>
                  <w:i/>
                  <w:iCs/>
                  <w:snapToGrid w:val="0"/>
                  <w:sz w:val="18"/>
                  <w:szCs w:val="18"/>
                  <w:rPrChange w:id="832" w:author="Qualcomm (Sven Fischer)" w:date="2024-07-31T09:14:00Z" w16du:dateUtc="2024-07-31T16:14:00Z">
                    <w:rPr>
                      <w:rFonts w:ascii="Arial" w:hAnsi="Arial" w:cs="Arial"/>
                      <w:snapToGrid w:val="0"/>
                      <w:sz w:val="18"/>
                      <w:szCs w:val="18"/>
                    </w:rPr>
                  </w:rPrChange>
                </w:rPr>
                <w:t>uncertaintySemiMinor</w:t>
              </w:r>
              <w:proofErr w:type="spellEnd"/>
              <w:r>
                <w:rPr>
                  <w:rFonts w:ascii="Arial" w:hAnsi="Arial" w:cs="Arial"/>
                  <w:snapToGrid w:val="0"/>
                  <w:sz w:val="18"/>
                  <w:szCs w:val="18"/>
                </w:rPr>
                <w:t xml:space="preserve"> provides </w:t>
              </w:r>
              <w:r w:rsidRPr="00247B68">
                <w:rPr>
                  <w:rFonts w:ascii="Arial" w:hAnsi="Arial" w:cs="Arial"/>
                  <w:snapToGrid w:val="0"/>
                  <w:sz w:val="18"/>
                  <w:szCs w:val="18"/>
                </w:rPr>
                <w:t>the semi-minor axis of the uncertainty ellipse</w:t>
              </w:r>
              <w:r>
                <w:rPr>
                  <w:rFonts w:ascii="Arial" w:hAnsi="Arial" w:cs="Arial"/>
                  <w:snapToGrid w:val="0"/>
                  <w:sz w:val="18"/>
                  <w:szCs w:val="18"/>
                </w:rPr>
                <w:t xml:space="preserve">. The value corresponds to the </w:t>
              </w:r>
              <w:r w:rsidRPr="004C4BE2">
                <w:rPr>
                  <w:rFonts w:ascii="Arial" w:hAnsi="Arial" w:cs="Arial"/>
                  <w:snapToGrid w:val="0"/>
                  <w:sz w:val="18"/>
                  <w:szCs w:val="18"/>
                </w:rPr>
                <w:t>encoded high accuracy extended uncertainty as defined in TS 23.032 [7]</w:t>
              </w:r>
              <w:r>
                <w:rPr>
                  <w:rFonts w:ascii="Arial" w:hAnsi="Arial" w:cs="Arial"/>
                  <w:snapToGrid w:val="0"/>
                  <w:sz w:val="18"/>
                  <w:szCs w:val="18"/>
                </w:rPr>
                <w:t>.</w:t>
              </w:r>
            </w:ins>
          </w:p>
          <w:p w14:paraId="08ABBC16" w14:textId="77777777" w:rsidR="00323F50" w:rsidRDefault="00323F50" w:rsidP="00323F50">
            <w:pPr>
              <w:pStyle w:val="B2"/>
              <w:spacing w:after="0"/>
              <w:rPr>
                <w:ins w:id="833" w:author="R2-2407146" w:date="2024-08-21T01:02:00Z" w16du:dateUtc="2024-08-20T17:02:00Z"/>
                <w:rFonts w:ascii="Arial" w:hAnsi="Arial" w:cs="Arial"/>
                <w:snapToGrid w:val="0"/>
                <w:sz w:val="18"/>
                <w:szCs w:val="18"/>
              </w:rPr>
            </w:pPr>
            <w:ins w:id="834" w:author="R2-2407146" w:date="2024-08-21T01:02:00Z" w16du:dateUtc="2024-08-20T17:02:00Z">
              <w:r w:rsidRPr="00904292">
                <w:rPr>
                  <w:rFonts w:ascii="Arial" w:hAnsi="Arial" w:cs="Arial"/>
                  <w:noProof/>
                  <w:sz w:val="18"/>
                  <w:szCs w:val="18"/>
                </w:rPr>
                <w:t>-</w:t>
              </w:r>
              <w:r w:rsidRPr="00904292">
                <w:rPr>
                  <w:rFonts w:ascii="Arial" w:hAnsi="Arial" w:cs="Arial"/>
                  <w:snapToGrid w:val="0"/>
                  <w:sz w:val="18"/>
                  <w:szCs w:val="18"/>
                </w:rPr>
                <w:tab/>
              </w:r>
              <w:proofErr w:type="spellStart"/>
              <w:r w:rsidRPr="00893341">
                <w:rPr>
                  <w:rFonts w:ascii="Arial" w:hAnsi="Arial" w:cs="Arial"/>
                  <w:b/>
                  <w:bCs/>
                  <w:i/>
                  <w:iCs/>
                  <w:snapToGrid w:val="0"/>
                  <w:sz w:val="18"/>
                  <w:szCs w:val="18"/>
                  <w:rPrChange w:id="835" w:author="Qualcomm (Sven Fischer)" w:date="2024-07-31T09:14:00Z" w16du:dateUtc="2024-07-31T16:14:00Z">
                    <w:rPr>
                      <w:rFonts w:ascii="Arial" w:hAnsi="Arial" w:cs="Arial"/>
                      <w:snapToGrid w:val="0"/>
                      <w:sz w:val="18"/>
                      <w:szCs w:val="18"/>
                    </w:rPr>
                  </w:rPrChange>
                </w:rPr>
                <w:t>orientationMajorAxis</w:t>
              </w:r>
              <w:proofErr w:type="spellEnd"/>
              <w:r>
                <w:rPr>
                  <w:rFonts w:ascii="Arial" w:hAnsi="Arial" w:cs="Arial"/>
                  <w:snapToGrid w:val="0"/>
                  <w:sz w:val="18"/>
                  <w:szCs w:val="18"/>
                </w:rPr>
                <w:t xml:space="preserve"> provides </w:t>
              </w:r>
              <w:r w:rsidRPr="00900837">
                <w:rPr>
                  <w:rFonts w:ascii="Arial" w:hAnsi="Arial" w:cs="Arial"/>
                  <w:snapToGrid w:val="0"/>
                  <w:sz w:val="18"/>
                  <w:szCs w:val="18"/>
                </w:rPr>
                <w:t>the orientation angle of the major axis</w:t>
              </w:r>
              <w:r>
                <w:rPr>
                  <w:rFonts w:ascii="Arial" w:hAnsi="Arial" w:cs="Arial"/>
                  <w:snapToGrid w:val="0"/>
                  <w:sz w:val="18"/>
                  <w:szCs w:val="18"/>
                </w:rPr>
                <w:t xml:space="preserve"> </w:t>
              </w:r>
              <w:r w:rsidRPr="004C4BE2">
                <w:rPr>
                  <w:rFonts w:ascii="Arial" w:hAnsi="Arial" w:cs="Arial"/>
                  <w:snapToGrid w:val="0"/>
                  <w:sz w:val="18"/>
                  <w:szCs w:val="18"/>
                </w:rPr>
                <w:t>as defined in TS 23.032 [7]</w:t>
              </w:r>
              <w:r>
                <w:rPr>
                  <w:rFonts w:ascii="Arial" w:hAnsi="Arial" w:cs="Arial"/>
                  <w:snapToGrid w:val="0"/>
                  <w:sz w:val="18"/>
                  <w:szCs w:val="18"/>
                </w:rPr>
                <w:t>.</w:t>
              </w:r>
            </w:ins>
          </w:p>
          <w:p w14:paraId="3F5B5E5A" w14:textId="77777777" w:rsidR="00323F50" w:rsidRDefault="00323F50" w:rsidP="00323F50">
            <w:pPr>
              <w:pStyle w:val="B2"/>
              <w:spacing w:after="0"/>
              <w:rPr>
                <w:ins w:id="836" w:author="R2-2407146" w:date="2024-08-21T01:02:00Z" w16du:dateUtc="2024-08-20T17:02:00Z"/>
                <w:rFonts w:ascii="Arial" w:hAnsi="Arial" w:cs="Arial"/>
                <w:snapToGrid w:val="0"/>
                <w:sz w:val="18"/>
                <w:szCs w:val="18"/>
              </w:rPr>
            </w:pPr>
            <w:ins w:id="837" w:author="R2-2407146" w:date="2024-08-21T01:02:00Z" w16du:dateUtc="2024-08-20T17:02:00Z">
              <w:r w:rsidRPr="00904292">
                <w:rPr>
                  <w:rFonts w:ascii="Arial" w:hAnsi="Arial" w:cs="Arial"/>
                  <w:noProof/>
                  <w:sz w:val="18"/>
                  <w:szCs w:val="18"/>
                </w:rPr>
                <w:t>-</w:t>
              </w:r>
              <w:r w:rsidRPr="00904292">
                <w:rPr>
                  <w:rFonts w:ascii="Arial" w:hAnsi="Arial" w:cs="Arial"/>
                  <w:snapToGrid w:val="0"/>
                  <w:sz w:val="18"/>
                  <w:szCs w:val="18"/>
                </w:rPr>
                <w:tab/>
              </w:r>
              <w:r w:rsidRPr="00893341">
                <w:rPr>
                  <w:rFonts w:ascii="Arial" w:hAnsi="Arial" w:cs="Arial"/>
                  <w:b/>
                  <w:bCs/>
                  <w:i/>
                  <w:iCs/>
                  <w:snapToGrid w:val="0"/>
                  <w:sz w:val="18"/>
                  <w:szCs w:val="18"/>
                  <w:rPrChange w:id="838" w:author="Qualcomm (Sven Fischer)" w:date="2024-07-31T09:14:00Z" w16du:dateUtc="2024-07-31T16:14:00Z">
                    <w:rPr>
                      <w:rFonts w:ascii="Arial" w:hAnsi="Arial" w:cs="Arial"/>
                      <w:snapToGrid w:val="0"/>
                      <w:sz w:val="18"/>
                      <w:szCs w:val="18"/>
                    </w:rPr>
                  </w:rPrChange>
                </w:rPr>
                <w:t>confidence</w:t>
              </w:r>
              <w:r>
                <w:rPr>
                  <w:rFonts w:ascii="Arial" w:hAnsi="Arial" w:cs="Arial"/>
                  <w:snapToGrid w:val="0"/>
                  <w:sz w:val="18"/>
                  <w:szCs w:val="18"/>
                </w:rPr>
                <w:t xml:space="preserve"> provides the confidence level for the </w:t>
              </w:r>
              <w:r w:rsidRPr="00883684">
                <w:rPr>
                  <w:rFonts w:ascii="Arial" w:hAnsi="Arial" w:cs="Arial"/>
                  <w:snapToGrid w:val="0"/>
                  <w:sz w:val="18"/>
                  <w:szCs w:val="18"/>
                  <w:rPrChange w:id="839" w:author="Qualcomm (Sven Fischer)" w:date="2024-08-01T05:09:00Z" w16du:dateUtc="2024-08-01T12:09:00Z">
                    <w:rPr>
                      <w:rFonts w:ascii="Arial" w:hAnsi="Arial" w:cs="Arial"/>
                      <w:i/>
                      <w:iCs/>
                      <w:snapToGrid w:val="0"/>
                      <w:sz w:val="18"/>
                      <w:szCs w:val="18"/>
                    </w:rPr>
                  </w:rPrChange>
                </w:rPr>
                <w:t>uncertainty</w:t>
              </w:r>
              <w:r w:rsidRPr="00883684">
                <w:rPr>
                  <w:rFonts w:ascii="Arial" w:hAnsi="Arial" w:cs="Arial"/>
                  <w:snapToGrid w:val="0"/>
                  <w:sz w:val="18"/>
                  <w:szCs w:val="18"/>
                </w:rPr>
                <w:t xml:space="preserve"> ellipse </w:t>
              </w:r>
              <w:r>
                <w:rPr>
                  <w:rFonts w:ascii="Arial" w:hAnsi="Arial" w:cs="Arial"/>
                  <w:snapToGrid w:val="0"/>
                  <w:sz w:val="18"/>
                  <w:szCs w:val="18"/>
                </w:rPr>
                <w:t xml:space="preserve">and </w:t>
              </w:r>
              <w:r w:rsidRPr="00904292">
                <w:rPr>
                  <w:rFonts w:ascii="Arial" w:hAnsi="Arial" w:cs="Arial"/>
                  <w:noProof/>
                  <w:sz w:val="18"/>
                  <w:szCs w:val="18"/>
                </w:rPr>
                <w:t>corresponds to confidence as defined in TS 23.032 [7].</w:t>
              </w:r>
            </w:ins>
          </w:p>
          <w:p w14:paraId="2F3F6BAD" w14:textId="77777777" w:rsidR="00323F50" w:rsidRDefault="00323F50" w:rsidP="00323F50">
            <w:pPr>
              <w:pStyle w:val="B1"/>
              <w:spacing w:after="0"/>
              <w:rPr>
                <w:ins w:id="840" w:author="R2-2407146" w:date="2024-08-21T01:02:00Z" w16du:dateUtc="2024-08-20T17:02:00Z"/>
                <w:rFonts w:ascii="Arial" w:hAnsi="Arial" w:cs="Arial"/>
                <w:snapToGrid w:val="0"/>
                <w:sz w:val="18"/>
                <w:szCs w:val="18"/>
              </w:rPr>
            </w:pPr>
            <w:ins w:id="841" w:author="R2-2407146" w:date="2024-08-21T01:02:00Z" w16du:dateUtc="2024-08-20T17:02:00Z">
              <w:r w:rsidRPr="00904292">
                <w:rPr>
                  <w:rFonts w:ascii="Arial" w:hAnsi="Arial" w:cs="Arial"/>
                  <w:noProof/>
                  <w:sz w:val="18"/>
                  <w:szCs w:val="18"/>
                </w:rPr>
                <w:t>-</w:t>
              </w:r>
              <w:r w:rsidRPr="00904292">
                <w:rPr>
                  <w:rFonts w:ascii="Arial" w:hAnsi="Arial" w:cs="Arial"/>
                  <w:snapToGrid w:val="0"/>
                  <w:sz w:val="18"/>
                  <w:szCs w:val="18"/>
                </w:rPr>
                <w:tab/>
              </w:r>
              <w:r w:rsidRPr="00811A87">
                <w:rPr>
                  <w:rFonts w:ascii="Arial" w:hAnsi="Arial" w:cs="Arial"/>
                  <w:b/>
                  <w:i/>
                  <w:snapToGrid w:val="0"/>
                  <w:sz w:val="18"/>
                  <w:szCs w:val="18"/>
                </w:rPr>
                <w:t>relative</w:t>
              </w:r>
              <w:r>
                <w:rPr>
                  <w:rFonts w:ascii="Arial" w:hAnsi="Arial" w:cs="Arial"/>
                  <w:b/>
                  <w:i/>
                  <w:snapToGrid w:val="0"/>
                  <w:sz w:val="18"/>
                  <w:szCs w:val="18"/>
                </w:rPr>
                <w:t>3</w:t>
              </w:r>
              <w:r w:rsidRPr="00811A87">
                <w:rPr>
                  <w:rFonts w:ascii="Arial" w:hAnsi="Arial" w:cs="Arial"/>
                  <w:b/>
                  <w:i/>
                  <w:snapToGrid w:val="0"/>
                  <w:sz w:val="18"/>
                  <w:szCs w:val="18"/>
                </w:rPr>
                <w:t>D-LocationWithUncertaintyEllipsoid</w:t>
              </w:r>
              <w:r w:rsidRPr="00904292">
                <w:rPr>
                  <w:rFonts w:ascii="Arial" w:hAnsi="Arial" w:cs="Arial"/>
                  <w:b/>
                  <w:i/>
                  <w:snapToGrid w:val="0"/>
                  <w:sz w:val="18"/>
                  <w:szCs w:val="18"/>
                </w:rPr>
                <w:t xml:space="preserve"> </w:t>
              </w:r>
              <w:r w:rsidRPr="00904292">
                <w:rPr>
                  <w:rFonts w:ascii="Arial" w:hAnsi="Arial" w:cs="Arial"/>
                  <w:snapToGrid w:val="0"/>
                  <w:sz w:val="18"/>
                  <w:szCs w:val="18"/>
                </w:rPr>
                <w:t>provides</w:t>
              </w:r>
              <w:r>
                <w:rPr>
                  <w:rFonts w:ascii="Arial" w:hAnsi="Arial" w:cs="Arial"/>
                  <w:snapToGrid w:val="0"/>
                  <w:sz w:val="18"/>
                  <w:szCs w:val="18"/>
                </w:rPr>
                <w:t xml:space="preserve"> the </w:t>
              </w:r>
              <w:r w:rsidRPr="00C54E44">
                <w:rPr>
                  <w:rFonts w:ascii="Arial" w:hAnsi="Arial" w:cs="Arial"/>
                  <w:snapToGrid w:val="0"/>
                  <w:sz w:val="18"/>
                  <w:szCs w:val="18"/>
                </w:rPr>
                <w:t>"relative 3D location with uncertainty ellipsoid"</w:t>
              </w:r>
              <w:r>
                <w:rPr>
                  <w:rFonts w:ascii="Arial" w:hAnsi="Arial" w:cs="Arial"/>
                  <w:snapToGrid w:val="0"/>
                  <w:sz w:val="18"/>
                  <w:szCs w:val="18"/>
                </w:rPr>
                <w:t xml:space="preserve"> as defined in TS 23.032 [7] and comprises the following subfields:</w:t>
              </w:r>
            </w:ins>
          </w:p>
          <w:p w14:paraId="2F12A28B" w14:textId="6526C9B0" w:rsidR="00323F50" w:rsidRDefault="00323F50" w:rsidP="00323F50">
            <w:pPr>
              <w:pStyle w:val="B2"/>
              <w:spacing w:after="0"/>
              <w:rPr>
                <w:ins w:id="842" w:author="R2-2407146" w:date="2024-08-21T01:02:00Z" w16du:dateUtc="2024-08-20T17:02:00Z"/>
                <w:rFonts w:ascii="Arial" w:hAnsi="Arial" w:cs="Arial"/>
                <w:snapToGrid w:val="0"/>
                <w:sz w:val="18"/>
                <w:szCs w:val="18"/>
              </w:rPr>
            </w:pPr>
            <w:ins w:id="843" w:author="R2-2407146" w:date="2024-08-21T01:02:00Z" w16du:dateUtc="2024-08-20T17:02:00Z">
              <w:r w:rsidRPr="00904292">
                <w:rPr>
                  <w:rFonts w:ascii="Arial" w:hAnsi="Arial" w:cs="Arial"/>
                  <w:noProof/>
                  <w:sz w:val="18"/>
                  <w:szCs w:val="18"/>
                </w:rPr>
                <w:t>-</w:t>
              </w:r>
              <w:r w:rsidRPr="00904292">
                <w:rPr>
                  <w:rFonts w:ascii="Arial" w:hAnsi="Arial" w:cs="Arial"/>
                  <w:snapToGrid w:val="0"/>
                  <w:sz w:val="18"/>
                  <w:szCs w:val="18"/>
                </w:rPr>
                <w:tab/>
              </w:r>
              <w:r w:rsidRPr="00893341">
                <w:rPr>
                  <w:rFonts w:ascii="Arial" w:hAnsi="Arial" w:cs="Arial"/>
                  <w:b/>
                  <w:bCs/>
                  <w:i/>
                  <w:iCs/>
                  <w:snapToGrid w:val="0"/>
                  <w:sz w:val="18"/>
                  <w:szCs w:val="18"/>
                  <w:rPrChange w:id="844" w:author="Qualcomm (Sven Fischer)" w:date="2024-07-31T09:14:00Z" w16du:dateUtc="2024-07-31T16:14:00Z">
                    <w:rPr>
                      <w:rFonts w:ascii="Arial" w:hAnsi="Arial" w:cs="Arial"/>
                      <w:snapToGrid w:val="0"/>
                      <w:sz w:val="18"/>
                      <w:szCs w:val="18"/>
                    </w:rPr>
                  </w:rPrChange>
                </w:rPr>
                <w:t>x</w:t>
              </w:r>
              <w:r>
                <w:rPr>
                  <w:rFonts w:ascii="Arial" w:hAnsi="Arial" w:cs="Arial"/>
                  <w:b/>
                  <w:bCs/>
                  <w:i/>
                  <w:iCs/>
                  <w:snapToGrid w:val="0"/>
                  <w:sz w:val="18"/>
                  <w:szCs w:val="18"/>
                </w:rPr>
                <w:t>, y, z</w:t>
              </w:r>
              <w:r>
                <w:rPr>
                  <w:rFonts w:ascii="Arial" w:hAnsi="Arial" w:cs="Arial"/>
                  <w:snapToGrid w:val="0"/>
                  <w:sz w:val="18"/>
                  <w:szCs w:val="18"/>
                </w:rPr>
                <w:t xml:space="preserve"> provides </w:t>
              </w:r>
              <w:r w:rsidRPr="00FC280D">
                <w:rPr>
                  <w:rFonts w:ascii="Arial" w:hAnsi="Arial" w:cs="Arial"/>
                  <w:snapToGrid w:val="0"/>
                  <w:sz w:val="18"/>
                  <w:szCs w:val="18"/>
                </w:rPr>
                <w:t>the value (in the unit of mill</w:t>
              </w:r>
            </w:ins>
            <w:ins w:id="845" w:author="R2-2407146" w:date="2024-08-21T03:21:00Z" w16du:dateUtc="2024-08-20T19:21:00Z">
              <w:r w:rsidR="002211DC">
                <w:rPr>
                  <w:rFonts w:ascii="Arial" w:hAnsi="Arial" w:cs="Arial"/>
                  <w:snapToGrid w:val="0"/>
                  <w:sz w:val="18"/>
                  <w:szCs w:val="18"/>
                </w:rPr>
                <w:t>i</w:t>
              </w:r>
            </w:ins>
            <w:ins w:id="846" w:author="R2-2407146" w:date="2024-08-21T01:02:00Z" w16du:dateUtc="2024-08-20T17:02:00Z">
              <w:r w:rsidRPr="00FC280D">
                <w:rPr>
                  <w:rFonts w:ascii="Arial" w:hAnsi="Arial" w:cs="Arial"/>
                  <w:snapToGrid w:val="0"/>
                  <w:sz w:val="18"/>
                  <w:szCs w:val="18"/>
                </w:rPr>
                <w:t>-meters) on x-axis, y-axis and z-axis</w:t>
              </w:r>
              <w:r>
                <w:rPr>
                  <w:rFonts w:ascii="Arial" w:hAnsi="Arial" w:cs="Arial"/>
                  <w:snapToGrid w:val="0"/>
                  <w:sz w:val="18"/>
                  <w:szCs w:val="18"/>
                </w:rPr>
                <w:t>, respectively,</w:t>
              </w:r>
              <w:r w:rsidRPr="00FC280D">
                <w:rPr>
                  <w:rFonts w:ascii="Arial" w:hAnsi="Arial" w:cs="Arial"/>
                  <w:snapToGrid w:val="0"/>
                  <w:sz w:val="18"/>
                  <w:szCs w:val="18"/>
                </w:rPr>
                <w:t xml:space="preserve"> of the relative location in the local cartesian system, as defined in TS 23.032 [7]. The origin of the cartesian system is the reference location of the relative positioning.</w:t>
              </w:r>
            </w:ins>
          </w:p>
          <w:p w14:paraId="78F2680A" w14:textId="77777777" w:rsidR="00323F50" w:rsidRDefault="00323F50" w:rsidP="00323F50">
            <w:pPr>
              <w:pStyle w:val="B2"/>
              <w:spacing w:after="0"/>
              <w:rPr>
                <w:ins w:id="847" w:author="R2-2407146" w:date="2024-08-21T01:02:00Z" w16du:dateUtc="2024-08-20T17:02:00Z"/>
                <w:rFonts w:ascii="Arial" w:hAnsi="Arial" w:cs="Arial"/>
                <w:snapToGrid w:val="0"/>
                <w:sz w:val="18"/>
                <w:szCs w:val="18"/>
              </w:rPr>
            </w:pPr>
            <w:ins w:id="848" w:author="R2-2407146" w:date="2024-08-21T01:02:00Z" w16du:dateUtc="2024-08-20T17:02:00Z">
              <w:r w:rsidRPr="00904292">
                <w:rPr>
                  <w:rFonts w:ascii="Arial" w:hAnsi="Arial" w:cs="Arial"/>
                  <w:noProof/>
                  <w:sz w:val="18"/>
                  <w:szCs w:val="18"/>
                </w:rPr>
                <w:t>-</w:t>
              </w:r>
              <w:r w:rsidRPr="00904292">
                <w:rPr>
                  <w:rFonts w:ascii="Arial" w:hAnsi="Arial" w:cs="Arial"/>
                  <w:snapToGrid w:val="0"/>
                  <w:sz w:val="18"/>
                  <w:szCs w:val="18"/>
                </w:rPr>
                <w:tab/>
              </w:r>
              <w:proofErr w:type="spellStart"/>
              <w:r w:rsidRPr="00893341">
                <w:rPr>
                  <w:rFonts w:ascii="Arial" w:hAnsi="Arial" w:cs="Arial"/>
                  <w:b/>
                  <w:bCs/>
                  <w:i/>
                  <w:iCs/>
                  <w:snapToGrid w:val="0"/>
                  <w:sz w:val="18"/>
                  <w:szCs w:val="18"/>
                  <w:rPrChange w:id="849" w:author="Qualcomm (Sven Fischer)" w:date="2024-07-31T09:15:00Z" w16du:dateUtc="2024-07-31T16:15:00Z">
                    <w:rPr>
                      <w:rFonts w:ascii="Arial" w:hAnsi="Arial" w:cs="Arial"/>
                      <w:snapToGrid w:val="0"/>
                      <w:sz w:val="18"/>
                      <w:szCs w:val="18"/>
                    </w:rPr>
                  </w:rPrChange>
                </w:rPr>
                <w:t>uncertaintySemiMajor</w:t>
              </w:r>
              <w:proofErr w:type="spellEnd"/>
              <w:r>
                <w:rPr>
                  <w:rFonts w:ascii="Arial" w:hAnsi="Arial" w:cs="Arial"/>
                  <w:snapToGrid w:val="0"/>
                  <w:sz w:val="18"/>
                  <w:szCs w:val="18"/>
                </w:rPr>
                <w:t xml:space="preserve"> provides </w:t>
              </w:r>
              <w:r w:rsidRPr="006A04F2">
                <w:rPr>
                  <w:rFonts w:ascii="Arial" w:hAnsi="Arial" w:cs="Arial"/>
                  <w:snapToGrid w:val="0"/>
                  <w:sz w:val="18"/>
                  <w:szCs w:val="18"/>
                </w:rPr>
                <w:t>the semi-major axis of the uncertainty ellips</w:t>
              </w:r>
              <w:r>
                <w:rPr>
                  <w:rFonts w:ascii="Arial" w:hAnsi="Arial" w:cs="Arial"/>
                  <w:snapToGrid w:val="0"/>
                  <w:sz w:val="18"/>
                  <w:szCs w:val="18"/>
                </w:rPr>
                <w:t xml:space="preserve">oid. The value corresponds to the </w:t>
              </w:r>
              <w:r w:rsidRPr="004C4BE2">
                <w:rPr>
                  <w:rFonts w:ascii="Arial" w:hAnsi="Arial" w:cs="Arial"/>
                  <w:snapToGrid w:val="0"/>
                  <w:sz w:val="18"/>
                  <w:szCs w:val="18"/>
                </w:rPr>
                <w:t>encoded high accuracy extended uncertainty as defined in TS 23.032 [7]</w:t>
              </w:r>
              <w:r>
                <w:rPr>
                  <w:rFonts w:ascii="Arial" w:hAnsi="Arial" w:cs="Arial"/>
                  <w:snapToGrid w:val="0"/>
                  <w:sz w:val="18"/>
                  <w:szCs w:val="18"/>
                </w:rPr>
                <w:t>.</w:t>
              </w:r>
            </w:ins>
          </w:p>
          <w:p w14:paraId="068E34A8" w14:textId="77777777" w:rsidR="00323F50" w:rsidRDefault="00323F50" w:rsidP="00323F50">
            <w:pPr>
              <w:pStyle w:val="B2"/>
              <w:spacing w:after="0"/>
              <w:rPr>
                <w:ins w:id="850" w:author="R2-2407146" w:date="2024-08-21T01:02:00Z" w16du:dateUtc="2024-08-20T17:02:00Z"/>
                <w:rFonts w:ascii="Arial" w:hAnsi="Arial" w:cs="Arial"/>
                <w:snapToGrid w:val="0"/>
                <w:sz w:val="18"/>
                <w:szCs w:val="18"/>
              </w:rPr>
            </w:pPr>
            <w:ins w:id="851" w:author="R2-2407146" w:date="2024-08-21T01:02:00Z" w16du:dateUtc="2024-08-20T17:02:00Z">
              <w:r w:rsidRPr="00904292">
                <w:rPr>
                  <w:rFonts w:ascii="Arial" w:hAnsi="Arial" w:cs="Arial"/>
                  <w:noProof/>
                  <w:sz w:val="18"/>
                  <w:szCs w:val="18"/>
                </w:rPr>
                <w:t>-</w:t>
              </w:r>
              <w:r w:rsidRPr="00904292">
                <w:rPr>
                  <w:rFonts w:ascii="Arial" w:hAnsi="Arial" w:cs="Arial"/>
                  <w:snapToGrid w:val="0"/>
                  <w:sz w:val="18"/>
                  <w:szCs w:val="18"/>
                </w:rPr>
                <w:tab/>
              </w:r>
              <w:proofErr w:type="spellStart"/>
              <w:r w:rsidRPr="00893341">
                <w:rPr>
                  <w:rFonts w:ascii="Arial" w:hAnsi="Arial" w:cs="Arial"/>
                  <w:b/>
                  <w:bCs/>
                  <w:i/>
                  <w:iCs/>
                  <w:snapToGrid w:val="0"/>
                  <w:sz w:val="18"/>
                  <w:szCs w:val="18"/>
                  <w:rPrChange w:id="852" w:author="Qualcomm (Sven Fischer)" w:date="2024-07-31T09:15:00Z" w16du:dateUtc="2024-07-31T16:15:00Z">
                    <w:rPr>
                      <w:rFonts w:ascii="Arial" w:hAnsi="Arial" w:cs="Arial"/>
                      <w:snapToGrid w:val="0"/>
                      <w:sz w:val="18"/>
                      <w:szCs w:val="18"/>
                    </w:rPr>
                  </w:rPrChange>
                </w:rPr>
                <w:t>uncertaintySemiMinor</w:t>
              </w:r>
              <w:proofErr w:type="spellEnd"/>
              <w:r>
                <w:rPr>
                  <w:rFonts w:ascii="Arial" w:hAnsi="Arial" w:cs="Arial"/>
                  <w:snapToGrid w:val="0"/>
                  <w:sz w:val="18"/>
                  <w:szCs w:val="18"/>
                </w:rPr>
                <w:t xml:space="preserve"> provides</w:t>
              </w:r>
              <w:r w:rsidRPr="00247B68">
                <w:rPr>
                  <w:rFonts w:ascii="Arial" w:hAnsi="Arial" w:cs="Arial"/>
                  <w:snapToGrid w:val="0"/>
                  <w:sz w:val="18"/>
                  <w:szCs w:val="18"/>
                </w:rPr>
                <w:t xml:space="preserve"> the semi-minor axis of the uncertainty ellips</w:t>
              </w:r>
              <w:r>
                <w:rPr>
                  <w:rFonts w:ascii="Arial" w:hAnsi="Arial" w:cs="Arial"/>
                  <w:snapToGrid w:val="0"/>
                  <w:sz w:val="18"/>
                  <w:szCs w:val="18"/>
                </w:rPr>
                <w:t xml:space="preserve">oid. The value corresponds to the </w:t>
              </w:r>
              <w:r w:rsidRPr="004C4BE2">
                <w:rPr>
                  <w:rFonts w:ascii="Arial" w:hAnsi="Arial" w:cs="Arial"/>
                  <w:snapToGrid w:val="0"/>
                  <w:sz w:val="18"/>
                  <w:szCs w:val="18"/>
                </w:rPr>
                <w:t>encoded high accuracy extended uncertainty as defined in TS 23.032 [7]</w:t>
              </w:r>
              <w:r>
                <w:rPr>
                  <w:rFonts w:ascii="Arial" w:hAnsi="Arial" w:cs="Arial"/>
                  <w:snapToGrid w:val="0"/>
                  <w:sz w:val="18"/>
                  <w:szCs w:val="18"/>
                </w:rPr>
                <w:t>.</w:t>
              </w:r>
            </w:ins>
          </w:p>
          <w:p w14:paraId="1886CF99" w14:textId="77777777" w:rsidR="00323F50" w:rsidRDefault="00323F50" w:rsidP="00323F50">
            <w:pPr>
              <w:pStyle w:val="B2"/>
              <w:spacing w:after="0"/>
              <w:rPr>
                <w:ins w:id="853" w:author="R2-2407146" w:date="2024-08-21T01:02:00Z" w16du:dateUtc="2024-08-20T17:02:00Z"/>
                <w:rFonts w:ascii="Arial" w:hAnsi="Arial" w:cs="Arial"/>
                <w:snapToGrid w:val="0"/>
                <w:sz w:val="18"/>
                <w:szCs w:val="18"/>
              </w:rPr>
            </w:pPr>
            <w:ins w:id="854" w:author="R2-2407146" w:date="2024-08-21T01:02:00Z" w16du:dateUtc="2024-08-20T17:02:00Z">
              <w:r w:rsidRPr="00904292">
                <w:rPr>
                  <w:rFonts w:ascii="Arial" w:hAnsi="Arial" w:cs="Arial"/>
                  <w:noProof/>
                  <w:sz w:val="18"/>
                  <w:szCs w:val="18"/>
                </w:rPr>
                <w:t>-</w:t>
              </w:r>
              <w:r w:rsidRPr="00904292">
                <w:rPr>
                  <w:rFonts w:ascii="Arial" w:hAnsi="Arial" w:cs="Arial"/>
                  <w:snapToGrid w:val="0"/>
                  <w:sz w:val="18"/>
                  <w:szCs w:val="18"/>
                </w:rPr>
                <w:tab/>
              </w:r>
              <w:proofErr w:type="spellStart"/>
              <w:r w:rsidRPr="00893341">
                <w:rPr>
                  <w:rFonts w:ascii="Arial" w:hAnsi="Arial" w:cs="Arial"/>
                  <w:b/>
                  <w:bCs/>
                  <w:i/>
                  <w:iCs/>
                  <w:snapToGrid w:val="0"/>
                  <w:sz w:val="18"/>
                  <w:szCs w:val="18"/>
                  <w:rPrChange w:id="855" w:author="Qualcomm (Sven Fischer)" w:date="2024-07-31T09:15:00Z" w16du:dateUtc="2024-07-31T16:15:00Z">
                    <w:rPr>
                      <w:rFonts w:ascii="Arial" w:hAnsi="Arial" w:cs="Arial"/>
                      <w:snapToGrid w:val="0"/>
                      <w:sz w:val="18"/>
                      <w:szCs w:val="18"/>
                    </w:rPr>
                  </w:rPrChange>
                </w:rPr>
                <w:t>orientationMajorAxis</w:t>
              </w:r>
              <w:proofErr w:type="spellEnd"/>
              <w:r>
                <w:rPr>
                  <w:rFonts w:ascii="Arial" w:hAnsi="Arial" w:cs="Arial"/>
                  <w:snapToGrid w:val="0"/>
                  <w:sz w:val="18"/>
                  <w:szCs w:val="18"/>
                </w:rPr>
                <w:t xml:space="preserve"> provides </w:t>
              </w:r>
              <w:r w:rsidRPr="00900837">
                <w:rPr>
                  <w:rFonts w:ascii="Arial" w:hAnsi="Arial" w:cs="Arial"/>
                  <w:snapToGrid w:val="0"/>
                  <w:sz w:val="18"/>
                  <w:szCs w:val="18"/>
                </w:rPr>
                <w:t>the orientation angle of the major axis</w:t>
              </w:r>
              <w:r>
                <w:rPr>
                  <w:rFonts w:ascii="Arial" w:hAnsi="Arial" w:cs="Arial"/>
                  <w:snapToGrid w:val="0"/>
                  <w:sz w:val="18"/>
                  <w:szCs w:val="18"/>
                </w:rPr>
                <w:t xml:space="preserve"> </w:t>
              </w:r>
              <w:r w:rsidRPr="004C4BE2">
                <w:rPr>
                  <w:rFonts w:ascii="Arial" w:hAnsi="Arial" w:cs="Arial"/>
                  <w:snapToGrid w:val="0"/>
                  <w:sz w:val="18"/>
                  <w:szCs w:val="18"/>
                </w:rPr>
                <w:t>as defined in TS 23.032 [7]</w:t>
              </w:r>
              <w:r>
                <w:rPr>
                  <w:rFonts w:ascii="Arial" w:hAnsi="Arial" w:cs="Arial"/>
                  <w:snapToGrid w:val="0"/>
                  <w:sz w:val="18"/>
                  <w:szCs w:val="18"/>
                </w:rPr>
                <w:t>.</w:t>
              </w:r>
            </w:ins>
          </w:p>
          <w:p w14:paraId="06D6EDC3" w14:textId="77777777" w:rsidR="00323F50" w:rsidRDefault="00323F50" w:rsidP="00323F50">
            <w:pPr>
              <w:pStyle w:val="B2"/>
              <w:spacing w:after="0"/>
              <w:rPr>
                <w:ins w:id="856" w:author="R2-2407146" w:date="2024-08-21T01:02:00Z" w16du:dateUtc="2024-08-20T17:02:00Z"/>
                <w:rFonts w:ascii="Arial" w:hAnsi="Arial" w:cs="Arial"/>
                <w:snapToGrid w:val="0"/>
                <w:sz w:val="18"/>
                <w:szCs w:val="18"/>
              </w:rPr>
            </w:pPr>
            <w:ins w:id="857" w:author="R2-2407146" w:date="2024-08-21T01:02:00Z" w16du:dateUtc="2024-08-20T17:02:00Z">
              <w:r w:rsidRPr="00904292">
                <w:rPr>
                  <w:rFonts w:ascii="Arial" w:hAnsi="Arial" w:cs="Arial"/>
                  <w:noProof/>
                  <w:sz w:val="18"/>
                  <w:szCs w:val="18"/>
                </w:rPr>
                <w:t>-</w:t>
              </w:r>
              <w:r w:rsidRPr="00904292">
                <w:rPr>
                  <w:rFonts w:ascii="Arial" w:hAnsi="Arial" w:cs="Arial"/>
                  <w:snapToGrid w:val="0"/>
                  <w:sz w:val="18"/>
                  <w:szCs w:val="18"/>
                </w:rPr>
                <w:tab/>
              </w:r>
              <w:proofErr w:type="spellStart"/>
              <w:r w:rsidRPr="00893341">
                <w:rPr>
                  <w:rFonts w:ascii="Arial" w:hAnsi="Arial" w:cs="Arial"/>
                  <w:b/>
                  <w:bCs/>
                  <w:i/>
                  <w:iCs/>
                  <w:snapToGrid w:val="0"/>
                  <w:sz w:val="18"/>
                  <w:szCs w:val="18"/>
                  <w:rPrChange w:id="858" w:author="Qualcomm (Sven Fischer)" w:date="2024-07-31T09:15:00Z" w16du:dateUtc="2024-07-31T16:15:00Z">
                    <w:rPr>
                      <w:rFonts w:ascii="Arial" w:hAnsi="Arial" w:cs="Arial"/>
                      <w:snapToGrid w:val="0"/>
                      <w:sz w:val="18"/>
                      <w:szCs w:val="18"/>
                    </w:rPr>
                  </w:rPrChange>
                </w:rPr>
                <w:t>uncertaintyAltitude</w:t>
              </w:r>
              <w:proofErr w:type="spellEnd"/>
              <w:r>
                <w:rPr>
                  <w:rFonts w:ascii="Arial" w:hAnsi="Arial" w:cs="Arial"/>
                  <w:snapToGrid w:val="0"/>
                  <w:sz w:val="18"/>
                  <w:szCs w:val="18"/>
                </w:rPr>
                <w:t xml:space="preserve"> provides uncertainty altitude. The value corresponds to the </w:t>
              </w:r>
              <w:r w:rsidRPr="004C4BE2">
                <w:rPr>
                  <w:rFonts w:ascii="Arial" w:hAnsi="Arial" w:cs="Arial"/>
                  <w:snapToGrid w:val="0"/>
                  <w:sz w:val="18"/>
                  <w:szCs w:val="18"/>
                </w:rPr>
                <w:t>encoded high accuracy extended uncertainty as defined in TS 23.032 [7]</w:t>
              </w:r>
              <w:r>
                <w:rPr>
                  <w:rFonts w:ascii="Arial" w:hAnsi="Arial" w:cs="Arial"/>
                  <w:snapToGrid w:val="0"/>
                  <w:sz w:val="18"/>
                  <w:szCs w:val="18"/>
                </w:rPr>
                <w:t>.</w:t>
              </w:r>
            </w:ins>
          </w:p>
          <w:p w14:paraId="69353DFA" w14:textId="7E6C08C2" w:rsidR="00323F50" w:rsidRPr="00904292" w:rsidDel="00323F50" w:rsidRDefault="00323F50" w:rsidP="00323F50">
            <w:pPr>
              <w:pStyle w:val="B1"/>
              <w:spacing w:after="0"/>
              <w:rPr>
                <w:ins w:id="859" w:author="R2-2407146" w:date="2024-08-21T01:01:00Z" w16du:dateUtc="2024-08-20T17:01:00Z"/>
                <w:b/>
                <w:bCs/>
                <w:i/>
                <w:noProof/>
              </w:rPr>
              <w:pPrChange w:id="860" w:author="R2-2407146" w:date="2024-08-21T01:02:00Z" w16du:dateUtc="2024-08-20T17:02:00Z">
                <w:pPr>
                  <w:pStyle w:val="TAL"/>
                </w:pPr>
              </w:pPrChange>
            </w:pPr>
            <w:ins w:id="861" w:author="R2-2407146" w:date="2024-08-21T01:02:00Z" w16du:dateUtc="2024-08-20T17:02:00Z">
              <w:r w:rsidRPr="00904292">
                <w:rPr>
                  <w:rFonts w:ascii="Arial" w:hAnsi="Arial" w:cs="Arial"/>
                  <w:noProof/>
                  <w:sz w:val="18"/>
                  <w:szCs w:val="18"/>
                </w:rPr>
                <w:t>-</w:t>
              </w:r>
              <w:r w:rsidRPr="00904292">
                <w:rPr>
                  <w:rFonts w:ascii="Arial" w:hAnsi="Arial" w:cs="Arial"/>
                  <w:snapToGrid w:val="0"/>
                  <w:sz w:val="18"/>
                  <w:szCs w:val="18"/>
                </w:rPr>
                <w:tab/>
              </w:r>
              <w:r w:rsidRPr="00893341">
                <w:rPr>
                  <w:rFonts w:ascii="Arial" w:hAnsi="Arial" w:cs="Arial"/>
                  <w:b/>
                  <w:bCs/>
                  <w:i/>
                  <w:iCs/>
                  <w:snapToGrid w:val="0"/>
                  <w:sz w:val="18"/>
                  <w:szCs w:val="18"/>
                  <w:rPrChange w:id="862" w:author="Qualcomm (Sven Fischer)" w:date="2024-07-31T09:15:00Z" w16du:dateUtc="2024-07-31T16:15:00Z">
                    <w:rPr>
                      <w:rFonts w:cs="Arial"/>
                      <w:snapToGrid w:val="0"/>
                      <w:szCs w:val="18"/>
                    </w:rPr>
                  </w:rPrChange>
                </w:rPr>
                <w:t>confidence</w:t>
              </w:r>
              <w:r>
                <w:rPr>
                  <w:rFonts w:ascii="Arial" w:hAnsi="Arial" w:cs="Arial"/>
                  <w:snapToGrid w:val="0"/>
                  <w:sz w:val="18"/>
                  <w:szCs w:val="18"/>
                </w:rPr>
                <w:t xml:space="preserve"> provides the confidence level for the </w:t>
              </w:r>
              <w:r w:rsidRPr="00453B34">
                <w:rPr>
                  <w:rFonts w:ascii="Arial" w:hAnsi="Arial" w:cs="Arial"/>
                  <w:snapToGrid w:val="0"/>
                  <w:sz w:val="18"/>
                  <w:szCs w:val="18"/>
                </w:rPr>
                <w:t>uncertainty</w:t>
              </w:r>
              <w:r w:rsidRPr="00883684">
                <w:rPr>
                  <w:rFonts w:ascii="Arial" w:hAnsi="Arial" w:cs="Arial"/>
                  <w:snapToGrid w:val="0"/>
                  <w:sz w:val="18"/>
                  <w:szCs w:val="18"/>
                </w:rPr>
                <w:t xml:space="preserve"> </w:t>
              </w:r>
              <w:r>
                <w:rPr>
                  <w:rFonts w:ascii="Arial" w:hAnsi="Arial" w:cs="Arial"/>
                  <w:snapToGrid w:val="0"/>
                  <w:sz w:val="18"/>
                  <w:szCs w:val="18"/>
                </w:rPr>
                <w:t>ellipsoid</w:t>
              </w:r>
              <w:r w:rsidRPr="00883684">
                <w:rPr>
                  <w:rFonts w:ascii="Arial" w:hAnsi="Arial" w:cs="Arial"/>
                  <w:snapToGrid w:val="0"/>
                  <w:sz w:val="18"/>
                  <w:szCs w:val="18"/>
                </w:rPr>
                <w:t xml:space="preserve"> </w:t>
              </w:r>
              <w:r>
                <w:rPr>
                  <w:rFonts w:ascii="Arial" w:hAnsi="Arial" w:cs="Arial"/>
                  <w:snapToGrid w:val="0"/>
                  <w:sz w:val="18"/>
                  <w:szCs w:val="18"/>
                </w:rPr>
                <w:t xml:space="preserve">and </w:t>
              </w:r>
              <w:r w:rsidRPr="00904292">
                <w:rPr>
                  <w:rFonts w:ascii="Arial" w:hAnsi="Arial" w:cs="Arial"/>
                  <w:noProof/>
                  <w:sz w:val="18"/>
                  <w:szCs w:val="18"/>
                </w:rPr>
                <w:t>corresponds to confidence as defined in TS 23.032 [7].</w:t>
              </w:r>
            </w:ins>
          </w:p>
        </w:tc>
      </w:tr>
      <w:tr w:rsidR="00323F50" w:rsidRPr="00904292" w:rsidDel="00323F50" w14:paraId="217CB943" w14:textId="77777777" w:rsidTr="00D03FA6">
        <w:trPr>
          <w:ins w:id="863" w:author="R2-2407146" w:date="2024-08-21T01:01:00Z" w16du:dateUtc="2024-08-20T17:01:00Z"/>
        </w:trPr>
        <w:tc>
          <w:tcPr>
            <w:tcW w:w="14173" w:type="dxa"/>
            <w:tcBorders>
              <w:top w:val="single" w:sz="4" w:space="0" w:color="auto"/>
              <w:left w:val="single" w:sz="4" w:space="0" w:color="auto"/>
              <w:bottom w:val="single" w:sz="4" w:space="0" w:color="auto"/>
              <w:right w:val="single" w:sz="4" w:space="0" w:color="auto"/>
            </w:tcBorders>
          </w:tcPr>
          <w:p w14:paraId="11990027" w14:textId="77777777" w:rsidR="00323F50" w:rsidRPr="00F16711" w:rsidRDefault="00323F50" w:rsidP="00323F50">
            <w:pPr>
              <w:pStyle w:val="TAL"/>
              <w:rPr>
                <w:ins w:id="864" w:author="R2-2407146" w:date="2024-08-21T01:02:00Z" w16du:dateUtc="2024-08-20T17:02:00Z"/>
                <w:b/>
                <w:bCs/>
                <w:i/>
                <w:iCs/>
                <w:lang w:eastAsia="en-GB"/>
                <w:rPrChange w:id="865" w:author="Qualcomm (Sven Fischer)" w:date="2024-08-01T05:27:00Z" w16du:dateUtc="2024-08-01T12:27:00Z">
                  <w:rPr>
                    <w:ins w:id="866" w:author="R2-2407146" w:date="2024-08-21T01:02:00Z" w16du:dateUtc="2024-08-20T17:02:00Z"/>
                    <w:i/>
                    <w:iCs/>
                    <w:lang w:eastAsia="en-GB"/>
                  </w:rPr>
                </w:rPrChange>
              </w:rPr>
            </w:pPr>
            <w:proofErr w:type="spellStart"/>
            <w:ins w:id="867" w:author="R2-2407146" w:date="2024-08-21T01:02:00Z" w16du:dateUtc="2024-08-20T17:02:00Z">
              <w:r w:rsidRPr="00F16711">
                <w:rPr>
                  <w:b/>
                  <w:bCs/>
                  <w:i/>
                  <w:iCs/>
                  <w:lang w:eastAsia="en-GB"/>
                  <w:rPrChange w:id="868" w:author="Qualcomm (Sven Fischer)" w:date="2024-08-01T05:27:00Z" w16du:dateUtc="2024-08-01T12:27:00Z">
                    <w:rPr>
                      <w:i/>
                      <w:iCs/>
                      <w:lang w:eastAsia="en-GB"/>
                    </w:rPr>
                  </w:rPrChange>
                </w:rPr>
                <w:t>relativeVelocityWithUncertainty</w:t>
              </w:r>
              <w:proofErr w:type="spellEnd"/>
            </w:ins>
          </w:p>
          <w:p w14:paraId="35A78D71" w14:textId="77777777" w:rsidR="00323F50" w:rsidRDefault="00323F50" w:rsidP="00323F50">
            <w:pPr>
              <w:pStyle w:val="TAL"/>
              <w:rPr>
                <w:ins w:id="869" w:author="R2-2407146" w:date="2024-08-21T01:02:00Z" w16du:dateUtc="2024-08-20T17:02:00Z"/>
                <w:snapToGrid w:val="0"/>
              </w:rPr>
            </w:pPr>
            <w:ins w:id="870" w:author="R2-2407146" w:date="2024-08-21T01:02:00Z" w16du:dateUtc="2024-08-20T17:02:00Z">
              <w:r>
                <w:rPr>
                  <w:snapToGrid w:val="0"/>
                </w:rPr>
                <w:t xml:space="preserve">This field provides the </w:t>
              </w:r>
              <w:r w:rsidRPr="00634215">
                <w:rPr>
                  <w:snapToGrid w:val="0"/>
                </w:rPr>
                <w:t>relative velocity with uncertainty as defined in TS 23.032 [7]</w:t>
              </w:r>
              <w:r>
                <w:rPr>
                  <w:snapToGrid w:val="0"/>
                </w:rPr>
                <w:t xml:space="preserve"> and comprises the following subfields:</w:t>
              </w:r>
            </w:ins>
          </w:p>
          <w:p w14:paraId="77EA0782" w14:textId="3B80C588" w:rsidR="00323F50" w:rsidRPr="00456860" w:rsidRDefault="00323F50" w:rsidP="00323F50">
            <w:pPr>
              <w:pStyle w:val="B1"/>
              <w:spacing w:after="0"/>
              <w:rPr>
                <w:ins w:id="871" w:author="R2-2407146" w:date="2024-08-21T01:02:00Z" w16du:dateUtc="2024-08-20T17:02:00Z"/>
                <w:rFonts w:cs="Arial"/>
                <w:b/>
                <w:bCs/>
                <w:i/>
                <w:snapToGrid w:val="0"/>
                <w:szCs w:val="18"/>
                <w:rPrChange w:id="872" w:author="Qualcomm (Sven Fischer)" w:date="2024-08-01T05:31:00Z" w16du:dateUtc="2024-08-01T12:31:00Z">
                  <w:rPr>
                    <w:ins w:id="873" w:author="R2-2407146" w:date="2024-08-21T01:02:00Z" w16du:dateUtc="2024-08-20T17:02:00Z"/>
                    <w:rFonts w:cs="Arial"/>
                    <w:bCs/>
                    <w:noProof/>
                    <w:szCs w:val="18"/>
                  </w:rPr>
                </w:rPrChange>
              </w:rPr>
              <w:pPrChange w:id="874" w:author="Qualcomm (Sven Fischer)" w:date="2024-08-01T05:33:00Z" w16du:dateUtc="2024-08-01T12:33:00Z">
                <w:pPr>
                  <w:pStyle w:val="TAL"/>
                  <w:keepNext w:val="0"/>
                  <w:keepLines w:val="0"/>
                </w:pPr>
              </w:pPrChange>
            </w:pPr>
            <w:ins w:id="875" w:author="R2-2407146" w:date="2024-08-21T01:02:00Z" w16du:dateUtc="2024-08-20T17:02:00Z">
              <w:r>
                <w:rPr>
                  <w:b/>
                  <w:bCs/>
                  <w:i/>
                  <w:snapToGrid w:val="0"/>
                </w:rPr>
                <w:t>-</w:t>
              </w:r>
              <w:r w:rsidRPr="00904292">
                <w:rPr>
                  <w:rFonts w:ascii="Arial" w:hAnsi="Arial" w:cs="Arial"/>
                  <w:snapToGrid w:val="0"/>
                  <w:sz w:val="18"/>
                  <w:szCs w:val="18"/>
                </w:rPr>
                <w:tab/>
              </w:r>
              <w:proofErr w:type="spellStart"/>
              <w:r w:rsidRPr="00456860">
                <w:rPr>
                  <w:rFonts w:ascii="Arial" w:hAnsi="Arial" w:cs="Arial"/>
                  <w:b/>
                  <w:bCs/>
                  <w:i/>
                  <w:snapToGrid w:val="0"/>
                  <w:sz w:val="18"/>
                  <w:szCs w:val="18"/>
                  <w:rPrChange w:id="876" w:author="Qualcomm (Sven Fischer)" w:date="2024-08-01T05:31:00Z" w16du:dateUtc="2024-08-01T12:31:00Z">
                    <w:rPr>
                      <w:b/>
                      <w:bCs/>
                      <w:i/>
                      <w:snapToGrid w:val="0"/>
                    </w:rPr>
                  </w:rPrChange>
                </w:rPr>
                <w:t>radialVelocityComponent</w:t>
              </w:r>
              <w:proofErr w:type="spellEnd"/>
              <w:r w:rsidRPr="00456860">
                <w:rPr>
                  <w:rFonts w:ascii="Arial" w:hAnsi="Arial" w:cs="Arial"/>
                  <w:b/>
                  <w:bCs/>
                  <w:i/>
                  <w:snapToGrid w:val="0"/>
                  <w:sz w:val="18"/>
                  <w:szCs w:val="18"/>
                  <w:rPrChange w:id="877" w:author="Qualcomm (Sven Fischer)" w:date="2024-08-01T05:31:00Z" w16du:dateUtc="2024-08-01T12:31:00Z">
                    <w:rPr>
                      <w:b/>
                      <w:bCs/>
                      <w:i/>
                      <w:snapToGrid w:val="0"/>
                    </w:rPr>
                  </w:rPrChange>
                </w:rPr>
                <w:t xml:space="preserve"> </w:t>
              </w:r>
              <w:r w:rsidRPr="00456860">
                <w:rPr>
                  <w:rFonts w:ascii="Arial" w:hAnsi="Arial" w:cs="Arial"/>
                  <w:noProof/>
                  <w:sz w:val="18"/>
                  <w:szCs w:val="18"/>
                  <w:rPrChange w:id="878" w:author="Qualcomm (Sven Fischer)" w:date="2024-08-01T05:31:00Z" w16du:dateUtc="2024-08-01T12:31:00Z">
                    <w:rPr>
                      <w:noProof/>
                    </w:rPr>
                  </w:rPrChange>
                </w:rPr>
                <w:t xml:space="preserve">provides the radial velocity component characterised by a rate of change of range between the </w:t>
              </w:r>
            </w:ins>
            <w:ins w:id="879" w:author="R2-2407146" w:date="2024-08-21T03:18:00Z" w16du:dateUtc="2024-08-20T19:18:00Z">
              <w:r w:rsidR="002211DC">
                <w:rPr>
                  <w:rFonts w:ascii="Arial" w:hAnsi="Arial" w:cs="Arial"/>
                  <w:noProof/>
                  <w:sz w:val="18"/>
                  <w:szCs w:val="18"/>
                </w:rPr>
                <w:t>endpoint</w:t>
              </w:r>
            </w:ins>
            <w:ins w:id="880" w:author="R2-2407146" w:date="2024-08-21T01:02:00Z" w16du:dateUtc="2024-08-20T17:02:00Z">
              <w:r w:rsidRPr="00456860">
                <w:rPr>
                  <w:rFonts w:ascii="Arial" w:hAnsi="Arial" w:cs="Arial"/>
                  <w:noProof/>
                  <w:sz w:val="18"/>
                  <w:szCs w:val="18"/>
                  <w:rPrChange w:id="881" w:author="Qualcomm (Sven Fischer)" w:date="2024-08-01T05:31:00Z" w16du:dateUtc="2024-08-01T12:31:00Z">
                    <w:rPr>
                      <w:noProof/>
                    </w:rPr>
                  </w:rPrChange>
                </w:rPr>
                <w:t xml:space="preserve"> A and </w:t>
              </w:r>
            </w:ins>
            <w:ins w:id="882" w:author="R2-2407146" w:date="2024-08-21T03:18:00Z" w16du:dateUtc="2024-08-20T19:18:00Z">
              <w:r w:rsidR="002211DC">
                <w:rPr>
                  <w:rFonts w:ascii="Arial" w:hAnsi="Arial" w:cs="Arial"/>
                  <w:noProof/>
                  <w:sz w:val="18"/>
                  <w:szCs w:val="18"/>
                </w:rPr>
                <w:t>endpoint</w:t>
              </w:r>
            </w:ins>
            <w:ins w:id="883" w:author="R2-2407146" w:date="2024-08-21T01:02:00Z" w16du:dateUtc="2024-08-20T17:02:00Z">
              <w:r w:rsidRPr="00456860">
                <w:rPr>
                  <w:rFonts w:ascii="Arial" w:hAnsi="Arial" w:cs="Arial"/>
                  <w:noProof/>
                  <w:sz w:val="18"/>
                  <w:szCs w:val="18"/>
                  <w:rPrChange w:id="884" w:author="Qualcomm (Sven Fischer)" w:date="2024-08-01T05:31:00Z" w16du:dateUtc="2024-08-01T12:31:00Z">
                    <w:rPr>
                      <w:noProof/>
                    </w:rPr>
                  </w:rPrChange>
                </w:rPr>
                <w:t xml:space="preserve"> B</w:t>
              </w:r>
              <w:r w:rsidRPr="00456860">
                <w:rPr>
                  <w:rFonts w:ascii="Arial" w:hAnsi="Arial" w:cs="Arial"/>
                  <w:snapToGrid w:val="0"/>
                  <w:sz w:val="18"/>
                  <w:szCs w:val="18"/>
                  <w:rPrChange w:id="885" w:author="Qualcomm (Sven Fischer)" w:date="2024-08-01T05:31:00Z" w16du:dateUtc="2024-08-01T12:31:00Z">
                    <w:rPr>
                      <w:snapToGrid w:val="0"/>
                    </w:rPr>
                  </w:rPrChange>
                </w:rPr>
                <w:t>:</w:t>
              </w:r>
            </w:ins>
          </w:p>
          <w:p w14:paraId="682EEFCC" w14:textId="77777777" w:rsidR="00323F50" w:rsidRPr="00456860" w:rsidRDefault="00323F50" w:rsidP="00323F50">
            <w:pPr>
              <w:pStyle w:val="B2"/>
              <w:spacing w:after="0"/>
              <w:rPr>
                <w:ins w:id="886" w:author="R2-2407146" w:date="2024-08-21T01:02:00Z" w16du:dateUtc="2024-08-20T17:02:00Z"/>
                <w:rFonts w:ascii="Arial" w:hAnsi="Arial" w:cs="Arial"/>
                <w:snapToGrid w:val="0"/>
                <w:sz w:val="18"/>
                <w:szCs w:val="18"/>
                <w:rPrChange w:id="887" w:author="Qualcomm (Sven Fischer)" w:date="2024-08-01T05:31:00Z" w16du:dateUtc="2024-08-01T12:31:00Z">
                  <w:rPr>
                    <w:ins w:id="888" w:author="R2-2407146" w:date="2024-08-21T01:02:00Z" w16du:dateUtc="2024-08-20T17:02:00Z"/>
                    <w:snapToGrid w:val="0"/>
                  </w:rPr>
                </w:rPrChange>
              </w:rPr>
              <w:pPrChange w:id="889" w:author="Qualcomm (Sven Fischer)" w:date="2024-08-01T05:33:00Z" w16du:dateUtc="2024-08-01T12:33:00Z">
                <w:pPr>
                  <w:pStyle w:val="B1"/>
                  <w:spacing w:after="0"/>
                </w:pPr>
              </w:pPrChange>
            </w:pPr>
            <w:ins w:id="890" w:author="R2-2407146" w:date="2024-08-21T01:02:00Z" w16du:dateUtc="2024-08-20T17:02:00Z">
              <w:r w:rsidRPr="00456860">
                <w:rPr>
                  <w:rFonts w:ascii="Arial" w:hAnsi="Arial" w:cs="Arial"/>
                  <w:noProof/>
                  <w:sz w:val="18"/>
                  <w:szCs w:val="18"/>
                  <w:rPrChange w:id="891" w:author="Qualcomm (Sven Fischer)" w:date="2024-08-01T05:31:00Z" w16du:dateUtc="2024-08-01T12:31:00Z">
                    <w:rPr>
                      <w:noProof/>
                    </w:rPr>
                  </w:rPrChange>
                </w:rPr>
                <w:t>-</w:t>
              </w:r>
              <w:r w:rsidRPr="00456860">
                <w:rPr>
                  <w:rFonts w:ascii="Arial" w:hAnsi="Arial" w:cs="Arial"/>
                  <w:snapToGrid w:val="0"/>
                  <w:sz w:val="18"/>
                  <w:szCs w:val="18"/>
                  <w:rPrChange w:id="892" w:author="Qualcomm (Sven Fischer)" w:date="2024-08-01T05:31:00Z" w16du:dateUtc="2024-08-01T12:31:00Z">
                    <w:rPr>
                      <w:snapToGrid w:val="0"/>
                    </w:rPr>
                  </w:rPrChange>
                </w:rPr>
                <w:tab/>
              </w:r>
              <w:proofErr w:type="spellStart"/>
              <w:r w:rsidRPr="00456860">
                <w:rPr>
                  <w:rFonts w:ascii="Arial" w:hAnsi="Arial" w:cs="Arial"/>
                  <w:b/>
                  <w:i/>
                  <w:snapToGrid w:val="0"/>
                  <w:sz w:val="18"/>
                  <w:szCs w:val="18"/>
                  <w:rPrChange w:id="893" w:author="Qualcomm (Sven Fischer)" w:date="2024-08-01T05:31:00Z" w16du:dateUtc="2024-08-01T12:31:00Z">
                    <w:rPr>
                      <w:b/>
                      <w:i/>
                      <w:snapToGrid w:val="0"/>
                    </w:rPr>
                  </w:rPrChange>
                </w:rPr>
                <w:t>unitsRadialVelocity</w:t>
              </w:r>
              <w:proofErr w:type="spellEnd"/>
              <w:r w:rsidRPr="00456860">
                <w:rPr>
                  <w:rFonts w:ascii="Arial" w:hAnsi="Arial" w:cs="Arial"/>
                  <w:b/>
                  <w:i/>
                  <w:snapToGrid w:val="0"/>
                  <w:sz w:val="18"/>
                  <w:szCs w:val="18"/>
                  <w:rPrChange w:id="894" w:author="Qualcomm (Sven Fischer)" w:date="2024-08-01T05:31:00Z" w16du:dateUtc="2024-08-01T12:31:00Z">
                    <w:rPr>
                      <w:b/>
                      <w:i/>
                      <w:snapToGrid w:val="0"/>
                    </w:rPr>
                  </w:rPrChange>
                </w:rPr>
                <w:t xml:space="preserve"> </w:t>
              </w:r>
              <w:r w:rsidRPr="00456860">
                <w:rPr>
                  <w:rFonts w:ascii="Arial" w:hAnsi="Arial" w:cs="Arial"/>
                  <w:snapToGrid w:val="0"/>
                  <w:sz w:val="18"/>
                  <w:szCs w:val="18"/>
                  <w:rPrChange w:id="895" w:author="Qualcomm (Sven Fischer)" w:date="2024-08-01T05:31:00Z" w16du:dateUtc="2024-08-01T12:31:00Z">
                    <w:rPr>
                      <w:snapToGrid w:val="0"/>
                    </w:rPr>
                  </w:rPrChange>
                </w:rPr>
                <w:t xml:space="preserve">provides the unit for the </w:t>
              </w:r>
              <w:proofErr w:type="spellStart"/>
              <w:r w:rsidRPr="00456860">
                <w:rPr>
                  <w:rFonts w:ascii="Arial" w:hAnsi="Arial" w:cs="Arial"/>
                  <w:i/>
                  <w:iCs/>
                  <w:snapToGrid w:val="0"/>
                  <w:sz w:val="18"/>
                  <w:szCs w:val="18"/>
                  <w:rPrChange w:id="896" w:author="Qualcomm (Sven Fischer)" w:date="2024-08-01T05:31:00Z" w16du:dateUtc="2024-08-01T12:31:00Z">
                    <w:rPr>
                      <w:i/>
                      <w:iCs/>
                      <w:snapToGrid w:val="0"/>
                    </w:rPr>
                  </w:rPrChange>
                </w:rPr>
                <w:t>radialVelocity</w:t>
              </w:r>
              <w:proofErr w:type="spellEnd"/>
              <w:r w:rsidRPr="00456860">
                <w:rPr>
                  <w:rFonts w:ascii="Arial" w:hAnsi="Arial" w:cs="Arial"/>
                  <w:snapToGrid w:val="0"/>
                  <w:sz w:val="18"/>
                  <w:szCs w:val="18"/>
                  <w:rPrChange w:id="897" w:author="Qualcomm (Sven Fischer)" w:date="2024-08-01T05:31:00Z" w16du:dateUtc="2024-08-01T12:31:00Z">
                    <w:rPr>
                      <w:snapToGrid w:val="0"/>
                    </w:rPr>
                  </w:rPrChange>
                </w:rPr>
                <w:t>. Enumerated values '</w:t>
              </w:r>
              <w:proofErr w:type="spellStart"/>
              <w:r w:rsidRPr="00456860">
                <w:rPr>
                  <w:rFonts w:ascii="Arial" w:hAnsi="Arial" w:cs="Arial"/>
                  <w:i/>
                  <w:iCs/>
                  <w:snapToGrid w:val="0"/>
                  <w:sz w:val="18"/>
                  <w:szCs w:val="18"/>
                  <w:rPrChange w:id="898" w:author="Qualcomm (Sven Fischer)" w:date="2024-08-01T05:31:00Z" w16du:dateUtc="2024-08-01T12:31:00Z">
                    <w:rPr>
                      <w:i/>
                      <w:iCs/>
                      <w:snapToGrid w:val="0"/>
                    </w:rPr>
                  </w:rPrChange>
                </w:rPr>
                <w:t>mPerS</w:t>
              </w:r>
              <w:proofErr w:type="spellEnd"/>
              <w:r w:rsidRPr="00456860">
                <w:rPr>
                  <w:rFonts w:ascii="Arial" w:hAnsi="Arial" w:cs="Arial"/>
                  <w:snapToGrid w:val="0"/>
                  <w:sz w:val="18"/>
                  <w:szCs w:val="18"/>
                  <w:rPrChange w:id="899" w:author="Qualcomm (Sven Fischer)" w:date="2024-08-01T05:31:00Z" w16du:dateUtc="2024-08-01T12:31:00Z">
                    <w:rPr>
                      <w:snapToGrid w:val="0"/>
                    </w:rPr>
                  </w:rPrChange>
                </w:rPr>
                <w:t>' and '</w:t>
              </w:r>
              <w:proofErr w:type="spellStart"/>
              <w:r w:rsidRPr="00456860">
                <w:rPr>
                  <w:rFonts w:ascii="Arial" w:hAnsi="Arial" w:cs="Arial"/>
                  <w:i/>
                  <w:iCs/>
                  <w:snapToGrid w:val="0"/>
                  <w:sz w:val="18"/>
                  <w:szCs w:val="18"/>
                  <w:rPrChange w:id="900" w:author="Qualcomm (Sven Fischer)" w:date="2024-08-01T05:31:00Z" w16du:dateUtc="2024-08-01T12:31:00Z">
                    <w:rPr>
                      <w:i/>
                      <w:iCs/>
                      <w:snapToGrid w:val="0"/>
                    </w:rPr>
                  </w:rPrChange>
                </w:rPr>
                <w:t>cmPerS</w:t>
              </w:r>
              <w:proofErr w:type="spellEnd"/>
              <w:r w:rsidRPr="00456860">
                <w:rPr>
                  <w:rFonts w:ascii="Arial" w:hAnsi="Arial" w:cs="Arial"/>
                  <w:snapToGrid w:val="0"/>
                  <w:sz w:val="18"/>
                  <w:szCs w:val="18"/>
                  <w:rPrChange w:id="901" w:author="Qualcomm (Sven Fischer)" w:date="2024-08-01T05:31:00Z" w16du:dateUtc="2024-08-01T12:31:00Z">
                    <w:rPr>
                      <w:snapToGrid w:val="0"/>
                    </w:rPr>
                  </w:rPrChange>
                </w:rPr>
                <w:t>' indicate units m/s and cm/s, respectively.</w:t>
              </w:r>
            </w:ins>
          </w:p>
          <w:p w14:paraId="6BB262C3" w14:textId="5C9FE174" w:rsidR="00323F50" w:rsidRPr="00456860" w:rsidRDefault="00323F50" w:rsidP="00323F50">
            <w:pPr>
              <w:pStyle w:val="B2"/>
              <w:spacing w:after="0"/>
              <w:rPr>
                <w:ins w:id="902" w:author="R2-2407146" w:date="2024-08-21T01:02:00Z" w16du:dateUtc="2024-08-20T17:02:00Z"/>
                <w:rFonts w:ascii="Arial" w:hAnsi="Arial" w:cs="Arial"/>
                <w:snapToGrid w:val="0"/>
                <w:sz w:val="18"/>
                <w:szCs w:val="18"/>
                <w:rPrChange w:id="903" w:author="Qualcomm (Sven Fischer)" w:date="2024-08-01T05:31:00Z" w16du:dateUtc="2024-08-01T12:31:00Z">
                  <w:rPr>
                    <w:ins w:id="904" w:author="R2-2407146" w:date="2024-08-21T01:02:00Z" w16du:dateUtc="2024-08-20T17:02:00Z"/>
                    <w:snapToGrid w:val="0"/>
                  </w:rPr>
                </w:rPrChange>
              </w:rPr>
              <w:pPrChange w:id="905" w:author="Qualcomm (Sven Fischer)" w:date="2024-08-01T05:33:00Z" w16du:dateUtc="2024-08-01T12:33:00Z">
                <w:pPr>
                  <w:pStyle w:val="B1"/>
                  <w:spacing w:after="0"/>
                </w:pPr>
              </w:pPrChange>
            </w:pPr>
            <w:ins w:id="906" w:author="R2-2407146" w:date="2024-08-21T01:02:00Z" w16du:dateUtc="2024-08-20T17:02:00Z">
              <w:r w:rsidRPr="00456860">
                <w:rPr>
                  <w:rFonts w:ascii="Arial" w:hAnsi="Arial" w:cs="Arial"/>
                  <w:noProof/>
                  <w:sz w:val="18"/>
                  <w:szCs w:val="18"/>
                  <w:rPrChange w:id="907" w:author="Qualcomm (Sven Fischer)" w:date="2024-08-01T05:31:00Z" w16du:dateUtc="2024-08-01T12:31:00Z">
                    <w:rPr>
                      <w:noProof/>
                    </w:rPr>
                  </w:rPrChange>
                </w:rPr>
                <w:t>-</w:t>
              </w:r>
              <w:r w:rsidRPr="00456860">
                <w:rPr>
                  <w:rFonts w:ascii="Arial" w:hAnsi="Arial" w:cs="Arial"/>
                  <w:snapToGrid w:val="0"/>
                  <w:sz w:val="18"/>
                  <w:szCs w:val="18"/>
                  <w:rPrChange w:id="908" w:author="Qualcomm (Sven Fischer)" w:date="2024-08-01T05:31:00Z" w16du:dateUtc="2024-08-01T12:31:00Z">
                    <w:rPr>
                      <w:snapToGrid w:val="0"/>
                    </w:rPr>
                  </w:rPrChange>
                </w:rPr>
                <w:tab/>
              </w:r>
              <w:proofErr w:type="spellStart"/>
              <w:r w:rsidRPr="00456860">
                <w:rPr>
                  <w:rFonts w:ascii="Arial" w:hAnsi="Arial" w:cs="Arial"/>
                  <w:b/>
                  <w:i/>
                  <w:snapToGrid w:val="0"/>
                  <w:sz w:val="18"/>
                  <w:szCs w:val="18"/>
                  <w:rPrChange w:id="909" w:author="Qualcomm (Sven Fischer)" w:date="2024-08-01T05:31:00Z" w16du:dateUtc="2024-08-01T12:31:00Z">
                    <w:rPr>
                      <w:b/>
                      <w:i/>
                      <w:snapToGrid w:val="0"/>
                    </w:rPr>
                  </w:rPrChange>
                </w:rPr>
                <w:t>radialVelocity</w:t>
              </w:r>
              <w:proofErr w:type="spellEnd"/>
              <w:r w:rsidRPr="00456860">
                <w:rPr>
                  <w:rFonts w:ascii="Arial" w:hAnsi="Arial" w:cs="Arial"/>
                  <w:b/>
                  <w:i/>
                  <w:snapToGrid w:val="0"/>
                  <w:sz w:val="18"/>
                  <w:szCs w:val="18"/>
                  <w:rPrChange w:id="910" w:author="Qualcomm (Sven Fischer)" w:date="2024-08-01T05:31:00Z" w16du:dateUtc="2024-08-01T12:31:00Z">
                    <w:rPr>
                      <w:b/>
                      <w:i/>
                      <w:snapToGrid w:val="0"/>
                    </w:rPr>
                  </w:rPrChange>
                </w:rPr>
                <w:t xml:space="preserve"> </w:t>
              </w:r>
              <w:r w:rsidRPr="00456860">
                <w:rPr>
                  <w:rFonts w:ascii="Arial" w:hAnsi="Arial" w:cs="Arial"/>
                  <w:snapToGrid w:val="0"/>
                  <w:sz w:val="18"/>
                  <w:szCs w:val="18"/>
                  <w:rPrChange w:id="911" w:author="Qualcomm (Sven Fischer)" w:date="2024-08-01T05:31:00Z" w16du:dateUtc="2024-08-01T12:31:00Z">
                    <w:rPr>
                      <w:snapToGrid w:val="0"/>
                    </w:rPr>
                  </w:rPrChange>
                </w:rPr>
                <w:t xml:space="preserve">provides the radial velocity as defined in TS 23.032 [7] in units given in the </w:t>
              </w:r>
              <w:proofErr w:type="spellStart"/>
              <w:r w:rsidRPr="00456860">
                <w:rPr>
                  <w:rFonts w:ascii="Arial" w:hAnsi="Arial" w:cs="Arial"/>
                  <w:i/>
                  <w:iCs/>
                  <w:snapToGrid w:val="0"/>
                  <w:sz w:val="18"/>
                  <w:szCs w:val="18"/>
                  <w:rPrChange w:id="912" w:author="Qualcomm (Sven Fischer)" w:date="2024-08-01T05:31:00Z" w16du:dateUtc="2024-08-01T12:31:00Z">
                    <w:rPr>
                      <w:i/>
                      <w:iCs/>
                      <w:snapToGrid w:val="0"/>
                    </w:rPr>
                  </w:rPrChange>
                </w:rPr>
                <w:t>unitsRadialVelocity</w:t>
              </w:r>
              <w:proofErr w:type="spellEnd"/>
              <w:r w:rsidRPr="00456860">
                <w:rPr>
                  <w:rFonts w:ascii="Arial" w:hAnsi="Arial" w:cs="Arial"/>
                  <w:snapToGrid w:val="0"/>
                  <w:sz w:val="18"/>
                  <w:szCs w:val="18"/>
                  <w:rPrChange w:id="913" w:author="Qualcomm (Sven Fischer)" w:date="2024-08-01T05:31:00Z" w16du:dateUtc="2024-08-01T12:31:00Z">
                    <w:rPr>
                      <w:snapToGrid w:val="0"/>
                    </w:rPr>
                  </w:rPrChange>
                </w:rPr>
                <w:t xml:space="preserve"> field. Positive values indicate increasing range between </w:t>
              </w:r>
            </w:ins>
            <w:ins w:id="914" w:author="R2-2407146" w:date="2024-08-21T03:18:00Z" w16du:dateUtc="2024-08-20T19:18:00Z">
              <w:r w:rsidR="002211DC">
                <w:rPr>
                  <w:rFonts w:ascii="Arial" w:hAnsi="Arial" w:cs="Arial"/>
                  <w:snapToGrid w:val="0"/>
                  <w:sz w:val="18"/>
                  <w:szCs w:val="18"/>
                </w:rPr>
                <w:t>endpoint</w:t>
              </w:r>
            </w:ins>
            <w:ins w:id="915" w:author="R2-2407146" w:date="2024-08-21T01:02:00Z" w16du:dateUtc="2024-08-20T17:02:00Z">
              <w:r w:rsidRPr="00456860">
                <w:rPr>
                  <w:rFonts w:ascii="Arial" w:hAnsi="Arial" w:cs="Arial"/>
                  <w:snapToGrid w:val="0"/>
                  <w:sz w:val="18"/>
                  <w:szCs w:val="18"/>
                  <w:rPrChange w:id="916" w:author="Qualcomm (Sven Fischer)" w:date="2024-08-01T05:31:00Z" w16du:dateUtc="2024-08-01T12:31:00Z">
                    <w:rPr>
                      <w:snapToGrid w:val="0"/>
                    </w:rPr>
                  </w:rPrChange>
                </w:rPr>
                <w:t xml:space="preserve"> A and B; negative values indicate decreasing range between </w:t>
              </w:r>
            </w:ins>
            <w:ins w:id="917" w:author="R2-2407146" w:date="2024-08-21T03:18:00Z" w16du:dateUtc="2024-08-20T19:18:00Z">
              <w:r w:rsidR="002211DC">
                <w:rPr>
                  <w:rFonts w:ascii="Arial" w:hAnsi="Arial" w:cs="Arial"/>
                  <w:snapToGrid w:val="0"/>
                  <w:sz w:val="18"/>
                  <w:szCs w:val="18"/>
                </w:rPr>
                <w:t>endpoint</w:t>
              </w:r>
            </w:ins>
            <w:ins w:id="918" w:author="R2-2407146" w:date="2024-08-21T01:02:00Z" w16du:dateUtc="2024-08-20T17:02:00Z">
              <w:r w:rsidRPr="00456860">
                <w:rPr>
                  <w:rFonts w:ascii="Arial" w:hAnsi="Arial" w:cs="Arial"/>
                  <w:snapToGrid w:val="0"/>
                  <w:sz w:val="18"/>
                  <w:szCs w:val="18"/>
                  <w:rPrChange w:id="919" w:author="Qualcomm (Sven Fischer)" w:date="2024-08-01T05:31:00Z" w16du:dateUtc="2024-08-01T12:31:00Z">
                    <w:rPr>
                      <w:snapToGrid w:val="0"/>
                    </w:rPr>
                  </w:rPrChange>
                </w:rPr>
                <w:t xml:space="preserve"> A and B.</w:t>
              </w:r>
            </w:ins>
          </w:p>
          <w:p w14:paraId="3583C422" w14:textId="77777777" w:rsidR="00323F50" w:rsidRPr="00456860" w:rsidRDefault="00323F50" w:rsidP="00323F50">
            <w:pPr>
              <w:pStyle w:val="B2"/>
              <w:spacing w:after="0"/>
              <w:rPr>
                <w:ins w:id="920" w:author="R2-2407146" w:date="2024-08-21T01:02:00Z" w16du:dateUtc="2024-08-20T17:02:00Z"/>
                <w:rFonts w:ascii="Arial" w:hAnsi="Arial" w:cs="Arial"/>
                <w:snapToGrid w:val="0"/>
                <w:sz w:val="18"/>
                <w:szCs w:val="18"/>
                <w:rPrChange w:id="921" w:author="Qualcomm (Sven Fischer)" w:date="2024-08-01T05:31:00Z" w16du:dateUtc="2024-08-01T12:31:00Z">
                  <w:rPr>
                    <w:ins w:id="922" w:author="R2-2407146" w:date="2024-08-21T01:02:00Z" w16du:dateUtc="2024-08-20T17:02:00Z"/>
                    <w:snapToGrid w:val="0"/>
                  </w:rPr>
                </w:rPrChange>
              </w:rPr>
              <w:pPrChange w:id="923" w:author="Qualcomm (Sven Fischer)" w:date="2024-08-01T05:33:00Z" w16du:dateUtc="2024-08-01T12:33:00Z">
                <w:pPr>
                  <w:pStyle w:val="B1"/>
                  <w:spacing w:after="0"/>
                </w:pPr>
              </w:pPrChange>
            </w:pPr>
            <w:ins w:id="924" w:author="R2-2407146" w:date="2024-08-21T01:02:00Z" w16du:dateUtc="2024-08-20T17:02:00Z">
              <w:r w:rsidRPr="00456860">
                <w:rPr>
                  <w:rFonts w:ascii="Arial" w:hAnsi="Arial" w:cs="Arial"/>
                  <w:noProof/>
                  <w:sz w:val="18"/>
                  <w:szCs w:val="18"/>
                  <w:rPrChange w:id="925" w:author="Qualcomm (Sven Fischer)" w:date="2024-08-01T05:31:00Z" w16du:dateUtc="2024-08-01T12:31:00Z">
                    <w:rPr>
                      <w:noProof/>
                    </w:rPr>
                  </w:rPrChange>
                </w:rPr>
                <w:t>-</w:t>
              </w:r>
              <w:r w:rsidRPr="00456860">
                <w:rPr>
                  <w:rFonts w:ascii="Arial" w:hAnsi="Arial" w:cs="Arial"/>
                  <w:snapToGrid w:val="0"/>
                  <w:sz w:val="18"/>
                  <w:szCs w:val="18"/>
                  <w:rPrChange w:id="926" w:author="Qualcomm (Sven Fischer)" w:date="2024-08-01T05:31:00Z" w16du:dateUtc="2024-08-01T12:31:00Z">
                    <w:rPr>
                      <w:snapToGrid w:val="0"/>
                    </w:rPr>
                  </w:rPrChange>
                </w:rPr>
                <w:tab/>
              </w:r>
              <w:proofErr w:type="spellStart"/>
              <w:r w:rsidRPr="00456860">
                <w:rPr>
                  <w:rFonts w:ascii="Arial" w:hAnsi="Arial" w:cs="Arial"/>
                  <w:b/>
                  <w:i/>
                  <w:snapToGrid w:val="0"/>
                  <w:sz w:val="18"/>
                  <w:szCs w:val="18"/>
                  <w:rPrChange w:id="927" w:author="Qualcomm (Sven Fischer)" w:date="2024-08-01T05:31:00Z" w16du:dateUtc="2024-08-01T12:31:00Z">
                    <w:rPr>
                      <w:b/>
                      <w:i/>
                      <w:snapToGrid w:val="0"/>
                    </w:rPr>
                  </w:rPrChange>
                </w:rPr>
                <w:t>uncertaintyRadialVelocity</w:t>
              </w:r>
              <w:proofErr w:type="spellEnd"/>
              <w:r w:rsidRPr="00456860">
                <w:rPr>
                  <w:rFonts w:ascii="Arial" w:hAnsi="Arial" w:cs="Arial"/>
                  <w:snapToGrid w:val="0"/>
                  <w:sz w:val="18"/>
                  <w:szCs w:val="18"/>
                  <w:rPrChange w:id="928" w:author="Qualcomm (Sven Fischer)" w:date="2024-08-01T05:31:00Z" w16du:dateUtc="2024-08-01T12:31:00Z">
                    <w:rPr>
                      <w:snapToGrid w:val="0"/>
                    </w:rPr>
                  </w:rPrChange>
                </w:rPr>
                <w:t xml:space="preserve"> provides the (single-sided) uncertainty of the </w:t>
              </w:r>
              <w:proofErr w:type="spellStart"/>
              <w:r w:rsidRPr="00456860">
                <w:rPr>
                  <w:rFonts w:ascii="Arial" w:hAnsi="Arial" w:cs="Arial"/>
                  <w:i/>
                  <w:iCs/>
                  <w:snapToGrid w:val="0"/>
                  <w:sz w:val="18"/>
                  <w:szCs w:val="18"/>
                  <w:rPrChange w:id="929" w:author="Qualcomm (Sven Fischer)" w:date="2024-08-01T05:31:00Z" w16du:dateUtc="2024-08-01T12:31:00Z">
                    <w:rPr>
                      <w:i/>
                      <w:iCs/>
                      <w:snapToGrid w:val="0"/>
                    </w:rPr>
                  </w:rPrChange>
                </w:rPr>
                <w:t>radialVelocity</w:t>
              </w:r>
              <w:proofErr w:type="spellEnd"/>
              <w:r w:rsidRPr="00456860">
                <w:rPr>
                  <w:rFonts w:ascii="Arial" w:hAnsi="Arial" w:cs="Arial"/>
                  <w:snapToGrid w:val="0"/>
                  <w:sz w:val="18"/>
                  <w:szCs w:val="18"/>
                  <w:rPrChange w:id="930" w:author="Qualcomm (Sven Fischer)" w:date="2024-08-01T05:31:00Z" w16du:dateUtc="2024-08-01T12:31:00Z">
                    <w:rPr>
                      <w:snapToGrid w:val="0"/>
                    </w:rPr>
                  </w:rPrChange>
                </w:rPr>
                <w:t xml:space="preserve"> in increments of 1 the unit given in the </w:t>
              </w:r>
              <w:proofErr w:type="spellStart"/>
              <w:r w:rsidRPr="00456860">
                <w:rPr>
                  <w:rFonts w:ascii="Arial" w:hAnsi="Arial" w:cs="Arial"/>
                  <w:i/>
                  <w:iCs/>
                  <w:snapToGrid w:val="0"/>
                  <w:sz w:val="18"/>
                  <w:szCs w:val="18"/>
                  <w:rPrChange w:id="931" w:author="Qualcomm (Sven Fischer)" w:date="2024-08-01T05:31:00Z" w16du:dateUtc="2024-08-01T12:31:00Z">
                    <w:rPr>
                      <w:i/>
                      <w:iCs/>
                      <w:snapToGrid w:val="0"/>
                    </w:rPr>
                  </w:rPrChange>
                </w:rPr>
                <w:t>unitsRadialVelocity</w:t>
              </w:r>
              <w:proofErr w:type="spellEnd"/>
              <w:r w:rsidRPr="00456860">
                <w:rPr>
                  <w:rFonts w:ascii="Arial" w:hAnsi="Arial" w:cs="Arial"/>
                  <w:snapToGrid w:val="0"/>
                  <w:sz w:val="18"/>
                  <w:szCs w:val="18"/>
                  <w:rPrChange w:id="932" w:author="Qualcomm (Sven Fischer)" w:date="2024-08-01T05:31:00Z" w16du:dateUtc="2024-08-01T12:31:00Z">
                    <w:rPr>
                      <w:snapToGrid w:val="0"/>
                    </w:rPr>
                  </w:rPrChange>
                </w:rPr>
                <w:t xml:space="preserve"> field.</w:t>
              </w:r>
            </w:ins>
          </w:p>
          <w:p w14:paraId="1B081868" w14:textId="77777777" w:rsidR="00323F50" w:rsidRPr="003B6E79" w:rsidRDefault="00323F50" w:rsidP="00323F50">
            <w:pPr>
              <w:pStyle w:val="B2"/>
              <w:spacing w:after="0"/>
              <w:rPr>
                <w:ins w:id="933" w:author="R2-2407146" w:date="2024-08-21T01:02:00Z" w16du:dateUtc="2024-08-20T17:02:00Z"/>
                <w:rFonts w:cs="Arial"/>
                <w:snapToGrid w:val="0"/>
                <w:szCs w:val="18"/>
              </w:rPr>
              <w:pPrChange w:id="934" w:author="Qualcomm (Sven Fischer)" w:date="2024-08-01T05:33:00Z" w16du:dateUtc="2024-08-01T12:33:00Z">
                <w:pPr>
                  <w:pStyle w:val="TAL"/>
                </w:pPr>
              </w:pPrChange>
            </w:pPr>
            <w:ins w:id="935" w:author="R2-2407146" w:date="2024-08-21T01:02:00Z" w16du:dateUtc="2024-08-20T17:02:00Z">
              <w:r w:rsidRPr="00456860">
                <w:rPr>
                  <w:rFonts w:ascii="Arial" w:hAnsi="Arial" w:cs="Arial"/>
                  <w:noProof/>
                  <w:sz w:val="18"/>
                  <w:szCs w:val="18"/>
                  <w:rPrChange w:id="936" w:author="Qualcomm (Sven Fischer)" w:date="2024-08-01T05:31:00Z" w16du:dateUtc="2024-08-01T12:31:00Z">
                    <w:rPr>
                      <w:noProof/>
                    </w:rPr>
                  </w:rPrChange>
                </w:rPr>
                <w:t>-</w:t>
              </w:r>
              <w:r w:rsidRPr="00456860">
                <w:rPr>
                  <w:rFonts w:ascii="Arial" w:hAnsi="Arial" w:cs="Arial"/>
                  <w:snapToGrid w:val="0"/>
                  <w:sz w:val="18"/>
                  <w:szCs w:val="18"/>
                  <w:rPrChange w:id="937" w:author="Qualcomm (Sven Fischer)" w:date="2024-08-01T05:31:00Z" w16du:dateUtc="2024-08-01T12:31:00Z">
                    <w:rPr>
                      <w:snapToGrid w:val="0"/>
                    </w:rPr>
                  </w:rPrChange>
                </w:rPr>
                <w:tab/>
              </w:r>
              <w:proofErr w:type="spellStart"/>
              <w:r w:rsidRPr="00456860">
                <w:rPr>
                  <w:rFonts w:ascii="Arial" w:hAnsi="Arial" w:cs="Arial"/>
                  <w:b/>
                  <w:i/>
                  <w:snapToGrid w:val="0"/>
                  <w:sz w:val="18"/>
                  <w:szCs w:val="18"/>
                  <w:rPrChange w:id="938" w:author="Qualcomm (Sven Fischer)" w:date="2024-08-01T05:31:00Z" w16du:dateUtc="2024-08-01T12:31:00Z">
                    <w:rPr>
                      <w:b/>
                      <w:i/>
                      <w:snapToGrid w:val="0"/>
                    </w:rPr>
                  </w:rPrChange>
                </w:rPr>
                <w:t>confidenceUncertaintyRadialVelocity</w:t>
              </w:r>
              <w:proofErr w:type="spellEnd"/>
              <w:r w:rsidRPr="00456860">
                <w:rPr>
                  <w:rFonts w:ascii="Arial" w:hAnsi="Arial" w:cs="Arial"/>
                  <w:snapToGrid w:val="0"/>
                  <w:sz w:val="18"/>
                  <w:szCs w:val="18"/>
                  <w:rPrChange w:id="939" w:author="Qualcomm (Sven Fischer)" w:date="2024-08-01T05:31:00Z" w16du:dateUtc="2024-08-01T12:31:00Z">
                    <w:rPr>
                      <w:snapToGrid w:val="0"/>
                    </w:rPr>
                  </w:rPrChange>
                </w:rPr>
                <w:t xml:space="preserve"> provides the confidence of the </w:t>
              </w:r>
              <w:proofErr w:type="spellStart"/>
              <w:r w:rsidRPr="00456860">
                <w:rPr>
                  <w:rFonts w:ascii="Arial" w:hAnsi="Arial" w:cs="Arial"/>
                  <w:i/>
                  <w:iCs/>
                  <w:snapToGrid w:val="0"/>
                  <w:sz w:val="18"/>
                  <w:szCs w:val="18"/>
                  <w:rPrChange w:id="940" w:author="Qualcomm (Sven Fischer)" w:date="2024-08-01T05:31:00Z" w16du:dateUtc="2024-08-01T12:31:00Z">
                    <w:rPr>
                      <w:i/>
                      <w:iCs/>
                      <w:snapToGrid w:val="0"/>
                    </w:rPr>
                  </w:rPrChange>
                </w:rPr>
                <w:t>uncertaintyRadialVelocity</w:t>
              </w:r>
              <w:proofErr w:type="spellEnd"/>
              <w:r w:rsidRPr="00456860">
                <w:rPr>
                  <w:rFonts w:ascii="Arial" w:hAnsi="Arial" w:cs="Arial"/>
                  <w:snapToGrid w:val="0"/>
                  <w:sz w:val="18"/>
                  <w:szCs w:val="18"/>
                  <w:rPrChange w:id="941" w:author="Qualcomm (Sven Fischer)" w:date="2024-08-01T05:31:00Z" w16du:dateUtc="2024-08-01T12:31:00Z">
                    <w:rPr>
                      <w:snapToGrid w:val="0"/>
                    </w:rPr>
                  </w:rPrChange>
                </w:rPr>
                <w:t>, as defined in TS 23.032 [7] for the "Confidence".</w:t>
              </w:r>
            </w:ins>
          </w:p>
          <w:p w14:paraId="209D0F45" w14:textId="31B3BB4F" w:rsidR="00323F50" w:rsidRPr="00456860" w:rsidRDefault="00323F50" w:rsidP="00323F50">
            <w:pPr>
              <w:pStyle w:val="B1"/>
              <w:spacing w:after="0"/>
              <w:rPr>
                <w:ins w:id="942" w:author="R2-2407146" w:date="2024-08-21T01:02:00Z" w16du:dateUtc="2024-08-20T17:02:00Z"/>
                <w:rFonts w:cs="Arial"/>
                <w:b/>
                <w:bCs/>
                <w:i/>
                <w:snapToGrid w:val="0"/>
                <w:szCs w:val="18"/>
                <w:rPrChange w:id="943" w:author="Qualcomm (Sven Fischer)" w:date="2024-08-01T05:32:00Z" w16du:dateUtc="2024-08-01T12:32:00Z">
                  <w:rPr>
                    <w:ins w:id="944" w:author="R2-2407146" w:date="2024-08-21T01:02:00Z" w16du:dateUtc="2024-08-20T17:02:00Z"/>
                    <w:rFonts w:cs="Arial"/>
                    <w:bCs/>
                    <w:noProof/>
                    <w:szCs w:val="18"/>
                  </w:rPr>
                </w:rPrChange>
              </w:rPr>
              <w:pPrChange w:id="945" w:author="Qualcomm (Sven Fischer)" w:date="2024-08-01T05:33:00Z" w16du:dateUtc="2024-08-01T12:33:00Z">
                <w:pPr>
                  <w:pStyle w:val="TAL"/>
                  <w:keepNext w:val="0"/>
                  <w:keepLines w:val="0"/>
                </w:pPr>
              </w:pPrChange>
            </w:pPr>
            <w:ins w:id="946" w:author="R2-2407146" w:date="2024-08-21T01:02:00Z" w16du:dateUtc="2024-08-20T17:02:00Z">
              <w:r>
                <w:rPr>
                  <w:b/>
                  <w:bCs/>
                  <w:i/>
                  <w:snapToGrid w:val="0"/>
                </w:rPr>
                <w:t>-</w:t>
              </w:r>
              <w:r w:rsidRPr="00904292">
                <w:rPr>
                  <w:rFonts w:ascii="Arial" w:hAnsi="Arial" w:cs="Arial"/>
                  <w:snapToGrid w:val="0"/>
                  <w:sz w:val="18"/>
                  <w:szCs w:val="18"/>
                </w:rPr>
                <w:tab/>
              </w:r>
              <w:proofErr w:type="spellStart"/>
              <w:r w:rsidRPr="00456860">
                <w:rPr>
                  <w:rFonts w:ascii="Arial" w:hAnsi="Arial" w:cs="Arial"/>
                  <w:b/>
                  <w:bCs/>
                  <w:i/>
                  <w:snapToGrid w:val="0"/>
                  <w:sz w:val="18"/>
                  <w:szCs w:val="18"/>
                  <w:rPrChange w:id="947" w:author="Qualcomm (Sven Fischer)" w:date="2024-08-01T05:32:00Z" w16du:dateUtc="2024-08-01T12:32:00Z">
                    <w:rPr>
                      <w:b/>
                      <w:bCs/>
                      <w:i/>
                      <w:snapToGrid w:val="0"/>
                    </w:rPr>
                  </w:rPrChange>
                </w:rPr>
                <w:t>transverseVelocityComponent</w:t>
              </w:r>
              <w:proofErr w:type="spellEnd"/>
              <w:r w:rsidRPr="00456860">
                <w:rPr>
                  <w:rFonts w:ascii="Arial" w:hAnsi="Arial" w:cs="Arial"/>
                  <w:b/>
                  <w:bCs/>
                  <w:i/>
                  <w:snapToGrid w:val="0"/>
                  <w:sz w:val="18"/>
                  <w:szCs w:val="18"/>
                  <w:rPrChange w:id="948" w:author="Qualcomm (Sven Fischer)" w:date="2024-08-01T05:32:00Z" w16du:dateUtc="2024-08-01T12:32:00Z">
                    <w:rPr>
                      <w:b/>
                      <w:bCs/>
                      <w:i/>
                      <w:snapToGrid w:val="0"/>
                    </w:rPr>
                  </w:rPrChange>
                </w:rPr>
                <w:t xml:space="preserve"> </w:t>
              </w:r>
              <w:r w:rsidRPr="00456860">
                <w:rPr>
                  <w:rFonts w:ascii="Arial" w:hAnsi="Arial" w:cs="Arial"/>
                  <w:noProof/>
                  <w:sz w:val="18"/>
                  <w:szCs w:val="18"/>
                  <w:rPrChange w:id="949" w:author="Qualcomm (Sven Fischer)" w:date="2024-08-01T05:32:00Z" w16du:dateUtc="2024-08-01T12:32:00Z">
                    <w:rPr>
                      <w:noProof/>
                    </w:rPr>
                  </w:rPrChange>
                </w:rPr>
                <w:t xml:space="preserve">provides the transverse velocity component characterised by a rate of change of direction to the </w:t>
              </w:r>
            </w:ins>
            <w:ins w:id="950" w:author="R2-2407146" w:date="2024-08-21T03:17:00Z" w16du:dateUtc="2024-08-20T19:17:00Z">
              <w:r w:rsidR="002211DC">
                <w:rPr>
                  <w:rFonts w:ascii="Arial" w:hAnsi="Arial" w:cs="Arial"/>
                  <w:noProof/>
                  <w:sz w:val="18"/>
                  <w:szCs w:val="18"/>
                </w:rPr>
                <w:t>endpoint</w:t>
              </w:r>
            </w:ins>
            <w:ins w:id="951" w:author="R2-2407146" w:date="2024-08-21T01:02:00Z" w16du:dateUtc="2024-08-20T17:02:00Z">
              <w:r w:rsidRPr="00456860">
                <w:rPr>
                  <w:rFonts w:ascii="Arial" w:hAnsi="Arial" w:cs="Arial"/>
                  <w:noProof/>
                  <w:sz w:val="18"/>
                  <w:szCs w:val="18"/>
                  <w:rPrChange w:id="952" w:author="Qualcomm (Sven Fischer)" w:date="2024-08-01T05:32:00Z" w16du:dateUtc="2024-08-01T12:32:00Z">
                    <w:rPr>
                      <w:noProof/>
                    </w:rPr>
                  </w:rPrChange>
                </w:rPr>
                <w:t xml:space="preserve"> B from the </w:t>
              </w:r>
            </w:ins>
            <w:ins w:id="953" w:author="R2-2407146" w:date="2024-08-21T03:17:00Z" w16du:dateUtc="2024-08-20T19:17:00Z">
              <w:r w:rsidR="002211DC">
                <w:rPr>
                  <w:rFonts w:ascii="Arial" w:hAnsi="Arial" w:cs="Arial"/>
                  <w:noProof/>
                  <w:sz w:val="18"/>
                  <w:szCs w:val="18"/>
                </w:rPr>
                <w:t>endpoint</w:t>
              </w:r>
            </w:ins>
            <w:ins w:id="954" w:author="R2-2407146" w:date="2024-08-21T01:02:00Z" w16du:dateUtc="2024-08-20T17:02:00Z">
              <w:r w:rsidRPr="00456860">
                <w:rPr>
                  <w:rFonts w:ascii="Arial" w:hAnsi="Arial" w:cs="Arial"/>
                  <w:noProof/>
                  <w:sz w:val="18"/>
                  <w:szCs w:val="18"/>
                  <w:rPrChange w:id="955" w:author="Qualcomm (Sven Fischer)" w:date="2024-08-01T05:32:00Z" w16du:dateUtc="2024-08-01T12:32:00Z">
                    <w:rPr>
                      <w:noProof/>
                    </w:rPr>
                  </w:rPrChange>
                </w:rPr>
                <w:t xml:space="preserve"> A</w:t>
              </w:r>
              <w:r w:rsidRPr="00456860">
                <w:rPr>
                  <w:rFonts w:ascii="Arial" w:hAnsi="Arial" w:cs="Arial"/>
                  <w:snapToGrid w:val="0"/>
                  <w:sz w:val="18"/>
                  <w:szCs w:val="18"/>
                  <w:rPrChange w:id="956" w:author="Qualcomm (Sven Fischer)" w:date="2024-08-01T05:32:00Z" w16du:dateUtc="2024-08-01T12:32:00Z">
                    <w:rPr>
                      <w:snapToGrid w:val="0"/>
                    </w:rPr>
                  </w:rPrChange>
                </w:rPr>
                <w:t>:</w:t>
              </w:r>
            </w:ins>
          </w:p>
          <w:p w14:paraId="445F9A77" w14:textId="77777777" w:rsidR="00323F50" w:rsidRPr="00456860" w:rsidRDefault="00323F50" w:rsidP="00323F50">
            <w:pPr>
              <w:pStyle w:val="B2"/>
              <w:spacing w:after="0"/>
              <w:rPr>
                <w:ins w:id="957" w:author="R2-2407146" w:date="2024-08-21T01:02:00Z" w16du:dateUtc="2024-08-20T17:02:00Z"/>
                <w:rFonts w:ascii="Arial" w:hAnsi="Arial" w:cs="Arial"/>
                <w:snapToGrid w:val="0"/>
                <w:sz w:val="18"/>
                <w:szCs w:val="18"/>
                <w:rPrChange w:id="958" w:author="Qualcomm (Sven Fischer)" w:date="2024-08-01T05:32:00Z" w16du:dateUtc="2024-08-01T12:32:00Z">
                  <w:rPr>
                    <w:ins w:id="959" w:author="R2-2407146" w:date="2024-08-21T01:02:00Z" w16du:dateUtc="2024-08-20T17:02:00Z"/>
                    <w:snapToGrid w:val="0"/>
                  </w:rPr>
                </w:rPrChange>
              </w:rPr>
              <w:pPrChange w:id="960" w:author="Qualcomm (Sven Fischer)" w:date="2024-08-01T05:33:00Z" w16du:dateUtc="2024-08-01T12:33:00Z">
                <w:pPr>
                  <w:pStyle w:val="B1"/>
                  <w:spacing w:after="0"/>
                </w:pPr>
              </w:pPrChange>
            </w:pPr>
            <w:ins w:id="961" w:author="R2-2407146" w:date="2024-08-21T01:02:00Z" w16du:dateUtc="2024-08-20T17:02:00Z">
              <w:r w:rsidRPr="00456860">
                <w:rPr>
                  <w:rFonts w:ascii="Arial" w:hAnsi="Arial" w:cs="Arial"/>
                  <w:noProof/>
                  <w:sz w:val="18"/>
                  <w:szCs w:val="18"/>
                  <w:rPrChange w:id="962" w:author="Qualcomm (Sven Fischer)" w:date="2024-08-01T05:32:00Z" w16du:dateUtc="2024-08-01T12:32:00Z">
                    <w:rPr>
                      <w:noProof/>
                    </w:rPr>
                  </w:rPrChange>
                </w:rPr>
                <w:t>-</w:t>
              </w:r>
              <w:r w:rsidRPr="00456860">
                <w:rPr>
                  <w:rFonts w:ascii="Arial" w:hAnsi="Arial" w:cs="Arial"/>
                  <w:snapToGrid w:val="0"/>
                  <w:sz w:val="18"/>
                  <w:szCs w:val="18"/>
                  <w:rPrChange w:id="963" w:author="Qualcomm (Sven Fischer)" w:date="2024-08-01T05:32:00Z" w16du:dateUtc="2024-08-01T12:32:00Z">
                    <w:rPr>
                      <w:snapToGrid w:val="0"/>
                    </w:rPr>
                  </w:rPrChange>
                </w:rPr>
                <w:tab/>
              </w:r>
              <w:proofErr w:type="spellStart"/>
              <w:r w:rsidRPr="00456860">
                <w:rPr>
                  <w:rFonts w:ascii="Arial" w:hAnsi="Arial" w:cs="Arial"/>
                  <w:b/>
                  <w:i/>
                  <w:snapToGrid w:val="0"/>
                  <w:sz w:val="18"/>
                  <w:szCs w:val="18"/>
                  <w:rPrChange w:id="964" w:author="Qualcomm (Sven Fischer)" w:date="2024-08-01T05:32:00Z" w16du:dateUtc="2024-08-01T12:32:00Z">
                    <w:rPr>
                      <w:b/>
                      <w:i/>
                      <w:snapToGrid w:val="0"/>
                    </w:rPr>
                  </w:rPrChange>
                </w:rPr>
                <w:t>unitsTransverseVelocity</w:t>
              </w:r>
              <w:proofErr w:type="spellEnd"/>
              <w:r w:rsidRPr="00456860">
                <w:rPr>
                  <w:rFonts w:ascii="Arial" w:hAnsi="Arial" w:cs="Arial"/>
                  <w:b/>
                  <w:i/>
                  <w:snapToGrid w:val="0"/>
                  <w:sz w:val="18"/>
                  <w:szCs w:val="18"/>
                  <w:rPrChange w:id="965" w:author="Qualcomm (Sven Fischer)" w:date="2024-08-01T05:32:00Z" w16du:dateUtc="2024-08-01T12:32:00Z">
                    <w:rPr>
                      <w:b/>
                      <w:i/>
                      <w:snapToGrid w:val="0"/>
                    </w:rPr>
                  </w:rPrChange>
                </w:rPr>
                <w:t xml:space="preserve"> </w:t>
              </w:r>
              <w:r w:rsidRPr="00456860">
                <w:rPr>
                  <w:rFonts w:ascii="Arial" w:hAnsi="Arial" w:cs="Arial"/>
                  <w:snapToGrid w:val="0"/>
                  <w:sz w:val="18"/>
                  <w:szCs w:val="18"/>
                  <w:rPrChange w:id="966" w:author="Qualcomm (Sven Fischer)" w:date="2024-08-01T05:32:00Z" w16du:dateUtc="2024-08-01T12:32:00Z">
                    <w:rPr>
                      <w:snapToGrid w:val="0"/>
                    </w:rPr>
                  </w:rPrChange>
                </w:rPr>
                <w:t xml:space="preserve">provides the unit for the </w:t>
              </w:r>
              <w:r w:rsidRPr="00456860">
                <w:rPr>
                  <w:rFonts w:ascii="Arial" w:hAnsi="Arial" w:cs="Arial"/>
                  <w:i/>
                  <w:iCs/>
                  <w:snapToGrid w:val="0"/>
                  <w:sz w:val="18"/>
                  <w:szCs w:val="18"/>
                  <w:rPrChange w:id="967" w:author="Qualcomm (Sven Fischer)" w:date="2024-08-01T05:32:00Z" w16du:dateUtc="2024-08-01T12:32:00Z">
                    <w:rPr>
                      <w:i/>
                      <w:iCs/>
                      <w:snapToGrid w:val="0"/>
                    </w:rPr>
                  </w:rPrChange>
                </w:rPr>
                <w:t>azimuth</w:t>
              </w:r>
              <w:r w:rsidRPr="00456860">
                <w:rPr>
                  <w:rFonts w:ascii="Arial" w:hAnsi="Arial" w:cs="Arial"/>
                  <w:snapToGrid w:val="0"/>
                  <w:sz w:val="18"/>
                  <w:szCs w:val="18"/>
                  <w:rPrChange w:id="968" w:author="Qualcomm (Sven Fischer)" w:date="2024-08-01T05:32:00Z" w16du:dateUtc="2024-08-01T12:32:00Z">
                    <w:rPr>
                      <w:snapToGrid w:val="0"/>
                    </w:rPr>
                  </w:rPrChange>
                </w:rPr>
                <w:t xml:space="preserve"> and </w:t>
              </w:r>
              <w:r w:rsidRPr="00456860">
                <w:rPr>
                  <w:rFonts w:ascii="Arial" w:hAnsi="Arial" w:cs="Arial"/>
                  <w:i/>
                  <w:iCs/>
                  <w:snapToGrid w:val="0"/>
                  <w:sz w:val="18"/>
                  <w:szCs w:val="18"/>
                  <w:rPrChange w:id="969" w:author="Qualcomm (Sven Fischer)" w:date="2024-08-01T05:32:00Z" w16du:dateUtc="2024-08-01T12:32:00Z">
                    <w:rPr>
                      <w:i/>
                      <w:iCs/>
                      <w:snapToGrid w:val="0"/>
                    </w:rPr>
                  </w:rPrChange>
                </w:rPr>
                <w:t>elevation</w:t>
              </w:r>
              <w:r w:rsidRPr="00456860">
                <w:rPr>
                  <w:rFonts w:ascii="Arial" w:hAnsi="Arial" w:cs="Arial"/>
                  <w:snapToGrid w:val="0"/>
                  <w:sz w:val="18"/>
                  <w:szCs w:val="18"/>
                  <w:rPrChange w:id="970" w:author="Qualcomm (Sven Fischer)" w:date="2024-08-01T05:32:00Z" w16du:dateUtc="2024-08-01T12:32:00Z">
                    <w:rPr>
                      <w:snapToGrid w:val="0"/>
                    </w:rPr>
                  </w:rPrChange>
                </w:rPr>
                <w:t xml:space="preserve"> components. Enumerated values '</w:t>
              </w:r>
              <w:r w:rsidRPr="00456860">
                <w:rPr>
                  <w:rFonts w:ascii="Arial" w:hAnsi="Arial" w:cs="Arial"/>
                  <w:i/>
                  <w:iCs/>
                  <w:snapToGrid w:val="0"/>
                  <w:sz w:val="18"/>
                  <w:szCs w:val="18"/>
                  <w:rPrChange w:id="971" w:author="Qualcomm (Sven Fischer)" w:date="2024-08-01T05:32:00Z" w16du:dateUtc="2024-08-01T12:32:00Z">
                    <w:rPr>
                      <w:i/>
                      <w:iCs/>
                      <w:snapToGrid w:val="0"/>
                    </w:rPr>
                  </w:rPrChange>
                </w:rPr>
                <w:t>degPerSec1</w:t>
              </w:r>
              <w:r w:rsidRPr="00456860">
                <w:rPr>
                  <w:rFonts w:ascii="Arial" w:hAnsi="Arial" w:cs="Arial"/>
                  <w:snapToGrid w:val="0"/>
                  <w:sz w:val="18"/>
                  <w:szCs w:val="18"/>
                  <w:rPrChange w:id="972" w:author="Qualcomm (Sven Fischer)" w:date="2024-08-01T05:32:00Z" w16du:dateUtc="2024-08-01T12:32:00Z">
                    <w:rPr>
                      <w:snapToGrid w:val="0"/>
                    </w:rPr>
                  </w:rPrChange>
                </w:rPr>
                <w:t>' and '</w:t>
              </w:r>
              <w:r w:rsidRPr="00456860">
                <w:rPr>
                  <w:rFonts w:ascii="Arial" w:hAnsi="Arial" w:cs="Arial"/>
                  <w:i/>
                  <w:iCs/>
                  <w:snapToGrid w:val="0"/>
                  <w:sz w:val="18"/>
                  <w:szCs w:val="18"/>
                  <w:rPrChange w:id="973" w:author="Qualcomm (Sven Fischer)" w:date="2024-08-01T05:32:00Z" w16du:dateUtc="2024-08-01T12:32:00Z">
                    <w:rPr>
                      <w:i/>
                      <w:iCs/>
                      <w:snapToGrid w:val="0"/>
                    </w:rPr>
                  </w:rPrChange>
                </w:rPr>
                <w:t>degPerSec0-1</w:t>
              </w:r>
              <w:r w:rsidRPr="00456860">
                <w:rPr>
                  <w:rFonts w:ascii="Arial" w:hAnsi="Arial" w:cs="Arial"/>
                  <w:snapToGrid w:val="0"/>
                  <w:sz w:val="18"/>
                  <w:szCs w:val="18"/>
                  <w:rPrChange w:id="974" w:author="Qualcomm (Sven Fischer)" w:date="2024-08-01T05:32:00Z" w16du:dateUtc="2024-08-01T12:32:00Z">
                    <w:rPr>
                      <w:snapToGrid w:val="0"/>
                    </w:rPr>
                  </w:rPrChange>
                </w:rPr>
                <w:t>' indicate units 1-degree per second and 0.1 degree per second, respectively.</w:t>
              </w:r>
            </w:ins>
          </w:p>
          <w:p w14:paraId="22B59D40" w14:textId="02F23B5D" w:rsidR="00323F50" w:rsidRPr="00456860" w:rsidRDefault="00323F50" w:rsidP="00323F50">
            <w:pPr>
              <w:pStyle w:val="B2"/>
              <w:spacing w:after="0"/>
              <w:rPr>
                <w:ins w:id="975" w:author="R2-2407146" w:date="2024-08-21T01:02:00Z" w16du:dateUtc="2024-08-20T17:02:00Z"/>
                <w:rFonts w:ascii="Arial" w:hAnsi="Arial" w:cs="Arial"/>
                <w:snapToGrid w:val="0"/>
                <w:sz w:val="18"/>
                <w:szCs w:val="18"/>
                <w:rPrChange w:id="976" w:author="Qualcomm (Sven Fischer)" w:date="2024-08-01T05:32:00Z" w16du:dateUtc="2024-08-01T12:32:00Z">
                  <w:rPr>
                    <w:ins w:id="977" w:author="R2-2407146" w:date="2024-08-21T01:02:00Z" w16du:dateUtc="2024-08-20T17:02:00Z"/>
                    <w:snapToGrid w:val="0"/>
                  </w:rPr>
                </w:rPrChange>
              </w:rPr>
              <w:pPrChange w:id="978" w:author="Qualcomm (Sven Fischer)" w:date="2024-08-01T05:33:00Z" w16du:dateUtc="2024-08-01T12:33:00Z">
                <w:pPr>
                  <w:pStyle w:val="B1"/>
                  <w:spacing w:after="0"/>
                </w:pPr>
              </w:pPrChange>
            </w:pPr>
            <w:ins w:id="979" w:author="R2-2407146" w:date="2024-08-21T01:02:00Z" w16du:dateUtc="2024-08-20T17:02:00Z">
              <w:r w:rsidRPr="00456860">
                <w:rPr>
                  <w:rFonts w:ascii="Arial" w:hAnsi="Arial" w:cs="Arial"/>
                  <w:noProof/>
                  <w:sz w:val="18"/>
                  <w:szCs w:val="18"/>
                  <w:rPrChange w:id="980" w:author="Qualcomm (Sven Fischer)" w:date="2024-08-01T05:32:00Z" w16du:dateUtc="2024-08-01T12:32:00Z">
                    <w:rPr>
                      <w:noProof/>
                    </w:rPr>
                  </w:rPrChange>
                </w:rPr>
                <w:t>-</w:t>
              </w:r>
              <w:r w:rsidRPr="00456860">
                <w:rPr>
                  <w:rFonts w:ascii="Arial" w:hAnsi="Arial" w:cs="Arial"/>
                  <w:snapToGrid w:val="0"/>
                  <w:sz w:val="18"/>
                  <w:szCs w:val="18"/>
                  <w:rPrChange w:id="981" w:author="Qualcomm (Sven Fischer)" w:date="2024-08-01T05:32:00Z" w16du:dateUtc="2024-08-01T12:32:00Z">
                    <w:rPr>
                      <w:snapToGrid w:val="0"/>
                    </w:rPr>
                  </w:rPrChange>
                </w:rPr>
                <w:tab/>
              </w:r>
              <w:proofErr w:type="spellStart"/>
              <w:r w:rsidRPr="00456860">
                <w:rPr>
                  <w:rFonts w:ascii="Arial" w:hAnsi="Arial" w:cs="Arial"/>
                  <w:b/>
                  <w:i/>
                  <w:snapToGrid w:val="0"/>
                  <w:sz w:val="18"/>
                  <w:szCs w:val="18"/>
                  <w:rPrChange w:id="982" w:author="Qualcomm (Sven Fischer)" w:date="2024-08-01T05:32:00Z" w16du:dateUtc="2024-08-01T12:32:00Z">
                    <w:rPr>
                      <w:b/>
                      <w:i/>
                      <w:snapToGrid w:val="0"/>
                    </w:rPr>
                  </w:rPrChange>
                </w:rPr>
                <w:t>azimuthRateOfChange</w:t>
              </w:r>
              <w:proofErr w:type="spellEnd"/>
              <w:r w:rsidRPr="00456860">
                <w:rPr>
                  <w:rFonts w:ascii="Arial" w:hAnsi="Arial" w:cs="Arial"/>
                  <w:b/>
                  <w:i/>
                  <w:snapToGrid w:val="0"/>
                  <w:sz w:val="18"/>
                  <w:szCs w:val="18"/>
                  <w:rPrChange w:id="983" w:author="Qualcomm (Sven Fischer)" w:date="2024-08-01T05:32:00Z" w16du:dateUtc="2024-08-01T12:32:00Z">
                    <w:rPr>
                      <w:b/>
                      <w:i/>
                      <w:snapToGrid w:val="0"/>
                    </w:rPr>
                  </w:rPrChange>
                </w:rPr>
                <w:t xml:space="preserve"> </w:t>
              </w:r>
              <w:r w:rsidRPr="00456860">
                <w:rPr>
                  <w:rFonts w:ascii="Arial" w:hAnsi="Arial" w:cs="Arial"/>
                  <w:snapToGrid w:val="0"/>
                  <w:sz w:val="18"/>
                  <w:szCs w:val="18"/>
                  <w:rPrChange w:id="984" w:author="Qualcomm (Sven Fischer)" w:date="2024-08-01T05:32:00Z" w16du:dateUtc="2024-08-01T12:32:00Z">
                    <w:rPr>
                      <w:snapToGrid w:val="0"/>
                    </w:rPr>
                  </w:rPrChange>
                </w:rPr>
                <w:t xml:space="preserve">provides the rate of change of azimuth measured clockwise from North in a horizontal plane through the </w:t>
              </w:r>
            </w:ins>
            <w:ins w:id="985" w:author="R2-2407146" w:date="2024-08-21T03:16:00Z" w16du:dateUtc="2024-08-20T19:16:00Z">
              <w:r w:rsidR="002211DC">
                <w:rPr>
                  <w:rFonts w:ascii="Arial" w:hAnsi="Arial" w:cs="Arial"/>
                  <w:snapToGrid w:val="0"/>
                  <w:sz w:val="18"/>
                  <w:szCs w:val="18"/>
                </w:rPr>
                <w:t>endpoint</w:t>
              </w:r>
            </w:ins>
            <w:ins w:id="986" w:author="R2-2407146" w:date="2024-08-21T01:02:00Z" w16du:dateUtc="2024-08-20T17:02:00Z">
              <w:r w:rsidRPr="00456860">
                <w:rPr>
                  <w:rFonts w:ascii="Arial" w:hAnsi="Arial" w:cs="Arial"/>
                  <w:snapToGrid w:val="0"/>
                  <w:sz w:val="18"/>
                  <w:szCs w:val="18"/>
                  <w:rPrChange w:id="987" w:author="Qualcomm (Sven Fischer)" w:date="2024-08-01T05:32:00Z" w16du:dateUtc="2024-08-01T12:32:00Z">
                    <w:rPr>
                      <w:snapToGrid w:val="0"/>
                    </w:rPr>
                  </w:rPrChange>
                </w:rPr>
                <w:t xml:space="preserve"> A as defined in TS 23.032 [7] in units given in the </w:t>
              </w:r>
              <w:proofErr w:type="spellStart"/>
              <w:r w:rsidRPr="00456860">
                <w:rPr>
                  <w:rFonts w:ascii="Arial" w:hAnsi="Arial" w:cs="Arial"/>
                  <w:i/>
                  <w:iCs/>
                  <w:snapToGrid w:val="0"/>
                  <w:sz w:val="18"/>
                  <w:szCs w:val="18"/>
                  <w:rPrChange w:id="988" w:author="Qualcomm (Sven Fischer)" w:date="2024-08-01T05:32:00Z" w16du:dateUtc="2024-08-01T12:32:00Z">
                    <w:rPr>
                      <w:i/>
                      <w:iCs/>
                      <w:snapToGrid w:val="0"/>
                    </w:rPr>
                  </w:rPrChange>
                </w:rPr>
                <w:t>unitsTransverseVelocity</w:t>
              </w:r>
              <w:proofErr w:type="spellEnd"/>
              <w:r w:rsidRPr="00456860">
                <w:rPr>
                  <w:rFonts w:ascii="Arial" w:hAnsi="Arial" w:cs="Arial"/>
                  <w:snapToGrid w:val="0"/>
                  <w:sz w:val="18"/>
                  <w:szCs w:val="18"/>
                  <w:rPrChange w:id="989" w:author="Qualcomm (Sven Fischer)" w:date="2024-08-01T05:32:00Z" w16du:dateUtc="2024-08-01T12:32:00Z">
                    <w:rPr>
                      <w:snapToGrid w:val="0"/>
                    </w:rPr>
                  </w:rPrChange>
                </w:rPr>
                <w:t xml:space="preserve"> field.</w:t>
              </w:r>
            </w:ins>
          </w:p>
          <w:p w14:paraId="2C5E67CF" w14:textId="77777777" w:rsidR="00323F50" w:rsidRPr="00456860" w:rsidRDefault="00323F50" w:rsidP="00323F50">
            <w:pPr>
              <w:pStyle w:val="B2"/>
              <w:spacing w:after="0"/>
              <w:rPr>
                <w:ins w:id="990" w:author="R2-2407146" w:date="2024-08-21T01:02:00Z" w16du:dateUtc="2024-08-20T17:02:00Z"/>
                <w:rFonts w:ascii="Arial" w:hAnsi="Arial" w:cs="Arial"/>
                <w:snapToGrid w:val="0"/>
                <w:sz w:val="18"/>
                <w:szCs w:val="18"/>
                <w:rPrChange w:id="991" w:author="Qualcomm (Sven Fischer)" w:date="2024-08-01T05:32:00Z" w16du:dateUtc="2024-08-01T12:32:00Z">
                  <w:rPr>
                    <w:ins w:id="992" w:author="R2-2407146" w:date="2024-08-21T01:02:00Z" w16du:dateUtc="2024-08-20T17:02:00Z"/>
                    <w:snapToGrid w:val="0"/>
                  </w:rPr>
                </w:rPrChange>
              </w:rPr>
              <w:pPrChange w:id="993" w:author="Qualcomm (Sven Fischer)" w:date="2024-08-01T05:33:00Z" w16du:dateUtc="2024-08-01T12:33:00Z">
                <w:pPr>
                  <w:pStyle w:val="B1"/>
                  <w:spacing w:after="0"/>
                </w:pPr>
              </w:pPrChange>
            </w:pPr>
            <w:ins w:id="994" w:author="R2-2407146" w:date="2024-08-21T01:02:00Z" w16du:dateUtc="2024-08-20T17:02:00Z">
              <w:r w:rsidRPr="00456860">
                <w:rPr>
                  <w:rFonts w:ascii="Arial" w:hAnsi="Arial" w:cs="Arial"/>
                  <w:noProof/>
                  <w:sz w:val="18"/>
                  <w:szCs w:val="18"/>
                  <w:rPrChange w:id="995" w:author="Qualcomm (Sven Fischer)" w:date="2024-08-01T05:32:00Z" w16du:dateUtc="2024-08-01T12:32:00Z">
                    <w:rPr>
                      <w:noProof/>
                    </w:rPr>
                  </w:rPrChange>
                </w:rPr>
                <w:t>-</w:t>
              </w:r>
              <w:r w:rsidRPr="00456860">
                <w:rPr>
                  <w:rFonts w:ascii="Arial" w:hAnsi="Arial" w:cs="Arial"/>
                  <w:snapToGrid w:val="0"/>
                  <w:sz w:val="18"/>
                  <w:szCs w:val="18"/>
                  <w:rPrChange w:id="996" w:author="Qualcomm (Sven Fischer)" w:date="2024-08-01T05:32:00Z" w16du:dateUtc="2024-08-01T12:32:00Z">
                    <w:rPr>
                      <w:snapToGrid w:val="0"/>
                    </w:rPr>
                  </w:rPrChange>
                </w:rPr>
                <w:tab/>
              </w:r>
              <w:proofErr w:type="spellStart"/>
              <w:r w:rsidRPr="00456860">
                <w:rPr>
                  <w:rFonts w:ascii="Arial" w:hAnsi="Arial" w:cs="Arial"/>
                  <w:b/>
                  <w:i/>
                  <w:snapToGrid w:val="0"/>
                  <w:sz w:val="18"/>
                  <w:szCs w:val="18"/>
                  <w:rPrChange w:id="997" w:author="Qualcomm (Sven Fischer)" w:date="2024-08-01T05:32:00Z" w16du:dateUtc="2024-08-01T12:32:00Z">
                    <w:rPr>
                      <w:b/>
                      <w:i/>
                      <w:snapToGrid w:val="0"/>
                    </w:rPr>
                  </w:rPrChange>
                </w:rPr>
                <w:t>uncertaintyAzimuthRateOfChange</w:t>
              </w:r>
              <w:proofErr w:type="spellEnd"/>
              <w:r w:rsidRPr="00456860">
                <w:rPr>
                  <w:rFonts w:ascii="Arial" w:hAnsi="Arial" w:cs="Arial"/>
                  <w:snapToGrid w:val="0"/>
                  <w:sz w:val="18"/>
                  <w:szCs w:val="18"/>
                  <w:rPrChange w:id="998" w:author="Qualcomm (Sven Fischer)" w:date="2024-08-01T05:32:00Z" w16du:dateUtc="2024-08-01T12:32:00Z">
                    <w:rPr>
                      <w:snapToGrid w:val="0"/>
                    </w:rPr>
                  </w:rPrChange>
                </w:rPr>
                <w:t xml:space="preserve"> provides the (single-sided) uncertainty of the </w:t>
              </w:r>
              <w:proofErr w:type="spellStart"/>
              <w:r w:rsidRPr="00456860">
                <w:rPr>
                  <w:rFonts w:ascii="Arial" w:hAnsi="Arial" w:cs="Arial"/>
                  <w:i/>
                  <w:iCs/>
                  <w:snapToGrid w:val="0"/>
                  <w:sz w:val="18"/>
                  <w:szCs w:val="18"/>
                  <w:rPrChange w:id="999" w:author="Qualcomm (Sven Fischer)" w:date="2024-08-01T05:32:00Z" w16du:dateUtc="2024-08-01T12:32:00Z">
                    <w:rPr>
                      <w:i/>
                      <w:iCs/>
                      <w:snapToGrid w:val="0"/>
                    </w:rPr>
                  </w:rPrChange>
                </w:rPr>
                <w:t>azimuthRateOfChange</w:t>
              </w:r>
              <w:proofErr w:type="spellEnd"/>
              <w:r w:rsidRPr="00456860">
                <w:rPr>
                  <w:rFonts w:ascii="Arial" w:hAnsi="Arial" w:cs="Arial"/>
                  <w:snapToGrid w:val="0"/>
                  <w:sz w:val="18"/>
                  <w:szCs w:val="18"/>
                  <w:rPrChange w:id="1000" w:author="Qualcomm (Sven Fischer)" w:date="2024-08-01T05:32:00Z" w16du:dateUtc="2024-08-01T12:32:00Z">
                    <w:rPr>
                      <w:snapToGrid w:val="0"/>
                    </w:rPr>
                  </w:rPrChange>
                </w:rPr>
                <w:t xml:space="preserve"> in increments of 1 units given in the </w:t>
              </w:r>
              <w:proofErr w:type="spellStart"/>
              <w:r w:rsidRPr="00456860">
                <w:rPr>
                  <w:rFonts w:ascii="Arial" w:hAnsi="Arial" w:cs="Arial"/>
                  <w:i/>
                  <w:iCs/>
                  <w:snapToGrid w:val="0"/>
                  <w:sz w:val="18"/>
                  <w:szCs w:val="18"/>
                  <w:rPrChange w:id="1001" w:author="Qualcomm (Sven Fischer)" w:date="2024-08-01T05:32:00Z" w16du:dateUtc="2024-08-01T12:32:00Z">
                    <w:rPr>
                      <w:i/>
                      <w:iCs/>
                      <w:snapToGrid w:val="0"/>
                    </w:rPr>
                  </w:rPrChange>
                </w:rPr>
                <w:t>unitsTransverseVelocity</w:t>
              </w:r>
              <w:proofErr w:type="spellEnd"/>
              <w:r w:rsidRPr="00456860">
                <w:rPr>
                  <w:rFonts w:ascii="Arial" w:hAnsi="Arial" w:cs="Arial"/>
                  <w:snapToGrid w:val="0"/>
                  <w:sz w:val="18"/>
                  <w:szCs w:val="18"/>
                  <w:rPrChange w:id="1002" w:author="Qualcomm (Sven Fischer)" w:date="2024-08-01T05:32:00Z" w16du:dateUtc="2024-08-01T12:32:00Z">
                    <w:rPr>
                      <w:snapToGrid w:val="0"/>
                    </w:rPr>
                  </w:rPrChange>
                </w:rPr>
                <w:t xml:space="preserve"> field.</w:t>
              </w:r>
            </w:ins>
          </w:p>
          <w:p w14:paraId="3CC13595" w14:textId="77777777" w:rsidR="00323F50" w:rsidRPr="00456860" w:rsidRDefault="00323F50" w:rsidP="00323F50">
            <w:pPr>
              <w:pStyle w:val="B2"/>
              <w:spacing w:after="0"/>
              <w:rPr>
                <w:ins w:id="1003" w:author="R2-2407146" w:date="2024-08-21T01:02:00Z" w16du:dateUtc="2024-08-20T17:02:00Z"/>
                <w:rFonts w:ascii="Arial" w:hAnsi="Arial" w:cs="Arial"/>
                <w:snapToGrid w:val="0"/>
                <w:sz w:val="18"/>
                <w:szCs w:val="18"/>
                <w:rPrChange w:id="1004" w:author="Qualcomm (Sven Fischer)" w:date="2024-08-01T05:32:00Z" w16du:dateUtc="2024-08-01T12:32:00Z">
                  <w:rPr>
                    <w:ins w:id="1005" w:author="R2-2407146" w:date="2024-08-21T01:02:00Z" w16du:dateUtc="2024-08-20T17:02:00Z"/>
                    <w:snapToGrid w:val="0"/>
                  </w:rPr>
                </w:rPrChange>
              </w:rPr>
              <w:pPrChange w:id="1006" w:author="Qualcomm (Sven Fischer)" w:date="2024-08-01T05:33:00Z" w16du:dateUtc="2024-08-01T12:33:00Z">
                <w:pPr>
                  <w:pStyle w:val="B1"/>
                  <w:spacing w:after="0"/>
                </w:pPr>
              </w:pPrChange>
            </w:pPr>
            <w:ins w:id="1007" w:author="R2-2407146" w:date="2024-08-21T01:02:00Z" w16du:dateUtc="2024-08-20T17:02:00Z">
              <w:r w:rsidRPr="00456860">
                <w:rPr>
                  <w:rFonts w:ascii="Arial" w:hAnsi="Arial" w:cs="Arial"/>
                  <w:noProof/>
                  <w:sz w:val="18"/>
                  <w:szCs w:val="18"/>
                  <w:rPrChange w:id="1008" w:author="Qualcomm (Sven Fischer)" w:date="2024-08-01T05:32:00Z" w16du:dateUtc="2024-08-01T12:32:00Z">
                    <w:rPr>
                      <w:noProof/>
                    </w:rPr>
                  </w:rPrChange>
                </w:rPr>
                <w:t>-</w:t>
              </w:r>
              <w:r w:rsidRPr="00456860">
                <w:rPr>
                  <w:rFonts w:ascii="Arial" w:hAnsi="Arial" w:cs="Arial"/>
                  <w:snapToGrid w:val="0"/>
                  <w:sz w:val="18"/>
                  <w:szCs w:val="18"/>
                  <w:rPrChange w:id="1009" w:author="Qualcomm (Sven Fischer)" w:date="2024-08-01T05:32:00Z" w16du:dateUtc="2024-08-01T12:32:00Z">
                    <w:rPr>
                      <w:snapToGrid w:val="0"/>
                    </w:rPr>
                  </w:rPrChange>
                </w:rPr>
                <w:tab/>
              </w:r>
              <w:proofErr w:type="spellStart"/>
              <w:r w:rsidRPr="00456860">
                <w:rPr>
                  <w:rFonts w:ascii="Arial" w:hAnsi="Arial" w:cs="Arial"/>
                  <w:b/>
                  <w:i/>
                  <w:snapToGrid w:val="0"/>
                  <w:sz w:val="18"/>
                  <w:szCs w:val="18"/>
                  <w:rPrChange w:id="1010" w:author="Qualcomm (Sven Fischer)" w:date="2024-08-01T05:32:00Z" w16du:dateUtc="2024-08-01T12:32:00Z">
                    <w:rPr>
                      <w:b/>
                      <w:i/>
                      <w:snapToGrid w:val="0"/>
                    </w:rPr>
                  </w:rPrChange>
                </w:rPr>
                <w:t>confidenceUncertaintyAzimuthRateOfChange</w:t>
              </w:r>
              <w:proofErr w:type="spellEnd"/>
              <w:r w:rsidRPr="00456860">
                <w:rPr>
                  <w:rFonts w:ascii="Arial" w:hAnsi="Arial" w:cs="Arial"/>
                  <w:snapToGrid w:val="0"/>
                  <w:sz w:val="18"/>
                  <w:szCs w:val="18"/>
                  <w:rPrChange w:id="1011" w:author="Qualcomm (Sven Fischer)" w:date="2024-08-01T05:32:00Z" w16du:dateUtc="2024-08-01T12:32:00Z">
                    <w:rPr>
                      <w:snapToGrid w:val="0"/>
                    </w:rPr>
                  </w:rPrChange>
                </w:rPr>
                <w:t xml:space="preserve"> provides the confidence of the </w:t>
              </w:r>
              <w:proofErr w:type="spellStart"/>
              <w:r w:rsidRPr="00456860">
                <w:rPr>
                  <w:rFonts w:ascii="Arial" w:hAnsi="Arial" w:cs="Arial"/>
                  <w:i/>
                  <w:iCs/>
                  <w:snapToGrid w:val="0"/>
                  <w:sz w:val="18"/>
                  <w:szCs w:val="18"/>
                  <w:rPrChange w:id="1012" w:author="Qualcomm (Sven Fischer)" w:date="2024-08-01T05:32:00Z" w16du:dateUtc="2024-08-01T12:32:00Z">
                    <w:rPr>
                      <w:i/>
                      <w:iCs/>
                      <w:snapToGrid w:val="0"/>
                    </w:rPr>
                  </w:rPrChange>
                </w:rPr>
                <w:t>uncertaintyAzimuthRateOfChange</w:t>
              </w:r>
              <w:proofErr w:type="spellEnd"/>
              <w:r w:rsidRPr="00456860">
                <w:rPr>
                  <w:rFonts w:ascii="Arial" w:hAnsi="Arial" w:cs="Arial"/>
                  <w:snapToGrid w:val="0"/>
                  <w:sz w:val="18"/>
                  <w:szCs w:val="18"/>
                  <w:rPrChange w:id="1013" w:author="Qualcomm (Sven Fischer)" w:date="2024-08-01T05:32:00Z" w16du:dateUtc="2024-08-01T12:32:00Z">
                    <w:rPr>
                      <w:snapToGrid w:val="0"/>
                    </w:rPr>
                  </w:rPrChange>
                </w:rPr>
                <w:t>, as defined in TS 23.032 [7] for the "Confidence".</w:t>
              </w:r>
            </w:ins>
          </w:p>
          <w:p w14:paraId="5B31769C" w14:textId="437D1E73" w:rsidR="00323F50" w:rsidRPr="00456860" w:rsidRDefault="00323F50" w:rsidP="00323F50">
            <w:pPr>
              <w:pStyle w:val="B2"/>
              <w:spacing w:after="0"/>
              <w:rPr>
                <w:ins w:id="1014" w:author="R2-2407146" w:date="2024-08-21T01:02:00Z" w16du:dateUtc="2024-08-20T17:02:00Z"/>
                <w:rFonts w:ascii="Arial" w:hAnsi="Arial" w:cs="Arial"/>
                <w:snapToGrid w:val="0"/>
                <w:sz w:val="18"/>
                <w:szCs w:val="18"/>
                <w:rPrChange w:id="1015" w:author="Qualcomm (Sven Fischer)" w:date="2024-08-01T05:32:00Z" w16du:dateUtc="2024-08-01T12:32:00Z">
                  <w:rPr>
                    <w:ins w:id="1016" w:author="R2-2407146" w:date="2024-08-21T01:02:00Z" w16du:dateUtc="2024-08-20T17:02:00Z"/>
                    <w:snapToGrid w:val="0"/>
                  </w:rPr>
                </w:rPrChange>
              </w:rPr>
              <w:pPrChange w:id="1017" w:author="Qualcomm (Sven Fischer)" w:date="2024-08-01T05:33:00Z" w16du:dateUtc="2024-08-01T12:33:00Z">
                <w:pPr>
                  <w:pStyle w:val="B1"/>
                  <w:spacing w:after="0"/>
                </w:pPr>
              </w:pPrChange>
            </w:pPr>
            <w:ins w:id="1018" w:author="R2-2407146" w:date="2024-08-21T01:02:00Z" w16du:dateUtc="2024-08-20T17:02:00Z">
              <w:r w:rsidRPr="00456860">
                <w:rPr>
                  <w:rFonts w:ascii="Arial" w:hAnsi="Arial" w:cs="Arial"/>
                  <w:noProof/>
                  <w:sz w:val="18"/>
                  <w:szCs w:val="18"/>
                  <w:rPrChange w:id="1019" w:author="Qualcomm (Sven Fischer)" w:date="2024-08-01T05:32:00Z" w16du:dateUtc="2024-08-01T12:32:00Z">
                    <w:rPr>
                      <w:noProof/>
                    </w:rPr>
                  </w:rPrChange>
                </w:rPr>
                <w:t>-</w:t>
              </w:r>
              <w:r w:rsidRPr="00456860">
                <w:rPr>
                  <w:rFonts w:ascii="Arial" w:hAnsi="Arial" w:cs="Arial"/>
                  <w:snapToGrid w:val="0"/>
                  <w:sz w:val="18"/>
                  <w:szCs w:val="18"/>
                  <w:rPrChange w:id="1020" w:author="Qualcomm (Sven Fischer)" w:date="2024-08-01T05:32:00Z" w16du:dateUtc="2024-08-01T12:32:00Z">
                    <w:rPr>
                      <w:snapToGrid w:val="0"/>
                    </w:rPr>
                  </w:rPrChange>
                </w:rPr>
                <w:tab/>
              </w:r>
              <w:proofErr w:type="spellStart"/>
              <w:r w:rsidRPr="00456860">
                <w:rPr>
                  <w:rFonts w:ascii="Arial" w:hAnsi="Arial" w:cs="Arial"/>
                  <w:b/>
                  <w:i/>
                  <w:snapToGrid w:val="0"/>
                  <w:sz w:val="18"/>
                  <w:szCs w:val="18"/>
                  <w:rPrChange w:id="1021" w:author="Qualcomm (Sven Fischer)" w:date="2024-08-01T05:32:00Z" w16du:dateUtc="2024-08-01T12:32:00Z">
                    <w:rPr>
                      <w:b/>
                      <w:i/>
                      <w:snapToGrid w:val="0"/>
                    </w:rPr>
                  </w:rPrChange>
                </w:rPr>
                <w:t>elevationRateOfChange</w:t>
              </w:r>
              <w:proofErr w:type="spellEnd"/>
              <w:r w:rsidRPr="00456860">
                <w:rPr>
                  <w:rFonts w:ascii="Arial" w:hAnsi="Arial" w:cs="Arial"/>
                  <w:b/>
                  <w:i/>
                  <w:snapToGrid w:val="0"/>
                  <w:sz w:val="18"/>
                  <w:szCs w:val="18"/>
                  <w:rPrChange w:id="1022" w:author="Qualcomm (Sven Fischer)" w:date="2024-08-01T05:32:00Z" w16du:dateUtc="2024-08-01T12:32:00Z">
                    <w:rPr>
                      <w:b/>
                      <w:i/>
                      <w:snapToGrid w:val="0"/>
                    </w:rPr>
                  </w:rPrChange>
                </w:rPr>
                <w:t xml:space="preserve"> </w:t>
              </w:r>
              <w:r w:rsidRPr="00456860">
                <w:rPr>
                  <w:rFonts w:ascii="Arial" w:hAnsi="Arial" w:cs="Arial"/>
                  <w:snapToGrid w:val="0"/>
                  <w:sz w:val="18"/>
                  <w:szCs w:val="18"/>
                  <w:rPrChange w:id="1023" w:author="Qualcomm (Sven Fischer)" w:date="2024-08-01T05:32:00Z" w16du:dateUtc="2024-08-01T12:32:00Z">
                    <w:rPr>
                      <w:snapToGrid w:val="0"/>
                    </w:rPr>
                  </w:rPrChange>
                </w:rPr>
                <w:t xml:space="preserve">provides the rate of change of elevation measured from Zenith in a vertical plane through the </w:t>
              </w:r>
            </w:ins>
            <w:ins w:id="1024" w:author="R2-2407146" w:date="2024-08-21T03:17:00Z" w16du:dateUtc="2024-08-20T19:17:00Z">
              <w:r w:rsidR="002211DC">
                <w:rPr>
                  <w:rFonts w:ascii="Arial" w:hAnsi="Arial" w:cs="Arial"/>
                  <w:snapToGrid w:val="0"/>
                  <w:sz w:val="18"/>
                  <w:szCs w:val="18"/>
                </w:rPr>
                <w:t>endpoint</w:t>
              </w:r>
            </w:ins>
            <w:ins w:id="1025" w:author="R2-2407146" w:date="2024-08-21T01:02:00Z" w16du:dateUtc="2024-08-20T17:02:00Z">
              <w:r w:rsidRPr="00456860">
                <w:rPr>
                  <w:rFonts w:ascii="Arial" w:hAnsi="Arial" w:cs="Arial"/>
                  <w:snapToGrid w:val="0"/>
                  <w:sz w:val="18"/>
                  <w:szCs w:val="18"/>
                  <w:rPrChange w:id="1026" w:author="Qualcomm (Sven Fischer)" w:date="2024-08-01T05:32:00Z" w16du:dateUtc="2024-08-01T12:32:00Z">
                    <w:rPr>
                      <w:snapToGrid w:val="0"/>
                    </w:rPr>
                  </w:rPrChange>
                </w:rPr>
                <w:t xml:space="preserve"> A and B, as defined in TS 23.032 [7] in units given in the </w:t>
              </w:r>
              <w:proofErr w:type="spellStart"/>
              <w:r w:rsidRPr="00456860">
                <w:rPr>
                  <w:rFonts w:ascii="Arial" w:hAnsi="Arial" w:cs="Arial"/>
                  <w:i/>
                  <w:iCs/>
                  <w:snapToGrid w:val="0"/>
                  <w:sz w:val="18"/>
                  <w:szCs w:val="18"/>
                  <w:rPrChange w:id="1027" w:author="Qualcomm (Sven Fischer)" w:date="2024-08-01T05:32:00Z" w16du:dateUtc="2024-08-01T12:32:00Z">
                    <w:rPr>
                      <w:i/>
                      <w:iCs/>
                      <w:snapToGrid w:val="0"/>
                    </w:rPr>
                  </w:rPrChange>
                </w:rPr>
                <w:t>unitsTransverseVelocity</w:t>
              </w:r>
              <w:proofErr w:type="spellEnd"/>
              <w:r w:rsidRPr="00456860">
                <w:rPr>
                  <w:rFonts w:ascii="Arial" w:hAnsi="Arial" w:cs="Arial"/>
                  <w:snapToGrid w:val="0"/>
                  <w:sz w:val="18"/>
                  <w:szCs w:val="18"/>
                  <w:rPrChange w:id="1028" w:author="Qualcomm (Sven Fischer)" w:date="2024-08-01T05:32:00Z" w16du:dateUtc="2024-08-01T12:32:00Z">
                    <w:rPr>
                      <w:snapToGrid w:val="0"/>
                    </w:rPr>
                  </w:rPrChange>
                </w:rPr>
                <w:t xml:space="preserve"> field.</w:t>
              </w:r>
            </w:ins>
          </w:p>
          <w:p w14:paraId="13A02494" w14:textId="77777777" w:rsidR="00323F50" w:rsidRPr="00456860" w:rsidRDefault="00323F50" w:rsidP="00323F50">
            <w:pPr>
              <w:pStyle w:val="B2"/>
              <w:spacing w:after="0"/>
              <w:rPr>
                <w:ins w:id="1029" w:author="R2-2407146" w:date="2024-08-21T01:02:00Z" w16du:dateUtc="2024-08-20T17:02:00Z"/>
                <w:rFonts w:ascii="Arial" w:hAnsi="Arial" w:cs="Arial"/>
                <w:snapToGrid w:val="0"/>
                <w:sz w:val="18"/>
                <w:szCs w:val="18"/>
                <w:rPrChange w:id="1030" w:author="Qualcomm (Sven Fischer)" w:date="2024-08-01T05:32:00Z" w16du:dateUtc="2024-08-01T12:32:00Z">
                  <w:rPr>
                    <w:ins w:id="1031" w:author="R2-2407146" w:date="2024-08-21T01:02:00Z" w16du:dateUtc="2024-08-20T17:02:00Z"/>
                    <w:snapToGrid w:val="0"/>
                  </w:rPr>
                </w:rPrChange>
              </w:rPr>
              <w:pPrChange w:id="1032" w:author="Qualcomm (Sven Fischer)" w:date="2024-08-01T05:33:00Z" w16du:dateUtc="2024-08-01T12:33:00Z">
                <w:pPr>
                  <w:pStyle w:val="B1"/>
                  <w:spacing w:after="0"/>
                </w:pPr>
              </w:pPrChange>
            </w:pPr>
            <w:ins w:id="1033" w:author="R2-2407146" w:date="2024-08-21T01:02:00Z" w16du:dateUtc="2024-08-20T17:02:00Z">
              <w:r w:rsidRPr="00456860">
                <w:rPr>
                  <w:rFonts w:ascii="Arial" w:hAnsi="Arial" w:cs="Arial"/>
                  <w:noProof/>
                  <w:sz w:val="18"/>
                  <w:szCs w:val="18"/>
                  <w:rPrChange w:id="1034" w:author="Qualcomm (Sven Fischer)" w:date="2024-08-01T05:32:00Z" w16du:dateUtc="2024-08-01T12:32:00Z">
                    <w:rPr>
                      <w:noProof/>
                    </w:rPr>
                  </w:rPrChange>
                </w:rPr>
                <w:t>-</w:t>
              </w:r>
              <w:r w:rsidRPr="00456860">
                <w:rPr>
                  <w:rFonts w:ascii="Arial" w:hAnsi="Arial" w:cs="Arial"/>
                  <w:snapToGrid w:val="0"/>
                  <w:sz w:val="18"/>
                  <w:szCs w:val="18"/>
                  <w:rPrChange w:id="1035" w:author="Qualcomm (Sven Fischer)" w:date="2024-08-01T05:32:00Z" w16du:dateUtc="2024-08-01T12:32:00Z">
                    <w:rPr>
                      <w:snapToGrid w:val="0"/>
                    </w:rPr>
                  </w:rPrChange>
                </w:rPr>
                <w:tab/>
              </w:r>
              <w:proofErr w:type="spellStart"/>
              <w:r w:rsidRPr="00456860">
                <w:rPr>
                  <w:rFonts w:ascii="Arial" w:hAnsi="Arial" w:cs="Arial"/>
                  <w:b/>
                  <w:i/>
                  <w:snapToGrid w:val="0"/>
                  <w:sz w:val="18"/>
                  <w:szCs w:val="18"/>
                  <w:rPrChange w:id="1036" w:author="Qualcomm (Sven Fischer)" w:date="2024-08-01T05:32:00Z" w16du:dateUtc="2024-08-01T12:32:00Z">
                    <w:rPr>
                      <w:b/>
                      <w:i/>
                      <w:snapToGrid w:val="0"/>
                    </w:rPr>
                  </w:rPrChange>
                </w:rPr>
                <w:t>uncertaintyElevationRateOfChange</w:t>
              </w:r>
              <w:proofErr w:type="spellEnd"/>
              <w:r w:rsidRPr="00456860">
                <w:rPr>
                  <w:rFonts w:ascii="Arial" w:hAnsi="Arial" w:cs="Arial"/>
                  <w:snapToGrid w:val="0"/>
                  <w:sz w:val="18"/>
                  <w:szCs w:val="18"/>
                  <w:rPrChange w:id="1037" w:author="Qualcomm (Sven Fischer)" w:date="2024-08-01T05:32:00Z" w16du:dateUtc="2024-08-01T12:32:00Z">
                    <w:rPr>
                      <w:snapToGrid w:val="0"/>
                    </w:rPr>
                  </w:rPrChange>
                </w:rPr>
                <w:t xml:space="preserve"> provides the (single-sided) uncertainty of the </w:t>
              </w:r>
              <w:proofErr w:type="spellStart"/>
              <w:r w:rsidRPr="00456860">
                <w:rPr>
                  <w:rFonts w:ascii="Arial" w:hAnsi="Arial" w:cs="Arial"/>
                  <w:i/>
                  <w:iCs/>
                  <w:snapToGrid w:val="0"/>
                  <w:sz w:val="18"/>
                  <w:szCs w:val="18"/>
                  <w:rPrChange w:id="1038" w:author="Qualcomm (Sven Fischer)" w:date="2024-08-01T05:32:00Z" w16du:dateUtc="2024-08-01T12:32:00Z">
                    <w:rPr>
                      <w:i/>
                      <w:iCs/>
                      <w:snapToGrid w:val="0"/>
                    </w:rPr>
                  </w:rPrChange>
                </w:rPr>
                <w:t>elevationRateOfChange</w:t>
              </w:r>
              <w:proofErr w:type="spellEnd"/>
              <w:r w:rsidRPr="00456860">
                <w:rPr>
                  <w:rFonts w:ascii="Arial" w:hAnsi="Arial" w:cs="Arial"/>
                  <w:snapToGrid w:val="0"/>
                  <w:sz w:val="18"/>
                  <w:szCs w:val="18"/>
                  <w:rPrChange w:id="1039" w:author="Qualcomm (Sven Fischer)" w:date="2024-08-01T05:32:00Z" w16du:dateUtc="2024-08-01T12:32:00Z">
                    <w:rPr>
                      <w:snapToGrid w:val="0"/>
                    </w:rPr>
                  </w:rPrChange>
                </w:rPr>
                <w:t xml:space="preserve"> in increments of 1 in units given in the </w:t>
              </w:r>
              <w:proofErr w:type="spellStart"/>
              <w:r w:rsidRPr="00456860">
                <w:rPr>
                  <w:rFonts w:ascii="Arial" w:hAnsi="Arial" w:cs="Arial"/>
                  <w:i/>
                  <w:iCs/>
                  <w:snapToGrid w:val="0"/>
                  <w:sz w:val="18"/>
                  <w:szCs w:val="18"/>
                  <w:rPrChange w:id="1040" w:author="Qualcomm (Sven Fischer)" w:date="2024-08-01T05:32:00Z" w16du:dateUtc="2024-08-01T12:32:00Z">
                    <w:rPr>
                      <w:i/>
                      <w:iCs/>
                      <w:snapToGrid w:val="0"/>
                    </w:rPr>
                  </w:rPrChange>
                </w:rPr>
                <w:t>unitsTransverseVelocity</w:t>
              </w:r>
              <w:proofErr w:type="spellEnd"/>
              <w:r w:rsidRPr="00456860">
                <w:rPr>
                  <w:rFonts w:ascii="Arial" w:hAnsi="Arial" w:cs="Arial"/>
                  <w:snapToGrid w:val="0"/>
                  <w:sz w:val="18"/>
                  <w:szCs w:val="18"/>
                  <w:rPrChange w:id="1041" w:author="Qualcomm (Sven Fischer)" w:date="2024-08-01T05:32:00Z" w16du:dateUtc="2024-08-01T12:32:00Z">
                    <w:rPr>
                      <w:snapToGrid w:val="0"/>
                    </w:rPr>
                  </w:rPrChange>
                </w:rPr>
                <w:t xml:space="preserve"> field.</w:t>
              </w:r>
            </w:ins>
          </w:p>
          <w:p w14:paraId="4A866926" w14:textId="01A7F672" w:rsidR="00323F50" w:rsidRPr="00904292" w:rsidDel="00323F50" w:rsidRDefault="00323F50" w:rsidP="008F66F3">
            <w:pPr>
              <w:pStyle w:val="B1"/>
              <w:spacing w:after="0"/>
              <w:rPr>
                <w:ins w:id="1042" w:author="R2-2407146" w:date="2024-08-21T01:01:00Z" w16du:dateUtc="2024-08-20T17:01:00Z"/>
                <w:b/>
                <w:bCs/>
                <w:i/>
                <w:noProof/>
              </w:rPr>
              <w:pPrChange w:id="1043" w:author="R2-2407146" w:date="2024-08-21T01:02:00Z" w16du:dateUtc="2024-08-20T17:02:00Z">
                <w:pPr>
                  <w:pStyle w:val="TAL"/>
                </w:pPr>
              </w:pPrChange>
            </w:pPr>
            <w:ins w:id="1044" w:author="R2-2407146" w:date="2024-08-21T01:02:00Z" w16du:dateUtc="2024-08-20T17:02:00Z">
              <w:r w:rsidRPr="00323F50">
                <w:rPr>
                  <w:rFonts w:ascii="Arial" w:hAnsi="Arial" w:cs="Arial"/>
                  <w:noProof/>
                  <w:sz w:val="18"/>
                  <w:szCs w:val="18"/>
                </w:rPr>
                <w:t>-</w:t>
              </w:r>
              <w:r w:rsidRPr="00323F50">
                <w:rPr>
                  <w:rFonts w:ascii="Arial" w:hAnsi="Arial" w:cs="Arial"/>
                  <w:snapToGrid w:val="0"/>
                  <w:sz w:val="18"/>
                  <w:szCs w:val="18"/>
                </w:rPr>
                <w:tab/>
              </w:r>
              <w:proofErr w:type="spellStart"/>
              <w:r w:rsidRPr="00323F50">
                <w:rPr>
                  <w:rFonts w:ascii="Arial" w:hAnsi="Arial" w:cs="Arial"/>
                  <w:b/>
                  <w:i/>
                  <w:snapToGrid w:val="0"/>
                  <w:sz w:val="18"/>
                  <w:szCs w:val="18"/>
                </w:rPr>
                <w:t>confidenceUncertaintyElevationRateOfChange</w:t>
              </w:r>
              <w:proofErr w:type="spellEnd"/>
              <w:r w:rsidRPr="00323F50">
                <w:rPr>
                  <w:rFonts w:ascii="Arial" w:hAnsi="Arial" w:cs="Arial"/>
                  <w:snapToGrid w:val="0"/>
                  <w:sz w:val="18"/>
                  <w:szCs w:val="18"/>
                </w:rPr>
                <w:t xml:space="preserve"> provides the confidence of the </w:t>
              </w:r>
              <w:proofErr w:type="spellStart"/>
              <w:r w:rsidRPr="00323F50">
                <w:rPr>
                  <w:rFonts w:ascii="Arial" w:hAnsi="Arial" w:cs="Arial"/>
                  <w:i/>
                  <w:iCs/>
                  <w:snapToGrid w:val="0"/>
                  <w:sz w:val="18"/>
                  <w:szCs w:val="18"/>
                </w:rPr>
                <w:t>uncertaintyElevationRateOfChange</w:t>
              </w:r>
              <w:proofErr w:type="spellEnd"/>
              <w:r w:rsidRPr="00323F50">
                <w:rPr>
                  <w:rFonts w:ascii="Arial" w:hAnsi="Arial" w:cs="Arial"/>
                  <w:snapToGrid w:val="0"/>
                  <w:sz w:val="18"/>
                  <w:szCs w:val="18"/>
                </w:rPr>
                <w:t>, as defined in TS 23.032 [7] for the "Confidence".</w:t>
              </w:r>
            </w:ins>
          </w:p>
        </w:tc>
      </w:tr>
      <w:tr w:rsidR="00323F50" w:rsidRPr="00904292" w:rsidDel="002211DC" w14:paraId="249E56D9" w14:textId="7A0A8498" w:rsidTr="00D03FA6">
        <w:trPr>
          <w:del w:id="1045" w:author="R2-2407146" w:date="2024-08-21T03:21:00Z" w16du:dateUtc="2024-08-20T19:21:00Z"/>
        </w:trPr>
        <w:tc>
          <w:tcPr>
            <w:tcW w:w="14173" w:type="dxa"/>
            <w:tcBorders>
              <w:top w:val="single" w:sz="4" w:space="0" w:color="auto"/>
              <w:left w:val="single" w:sz="4" w:space="0" w:color="auto"/>
              <w:bottom w:val="single" w:sz="4" w:space="0" w:color="auto"/>
              <w:right w:val="single" w:sz="4" w:space="0" w:color="auto"/>
            </w:tcBorders>
          </w:tcPr>
          <w:p w14:paraId="4C1D2073" w14:textId="2341B0E3" w:rsidR="00323F50" w:rsidRPr="00904292" w:rsidDel="002211DC" w:rsidRDefault="00323F50" w:rsidP="00323F50">
            <w:pPr>
              <w:pStyle w:val="TAL"/>
              <w:rPr>
                <w:del w:id="1046" w:author="R2-2407146" w:date="2024-08-21T03:21:00Z" w16du:dateUtc="2024-08-20T19:21:00Z"/>
                <w:b/>
                <w:bCs/>
                <w:i/>
                <w:iCs/>
                <w:snapToGrid w:val="0"/>
              </w:rPr>
            </w:pPr>
            <w:del w:id="1047" w:author="R2-2407146" w:date="2024-08-21T03:21:00Z" w16du:dateUtc="2024-08-20T19:21:00Z">
              <w:r w:rsidRPr="00904292" w:rsidDel="002211DC">
                <w:rPr>
                  <w:b/>
                  <w:bCs/>
                  <w:i/>
                  <w:iCs/>
                  <w:snapToGrid w:val="0"/>
                </w:rPr>
                <w:lastRenderedPageBreak/>
                <w:delText>transverseVelocityComponent</w:delText>
              </w:r>
            </w:del>
          </w:p>
          <w:p w14:paraId="1472C282" w14:textId="56DAAF58" w:rsidR="00323F50" w:rsidRPr="00904292" w:rsidDel="002211DC" w:rsidRDefault="00323F50" w:rsidP="00323F50">
            <w:pPr>
              <w:pStyle w:val="TAL"/>
              <w:keepNext w:val="0"/>
              <w:keepLines w:val="0"/>
              <w:rPr>
                <w:del w:id="1048" w:author="R2-2407146" w:date="2024-08-21T03:21:00Z" w16du:dateUtc="2024-08-20T19:21:00Z"/>
                <w:rFonts w:cs="Arial"/>
                <w:bCs/>
                <w:noProof/>
                <w:szCs w:val="18"/>
              </w:rPr>
            </w:pPr>
            <w:del w:id="1049" w:author="R2-2407146" w:date="2024-08-21T03:21:00Z" w16du:dateUtc="2024-08-20T19:21:00Z">
              <w:r w:rsidRPr="00904292" w:rsidDel="002211DC">
                <w:rPr>
                  <w:rFonts w:cs="Arial"/>
                  <w:iCs/>
                  <w:noProof/>
                  <w:szCs w:val="18"/>
                </w:rPr>
                <w:delText>This field provides the transverse velocity component characterised by a rate of change of direction to the device B from the device A</w:delText>
              </w:r>
              <w:r w:rsidRPr="00904292" w:rsidDel="002211DC">
                <w:rPr>
                  <w:rFonts w:cs="Arial"/>
                  <w:snapToGrid w:val="0"/>
                  <w:szCs w:val="18"/>
                </w:rPr>
                <w:delText>:</w:delText>
              </w:r>
            </w:del>
          </w:p>
          <w:p w14:paraId="119CA9D4" w14:textId="0730A463" w:rsidR="00323F50" w:rsidRPr="00904292" w:rsidDel="002211DC" w:rsidRDefault="00323F50" w:rsidP="00323F50">
            <w:pPr>
              <w:pStyle w:val="B1"/>
              <w:spacing w:after="0"/>
              <w:rPr>
                <w:del w:id="1050" w:author="R2-2407146" w:date="2024-08-21T03:21:00Z" w16du:dateUtc="2024-08-20T19:21:00Z"/>
                <w:rFonts w:ascii="Arial" w:hAnsi="Arial" w:cs="Arial"/>
                <w:snapToGrid w:val="0"/>
                <w:sz w:val="18"/>
                <w:szCs w:val="18"/>
              </w:rPr>
            </w:pPr>
            <w:del w:id="1051" w:author="R2-2407146" w:date="2024-08-21T03:21:00Z" w16du:dateUtc="2024-08-20T19:21:00Z">
              <w:r w:rsidRPr="00904292" w:rsidDel="002211DC">
                <w:rPr>
                  <w:rFonts w:ascii="Arial" w:hAnsi="Arial" w:cs="Arial"/>
                  <w:noProof/>
                  <w:sz w:val="18"/>
                  <w:szCs w:val="18"/>
                </w:rPr>
                <w:delText>-</w:delText>
              </w:r>
              <w:r w:rsidRPr="00904292" w:rsidDel="002211DC">
                <w:rPr>
                  <w:rFonts w:ascii="Arial" w:hAnsi="Arial" w:cs="Arial"/>
                  <w:snapToGrid w:val="0"/>
                  <w:sz w:val="18"/>
                  <w:szCs w:val="18"/>
                </w:rPr>
                <w:tab/>
              </w:r>
              <w:r w:rsidRPr="00904292" w:rsidDel="002211DC">
                <w:rPr>
                  <w:rFonts w:ascii="Arial" w:hAnsi="Arial" w:cs="Arial"/>
                  <w:b/>
                  <w:i/>
                  <w:snapToGrid w:val="0"/>
                  <w:sz w:val="18"/>
                  <w:szCs w:val="18"/>
                </w:rPr>
                <w:delText xml:space="preserve">unitsTransverseVelocity </w:delText>
              </w:r>
              <w:r w:rsidRPr="00904292" w:rsidDel="002211DC">
                <w:rPr>
                  <w:rFonts w:ascii="Arial" w:hAnsi="Arial" w:cs="Arial"/>
                  <w:snapToGrid w:val="0"/>
                  <w:sz w:val="18"/>
                  <w:szCs w:val="18"/>
                </w:rPr>
                <w:delText xml:space="preserve">provides the unit for the </w:delText>
              </w:r>
              <w:r w:rsidRPr="00904292" w:rsidDel="002211DC">
                <w:rPr>
                  <w:rFonts w:ascii="Arial" w:hAnsi="Arial" w:cs="Arial"/>
                  <w:i/>
                  <w:iCs/>
                  <w:snapToGrid w:val="0"/>
                  <w:sz w:val="18"/>
                  <w:szCs w:val="18"/>
                </w:rPr>
                <w:delText>azimuth</w:delText>
              </w:r>
              <w:r w:rsidRPr="00904292" w:rsidDel="002211DC">
                <w:rPr>
                  <w:rFonts w:ascii="Arial" w:hAnsi="Arial" w:cs="Arial"/>
                  <w:snapToGrid w:val="0"/>
                  <w:sz w:val="18"/>
                  <w:szCs w:val="18"/>
                </w:rPr>
                <w:delText xml:space="preserve"> and </w:delText>
              </w:r>
              <w:r w:rsidRPr="00904292" w:rsidDel="002211DC">
                <w:rPr>
                  <w:rFonts w:ascii="Arial" w:hAnsi="Arial" w:cs="Arial"/>
                  <w:i/>
                  <w:iCs/>
                  <w:snapToGrid w:val="0"/>
                  <w:sz w:val="18"/>
                  <w:szCs w:val="18"/>
                </w:rPr>
                <w:delText>elevation</w:delText>
              </w:r>
              <w:r w:rsidRPr="00904292" w:rsidDel="002211DC">
                <w:rPr>
                  <w:rFonts w:ascii="Arial" w:hAnsi="Arial" w:cs="Arial"/>
                  <w:snapToGrid w:val="0"/>
                  <w:sz w:val="18"/>
                  <w:szCs w:val="18"/>
                </w:rPr>
                <w:delText xml:space="preserve"> components. Enumerated values '</w:delText>
              </w:r>
              <w:r w:rsidRPr="00904292" w:rsidDel="002211DC">
                <w:rPr>
                  <w:rFonts w:ascii="Arial" w:hAnsi="Arial" w:cs="Arial"/>
                  <w:i/>
                  <w:iCs/>
                  <w:snapToGrid w:val="0"/>
                  <w:sz w:val="18"/>
                  <w:szCs w:val="18"/>
                </w:rPr>
                <w:delText>degPerSec1</w:delText>
              </w:r>
              <w:r w:rsidRPr="00904292" w:rsidDel="002211DC">
                <w:rPr>
                  <w:rFonts w:ascii="Arial" w:hAnsi="Arial" w:cs="Arial"/>
                  <w:snapToGrid w:val="0"/>
                  <w:sz w:val="18"/>
                  <w:szCs w:val="18"/>
                </w:rPr>
                <w:delText>' and '</w:delText>
              </w:r>
              <w:r w:rsidRPr="00904292" w:rsidDel="002211DC">
                <w:rPr>
                  <w:rFonts w:ascii="Arial" w:hAnsi="Arial" w:cs="Arial"/>
                  <w:i/>
                  <w:iCs/>
                  <w:snapToGrid w:val="0"/>
                  <w:sz w:val="18"/>
                  <w:szCs w:val="18"/>
                </w:rPr>
                <w:delText>degPerSec0-1</w:delText>
              </w:r>
              <w:r w:rsidRPr="00904292" w:rsidDel="002211DC">
                <w:rPr>
                  <w:rFonts w:ascii="Arial" w:hAnsi="Arial" w:cs="Arial"/>
                  <w:snapToGrid w:val="0"/>
                  <w:sz w:val="18"/>
                  <w:szCs w:val="18"/>
                </w:rPr>
                <w:delText>' indicate units 1-degree per second and 0.1 degree per second, respectively.</w:delText>
              </w:r>
            </w:del>
          </w:p>
          <w:p w14:paraId="422BF11F" w14:textId="15D273E9" w:rsidR="00323F50" w:rsidRPr="00904292" w:rsidDel="002211DC" w:rsidRDefault="00323F50" w:rsidP="00323F50">
            <w:pPr>
              <w:pStyle w:val="B1"/>
              <w:spacing w:after="0"/>
              <w:rPr>
                <w:del w:id="1052" w:author="R2-2407146" w:date="2024-08-21T03:21:00Z" w16du:dateUtc="2024-08-20T19:21:00Z"/>
                <w:rFonts w:ascii="Arial" w:hAnsi="Arial" w:cs="Arial"/>
                <w:snapToGrid w:val="0"/>
                <w:sz w:val="18"/>
                <w:szCs w:val="18"/>
              </w:rPr>
            </w:pPr>
            <w:del w:id="1053" w:author="R2-2407146" w:date="2024-08-21T03:21:00Z" w16du:dateUtc="2024-08-20T19:21:00Z">
              <w:r w:rsidRPr="00904292" w:rsidDel="002211DC">
                <w:rPr>
                  <w:rFonts w:ascii="Arial" w:hAnsi="Arial" w:cs="Arial"/>
                  <w:noProof/>
                  <w:sz w:val="18"/>
                  <w:szCs w:val="18"/>
                </w:rPr>
                <w:delText>-</w:delText>
              </w:r>
              <w:r w:rsidRPr="00904292" w:rsidDel="002211DC">
                <w:rPr>
                  <w:rFonts w:ascii="Arial" w:hAnsi="Arial" w:cs="Arial"/>
                  <w:snapToGrid w:val="0"/>
                  <w:sz w:val="18"/>
                  <w:szCs w:val="18"/>
                </w:rPr>
                <w:tab/>
              </w:r>
              <w:r w:rsidRPr="00904292" w:rsidDel="002211DC">
                <w:rPr>
                  <w:rFonts w:ascii="Arial" w:hAnsi="Arial" w:cs="Arial"/>
                  <w:b/>
                  <w:i/>
                  <w:snapToGrid w:val="0"/>
                  <w:sz w:val="18"/>
                  <w:szCs w:val="18"/>
                </w:rPr>
                <w:delText xml:space="preserve">azimuthRateOfChange </w:delText>
              </w:r>
              <w:r w:rsidRPr="00904292" w:rsidDel="002211DC">
                <w:rPr>
                  <w:rFonts w:ascii="Arial" w:hAnsi="Arial" w:cs="Arial"/>
                  <w:snapToGrid w:val="0"/>
                  <w:sz w:val="18"/>
                  <w:szCs w:val="18"/>
                </w:rPr>
                <w:delText xml:space="preserve">provides the rate of change of azimuth measured clockwise from North in a horizontal plane through the device A as defined in TS 23.032 [7] in units given in the </w:delText>
              </w:r>
              <w:r w:rsidRPr="00904292" w:rsidDel="002211DC">
                <w:rPr>
                  <w:rFonts w:ascii="Arial" w:hAnsi="Arial" w:cs="Arial"/>
                  <w:i/>
                  <w:iCs/>
                  <w:snapToGrid w:val="0"/>
                  <w:sz w:val="18"/>
                  <w:szCs w:val="18"/>
                </w:rPr>
                <w:delText>unitsTransverseVelocity</w:delText>
              </w:r>
              <w:r w:rsidRPr="00904292" w:rsidDel="002211DC">
                <w:rPr>
                  <w:rFonts w:ascii="Arial" w:hAnsi="Arial" w:cs="Arial"/>
                  <w:snapToGrid w:val="0"/>
                  <w:sz w:val="18"/>
                  <w:szCs w:val="18"/>
                </w:rPr>
                <w:delText xml:space="preserve"> field.</w:delText>
              </w:r>
            </w:del>
          </w:p>
          <w:p w14:paraId="2ACE1A90" w14:textId="493C8026" w:rsidR="00323F50" w:rsidRPr="00904292" w:rsidDel="002211DC" w:rsidRDefault="00323F50" w:rsidP="00323F50">
            <w:pPr>
              <w:pStyle w:val="B1"/>
              <w:spacing w:after="0"/>
              <w:rPr>
                <w:del w:id="1054" w:author="R2-2407146" w:date="2024-08-21T03:21:00Z" w16du:dateUtc="2024-08-20T19:21:00Z"/>
                <w:rFonts w:ascii="Arial" w:hAnsi="Arial" w:cs="Arial"/>
                <w:snapToGrid w:val="0"/>
                <w:sz w:val="18"/>
                <w:szCs w:val="18"/>
              </w:rPr>
            </w:pPr>
            <w:del w:id="1055" w:author="R2-2407146" w:date="2024-08-21T03:21:00Z" w16du:dateUtc="2024-08-20T19:21:00Z">
              <w:r w:rsidRPr="00904292" w:rsidDel="002211DC">
                <w:rPr>
                  <w:rFonts w:ascii="Arial" w:hAnsi="Arial" w:cs="Arial"/>
                  <w:noProof/>
                  <w:sz w:val="18"/>
                  <w:szCs w:val="18"/>
                </w:rPr>
                <w:delText>-</w:delText>
              </w:r>
              <w:r w:rsidRPr="00904292" w:rsidDel="002211DC">
                <w:rPr>
                  <w:rFonts w:ascii="Arial" w:hAnsi="Arial" w:cs="Arial"/>
                  <w:snapToGrid w:val="0"/>
                  <w:sz w:val="18"/>
                  <w:szCs w:val="18"/>
                </w:rPr>
                <w:tab/>
              </w:r>
              <w:r w:rsidRPr="00904292" w:rsidDel="002211DC">
                <w:rPr>
                  <w:rFonts w:ascii="Arial" w:hAnsi="Arial" w:cs="Arial"/>
                  <w:b/>
                  <w:i/>
                  <w:snapToGrid w:val="0"/>
                  <w:sz w:val="18"/>
                  <w:szCs w:val="18"/>
                </w:rPr>
                <w:delText>uncertaintyAzimuthRateOfChange</w:delText>
              </w:r>
              <w:r w:rsidRPr="00904292" w:rsidDel="002211DC">
                <w:rPr>
                  <w:rFonts w:ascii="Arial" w:hAnsi="Arial" w:cs="Arial"/>
                  <w:snapToGrid w:val="0"/>
                  <w:sz w:val="18"/>
                  <w:szCs w:val="18"/>
                </w:rPr>
                <w:delText xml:space="preserve"> provides the (single-sided) uncertainty of the </w:delText>
              </w:r>
              <w:r w:rsidRPr="00904292" w:rsidDel="002211DC">
                <w:rPr>
                  <w:rFonts w:ascii="Arial" w:hAnsi="Arial" w:cs="Arial"/>
                  <w:i/>
                  <w:iCs/>
                  <w:snapToGrid w:val="0"/>
                  <w:sz w:val="18"/>
                  <w:szCs w:val="18"/>
                </w:rPr>
                <w:delText>azimuthRateOfChange</w:delText>
              </w:r>
              <w:r w:rsidRPr="00904292" w:rsidDel="002211DC">
                <w:rPr>
                  <w:rFonts w:ascii="Arial" w:hAnsi="Arial" w:cs="Arial"/>
                  <w:snapToGrid w:val="0"/>
                  <w:sz w:val="18"/>
                  <w:szCs w:val="18"/>
                </w:rPr>
                <w:delText xml:space="preserve"> in increments of 1 units given in the </w:delText>
              </w:r>
              <w:r w:rsidRPr="00904292" w:rsidDel="002211DC">
                <w:rPr>
                  <w:rFonts w:ascii="Arial" w:hAnsi="Arial" w:cs="Arial"/>
                  <w:i/>
                  <w:iCs/>
                  <w:snapToGrid w:val="0"/>
                  <w:sz w:val="18"/>
                  <w:szCs w:val="18"/>
                </w:rPr>
                <w:delText>unitsTransverseVelocity</w:delText>
              </w:r>
              <w:r w:rsidRPr="00904292" w:rsidDel="002211DC">
                <w:rPr>
                  <w:rFonts w:ascii="Arial" w:hAnsi="Arial" w:cs="Arial"/>
                  <w:snapToGrid w:val="0"/>
                  <w:sz w:val="18"/>
                  <w:szCs w:val="18"/>
                </w:rPr>
                <w:delText xml:space="preserve"> field.</w:delText>
              </w:r>
            </w:del>
          </w:p>
          <w:p w14:paraId="3FDDDA28" w14:textId="45329224" w:rsidR="00323F50" w:rsidRPr="00904292" w:rsidDel="002211DC" w:rsidRDefault="00323F50" w:rsidP="00323F50">
            <w:pPr>
              <w:pStyle w:val="B1"/>
              <w:spacing w:after="0"/>
              <w:rPr>
                <w:del w:id="1056" w:author="R2-2407146" w:date="2024-08-21T03:21:00Z" w16du:dateUtc="2024-08-20T19:21:00Z"/>
                <w:rFonts w:ascii="Arial" w:hAnsi="Arial" w:cs="Arial"/>
                <w:snapToGrid w:val="0"/>
                <w:sz w:val="18"/>
                <w:szCs w:val="18"/>
              </w:rPr>
            </w:pPr>
            <w:del w:id="1057" w:author="R2-2407146" w:date="2024-08-21T03:21:00Z" w16du:dateUtc="2024-08-20T19:21:00Z">
              <w:r w:rsidRPr="00904292" w:rsidDel="002211DC">
                <w:rPr>
                  <w:rFonts w:ascii="Arial" w:hAnsi="Arial" w:cs="Arial"/>
                  <w:noProof/>
                  <w:sz w:val="18"/>
                  <w:szCs w:val="18"/>
                </w:rPr>
                <w:delText>-</w:delText>
              </w:r>
              <w:r w:rsidRPr="00904292" w:rsidDel="002211DC">
                <w:rPr>
                  <w:rFonts w:ascii="Arial" w:hAnsi="Arial" w:cs="Arial"/>
                  <w:snapToGrid w:val="0"/>
                  <w:sz w:val="18"/>
                  <w:szCs w:val="18"/>
                </w:rPr>
                <w:tab/>
              </w:r>
              <w:r w:rsidRPr="00904292" w:rsidDel="002211DC">
                <w:rPr>
                  <w:rFonts w:ascii="Arial" w:hAnsi="Arial" w:cs="Arial"/>
                  <w:b/>
                  <w:i/>
                  <w:snapToGrid w:val="0"/>
                  <w:sz w:val="18"/>
                  <w:szCs w:val="18"/>
                </w:rPr>
                <w:delText>confidenceUncertaintyAzimuthRateOfChange</w:delText>
              </w:r>
              <w:r w:rsidRPr="00904292" w:rsidDel="002211DC">
                <w:rPr>
                  <w:rFonts w:ascii="Arial" w:hAnsi="Arial" w:cs="Arial"/>
                  <w:snapToGrid w:val="0"/>
                  <w:sz w:val="18"/>
                  <w:szCs w:val="18"/>
                </w:rPr>
                <w:delText xml:space="preserve"> provides the confidence of the </w:delText>
              </w:r>
              <w:r w:rsidRPr="00904292" w:rsidDel="002211DC">
                <w:rPr>
                  <w:rFonts w:ascii="Arial" w:hAnsi="Arial" w:cs="Arial"/>
                  <w:i/>
                  <w:iCs/>
                  <w:snapToGrid w:val="0"/>
                  <w:sz w:val="18"/>
                  <w:szCs w:val="18"/>
                </w:rPr>
                <w:delText>uncertaintyAzimuthRateOfChange</w:delText>
              </w:r>
              <w:r w:rsidRPr="00904292" w:rsidDel="002211DC">
                <w:rPr>
                  <w:rFonts w:ascii="Arial" w:hAnsi="Arial" w:cs="Arial"/>
                  <w:snapToGrid w:val="0"/>
                  <w:sz w:val="18"/>
                  <w:szCs w:val="18"/>
                </w:rPr>
                <w:delText>, as defined in TS 23.032 [7] for the "Confidence".</w:delText>
              </w:r>
            </w:del>
          </w:p>
          <w:p w14:paraId="3D071430" w14:textId="73D729DC" w:rsidR="00323F50" w:rsidRPr="00904292" w:rsidDel="002211DC" w:rsidRDefault="00323F50" w:rsidP="00323F50">
            <w:pPr>
              <w:pStyle w:val="B1"/>
              <w:spacing w:after="0"/>
              <w:rPr>
                <w:del w:id="1058" w:author="R2-2407146" w:date="2024-08-21T03:21:00Z" w16du:dateUtc="2024-08-20T19:21:00Z"/>
                <w:rFonts w:ascii="Arial" w:hAnsi="Arial" w:cs="Arial"/>
                <w:snapToGrid w:val="0"/>
                <w:sz w:val="18"/>
                <w:szCs w:val="18"/>
              </w:rPr>
            </w:pPr>
            <w:del w:id="1059" w:author="R2-2407146" w:date="2024-08-21T03:21:00Z" w16du:dateUtc="2024-08-20T19:21:00Z">
              <w:r w:rsidRPr="00904292" w:rsidDel="002211DC">
                <w:rPr>
                  <w:rFonts w:ascii="Arial" w:hAnsi="Arial" w:cs="Arial"/>
                  <w:noProof/>
                  <w:sz w:val="18"/>
                  <w:szCs w:val="18"/>
                </w:rPr>
                <w:delText>-</w:delText>
              </w:r>
              <w:r w:rsidRPr="00904292" w:rsidDel="002211DC">
                <w:rPr>
                  <w:rFonts w:ascii="Arial" w:hAnsi="Arial" w:cs="Arial"/>
                  <w:snapToGrid w:val="0"/>
                  <w:sz w:val="18"/>
                  <w:szCs w:val="18"/>
                </w:rPr>
                <w:tab/>
              </w:r>
              <w:r w:rsidRPr="00904292" w:rsidDel="002211DC">
                <w:rPr>
                  <w:rFonts w:ascii="Arial" w:hAnsi="Arial" w:cs="Arial"/>
                  <w:b/>
                  <w:i/>
                  <w:snapToGrid w:val="0"/>
                  <w:sz w:val="18"/>
                  <w:szCs w:val="18"/>
                </w:rPr>
                <w:delText xml:space="preserve">elevationRateOfChange </w:delText>
              </w:r>
              <w:r w:rsidRPr="00904292" w:rsidDel="002211DC">
                <w:rPr>
                  <w:rFonts w:ascii="Arial" w:hAnsi="Arial" w:cs="Arial"/>
                  <w:snapToGrid w:val="0"/>
                  <w:sz w:val="18"/>
                  <w:szCs w:val="18"/>
                </w:rPr>
                <w:delText xml:space="preserve">provides the rate of change of elevation measured from Zenith in a vertical plane through the devices A and B, as defined in TS 23.032 [7] in units given in the </w:delText>
              </w:r>
              <w:r w:rsidRPr="00904292" w:rsidDel="002211DC">
                <w:rPr>
                  <w:rFonts w:ascii="Arial" w:hAnsi="Arial" w:cs="Arial"/>
                  <w:i/>
                  <w:iCs/>
                  <w:snapToGrid w:val="0"/>
                  <w:sz w:val="18"/>
                  <w:szCs w:val="18"/>
                </w:rPr>
                <w:delText>unitsTransverseVelocity</w:delText>
              </w:r>
              <w:r w:rsidRPr="00904292" w:rsidDel="002211DC">
                <w:rPr>
                  <w:rFonts w:ascii="Arial" w:hAnsi="Arial" w:cs="Arial"/>
                  <w:snapToGrid w:val="0"/>
                  <w:sz w:val="18"/>
                  <w:szCs w:val="18"/>
                </w:rPr>
                <w:delText xml:space="preserve"> field.</w:delText>
              </w:r>
            </w:del>
          </w:p>
          <w:p w14:paraId="539E3F3E" w14:textId="559F33C8" w:rsidR="00323F50" w:rsidRPr="00904292" w:rsidDel="002211DC" w:rsidRDefault="00323F50" w:rsidP="00323F50">
            <w:pPr>
              <w:pStyle w:val="B1"/>
              <w:spacing w:after="0"/>
              <w:rPr>
                <w:del w:id="1060" w:author="R2-2407146" w:date="2024-08-21T03:21:00Z" w16du:dateUtc="2024-08-20T19:21:00Z"/>
                <w:rFonts w:ascii="Arial" w:hAnsi="Arial" w:cs="Arial"/>
                <w:snapToGrid w:val="0"/>
                <w:sz w:val="18"/>
                <w:szCs w:val="18"/>
              </w:rPr>
            </w:pPr>
            <w:del w:id="1061" w:author="R2-2407146" w:date="2024-08-21T03:21:00Z" w16du:dateUtc="2024-08-20T19:21:00Z">
              <w:r w:rsidRPr="00904292" w:rsidDel="002211DC">
                <w:rPr>
                  <w:rFonts w:ascii="Arial" w:hAnsi="Arial" w:cs="Arial"/>
                  <w:noProof/>
                  <w:sz w:val="18"/>
                  <w:szCs w:val="18"/>
                </w:rPr>
                <w:delText>-</w:delText>
              </w:r>
              <w:r w:rsidRPr="00904292" w:rsidDel="002211DC">
                <w:rPr>
                  <w:rFonts w:ascii="Arial" w:hAnsi="Arial" w:cs="Arial"/>
                  <w:snapToGrid w:val="0"/>
                  <w:sz w:val="18"/>
                  <w:szCs w:val="18"/>
                </w:rPr>
                <w:tab/>
              </w:r>
              <w:r w:rsidRPr="00904292" w:rsidDel="002211DC">
                <w:rPr>
                  <w:rFonts w:ascii="Arial" w:hAnsi="Arial" w:cs="Arial"/>
                  <w:b/>
                  <w:i/>
                  <w:snapToGrid w:val="0"/>
                  <w:sz w:val="18"/>
                  <w:szCs w:val="18"/>
                </w:rPr>
                <w:delText>uncertaintyElevationRateOfChange</w:delText>
              </w:r>
              <w:r w:rsidRPr="00904292" w:rsidDel="002211DC">
                <w:rPr>
                  <w:rFonts w:ascii="Arial" w:hAnsi="Arial" w:cs="Arial"/>
                  <w:snapToGrid w:val="0"/>
                  <w:sz w:val="18"/>
                  <w:szCs w:val="18"/>
                </w:rPr>
                <w:delText xml:space="preserve"> provides the (single-sided) uncertainty of the </w:delText>
              </w:r>
              <w:r w:rsidRPr="00904292" w:rsidDel="002211DC">
                <w:rPr>
                  <w:rFonts w:ascii="Arial" w:hAnsi="Arial" w:cs="Arial"/>
                  <w:i/>
                  <w:iCs/>
                  <w:snapToGrid w:val="0"/>
                  <w:sz w:val="18"/>
                  <w:szCs w:val="18"/>
                </w:rPr>
                <w:delText>elevationRateOfChange</w:delText>
              </w:r>
              <w:r w:rsidRPr="00904292" w:rsidDel="002211DC">
                <w:rPr>
                  <w:rFonts w:ascii="Arial" w:hAnsi="Arial" w:cs="Arial"/>
                  <w:snapToGrid w:val="0"/>
                  <w:sz w:val="18"/>
                  <w:szCs w:val="18"/>
                </w:rPr>
                <w:delText xml:space="preserve"> in increments of 1 in units given in the </w:delText>
              </w:r>
              <w:r w:rsidRPr="00904292" w:rsidDel="002211DC">
                <w:rPr>
                  <w:rFonts w:ascii="Arial" w:hAnsi="Arial" w:cs="Arial"/>
                  <w:i/>
                  <w:iCs/>
                  <w:snapToGrid w:val="0"/>
                  <w:sz w:val="18"/>
                  <w:szCs w:val="18"/>
                </w:rPr>
                <w:delText>unitsTransverseVelocity</w:delText>
              </w:r>
              <w:r w:rsidRPr="00904292" w:rsidDel="002211DC">
                <w:rPr>
                  <w:rFonts w:ascii="Arial" w:hAnsi="Arial" w:cs="Arial"/>
                  <w:snapToGrid w:val="0"/>
                  <w:sz w:val="18"/>
                  <w:szCs w:val="18"/>
                </w:rPr>
                <w:delText xml:space="preserve"> field.</w:delText>
              </w:r>
            </w:del>
          </w:p>
          <w:p w14:paraId="5C82E52A" w14:textId="061BF820" w:rsidR="00323F50" w:rsidRPr="00904292" w:rsidDel="002211DC" w:rsidRDefault="00323F50" w:rsidP="00323F50">
            <w:pPr>
              <w:pStyle w:val="B1"/>
              <w:spacing w:after="0"/>
              <w:rPr>
                <w:del w:id="1062" w:author="R2-2407146" w:date="2024-08-21T03:21:00Z" w16du:dateUtc="2024-08-20T19:21:00Z"/>
                <w:rFonts w:cs="Arial"/>
                <w:b/>
                <w:bCs/>
                <w:i/>
                <w:noProof/>
                <w:szCs w:val="18"/>
              </w:rPr>
            </w:pPr>
            <w:del w:id="1063" w:author="R2-2407146" w:date="2024-08-21T03:21:00Z" w16du:dateUtc="2024-08-20T19:21:00Z">
              <w:r w:rsidRPr="00904292" w:rsidDel="002211DC">
                <w:rPr>
                  <w:rFonts w:ascii="Arial" w:hAnsi="Arial" w:cs="Arial"/>
                  <w:noProof/>
                  <w:sz w:val="18"/>
                  <w:szCs w:val="18"/>
                </w:rPr>
                <w:delText>-</w:delText>
              </w:r>
              <w:r w:rsidRPr="00904292" w:rsidDel="002211DC">
                <w:rPr>
                  <w:rFonts w:ascii="Arial" w:hAnsi="Arial" w:cs="Arial"/>
                  <w:snapToGrid w:val="0"/>
                  <w:sz w:val="18"/>
                  <w:szCs w:val="18"/>
                </w:rPr>
                <w:tab/>
              </w:r>
              <w:r w:rsidRPr="00904292" w:rsidDel="002211DC">
                <w:rPr>
                  <w:rFonts w:ascii="Arial" w:hAnsi="Arial" w:cs="Arial"/>
                  <w:b/>
                  <w:i/>
                  <w:snapToGrid w:val="0"/>
                  <w:sz w:val="18"/>
                  <w:szCs w:val="18"/>
                </w:rPr>
                <w:delText>confidenceUncertaintyElevationRateOfChange</w:delText>
              </w:r>
              <w:r w:rsidRPr="00904292" w:rsidDel="002211DC">
                <w:rPr>
                  <w:rFonts w:ascii="Arial" w:hAnsi="Arial" w:cs="Arial"/>
                  <w:snapToGrid w:val="0"/>
                  <w:sz w:val="18"/>
                  <w:szCs w:val="18"/>
                </w:rPr>
                <w:delText xml:space="preserve"> provides the confidence of the </w:delText>
              </w:r>
              <w:r w:rsidRPr="00904292" w:rsidDel="002211DC">
                <w:rPr>
                  <w:rFonts w:ascii="Arial" w:hAnsi="Arial" w:cs="Arial"/>
                  <w:i/>
                  <w:iCs/>
                  <w:snapToGrid w:val="0"/>
                  <w:sz w:val="18"/>
                  <w:szCs w:val="18"/>
                </w:rPr>
                <w:delText>uncertaintyElevationRateOfChange</w:delText>
              </w:r>
              <w:r w:rsidRPr="00904292" w:rsidDel="002211DC">
                <w:rPr>
                  <w:rFonts w:ascii="Arial" w:hAnsi="Arial" w:cs="Arial"/>
                  <w:snapToGrid w:val="0"/>
                  <w:sz w:val="18"/>
                  <w:szCs w:val="18"/>
                </w:rPr>
                <w:delText>, as defined in TS 23.032 [7] for the "Confidence".</w:delText>
              </w:r>
            </w:del>
          </w:p>
        </w:tc>
      </w:tr>
      <w:tr w:rsidR="00323F50" w:rsidRPr="00904292" w14:paraId="6C7963AF" w14:textId="77777777" w:rsidTr="00D03FA6">
        <w:tc>
          <w:tcPr>
            <w:tcW w:w="14173" w:type="dxa"/>
            <w:tcBorders>
              <w:top w:val="single" w:sz="4" w:space="0" w:color="auto"/>
              <w:left w:val="single" w:sz="4" w:space="0" w:color="auto"/>
              <w:bottom w:val="single" w:sz="4" w:space="0" w:color="auto"/>
              <w:right w:val="single" w:sz="4" w:space="0" w:color="auto"/>
            </w:tcBorders>
          </w:tcPr>
          <w:p w14:paraId="6D59EED3" w14:textId="77777777" w:rsidR="00323F50" w:rsidRPr="00904292" w:rsidRDefault="00323F50" w:rsidP="00323F50">
            <w:pPr>
              <w:pStyle w:val="TAL"/>
              <w:rPr>
                <w:b/>
                <w:bCs/>
                <w:i/>
                <w:noProof/>
              </w:rPr>
            </w:pPr>
            <w:r w:rsidRPr="00904292">
              <w:rPr>
                <w:b/>
                <w:bCs/>
                <w:i/>
                <w:noProof/>
              </w:rPr>
              <w:t>velocityEstimate</w:t>
            </w:r>
          </w:p>
          <w:p w14:paraId="2E2C16F4" w14:textId="4D2D07EC" w:rsidR="00323F50" w:rsidRPr="00904292" w:rsidRDefault="00323F50" w:rsidP="00323F50">
            <w:pPr>
              <w:pStyle w:val="TAL"/>
              <w:rPr>
                <w:b/>
                <w:bCs/>
                <w:i/>
                <w:noProof/>
              </w:rPr>
            </w:pPr>
            <w:r w:rsidRPr="00904292">
              <w:rPr>
                <w:noProof/>
              </w:rPr>
              <w:t xml:space="preserve">This field provides a velocity estimate using one of the velocity shapes defined in TS 23.032 [7]. Coding of the values of the various fields internal to each velocity shape </w:t>
            </w:r>
            <w:ins w:id="1064" w:author="R2-2407146" w:date="2024-08-21T03:22:00Z" w16du:dateUtc="2024-08-20T19:22:00Z">
              <w:r w:rsidR="002211DC">
                <w:rPr>
                  <w:noProof/>
                </w:rPr>
                <w:t xml:space="preserve">(execpt for </w:t>
              </w:r>
              <w:proofErr w:type="spellStart"/>
              <w:r w:rsidR="002211DC" w:rsidRPr="00453B34">
                <w:rPr>
                  <w:i/>
                  <w:iCs/>
                  <w:lang w:eastAsia="en-GB"/>
                </w:rPr>
                <w:t>relativeVelocityWithUncertainty</w:t>
              </w:r>
              <w:proofErr w:type="spellEnd"/>
              <w:r w:rsidR="002211DC">
                <w:rPr>
                  <w:lang w:eastAsia="en-GB"/>
                </w:rPr>
                <w:t xml:space="preserve">) </w:t>
              </w:r>
            </w:ins>
            <w:r w:rsidRPr="00904292">
              <w:rPr>
                <w:noProof/>
              </w:rPr>
              <w:t>follow</w:t>
            </w:r>
            <w:ins w:id="1065" w:author="R2-2406809" w:date="2024-08-20T22:00:00Z" w16du:dateUtc="2024-08-20T14:00:00Z">
              <w:r>
                <w:rPr>
                  <w:noProof/>
                </w:rPr>
                <w:t>s</w:t>
              </w:r>
            </w:ins>
            <w:r w:rsidRPr="00904292">
              <w:rPr>
                <w:noProof/>
              </w:rPr>
              <w:t xml:space="preserve"> the rules in TS 23.032 [7].</w:t>
            </w:r>
          </w:p>
        </w:tc>
      </w:tr>
      <w:tr w:rsidR="00323F50" w:rsidRPr="00904292" w:rsidDel="002211DC" w14:paraId="5C7F10C4" w14:textId="7184B930" w:rsidTr="00D03FA6">
        <w:trPr>
          <w:del w:id="1066" w:author="R2-2407146" w:date="2024-08-21T03:22:00Z" w16du:dateUtc="2024-08-20T19:22:00Z"/>
        </w:trPr>
        <w:tc>
          <w:tcPr>
            <w:tcW w:w="14173" w:type="dxa"/>
            <w:tcBorders>
              <w:top w:val="single" w:sz="4" w:space="0" w:color="auto"/>
              <w:left w:val="single" w:sz="4" w:space="0" w:color="auto"/>
              <w:bottom w:val="single" w:sz="4" w:space="0" w:color="auto"/>
              <w:right w:val="single" w:sz="4" w:space="0" w:color="auto"/>
            </w:tcBorders>
          </w:tcPr>
          <w:p w14:paraId="07F210A3" w14:textId="55591771" w:rsidR="00323F50" w:rsidRPr="00904292" w:rsidDel="002211DC" w:rsidRDefault="00323F50" w:rsidP="00323F50">
            <w:pPr>
              <w:pStyle w:val="TAL"/>
              <w:rPr>
                <w:del w:id="1067" w:author="R2-2407146" w:date="2024-08-21T03:22:00Z" w16du:dateUtc="2024-08-20T19:22:00Z"/>
                <w:b/>
                <w:bCs/>
                <w:i/>
                <w:noProof/>
              </w:rPr>
            </w:pPr>
            <w:del w:id="1068" w:author="R2-2407146" w:date="2024-08-21T03:22:00Z" w16du:dateUtc="2024-08-20T19:22:00Z">
              <w:r w:rsidRPr="00904292" w:rsidDel="002211DC">
                <w:rPr>
                  <w:b/>
                  <w:bCs/>
                  <w:i/>
                  <w:noProof/>
                </w:rPr>
                <w:delText>x, y, z</w:delText>
              </w:r>
            </w:del>
          </w:p>
          <w:p w14:paraId="6C74EB98" w14:textId="3719BD6C" w:rsidR="00323F50" w:rsidRPr="00904292" w:rsidDel="002211DC" w:rsidRDefault="00323F50" w:rsidP="00323F50">
            <w:pPr>
              <w:pStyle w:val="TAL"/>
              <w:rPr>
                <w:del w:id="1069" w:author="R2-2407146" w:date="2024-08-21T03:22:00Z" w16du:dateUtc="2024-08-20T19:22:00Z"/>
                <w:b/>
                <w:bCs/>
                <w:i/>
                <w:noProof/>
              </w:rPr>
            </w:pPr>
            <w:del w:id="1070" w:author="R2-2407146" w:date="2024-08-21T03:22:00Z" w16du:dateUtc="2024-08-20T19:22:00Z">
              <w:r w:rsidRPr="00904292" w:rsidDel="002211DC">
                <w:rPr>
                  <w:noProof/>
                </w:rPr>
                <w:delText>This field provides the value (in the unit of mill-meters) on x-axis, y-axis and z-axis of the relative location in the local cartesian system, as defined in TS 23.032 [7]. The origin of the cartesian system is the reference location of the relative positioning.</w:delText>
              </w:r>
            </w:del>
          </w:p>
        </w:tc>
      </w:tr>
    </w:tbl>
    <w:p w14:paraId="11B3146F" w14:textId="77777777" w:rsidR="00F03132" w:rsidRPr="00904292" w:rsidRDefault="00F03132" w:rsidP="004873E8">
      <w:pPr>
        <w:rPr>
          <w:lang w:eastAsia="ja-JP"/>
        </w:rPr>
      </w:pPr>
    </w:p>
    <w:p w14:paraId="1E23A903" w14:textId="77777777" w:rsidR="009B7AF2" w:rsidRPr="00904292" w:rsidRDefault="009B7AF2" w:rsidP="009B7AF2">
      <w:pPr>
        <w:pStyle w:val="Heading4"/>
        <w:rPr>
          <w:i/>
          <w:noProof/>
        </w:rPr>
      </w:pPr>
      <w:bookmarkStart w:id="1071" w:name="_Toc144117003"/>
      <w:bookmarkStart w:id="1072" w:name="_Toc146746936"/>
      <w:bookmarkStart w:id="1073" w:name="_Toc149599462"/>
      <w:bookmarkStart w:id="1074" w:name="_Toc171716008"/>
      <w:r w:rsidRPr="00904292">
        <w:rPr>
          <w:i/>
          <w:noProof/>
        </w:rPr>
        <w:t>–</w:t>
      </w:r>
      <w:r w:rsidRPr="00904292">
        <w:rPr>
          <w:i/>
          <w:noProof/>
        </w:rPr>
        <w:tab/>
        <w:t>End of SLPP-PDU-CommonContents</w:t>
      </w:r>
      <w:bookmarkEnd w:id="1071"/>
      <w:bookmarkEnd w:id="1072"/>
      <w:bookmarkEnd w:id="1073"/>
      <w:bookmarkEnd w:id="1074"/>
    </w:p>
    <w:p w14:paraId="5917A4E4" w14:textId="77777777" w:rsidR="001D6D64" w:rsidRPr="00904292" w:rsidRDefault="001D6D64" w:rsidP="001D6D64">
      <w:pPr>
        <w:pStyle w:val="PL"/>
        <w:shd w:val="clear" w:color="auto" w:fill="E6E6E6"/>
        <w:rPr>
          <w:lang w:eastAsia="en-GB"/>
        </w:rPr>
      </w:pPr>
      <w:r w:rsidRPr="00904292">
        <w:rPr>
          <w:lang w:eastAsia="en-GB"/>
        </w:rPr>
        <w:t>-- ASN1START</w:t>
      </w:r>
    </w:p>
    <w:p w14:paraId="7B1D9FA2" w14:textId="77777777" w:rsidR="001D6D64" w:rsidRPr="00904292" w:rsidRDefault="001D6D64" w:rsidP="001D6D64">
      <w:pPr>
        <w:pStyle w:val="PL"/>
        <w:shd w:val="clear" w:color="auto" w:fill="E6E6E6"/>
        <w:rPr>
          <w:lang w:eastAsia="en-GB"/>
        </w:rPr>
      </w:pPr>
    </w:p>
    <w:p w14:paraId="3A81FDC4" w14:textId="77777777" w:rsidR="001D6D64" w:rsidRPr="00904292" w:rsidRDefault="001D6D64" w:rsidP="001D6D64">
      <w:pPr>
        <w:pStyle w:val="PL"/>
        <w:shd w:val="clear" w:color="auto" w:fill="E6E6E6"/>
        <w:rPr>
          <w:lang w:eastAsia="en-GB"/>
        </w:rPr>
      </w:pPr>
      <w:r w:rsidRPr="00904292">
        <w:rPr>
          <w:lang w:eastAsia="en-GB"/>
        </w:rPr>
        <w:t>END</w:t>
      </w:r>
    </w:p>
    <w:p w14:paraId="27F1220B" w14:textId="77777777" w:rsidR="001D6D64" w:rsidRPr="00904292" w:rsidRDefault="001D6D64" w:rsidP="001D6D64">
      <w:pPr>
        <w:pStyle w:val="PL"/>
        <w:shd w:val="clear" w:color="auto" w:fill="E6E6E6"/>
        <w:rPr>
          <w:lang w:eastAsia="en-GB"/>
        </w:rPr>
      </w:pPr>
    </w:p>
    <w:p w14:paraId="68B3D1AA" w14:textId="77777777" w:rsidR="001D6D64" w:rsidRPr="00904292" w:rsidRDefault="001D6D64" w:rsidP="001D6D64">
      <w:pPr>
        <w:pStyle w:val="PL"/>
        <w:shd w:val="clear" w:color="auto" w:fill="E6E6E6"/>
        <w:rPr>
          <w:lang w:eastAsia="en-GB"/>
        </w:rPr>
      </w:pPr>
      <w:r w:rsidRPr="00904292">
        <w:rPr>
          <w:lang w:eastAsia="en-GB"/>
        </w:rPr>
        <w:t>-- ASN1STOP</w:t>
      </w:r>
    </w:p>
    <w:p w14:paraId="557F6682" w14:textId="77777777" w:rsidR="009B7AF2" w:rsidRPr="00904292" w:rsidRDefault="009B7AF2" w:rsidP="004873E8">
      <w:pPr>
        <w:rPr>
          <w:lang w:eastAsia="ja-JP"/>
        </w:rPr>
      </w:pPr>
    </w:p>
    <w:p w14:paraId="138C7DD1" w14:textId="77777777" w:rsidR="00214EC8" w:rsidRPr="00904292" w:rsidRDefault="00214EC8" w:rsidP="00214EC8">
      <w:pPr>
        <w:pStyle w:val="Heading2"/>
      </w:pPr>
      <w:bookmarkStart w:id="1075" w:name="_Toc149599463"/>
      <w:bookmarkStart w:id="1076" w:name="_Toc171716009"/>
      <w:r w:rsidRPr="00904292">
        <w:t>6.6</w:t>
      </w:r>
      <w:r w:rsidRPr="00904292">
        <w:tab/>
        <w:t>SLPP PDU Common SL-PRS Methods Contents</w:t>
      </w:r>
      <w:bookmarkEnd w:id="1075"/>
      <w:bookmarkEnd w:id="1076"/>
    </w:p>
    <w:p w14:paraId="0FC386AE" w14:textId="77777777" w:rsidR="00214EC8" w:rsidRPr="00904292" w:rsidRDefault="00214EC8" w:rsidP="00214EC8">
      <w:pPr>
        <w:pStyle w:val="Heading4"/>
        <w:rPr>
          <w:i/>
          <w:iCs/>
          <w:noProof/>
        </w:rPr>
      </w:pPr>
      <w:bookmarkStart w:id="1077" w:name="_Toc149599464"/>
      <w:bookmarkStart w:id="1078" w:name="_Toc171716010"/>
      <w:r w:rsidRPr="00904292">
        <w:rPr>
          <w:i/>
          <w:iCs/>
          <w:noProof/>
        </w:rPr>
        <w:t>–</w:t>
      </w:r>
      <w:r w:rsidRPr="00904292">
        <w:rPr>
          <w:i/>
          <w:iCs/>
          <w:noProof/>
        </w:rPr>
        <w:tab/>
        <w:t>SLPP-PDU-CommonSL-PRS-MethodsContents</w:t>
      </w:r>
      <w:bookmarkEnd w:id="1077"/>
      <w:bookmarkEnd w:id="1078"/>
    </w:p>
    <w:p w14:paraId="5B128D30" w14:textId="77777777" w:rsidR="00214EC8" w:rsidRPr="00904292" w:rsidRDefault="00214EC8" w:rsidP="00214EC8">
      <w:r w:rsidRPr="00904292">
        <w:t>This ASN.1 segment is the start of the SLPP PDU Common SL-PRS Methods Contents definitions.</w:t>
      </w:r>
    </w:p>
    <w:p w14:paraId="71BF4B51" w14:textId="77777777" w:rsidR="00214EC8" w:rsidRPr="00904292" w:rsidRDefault="00214EC8" w:rsidP="00214EC8">
      <w:pPr>
        <w:pStyle w:val="PL"/>
        <w:shd w:val="clear" w:color="auto" w:fill="E6E6E6"/>
        <w:rPr>
          <w:lang w:eastAsia="en-GB"/>
        </w:rPr>
      </w:pPr>
      <w:r w:rsidRPr="00904292">
        <w:rPr>
          <w:lang w:eastAsia="en-GB"/>
        </w:rPr>
        <w:t>-- ASN1START</w:t>
      </w:r>
    </w:p>
    <w:p w14:paraId="52B95D4F" w14:textId="77777777" w:rsidR="00214EC8" w:rsidRPr="00904292" w:rsidRDefault="00214EC8" w:rsidP="00214EC8">
      <w:pPr>
        <w:pStyle w:val="PL"/>
        <w:shd w:val="clear" w:color="auto" w:fill="E6E6E6"/>
        <w:rPr>
          <w:lang w:eastAsia="en-GB"/>
        </w:rPr>
      </w:pPr>
      <w:r w:rsidRPr="00904292">
        <w:rPr>
          <w:lang w:eastAsia="en-GB"/>
        </w:rPr>
        <w:t>-- TAG-SLPP-PDU-COMMONSL-PRS-METHODSCONTENTS-START</w:t>
      </w:r>
    </w:p>
    <w:p w14:paraId="2C3D7558" w14:textId="77777777" w:rsidR="00214EC8" w:rsidRPr="00904292" w:rsidRDefault="00214EC8" w:rsidP="00214EC8">
      <w:pPr>
        <w:pStyle w:val="PL"/>
        <w:shd w:val="clear" w:color="auto" w:fill="E6E6E6"/>
        <w:rPr>
          <w:lang w:eastAsia="en-GB"/>
        </w:rPr>
      </w:pPr>
    </w:p>
    <w:p w14:paraId="4CCB7C0C" w14:textId="77777777" w:rsidR="00214EC8" w:rsidRPr="00904292" w:rsidRDefault="00214EC8" w:rsidP="00214EC8">
      <w:pPr>
        <w:pStyle w:val="PL"/>
        <w:shd w:val="clear" w:color="auto" w:fill="E6E6E6"/>
        <w:rPr>
          <w:lang w:eastAsia="en-GB"/>
        </w:rPr>
      </w:pPr>
      <w:r w:rsidRPr="00904292">
        <w:rPr>
          <w:lang w:eastAsia="en-GB"/>
        </w:rPr>
        <w:t>SLPP-PDU-CommonSL-PRS-MethodsContents DEFINITIONS AUTOMATIC TAGS ::=</w:t>
      </w:r>
    </w:p>
    <w:p w14:paraId="3562B259" w14:textId="77777777" w:rsidR="00214EC8" w:rsidRPr="00904292" w:rsidRDefault="00214EC8" w:rsidP="00214EC8">
      <w:pPr>
        <w:pStyle w:val="PL"/>
        <w:shd w:val="clear" w:color="auto" w:fill="E6E6E6"/>
        <w:rPr>
          <w:lang w:eastAsia="en-GB"/>
        </w:rPr>
      </w:pPr>
    </w:p>
    <w:p w14:paraId="2660DFF1" w14:textId="77777777" w:rsidR="00214EC8" w:rsidRPr="00904292" w:rsidRDefault="00214EC8" w:rsidP="00214EC8">
      <w:pPr>
        <w:pStyle w:val="PL"/>
        <w:shd w:val="clear" w:color="auto" w:fill="E6E6E6"/>
        <w:rPr>
          <w:lang w:eastAsia="en-GB"/>
        </w:rPr>
      </w:pPr>
      <w:r w:rsidRPr="00904292">
        <w:rPr>
          <w:lang w:eastAsia="en-GB"/>
        </w:rPr>
        <w:t>BEGIN</w:t>
      </w:r>
    </w:p>
    <w:p w14:paraId="6D7BF1B2" w14:textId="77777777" w:rsidR="00271FC1" w:rsidRPr="00904292" w:rsidRDefault="00271FC1" w:rsidP="00214EC8">
      <w:pPr>
        <w:pStyle w:val="PL"/>
        <w:shd w:val="clear" w:color="auto" w:fill="E6E6E6"/>
        <w:rPr>
          <w:lang w:eastAsia="en-GB"/>
        </w:rPr>
      </w:pPr>
    </w:p>
    <w:p w14:paraId="46F42F00" w14:textId="77777777" w:rsidR="00D916D8" w:rsidRPr="00904292" w:rsidRDefault="00271FC1" w:rsidP="00D916D8">
      <w:pPr>
        <w:pStyle w:val="PL"/>
        <w:shd w:val="clear" w:color="auto" w:fill="E6E6E6"/>
        <w:rPr>
          <w:lang w:eastAsia="en-GB"/>
        </w:rPr>
      </w:pPr>
      <w:r w:rsidRPr="00904292">
        <w:rPr>
          <w:lang w:eastAsia="en-GB"/>
        </w:rPr>
        <w:lastRenderedPageBreak/>
        <w:t>IMPORTS</w:t>
      </w:r>
    </w:p>
    <w:p w14:paraId="20BBFE3A" w14:textId="77777777" w:rsidR="00D916D8" w:rsidRPr="00904292" w:rsidRDefault="00D916D8" w:rsidP="00D916D8">
      <w:pPr>
        <w:pStyle w:val="PL"/>
        <w:shd w:val="clear" w:color="auto" w:fill="E6E6E6"/>
        <w:rPr>
          <w:lang w:eastAsia="en-GB"/>
        </w:rPr>
      </w:pPr>
      <w:r w:rsidRPr="00904292">
        <w:rPr>
          <w:lang w:eastAsia="en-GB"/>
        </w:rPr>
        <w:t xml:space="preserve">    EllipsoidPoint,</w:t>
      </w:r>
    </w:p>
    <w:p w14:paraId="6714A7C6" w14:textId="77777777" w:rsidR="00D916D8" w:rsidRPr="00904292" w:rsidRDefault="00D916D8" w:rsidP="00D916D8">
      <w:pPr>
        <w:pStyle w:val="PL"/>
        <w:shd w:val="clear" w:color="auto" w:fill="E6E6E6"/>
        <w:rPr>
          <w:lang w:eastAsia="en-GB"/>
        </w:rPr>
      </w:pPr>
      <w:r w:rsidRPr="00904292">
        <w:rPr>
          <w:lang w:eastAsia="en-GB"/>
        </w:rPr>
        <w:t xml:space="preserve">    EllipsoidPointWithUncertaintyEllipse,</w:t>
      </w:r>
    </w:p>
    <w:p w14:paraId="1E753352" w14:textId="77777777" w:rsidR="00271FC1" w:rsidRPr="00904292" w:rsidRDefault="00D916D8" w:rsidP="00D916D8">
      <w:pPr>
        <w:pStyle w:val="PL"/>
        <w:shd w:val="clear" w:color="auto" w:fill="E6E6E6"/>
        <w:rPr>
          <w:lang w:eastAsia="en-GB"/>
        </w:rPr>
      </w:pPr>
      <w:r w:rsidRPr="00904292">
        <w:rPr>
          <w:lang w:eastAsia="en-GB"/>
        </w:rPr>
        <w:t xml:space="preserve">    EllipsoidPointWithAltitude,</w:t>
      </w:r>
    </w:p>
    <w:p w14:paraId="262E58D6" w14:textId="73812117" w:rsidR="00271FC1" w:rsidRPr="00904292" w:rsidRDefault="00341522" w:rsidP="00D916D8">
      <w:pPr>
        <w:pStyle w:val="PL"/>
        <w:shd w:val="clear" w:color="auto" w:fill="E6E6E6"/>
        <w:rPr>
          <w:lang w:eastAsia="en-GB"/>
        </w:rPr>
      </w:pPr>
      <w:r w:rsidRPr="00904292">
        <w:rPr>
          <w:lang w:eastAsia="en-GB"/>
        </w:rPr>
        <w:t xml:space="preserve">    EllipsoidPointWithAltitudeAndUncertaintyEllipsoid</w:t>
      </w:r>
    </w:p>
    <w:p w14:paraId="5B12BE57" w14:textId="77777777" w:rsidR="00271FC1" w:rsidRPr="00904292" w:rsidRDefault="00271FC1" w:rsidP="00271FC1">
      <w:pPr>
        <w:pStyle w:val="PL"/>
        <w:shd w:val="clear" w:color="auto" w:fill="E6E6E6"/>
        <w:rPr>
          <w:lang w:eastAsia="en-GB"/>
        </w:rPr>
      </w:pPr>
    </w:p>
    <w:p w14:paraId="791CFD13" w14:textId="77777777" w:rsidR="00271FC1" w:rsidRPr="00904292" w:rsidRDefault="00271FC1" w:rsidP="00271FC1">
      <w:pPr>
        <w:pStyle w:val="PL"/>
        <w:shd w:val="clear" w:color="auto" w:fill="E6E6E6"/>
        <w:rPr>
          <w:lang w:eastAsia="en-GB"/>
        </w:rPr>
      </w:pPr>
      <w:r w:rsidRPr="00904292">
        <w:rPr>
          <w:lang w:eastAsia="en-GB"/>
        </w:rPr>
        <w:t>FROM</w:t>
      </w:r>
    </w:p>
    <w:p w14:paraId="6825AA33" w14:textId="77777777" w:rsidR="00271FC1" w:rsidRPr="003F2EAB" w:rsidRDefault="00271FC1" w:rsidP="00271FC1">
      <w:pPr>
        <w:pStyle w:val="PL"/>
        <w:shd w:val="clear" w:color="auto" w:fill="E6E6E6"/>
        <w:rPr>
          <w:lang w:val="fr-FR" w:eastAsia="en-GB"/>
        </w:rPr>
      </w:pPr>
      <w:r w:rsidRPr="00904292">
        <w:rPr>
          <w:lang w:eastAsia="en-GB"/>
        </w:rPr>
        <w:t xml:space="preserve">    </w:t>
      </w:r>
      <w:r w:rsidRPr="003F2EAB">
        <w:rPr>
          <w:lang w:val="fr-FR" w:eastAsia="en-GB"/>
        </w:rPr>
        <w:t>SLPP-PDU-CommonContents</w:t>
      </w:r>
    </w:p>
    <w:p w14:paraId="07FF60BD" w14:textId="77777777" w:rsidR="00214EC8" w:rsidRPr="003F2EAB" w:rsidRDefault="00214EC8" w:rsidP="00214EC8">
      <w:pPr>
        <w:pStyle w:val="PL"/>
        <w:shd w:val="clear" w:color="auto" w:fill="E6E6E6"/>
        <w:rPr>
          <w:lang w:val="fr-FR" w:eastAsia="en-GB"/>
        </w:rPr>
      </w:pPr>
    </w:p>
    <w:p w14:paraId="02B82D73" w14:textId="77777777" w:rsidR="00C36444" w:rsidRPr="003F2EAB" w:rsidRDefault="00C36444" w:rsidP="00214EC8">
      <w:pPr>
        <w:pStyle w:val="PL"/>
        <w:shd w:val="clear" w:color="auto" w:fill="E6E6E6"/>
        <w:rPr>
          <w:lang w:val="fr-FR" w:eastAsia="en-GB"/>
        </w:rPr>
      </w:pPr>
      <w:r w:rsidRPr="003F2EAB">
        <w:rPr>
          <w:lang w:val="fr-FR" w:eastAsia="en-GB"/>
        </w:rPr>
        <w:t xml:space="preserve">    SL-TimeStamp,</w:t>
      </w:r>
    </w:p>
    <w:p w14:paraId="6EB4451B" w14:textId="0371AD9A" w:rsidR="00881A02" w:rsidRPr="00904292" w:rsidRDefault="00881A02" w:rsidP="00214EC8">
      <w:pPr>
        <w:pStyle w:val="PL"/>
        <w:shd w:val="clear" w:color="auto" w:fill="E6E6E6"/>
        <w:rPr>
          <w:lang w:eastAsia="en-GB"/>
        </w:rPr>
      </w:pPr>
      <w:r w:rsidRPr="003F2EAB">
        <w:rPr>
          <w:lang w:val="fr-FR" w:eastAsia="en-GB"/>
        </w:rPr>
        <w:t xml:space="preserve">    </w:t>
      </w:r>
      <w:r w:rsidR="00D916D8" w:rsidRPr="00904292">
        <w:rPr>
          <w:lang w:eastAsia="en-GB"/>
        </w:rPr>
        <w:t>maxNrOfUEs</w:t>
      </w:r>
      <w:r w:rsidR="009215F8" w:rsidRPr="00904292">
        <w:rPr>
          <w:lang w:eastAsia="en-GB"/>
        </w:rPr>
        <w:t>,</w:t>
      </w:r>
    </w:p>
    <w:p w14:paraId="14CBFCB9" w14:textId="77777777" w:rsidR="00881A02" w:rsidRPr="00904292" w:rsidRDefault="009215F8" w:rsidP="00881A02">
      <w:pPr>
        <w:pStyle w:val="PL"/>
        <w:shd w:val="clear" w:color="auto" w:fill="E6E6E6"/>
        <w:rPr>
          <w:lang w:eastAsia="en-GB"/>
        </w:rPr>
      </w:pPr>
      <w:r w:rsidRPr="00904292">
        <w:rPr>
          <w:lang w:eastAsia="en-GB"/>
        </w:rPr>
        <w:t xml:space="preserve">    nrMaxBands</w:t>
      </w:r>
    </w:p>
    <w:p w14:paraId="70AAFC94" w14:textId="77777777" w:rsidR="009215F8" w:rsidRPr="00904292" w:rsidRDefault="009215F8" w:rsidP="00881A02">
      <w:pPr>
        <w:pStyle w:val="PL"/>
        <w:shd w:val="clear" w:color="auto" w:fill="E6E6E6"/>
        <w:rPr>
          <w:lang w:eastAsia="en-GB"/>
        </w:rPr>
      </w:pPr>
    </w:p>
    <w:p w14:paraId="6AA89C85" w14:textId="77777777" w:rsidR="00881A02" w:rsidRPr="00904292" w:rsidRDefault="00881A02" w:rsidP="00881A02">
      <w:pPr>
        <w:pStyle w:val="PL"/>
        <w:shd w:val="clear" w:color="auto" w:fill="E6E6E6"/>
        <w:rPr>
          <w:lang w:eastAsia="en-GB"/>
        </w:rPr>
      </w:pPr>
      <w:r w:rsidRPr="00904292">
        <w:rPr>
          <w:lang w:eastAsia="en-GB"/>
        </w:rPr>
        <w:t>FROM</w:t>
      </w:r>
    </w:p>
    <w:p w14:paraId="618983BD" w14:textId="77777777" w:rsidR="00881A02" w:rsidRPr="00904292" w:rsidRDefault="00881A02" w:rsidP="00881A02">
      <w:pPr>
        <w:pStyle w:val="PL"/>
        <w:shd w:val="clear" w:color="auto" w:fill="E6E6E6"/>
        <w:rPr>
          <w:lang w:eastAsia="en-GB"/>
        </w:rPr>
      </w:pPr>
      <w:r w:rsidRPr="00904292">
        <w:rPr>
          <w:lang w:eastAsia="en-GB"/>
        </w:rPr>
        <w:t xml:space="preserve">    SLPP-PDU-Definitions;</w:t>
      </w:r>
    </w:p>
    <w:p w14:paraId="738FD94D" w14:textId="77777777" w:rsidR="00881A02" w:rsidRPr="00904292" w:rsidRDefault="00881A02" w:rsidP="00214EC8">
      <w:pPr>
        <w:pStyle w:val="PL"/>
        <w:shd w:val="clear" w:color="auto" w:fill="E6E6E6"/>
        <w:rPr>
          <w:lang w:eastAsia="en-GB"/>
        </w:rPr>
      </w:pPr>
    </w:p>
    <w:p w14:paraId="70905189" w14:textId="77777777" w:rsidR="00214EC8" w:rsidRPr="00904292" w:rsidRDefault="00214EC8" w:rsidP="00214EC8">
      <w:pPr>
        <w:pStyle w:val="PL"/>
        <w:shd w:val="clear" w:color="auto" w:fill="E6E6E6"/>
        <w:rPr>
          <w:lang w:eastAsia="en-GB"/>
        </w:rPr>
      </w:pPr>
      <w:r w:rsidRPr="00904292">
        <w:rPr>
          <w:lang w:eastAsia="en-GB"/>
        </w:rPr>
        <w:t>-- TAG-SLPP-PDU-COMMONSL-PRS-METHODSCONTENTS-STOP</w:t>
      </w:r>
    </w:p>
    <w:p w14:paraId="6B94EAA1" w14:textId="77777777" w:rsidR="00214EC8" w:rsidRPr="00904292" w:rsidRDefault="00214EC8" w:rsidP="00214EC8">
      <w:pPr>
        <w:pStyle w:val="PL"/>
        <w:shd w:val="clear" w:color="auto" w:fill="E6E6E6"/>
        <w:rPr>
          <w:lang w:eastAsia="en-GB"/>
        </w:rPr>
      </w:pPr>
      <w:r w:rsidRPr="00904292">
        <w:rPr>
          <w:lang w:eastAsia="en-GB"/>
        </w:rPr>
        <w:t>-- ASN1STOP</w:t>
      </w:r>
    </w:p>
    <w:p w14:paraId="4AFA180D" w14:textId="77777777" w:rsidR="00214EC8" w:rsidRPr="00904292" w:rsidRDefault="00214EC8" w:rsidP="00214EC8">
      <w:pPr>
        <w:rPr>
          <w:lang w:eastAsia="ja-JP"/>
        </w:rPr>
      </w:pPr>
    </w:p>
    <w:p w14:paraId="77798469" w14:textId="77777777" w:rsidR="00214EC8" w:rsidRPr="00904292" w:rsidRDefault="00214EC8" w:rsidP="00571A6C">
      <w:pPr>
        <w:pStyle w:val="Heading4"/>
        <w:rPr>
          <w:i/>
          <w:iCs/>
          <w:noProof/>
        </w:rPr>
      </w:pPr>
      <w:bookmarkStart w:id="1079" w:name="_Toc149599465"/>
      <w:bookmarkStart w:id="1080" w:name="_Toc171716011"/>
      <w:r w:rsidRPr="00904292">
        <w:rPr>
          <w:i/>
          <w:iCs/>
          <w:noProof/>
        </w:rPr>
        <w:t>–</w:t>
      </w:r>
      <w:r w:rsidRPr="00904292">
        <w:rPr>
          <w:i/>
          <w:iCs/>
          <w:noProof/>
        </w:rPr>
        <w:tab/>
        <w:t>CommonSL-PRS-MethodsIEsRequestCapabilities</w:t>
      </w:r>
      <w:bookmarkEnd w:id="1079"/>
      <w:bookmarkEnd w:id="1080"/>
    </w:p>
    <w:p w14:paraId="0BD99A3F" w14:textId="77777777" w:rsidR="00214EC8" w:rsidRPr="00904292" w:rsidRDefault="00214EC8" w:rsidP="00214EC8">
      <w:pPr>
        <w:pStyle w:val="PL"/>
        <w:shd w:val="clear" w:color="auto" w:fill="E6E6E6"/>
        <w:rPr>
          <w:lang w:eastAsia="en-GB"/>
        </w:rPr>
      </w:pPr>
      <w:r w:rsidRPr="00904292">
        <w:rPr>
          <w:lang w:eastAsia="en-GB"/>
        </w:rPr>
        <w:t>-- ASN1START</w:t>
      </w:r>
    </w:p>
    <w:p w14:paraId="35FF1E28" w14:textId="77777777" w:rsidR="00214EC8" w:rsidRPr="00904292" w:rsidRDefault="00214EC8" w:rsidP="00214EC8">
      <w:pPr>
        <w:pStyle w:val="PL"/>
        <w:shd w:val="clear" w:color="auto" w:fill="E6E6E6"/>
        <w:rPr>
          <w:lang w:eastAsia="en-GB"/>
        </w:rPr>
      </w:pPr>
      <w:r w:rsidRPr="00904292">
        <w:rPr>
          <w:lang w:eastAsia="en-GB"/>
        </w:rPr>
        <w:t>-- TAG-COMMONSL-PRS-METHODSIESREQUESTCAPABILITIES-START</w:t>
      </w:r>
    </w:p>
    <w:p w14:paraId="1734B203" w14:textId="77777777" w:rsidR="00214EC8" w:rsidRPr="00904292" w:rsidRDefault="00214EC8" w:rsidP="00214EC8">
      <w:pPr>
        <w:pStyle w:val="PL"/>
        <w:shd w:val="clear" w:color="auto" w:fill="E6E6E6"/>
        <w:rPr>
          <w:lang w:eastAsia="en-GB"/>
        </w:rPr>
      </w:pPr>
    </w:p>
    <w:p w14:paraId="5B9DC985" w14:textId="77777777" w:rsidR="00214EC8" w:rsidRPr="00904292" w:rsidRDefault="00214EC8" w:rsidP="00214EC8">
      <w:pPr>
        <w:pStyle w:val="PL"/>
        <w:shd w:val="clear" w:color="auto" w:fill="E6E6E6"/>
        <w:rPr>
          <w:lang w:eastAsia="en-GB"/>
        </w:rPr>
      </w:pPr>
      <w:r w:rsidRPr="00904292">
        <w:rPr>
          <w:lang w:eastAsia="en-GB"/>
        </w:rPr>
        <w:t>CommonSL-PRS-MethodsIEsRequestCapabilities ::= SEQUENCE {</w:t>
      </w:r>
    </w:p>
    <w:p w14:paraId="4F48E881" w14:textId="7E531B1A" w:rsidR="00214EC8" w:rsidRPr="00904292" w:rsidRDefault="00CC19AB" w:rsidP="00214EC8">
      <w:pPr>
        <w:pStyle w:val="PL"/>
        <w:shd w:val="clear" w:color="auto" w:fill="E6E6E6"/>
        <w:rPr>
          <w:lang w:eastAsia="en-GB"/>
        </w:rPr>
      </w:pPr>
      <w:r w:rsidRPr="00904292">
        <w:rPr>
          <w:lang w:eastAsia="en-GB"/>
        </w:rPr>
        <w:t xml:space="preserve">    ...</w:t>
      </w:r>
    </w:p>
    <w:p w14:paraId="3B0C7A00" w14:textId="77777777" w:rsidR="00214EC8" w:rsidRPr="00904292" w:rsidRDefault="00214EC8" w:rsidP="00214EC8">
      <w:pPr>
        <w:pStyle w:val="PL"/>
        <w:shd w:val="clear" w:color="auto" w:fill="E6E6E6"/>
        <w:rPr>
          <w:lang w:eastAsia="en-GB"/>
        </w:rPr>
      </w:pPr>
      <w:r w:rsidRPr="00904292">
        <w:rPr>
          <w:lang w:eastAsia="en-GB"/>
        </w:rPr>
        <w:t>}</w:t>
      </w:r>
    </w:p>
    <w:p w14:paraId="68B1235F" w14:textId="77777777" w:rsidR="00214EC8" w:rsidRPr="00904292" w:rsidRDefault="00214EC8" w:rsidP="00214EC8">
      <w:pPr>
        <w:pStyle w:val="PL"/>
        <w:shd w:val="clear" w:color="auto" w:fill="E6E6E6"/>
        <w:rPr>
          <w:lang w:eastAsia="en-GB"/>
        </w:rPr>
      </w:pPr>
    </w:p>
    <w:p w14:paraId="6EA6D763" w14:textId="77777777" w:rsidR="00214EC8" w:rsidRPr="00904292" w:rsidRDefault="00214EC8" w:rsidP="00214EC8">
      <w:pPr>
        <w:pStyle w:val="PL"/>
        <w:shd w:val="clear" w:color="auto" w:fill="E6E6E6"/>
        <w:rPr>
          <w:lang w:eastAsia="en-GB"/>
        </w:rPr>
      </w:pPr>
      <w:r w:rsidRPr="00904292">
        <w:rPr>
          <w:lang w:eastAsia="en-GB"/>
        </w:rPr>
        <w:t>-- TAG-COMMONSL-PRS-METHODSIESREQUESTCAPABILITIES-STOP</w:t>
      </w:r>
    </w:p>
    <w:p w14:paraId="11A1F60A" w14:textId="77777777" w:rsidR="00214EC8" w:rsidRPr="00904292" w:rsidRDefault="00214EC8" w:rsidP="00214EC8">
      <w:pPr>
        <w:pStyle w:val="PL"/>
        <w:shd w:val="clear" w:color="auto" w:fill="E6E6E6"/>
        <w:rPr>
          <w:lang w:eastAsia="en-GB"/>
        </w:rPr>
      </w:pPr>
      <w:r w:rsidRPr="00904292">
        <w:rPr>
          <w:lang w:eastAsia="en-GB"/>
        </w:rPr>
        <w:t>-- ASN1STOP</w:t>
      </w:r>
    </w:p>
    <w:p w14:paraId="0D68A7E4" w14:textId="77777777" w:rsidR="00214EC8" w:rsidRPr="00904292" w:rsidRDefault="00214EC8" w:rsidP="00214EC8">
      <w:pPr>
        <w:rPr>
          <w:lang w:eastAsia="ja-JP"/>
        </w:rPr>
      </w:pPr>
    </w:p>
    <w:p w14:paraId="02FD8988" w14:textId="77777777" w:rsidR="00214EC8" w:rsidRPr="00904292" w:rsidRDefault="00214EC8" w:rsidP="00571A6C">
      <w:pPr>
        <w:pStyle w:val="Heading4"/>
        <w:rPr>
          <w:i/>
          <w:iCs/>
          <w:noProof/>
        </w:rPr>
      </w:pPr>
      <w:bookmarkStart w:id="1081" w:name="_Toc149599466"/>
      <w:bookmarkStart w:id="1082" w:name="_Toc171716012"/>
      <w:r w:rsidRPr="00904292">
        <w:rPr>
          <w:i/>
          <w:iCs/>
          <w:noProof/>
        </w:rPr>
        <w:t>–</w:t>
      </w:r>
      <w:r w:rsidRPr="00904292">
        <w:rPr>
          <w:i/>
          <w:iCs/>
          <w:noProof/>
        </w:rPr>
        <w:tab/>
        <w:t>CommonSL-PRS-MethodsIEsProvideCapabilities</w:t>
      </w:r>
      <w:bookmarkEnd w:id="1081"/>
      <w:bookmarkEnd w:id="1082"/>
    </w:p>
    <w:p w14:paraId="5391E69E" w14:textId="77777777" w:rsidR="00214EC8" w:rsidRPr="00904292" w:rsidRDefault="00214EC8" w:rsidP="00214EC8">
      <w:pPr>
        <w:pStyle w:val="PL"/>
        <w:shd w:val="clear" w:color="auto" w:fill="E6E6E6"/>
        <w:rPr>
          <w:lang w:eastAsia="en-GB"/>
        </w:rPr>
      </w:pPr>
      <w:r w:rsidRPr="00904292">
        <w:rPr>
          <w:lang w:eastAsia="en-GB"/>
        </w:rPr>
        <w:t>-- ASN1START</w:t>
      </w:r>
    </w:p>
    <w:p w14:paraId="1F492ECB" w14:textId="77777777" w:rsidR="00214EC8" w:rsidRPr="00904292" w:rsidRDefault="00214EC8" w:rsidP="00214EC8">
      <w:pPr>
        <w:pStyle w:val="PL"/>
        <w:shd w:val="clear" w:color="auto" w:fill="E6E6E6"/>
        <w:rPr>
          <w:lang w:eastAsia="en-GB"/>
        </w:rPr>
      </w:pPr>
      <w:r w:rsidRPr="00904292">
        <w:rPr>
          <w:lang w:eastAsia="en-GB"/>
        </w:rPr>
        <w:t>-- TAG-COMMONSL-PRS-METHODSIESPROVIDECAPABILITIES-START</w:t>
      </w:r>
    </w:p>
    <w:p w14:paraId="5594E1BC" w14:textId="77777777" w:rsidR="00214EC8" w:rsidRPr="00904292" w:rsidRDefault="00214EC8" w:rsidP="00214EC8">
      <w:pPr>
        <w:pStyle w:val="PL"/>
        <w:shd w:val="clear" w:color="auto" w:fill="E6E6E6"/>
        <w:rPr>
          <w:lang w:eastAsia="en-GB"/>
        </w:rPr>
      </w:pPr>
    </w:p>
    <w:p w14:paraId="4BA4C7C8" w14:textId="77777777" w:rsidR="00214EC8" w:rsidRPr="00904292" w:rsidRDefault="00214EC8" w:rsidP="00214EC8">
      <w:pPr>
        <w:pStyle w:val="PL"/>
        <w:shd w:val="clear" w:color="auto" w:fill="E6E6E6"/>
        <w:rPr>
          <w:lang w:eastAsia="en-GB"/>
        </w:rPr>
      </w:pPr>
      <w:r w:rsidRPr="00904292">
        <w:rPr>
          <w:lang w:eastAsia="en-GB"/>
        </w:rPr>
        <w:t>CommonSL-PRS-MethodsIEsProvideCapabilities ::= SEQUENCE {</w:t>
      </w:r>
    </w:p>
    <w:p w14:paraId="09724E48" w14:textId="77777777" w:rsidR="004F070E" w:rsidRPr="00904292" w:rsidRDefault="00AC5130" w:rsidP="004F070E">
      <w:pPr>
        <w:pStyle w:val="PL"/>
        <w:shd w:val="clear" w:color="auto" w:fill="E6E6E6"/>
        <w:rPr>
          <w:lang w:eastAsia="en-GB"/>
        </w:rPr>
      </w:pPr>
      <w:r w:rsidRPr="00904292">
        <w:rPr>
          <w:lang w:eastAsia="en-GB"/>
        </w:rPr>
        <w:t xml:space="preserve">    </w:t>
      </w:r>
      <w:r w:rsidR="004F070E" w:rsidRPr="00904292">
        <w:rPr>
          <w:lang w:eastAsia="en-GB"/>
        </w:rPr>
        <w:t>--R1 41-1-1a Common SL-PRS processing capability per UE</w:t>
      </w:r>
    </w:p>
    <w:p w14:paraId="0131CF84" w14:textId="77777777" w:rsidR="004F070E" w:rsidRPr="00904292" w:rsidRDefault="004F070E" w:rsidP="004F070E">
      <w:pPr>
        <w:pStyle w:val="PL"/>
        <w:shd w:val="clear" w:color="auto" w:fill="E6E6E6"/>
        <w:rPr>
          <w:lang w:eastAsia="en-GB"/>
        </w:rPr>
      </w:pPr>
      <w:r w:rsidRPr="00904292">
        <w:rPr>
          <w:lang w:eastAsia="en-GB"/>
        </w:rPr>
        <w:t xml:space="preserve">    sl-PRS-CommonProcCapabilityPerUE               SL-PRS-CommonProcCapabilityPerUE            OPTIONAL,</w:t>
      </w:r>
    </w:p>
    <w:p w14:paraId="0B911F5F" w14:textId="6EF2A6A2" w:rsidR="00AC5130" w:rsidRPr="00904292" w:rsidRDefault="004F070E" w:rsidP="004F070E">
      <w:pPr>
        <w:pStyle w:val="PL"/>
        <w:shd w:val="clear" w:color="auto" w:fill="E6E6E6"/>
        <w:rPr>
          <w:lang w:eastAsia="en-GB"/>
        </w:rPr>
      </w:pPr>
      <w:r w:rsidRPr="00904292">
        <w:rPr>
          <w:lang w:eastAsia="en-GB"/>
        </w:rPr>
        <w:t xml:space="preserve">    </w:t>
      </w:r>
      <w:r w:rsidR="00AC5130" w:rsidRPr="00904292">
        <w:rPr>
          <w:lang w:eastAsia="en-GB"/>
        </w:rPr>
        <w:t>sl-PRS-CapabilityBandList                      SEQUENCE (SIZE (1..nrMaxBands)) OF SL-PRS-CapabilityPerBand,</w:t>
      </w:r>
    </w:p>
    <w:p w14:paraId="596D3F93" w14:textId="77777777" w:rsidR="00214EC8" w:rsidRPr="00904292" w:rsidRDefault="00AC5130" w:rsidP="00AC5130">
      <w:pPr>
        <w:pStyle w:val="PL"/>
        <w:shd w:val="clear" w:color="auto" w:fill="E6E6E6"/>
        <w:rPr>
          <w:lang w:eastAsia="en-GB"/>
        </w:rPr>
      </w:pPr>
      <w:r w:rsidRPr="00904292">
        <w:rPr>
          <w:lang w:eastAsia="en-GB"/>
        </w:rPr>
        <w:t xml:space="preserve">    ...</w:t>
      </w:r>
    </w:p>
    <w:p w14:paraId="4F2CCFDB" w14:textId="77777777" w:rsidR="00214EC8" w:rsidRPr="00904292" w:rsidRDefault="00214EC8" w:rsidP="00214EC8">
      <w:pPr>
        <w:pStyle w:val="PL"/>
        <w:shd w:val="clear" w:color="auto" w:fill="E6E6E6"/>
        <w:rPr>
          <w:lang w:eastAsia="en-GB"/>
        </w:rPr>
      </w:pPr>
      <w:r w:rsidRPr="00904292">
        <w:rPr>
          <w:lang w:eastAsia="en-GB"/>
        </w:rPr>
        <w:t>}</w:t>
      </w:r>
    </w:p>
    <w:p w14:paraId="052EDC27" w14:textId="77777777" w:rsidR="00AC5130" w:rsidRPr="00904292" w:rsidRDefault="00AC5130" w:rsidP="00214EC8">
      <w:pPr>
        <w:pStyle w:val="PL"/>
        <w:shd w:val="clear" w:color="auto" w:fill="E6E6E6"/>
        <w:rPr>
          <w:lang w:eastAsia="en-GB"/>
        </w:rPr>
      </w:pPr>
    </w:p>
    <w:p w14:paraId="71C0849B" w14:textId="7616A6A6" w:rsidR="00AC5130" w:rsidRPr="00904292" w:rsidRDefault="00AC5130" w:rsidP="00AC5130">
      <w:pPr>
        <w:pStyle w:val="PL"/>
        <w:shd w:val="clear" w:color="auto" w:fill="E6E6E6"/>
        <w:rPr>
          <w:lang w:eastAsia="en-GB"/>
        </w:rPr>
      </w:pPr>
      <w:r w:rsidRPr="00904292">
        <w:rPr>
          <w:lang w:eastAsia="en-GB"/>
        </w:rPr>
        <w:t xml:space="preserve">SL-PRS-CapabilityPerBand ::= </w:t>
      </w:r>
      <w:r w:rsidR="00950267" w:rsidRPr="00904292">
        <w:rPr>
          <w:lang w:eastAsia="en-GB"/>
        </w:rPr>
        <w:t xml:space="preserve">               </w:t>
      </w:r>
      <w:r w:rsidRPr="00904292">
        <w:rPr>
          <w:lang w:eastAsia="en-GB"/>
        </w:rPr>
        <w:t>SEQUENCE {</w:t>
      </w:r>
    </w:p>
    <w:p w14:paraId="676CC5A8" w14:textId="77777777" w:rsidR="004F070E" w:rsidRPr="00904292" w:rsidRDefault="00AC5130" w:rsidP="004F070E">
      <w:pPr>
        <w:pStyle w:val="PL"/>
        <w:shd w:val="clear" w:color="auto" w:fill="E6E6E6"/>
        <w:rPr>
          <w:lang w:eastAsia="en-GB"/>
        </w:rPr>
      </w:pPr>
      <w:r w:rsidRPr="00904292">
        <w:rPr>
          <w:lang w:eastAsia="en-GB"/>
        </w:rPr>
        <w:t xml:space="preserve">    freqBandIndicatorNR                    </w:t>
      </w:r>
      <w:r w:rsidR="00950267" w:rsidRPr="00904292">
        <w:rPr>
          <w:lang w:eastAsia="en-GB"/>
        </w:rPr>
        <w:t xml:space="preserve">     </w:t>
      </w:r>
      <w:r w:rsidR="00D916D8" w:rsidRPr="00904292">
        <w:rPr>
          <w:lang w:eastAsia="en-GB"/>
        </w:rPr>
        <w:t>INTEGER (1..1024)</w:t>
      </w:r>
      <w:r w:rsidRPr="00904292">
        <w:rPr>
          <w:lang w:eastAsia="en-GB"/>
        </w:rPr>
        <w:t>,</w:t>
      </w:r>
    </w:p>
    <w:p w14:paraId="52E7A894" w14:textId="1BA6B227" w:rsidR="004F070E" w:rsidRPr="00904292" w:rsidRDefault="004F070E" w:rsidP="004F070E">
      <w:pPr>
        <w:pStyle w:val="PL"/>
        <w:shd w:val="clear" w:color="auto" w:fill="E6E6E6"/>
        <w:rPr>
          <w:lang w:eastAsia="en-GB"/>
        </w:rPr>
      </w:pPr>
      <w:r w:rsidRPr="00904292">
        <w:rPr>
          <w:lang w:eastAsia="en-GB"/>
        </w:rPr>
        <w:t xml:space="preserve">    --R1 41-1-1 Common SL-PRS processing capability in a</w:t>
      </w:r>
      <w:ins w:id="1083" w:author="R2-2406809" w:date="2024-08-20T22:01:00Z" w16du:dateUtc="2024-08-20T14:01:00Z">
        <w:r w:rsidR="00B34265">
          <w:rPr>
            <w:lang w:eastAsia="en-GB"/>
          </w:rPr>
          <w:t>n</w:t>
        </w:r>
      </w:ins>
      <w:r w:rsidRPr="00904292">
        <w:rPr>
          <w:lang w:eastAsia="en-GB"/>
        </w:rPr>
        <w:t xml:space="preserve"> SL BWP</w:t>
      </w:r>
    </w:p>
    <w:p w14:paraId="01AC103E" w14:textId="1C3B1AD9" w:rsidR="00AC5130" w:rsidRPr="00904292" w:rsidRDefault="004F070E" w:rsidP="004F070E">
      <w:pPr>
        <w:pStyle w:val="PL"/>
        <w:shd w:val="clear" w:color="auto" w:fill="E6E6E6"/>
        <w:rPr>
          <w:lang w:eastAsia="en-GB"/>
        </w:rPr>
      </w:pPr>
      <w:r w:rsidRPr="00904292">
        <w:rPr>
          <w:lang w:eastAsia="en-GB"/>
        </w:rPr>
        <w:t xml:space="preserve">    sl-PRS-CommonProcCapabilityPerBand          SL-PRS-CommonProcCapabilityPerBand             OPTIONAL,</w:t>
      </w:r>
    </w:p>
    <w:p w14:paraId="40F7DD96" w14:textId="4174E329" w:rsidR="00AC5130" w:rsidRPr="00904292" w:rsidRDefault="00950267" w:rsidP="00AC5130">
      <w:pPr>
        <w:pStyle w:val="PL"/>
        <w:shd w:val="clear" w:color="auto" w:fill="E6E6E6"/>
        <w:rPr>
          <w:lang w:eastAsia="en-GB"/>
        </w:rPr>
      </w:pPr>
      <w:r w:rsidRPr="00904292">
        <w:rPr>
          <w:lang w:eastAsia="en-GB"/>
        </w:rPr>
        <w:t xml:space="preserve">    </w:t>
      </w:r>
      <w:r w:rsidR="00AC5130" w:rsidRPr="00904292">
        <w:rPr>
          <w:lang w:eastAsia="en-GB"/>
        </w:rPr>
        <w:t>--R1 41-1-19 ARP location provision for sidelink as assistance data</w:t>
      </w:r>
    </w:p>
    <w:p w14:paraId="7FFC8CC5" w14:textId="2356E909" w:rsidR="00AC5130" w:rsidRPr="00904292" w:rsidRDefault="00AC5130" w:rsidP="00AC5130">
      <w:pPr>
        <w:pStyle w:val="PL"/>
        <w:shd w:val="clear" w:color="auto" w:fill="E6E6E6"/>
        <w:rPr>
          <w:lang w:eastAsia="en-GB"/>
        </w:rPr>
      </w:pPr>
      <w:r w:rsidRPr="00904292">
        <w:rPr>
          <w:lang w:eastAsia="en-GB"/>
        </w:rPr>
        <w:lastRenderedPageBreak/>
        <w:t xml:space="preserve">    sl-PositioningARP-LocationProvision    </w:t>
      </w:r>
      <w:r w:rsidR="00950267" w:rsidRPr="00904292">
        <w:rPr>
          <w:lang w:eastAsia="en-GB"/>
        </w:rPr>
        <w:t xml:space="preserve">     </w:t>
      </w:r>
      <w:r w:rsidRPr="00904292">
        <w:rPr>
          <w:lang w:eastAsia="en-GB"/>
        </w:rPr>
        <w:t xml:space="preserve">ENUMERATED {supported}    </w:t>
      </w:r>
      <w:r w:rsidR="00950267" w:rsidRPr="00904292">
        <w:t xml:space="preserve">                     </w:t>
      </w:r>
      <w:r w:rsidRPr="00904292">
        <w:rPr>
          <w:lang w:eastAsia="en-GB"/>
        </w:rPr>
        <w:t>OPTIONAL,</w:t>
      </w:r>
    </w:p>
    <w:p w14:paraId="16B16B23" w14:textId="68EEFF5E" w:rsidR="00AC5130" w:rsidRPr="00904292" w:rsidRDefault="00950267" w:rsidP="00AC5130">
      <w:pPr>
        <w:pStyle w:val="PL"/>
        <w:shd w:val="clear" w:color="auto" w:fill="E6E6E6"/>
        <w:rPr>
          <w:lang w:eastAsia="en-GB"/>
        </w:rPr>
      </w:pPr>
      <w:r w:rsidRPr="00904292">
        <w:rPr>
          <w:lang w:eastAsia="en-GB"/>
        </w:rPr>
        <w:t xml:space="preserve">    </w:t>
      </w:r>
      <w:r w:rsidR="00AC5130" w:rsidRPr="00904292">
        <w:rPr>
          <w:lang w:eastAsia="en-GB"/>
        </w:rPr>
        <w:t>--R1 41-1-19a Report of Rx ARP-ID with SL positioning measurements</w:t>
      </w:r>
    </w:p>
    <w:p w14:paraId="2F67E413" w14:textId="1E8A85A3" w:rsidR="00AC5130" w:rsidRPr="00904292" w:rsidRDefault="00AC5130" w:rsidP="00AC5130">
      <w:pPr>
        <w:pStyle w:val="PL"/>
        <w:shd w:val="clear" w:color="auto" w:fill="E6E6E6"/>
        <w:rPr>
          <w:lang w:eastAsia="en-GB"/>
        </w:rPr>
      </w:pPr>
      <w:r w:rsidRPr="00904292">
        <w:rPr>
          <w:lang w:eastAsia="en-GB"/>
        </w:rPr>
        <w:t xml:space="preserve">    sl-PositioningMeasReportWithRxARP-ID   </w:t>
      </w:r>
      <w:r w:rsidR="00950267" w:rsidRPr="00904292">
        <w:rPr>
          <w:lang w:eastAsia="en-GB"/>
        </w:rPr>
        <w:t xml:space="preserve">     </w:t>
      </w:r>
      <w:r w:rsidRPr="00904292">
        <w:rPr>
          <w:lang w:eastAsia="en-GB"/>
        </w:rPr>
        <w:t xml:space="preserve">ENUMERATED {supported}    </w:t>
      </w:r>
      <w:r w:rsidR="00950267" w:rsidRPr="00904292">
        <w:t xml:space="preserve">                     </w:t>
      </w:r>
      <w:r w:rsidRPr="00904292">
        <w:rPr>
          <w:lang w:eastAsia="en-GB"/>
        </w:rPr>
        <w:t>OPTIONAL,</w:t>
      </w:r>
    </w:p>
    <w:p w14:paraId="2A1D32F3" w14:textId="77777777" w:rsidR="00950267" w:rsidRPr="00904292" w:rsidRDefault="00950267" w:rsidP="00950267">
      <w:pPr>
        <w:pStyle w:val="PL"/>
        <w:shd w:val="clear" w:color="auto" w:fill="E6E6E6"/>
        <w:rPr>
          <w:lang w:eastAsia="en-GB"/>
        </w:rPr>
      </w:pPr>
      <w:r w:rsidRPr="00904292">
        <w:rPr>
          <w:lang w:eastAsia="en-GB"/>
        </w:rPr>
        <w:t xml:space="preserve">    --R1 41-1-19b Report of Tx ARP-ID to LMF or another UE for the transmitted SL PRS</w:t>
      </w:r>
    </w:p>
    <w:p w14:paraId="3D3860EE" w14:textId="77777777" w:rsidR="00950267" w:rsidRPr="00904292" w:rsidRDefault="00950267" w:rsidP="00950267">
      <w:pPr>
        <w:pStyle w:val="PL"/>
        <w:shd w:val="clear" w:color="auto" w:fill="E6E6E6"/>
        <w:rPr>
          <w:lang w:eastAsia="en-GB"/>
        </w:rPr>
      </w:pPr>
      <w:r w:rsidRPr="00904292">
        <w:rPr>
          <w:lang w:eastAsia="en-GB"/>
        </w:rPr>
        <w:t xml:space="preserve">    sl-PRS-ReportTxARP-ID                       ENUMERATED {supported}                         OPTIONAL,</w:t>
      </w:r>
    </w:p>
    <w:p w14:paraId="36EB5D55" w14:textId="77777777" w:rsidR="00950267" w:rsidRPr="00904292" w:rsidRDefault="00950267" w:rsidP="00950267">
      <w:pPr>
        <w:pStyle w:val="PL"/>
        <w:shd w:val="clear" w:color="auto" w:fill="E6E6E6"/>
        <w:rPr>
          <w:lang w:eastAsia="en-GB"/>
        </w:rPr>
      </w:pPr>
      <w:r w:rsidRPr="00904292">
        <w:rPr>
          <w:lang w:eastAsia="en-GB"/>
        </w:rPr>
        <w:t xml:space="preserve">    --R1 41-1-2 Receiving SL-PRS in a shared resource pool</w:t>
      </w:r>
    </w:p>
    <w:p w14:paraId="7E685BAB" w14:textId="77777777" w:rsidR="00950267" w:rsidRPr="00904292" w:rsidRDefault="00950267" w:rsidP="00950267">
      <w:pPr>
        <w:pStyle w:val="PL"/>
        <w:shd w:val="clear" w:color="auto" w:fill="E6E6E6"/>
        <w:rPr>
          <w:lang w:eastAsia="en-GB"/>
        </w:rPr>
      </w:pPr>
      <w:r w:rsidRPr="00904292">
        <w:rPr>
          <w:lang w:eastAsia="en-GB"/>
        </w:rPr>
        <w:t xml:space="preserve">    sl-PRS-RxInSharedResourcePool               ENUMERATED {supported}                         OPTIONAL,</w:t>
      </w:r>
    </w:p>
    <w:p w14:paraId="704256D0" w14:textId="77777777" w:rsidR="002A6D06" w:rsidRPr="00904292" w:rsidRDefault="00950267" w:rsidP="00950267">
      <w:pPr>
        <w:pStyle w:val="PL"/>
        <w:shd w:val="clear" w:color="auto" w:fill="E6E6E6"/>
        <w:rPr>
          <w:lang w:eastAsia="en-GB"/>
        </w:rPr>
      </w:pPr>
      <w:r w:rsidRPr="00904292">
        <w:rPr>
          <w:lang w:eastAsia="en-GB"/>
        </w:rPr>
        <w:t xml:space="preserve">    --R1 41-1-3 Receiving SL-PRS in a dedicated resource pool</w:t>
      </w:r>
    </w:p>
    <w:p w14:paraId="63E0363F" w14:textId="3D4D0811" w:rsidR="00950267" w:rsidRPr="00904292" w:rsidRDefault="00950267" w:rsidP="00950267">
      <w:pPr>
        <w:pStyle w:val="PL"/>
        <w:shd w:val="clear" w:color="auto" w:fill="E6E6E6"/>
        <w:rPr>
          <w:lang w:eastAsia="en-GB"/>
        </w:rPr>
      </w:pPr>
      <w:r w:rsidRPr="00904292">
        <w:rPr>
          <w:lang w:eastAsia="en-GB"/>
        </w:rPr>
        <w:t xml:space="preserve">    sl-PRS-RxInDedicatedResourcePool            </w:t>
      </w:r>
      <w:r w:rsidR="004F070E" w:rsidRPr="00904292">
        <w:t>SL-PRS-RxInDedicatedResourcePool</w:t>
      </w:r>
      <w:r w:rsidRPr="00904292">
        <w:rPr>
          <w:lang w:eastAsia="en-GB"/>
        </w:rPr>
        <w:t xml:space="preserve">               OPTIONAL,</w:t>
      </w:r>
    </w:p>
    <w:p w14:paraId="7AE3E34B" w14:textId="77777777" w:rsidR="002A6D06" w:rsidRPr="00904292" w:rsidRDefault="00950267" w:rsidP="00950267">
      <w:pPr>
        <w:pStyle w:val="PL"/>
        <w:shd w:val="clear" w:color="auto" w:fill="E6E6E6"/>
        <w:rPr>
          <w:lang w:eastAsia="en-GB"/>
        </w:rPr>
      </w:pPr>
      <w:r w:rsidRPr="00904292">
        <w:rPr>
          <w:lang w:eastAsia="en-GB"/>
        </w:rPr>
        <w:t xml:space="preserve">    --R1 41-1-4a Transmitting SL-PRS in a shared resource pool</w:t>
      </w:r>
    </w:p>
    <w:p w14:paraId="7F200DFD" w14:textId="1393AB89" w:rsidR="00950267" w:rsidRPr="00904292" w:rsidRDefault="00950267" w:rsidP="00950267">
      <w:pPr>
        <w:pStyle w:val="PL"/>
        <w:shd w:val="clear" w:color="auto" w:fill="E6E6E6"/>
        <w:rPr>
          <w:lang w:eastAsia="en-GB"/>
        </w:rPr>
      </w:pPr>
      <w:r w:rsidRPr="00904292">
        <w:rPr>
          <w:lang w:eastAsia="en-GB"/>
        </w:rPr>
        <w:t xml:space="preserve">    sl-PRS-TxInSharedResourcePool               ENUMERATED {supported}                         OPTIONAL,</w:t>
      </w:r>
    </w:p>
    <w:p w14:paraId="0BC59567" w14:textId="77777777" w:rsidR="00950267" w:rsidRPr="00904292" w:rsidRDefault="00950267" w:rsidP="00950267">
      <w:pPr>
        <w:pStyle w:val="PL"/>
        <w:shd w:val="clear" w:color="auto" w:fill="E6E6E6"/>
        <w:rPr>
          <w:lang w:eastAsia="en-GB"/>
        </w:rPr>
      </w:pPr>
      <w:r w:rsidRPr="00904292">
        <w:rPr>
          <w:lang w:eastAsia="en-GB"/>
        </w:rPr>
        <w:t xml:space="preserve">    --R1 41-1-4b Transmitting SL-PRS mode 1 in a dedicated resource pool</w:t>
      </w:r>
    </w:p>
    <w:p w14:paraId="360158E0" w14:textId="77777777" w:rsidR="00950267" w:rsidRPr="00904292" w:rsidRDefault="00950267" w:rsidP="00950267">
      <w:pPr>
        <w:pStyle w:val="PL"/>
        <w:shd w:val="clear" w:color="auto" w:fill="E6E6E6"/>
        <w:rPr>
          <w:lang w:eastAsia="en-GB"/>
        </w:rPr>
      </w:pPr>
      <w:r w:rsidRPr="00904292">
        <w:rPr>
          <w:lang w:eastAsia="en-GB"/>
        </w:rPr>
        <w:t xml:space="preserve">    sl-PRS-TxScheme1InDedicatedResourcePool     ENUMERATED {supported}                         OPTIONAL,</w:t>
      </w:r>
    </w:p>
    <w:p w14:paraId="6CBB55A6" w14:textId="77777777" w:rsidR="00950267" w:rsidRPr="00904292" w:rsidRDefault="00950267" w:rsidP="00950267">
      <w:pPr>
        <w:pStyle w:val="PL"/>
        <w:shd w:val="clear" w:color="auto" w:fill="E6E6E6"/>
        <w:rPr>
          <w:lang w:eastAsia="en-GB"/>
        </w:rPr>
      </w:pPr>
      <w:r w:rsidRPr="00904292">
        <w:rPr>
          <w:lang w:eastAsia="en-GB"/>
        </w:rPr>
        <w:t xml:space="preserve">    --R1 41-1-4c Transmitting SL-PRS mode 2 in a dedicated resource pool</w:t>
      </w:r>
    </w:p>
    <w:p w14:paraId="69D1BE0F" w14:textId="77777777" w:rsidR="00950267" w:rsidRPr="00904292" w:rsidRDefault="00950267" w:rsidP="00950267">
      <w:pPr>
        <w:pStyle w:val="PL"/>
        <w:shd w:val="clear" w:color="auto" w:fill="E6E6E6"/>
        <w:rPr>
          <w:lang w:eastAsia="en-GB"/>
        </w:rPr>
      </w:pPr>
      <w:r w:rsidRPr="00904292">
        <w:rPr>
          <w:lang w:eastAsia="en-GB"/>
        </w:rPr>
        <w:t xml:space="preserve">    sl-PRS-TxScheme2InDedicatedResourcePool     ENUMERATED {supported}                         OPTIONAL,</w:t>
      </w:r>
    </w:p>
    <w:p w14:paraId="2E752FEC" w14:textId="77777777" w:rsidR="00950267" w:rsidRPr="00904292" w:rsidRDefault="00950267" w:rsidP="00950267">
      <w:pPr>
        <w:pStyle w:val="PL"/>
        <w:shd w:val="clear" w:color="auto" w:fill="E6E6E6"/>
        <w:rPr>
          <w:lang w:eastAsia="en-GB"/>
        </w:rPr>
      </w:pPr>
      <w:r w:rsidRPr="00904292">
        <w:rPr>
          <w:lang w:eastAsia="en-GB"/>
        </w:rPr>
        <w:t xml:space="preserve">    --R1 41-1-7e SL PRS measurement for SL PRS-RSRP</w:t>
      </w:r>
    </w:p>
    <w:p w14:paraId="60BC4ED8" w14:textId="77777777" w:rsidR="00950267" w:rsidRPr="00904292" w:rsidRDefault="00950267" w:rsidP="00950267">
      <w:pPr>
        <w:pStyle w:val="PL"/>
        <w:shd w:val="clear" w:color="auto" w:fill="E6E6E6"/>
        <w:rPr>
          <w:lang w:eastAsia="en-GB"/>
        </w:rPr>
      </w:pPr>
      <w:r w:rsidRPr="00904292">
        <w:rPr>
          <w:lang w:eastAsia="en-GB"/>
        </w:rPr>
        <w:t xml:space="preserve">    sl-PRS-RSRP-Meas                            ENUMERATED {supported}                         OPTIONAL,</w:t>
      </w:r>
    </w:p>
    <w:p w14:paraId="332993B4" w14:textId="77777777" w:rsidR="00950267" w:rsidRPr="00904292" w:rsidRDefault="00950267" w:rsidP="00950267">
      <w:pPr>
        <w:pStyle w:val="PL"/>
        <w:shd w:val="clear" w:color="auto" w:fill="E6E6E6"/>
        <w:rPr>
          <w:lang w:eastAsia="en-GB"/>
        </w:rPr>
      </w:pPr>
      <w:r w:rsidRPr="00904292">
        <w:rPr>
          <w:lang w:eastAsia="en-GB"/>
        </w:rPr>
        <w:t xml:space="preserve">    --R1 41-1-7f SL PRS measurement for SL PRS-RSRPP</w:t>
      </w:r>
    </w:p>
    <w:p w14:paraId="5D14350F" w14:textId="77777777" w:rsidR="00950267" w:rsidRPr="00904292" w:rsidRDefault="00950267" w:rsidP="00950267">
      <w:pPr>
        <w:pStyle w:val="PL"/>
        <w:shd w:val="clear" w:color="auto" w:fill="E6E6E6"/>
        <w:rPr>
          <w:lang w:eastAsia="en-GB"/>
        </w:rPr>
      </w:pPr>
      <w:r w:rsidRPr="00904292">
        <w:rPr>
          <w:lang w:eastAsia="en-GB"/>
        </w:rPr>
        <w:t xml:space="preserve">    sl-PRS-RSRPP-Meas                           ENUMERATED {supported}                         OPTIONAL,</w:t>
      </w:r>
    </w:p>
    <w:p w14:paraId="6B446407" w14:textId="77777777" w:rsidR="00950267" w:rsidRPr="00904292" w:rsidRDefault="00950267" w:rsidP="00950267">
      <w:pPr>
        <w:pStyle w:val="PL"/>
        <w:shd w:val="clear" w:color="auto" w:fill="E6E6E6"/>
        <w:rPr>
          <w:lang w:eastAsia="en-GB"/>
        </w:rPr>
      </w:pPr>
      <w:r w:rsidRPr="00904292">
        <w:rPr>
          <w:lang w:eastAsia="en-GB"/>
        </w:rPr>
        <w:t xml:space="preserve">    --R1 41-1-11 TDM-based multiplexing of SL-PRS reception from different UEs in the same slot in dedicated resource pool</w:t>
      </w:r>
    </w:p>
    <w:p w14:paraId="39BE49BE" w14:textId="77777777" w:rsidR="00950267" w:rsidRPr="00904292" w:rsidRDefault="00950267" w:rsidP="00950267">
      <w:pPr>
        <w:pStyle w:val="PL"/>
        <w:shd w:val="clear" w:color="auto" w:fill="E6E6E6"/>
        <w:rPr>
          <w:lang w:eastAsia="en-GB"/>
        </w:rPr>
      </w:pPr>
      <w:r w:rsidRPr="00904292">
        <w:rPr>
          <w:lang w:eastAsia="en-GB"/>
        </w:rPr>
        <w:t xml:space="preserve">    sl-PRS-TDM-Multiplexing                     ENUMERATED {supported}                         OPTIONAL,</w:t>
      </w:r>
    </w:p>
    <w:p w14:paraId="541FD8C3" w14:textId="77777777" w:rsidR="00950267" w:rsidRPr="00904292" w:rsidRDefault="00950267" w:rsidP="00950267">
      <w:pPr>
        <w:pStyle w:val="PL"/>
        <w:shd w:val="clear" w:color="auto" w:fill="E6E6E6"/>
        <w:rPr>
          <w:lang w:eastAsia="en-GB"/>
        </w:rPr>
      </w:pPr>
      <w:r w:rsidRPr="00904292">
        <w:rPr>
          <w:lang w:eastAsia="en-GB"/>
        </w:rPr>
        <w:t xml:space="preserve">    --R1 41-1-12 Comb-based multiplexing for SL-PRS reception from different UEs in the same slot in dedicated resource pool</w:t>
      </w:r>
    </w:p>
    <w:p w14:paraId="64CB8967" w14:textId="77777777" w:rsidR="00950267" w:rsidRPr="00904292" w:rsidRDefault="00950267" w:rsidP="00950267">
      <w:pPr>
        <w:pStyle w:val="PL"/>
        <w:shd w:val="clear" w:color="auto" w:fill="E6E6E6"/>
        <w:rPr>
          <w:lang w:eastAsia="en-GB"/>
        </w:rPr>
      </w:pPr>
      <w:r w:rsidRPr="00904292">
        <w:rPr>
          <w:lang w:eastAsia="en-GB"/>
        </w:rPr>
        <w:t xml:space="preserve">    sl-PRS-RxCombMultiplexing                  ENUMERATED {supported}                          OPTIONAL,</w:t>
      </w:r>
    </w:p>
    <w:p w14:paraId="6F632914" w14:textId="77777777" w:rsidR="00950267" w:rsidRPr="00904292" w:rsidRDefault="00950267" w:rsidP="00950267">
      <w:pPr>
        <w:pStyle w:val="PL"/>
        <w:shd w:val="clear" w:color="auto" w:fill="E6E6E6"/>
        <w:rPr>
          <w:lang w:eastAsia="en-GB"/>
        </w:rPr>
      </w:pPr>
      <w:r w:rsidRPr="00904292">
        <w:rPr>
          <w:lang w:eastAsia="en-GB"/>
        </w:rPr>
        <w:t xml:space="preserve">    --R1 41-1-13 Reporting the additional paths for SL positioning</w:t>
      </w:r>
    </w:p>
    <w:p w14:paraId="4A2BDD59" w14:textId="77777777" w:rsidR="00950267" w:rsidRPr="00904292" w:rsidRDefault="00950267" w:rsidP="00950267">
      <w:pPr>
        <w:pStyle w:val="PL"/>
        <w:shd w:val="clear" w:color="auto" w:fill="E6E6E6"/>
        <w:rPr>
          <w:lang w:eastAsia="en-GB"/>
        </w:rPr>
      </w:pPr>
      <w:r w:rsidRPr="00904292">
        <w:rPr>
          <w:lang w:eastAsia="en-GB"/>
        </w:rPr>
        <w:t xml:space="preserve">    sl-PRS-AdditionalPathsReport                ENUMERATED {n1,n2,n4,n6,n8}                    OPTIONAL,</w:t>
      </w:r>
    </w:p>
    <w:p w14:paraId="0FD78D8E" w14:textId="77777777" w:rsidR="00950267" w:rsidRPr="00904292" w:rsidRDefault="00950267" w:rsidP="00950267">
      <w:pPr>
        <w:pStyle w:val="PL"/>
        <w:shd w:val="clear" w:color="auto" w:fill="E6E6E6"/>
        <w:rPr>
          <w:lang w:eastAsia="en-GB"/>
        </w:rPr>
      </w:pPr>
      <w:r w:rsidRPr="00904292">
        <w:rPr>
          <w:lang w:eastAsia="en-GB"/>
        </w:rPr>
        <w:t xml:space="preserve">    --R1 41-1-14 LoS/NLoS indicator for SL positioning per measurement</w:t>
      </w:r>
    </w:p>
    <w:p w14:paraId="6D56768F" w14:textId="77777777" w:rsidR="009A3576" w:rsidRPr="00904292" w:rsidRDefault="00950267" w:rsidP="00950267">
      <w:pPr>
        <w:pStyle w:val="PL"/>
        <w:shd w:val="clear" w:color="auto" w:fill="E6E6E6"/>
        <w:rPr>
          <w:lang w:eastAsia="en-GB"/>
        </w:rPr>
      </w:pPr>
      <w:r w:rsidRPr="00904292">
        <w:rPr>
          <w:lang w:eastAsia="en-GB"/>
        </w:rPr>
        <w:t xml:space="preserve">    sl-PRS-LOS-NLOS-Indication                  ENUMERATED {hard, hard-soft}                   OPTIONAL,</w:t>
      </w:r>
    </w:p>
    <w:p w14:paraId="597887D7" w14:textId="77777777" w:rsidR="004F070E" w:rsidRPr="00904292" w:rsidRDefault="004F070E" w:rsidP="004F070E">
      <w:pPr>
        <w:pStyle w:val="PL"/>
        <w:shd w:val="clear" w:color="auto" w:fill="E6E6E6"/>
        <w:rPr>
          <w:lang w:eastAsia="en-GB"/>
        </w:rPr>
      </w:pPr>
      <w:r w:rsidRPr="00904292">
        <w:rPr>
          <w:lang w:eastAsia="en-GB"/>
        </w:rPr>
        <w:t xml:space="preserve">    -- R1 41-1-20: Supports SL PRS Rx for a band configured with SL CA</w:t>
      </w:r>
    </w:p>
    <w:p w14:paraId="00002DCF" w14:textId="49289386" w:rsidR="004F070E" w:rsidRPr="00904292" w:rsidRDefault="004F070E" w:rsidP="004F070E">
      <w:pPr>
        <w:pStyle w:val="PL"/>
        <w:shd w:val="clear" w:color="auto" w:fill="E6E6E6"/>
        <w:rPr>
          <w:lang w:eastAsia="en-GB"/>
        </w:rPr>
      </w:pPr>
      <w:r w:rsidRPr="00904292">
        <w:rPr>
          <w:lang w:eastAsia="en-GB"/>
        </w:rPr>
        <w:t xml:space="preserve">    sl-PRS-RxForBandWithSL-CA                   ENUMERATED {supported}                         OPTIONAL,</w:t>
      </w:r>
    </w:p>
    <w:p w14:paraId="21EA0FF4" w14:textId="77777777" w:rsidR="004F070E" w:rsidRPr="00904292" w:rsidRDefault="004F070E" w:rsidP="004F070E">
      <w:pPr>
        <w:pStyle w:val="PL"/>
        <w:shd w:val="clear" w:color="auto" w:fill="E6E6E6"/>
        <w:rPr>
          <w:lang w:eastAsia="en-GB"/>
        </w:rPr>
      </w:pPr>
      <w:r w:rsidRPr="00904292">
        <w:rPr>
          <w:lang w:eastAsia="en-GB"/>
        </w:rPr>
        <w:t xml:space="preserve">    -- R1 41-1-21: Supports SL PRS Tx for a band configured with SL CA</w:t>
      </w:r>
    </w:p>
    <w:p w14:paraId="623092A0" w14:textId="4ACEEA32" w:rsidR="004F070E" w:rsidRPr="00904292" w:rsidRDefault="004F070E" w:rsidP="004F070E">
      <w:pPr>
        <w:pStyle w:val="PL"/>
        <w:shd w:val="clear" w:color="auto" w:fill="E6E6E6"/>
        <w:rPr>
          <w:lang w:eastAsia="en-GB"/>
        </w:rPr>
      </w:pPr>
      <w:r w:rsidRPr="00904292">
        <w:rPr>
          <w:lang w:eastAsia="en-GB"/>
        </w:rPr>
        <w:t xml:space="preserve">    sl-PRS-TxForBandWithSL-CA                   ENUMERATED {supported}                         OPTIONAL,</w:t>
      </w:r>
    </w:p>
    <w:p w14:paraId="3FA575E2" w14:textId="7C79A80A" w:rsidR="00AC5130" w:rsidRPr="00904292" w:rsidRDefault="00AC5130" w:rsidP="004F070E">
      <w:pPr>
        <w:pStyle w:val="PL"/>
        <w:shd w:val="clear" w:color="auto" w:fill="E6E6E6"/>
        <w:rPr>
          <w:lang w:eastAsia="en-GB"/>
        </w:rPr>
      </w:pPr>
      <w:r w:rsidRPr="00904292">
        <w:rPr>
          <w:lang w:eastAsia="en-GB"/>
        </w:rPr>
        <w:t xml:space="preserve">    ...</w:t>
      </w:r>
    </w:p>
    <w:p w14:paraId="5FE4685B" w14:textId="77777777" w:rsidR="004F070E" w:rsidRPr="00904292" w:rsidRDefault="00AC5130" w:rsidP="004F070E">
      <w:pPr>
        <w:pStyle w:val="PL"/>
        <w:shd w:val="clear" w:color="auto" w:fill="E6E6E6"/>
        <w:rPr>
          <w:lang w:eastAsia="en-GB"/>
        </w:rPr>
      </w:pPr>
      <w:r w:rsidRPr="00904292">
        <w:rPr>
          <w:lang w:eastAsia="en-GB"/>
        </w:rPr>
        <w:t>}</w:t>
      </w:r>
    </w:p>
    <w:p w14:paraId="532E9453" w14:textId="77777777" w:rsidR="004F070E" w:rsidRPr="00904292" w:rsidRDefault="004F070E" w:rsidP="004F070E">
      <w:pPr>
        <w:pStyle w:val="PL"/>
        <w:shd w:val="clear" w:color="auto" w:fill="E6E6E6"/>
        <w:rPr>
          <w:lang w:eastAsia="en-GB"/>
        </w:rPr>
      </w:pPr>
    </w:p>
    <w:p w14:paraId="58846275" w14:textId="3A8BFA7D" w:rsidR="004F070E" w:rsidRPr="00904292" w:rsidRDefault="004F070E" w:rsidP="004F070E">
      <w:pPr>
        <w:pStyle w:val="PL"/>
        <w:shd w:val="clear" w:color="auto" w:fill="E6E6E6"/>
        <w:rPr>
          <w:lang w:eastAsia="en-GB"/>
        </w:rPr>
      </w:pPr>
      <w:r w:rsidRPr="00904292">
        <w:rPr>
          <w:lang w:eastAsia="en-GB"/>
        </w:rPr>
        <w:t>SL-PRS-CommonProcCapabilityPerUE ::=     SEQUENCE {</w:t>
      </w:r>
    </w:p>
    <w:p w14:paraId="51A73164" w14:textId="77777777" w:rsidR="004F070E" w:rsidRPr="00904292" w:rsidRDefault="004F070E" w:rsidP="004F070E">
      <w:pPr>
        <w:pStyle w:val="PL"/>
        <w:shd w:val="clear" w:color="auto" w:fill="E6E6E6"/>
        <w:rPr>
          <w:lang w:eastAsia="en-GB"/>
        </w:rPr>
      </w:pPr>
      <w:r w:rsidRPr="00904292">
        <w:rPr>
          <w:lang w:eastAsia="en-GB"/>
        </w:rPr>
        <w:t xml:space="preserve">    --R1 41-1-1a    Common SL-PRS processing capability</w:t>
      </w:r>
    </w:p>
    <w:p w14:paraId="161EA724" w14:textId="709FCCF0" w:rsidR="004F070E" w:rsidRPr="00904292" w:rsidRDefault="004F070E" w:rsidP="004F070E">
      <w:pPr>
        <w:pStyle w:val="PL"/>
        <w:shd w:val="clear" w:color="auto" w:fill="E6E6E6"/>
        <w:rPr>
          <w:lang w:eastAsia="en-GB"/>
        </w:rPr>
      </w:pPr>
      <w:r w:rsidRPr="00904292">
        <w:rPr>
          <w:lang w:eastAsia="en-GB"/>
        </w:rPr>
        <w:t xml:space="preserve">    maxNumOfActiveSL-PRS-Resources           SEQUENCE {</w:t>
      </w:r>
    </w:p>
    <w:p w14:paraId="30FED371" w14:textId="247BA261" w:rsidR="004F070E" w:rsidRPr="00904292" w:rsidRDefault="004F070E" w:rsidP="004F070E">
      <w:pPr>
        <w:pStyle w:val="PL"/>
        <w:shd w:val="clear" w:color="auto" w:fill="E6E6E6"/>
        <w:rPr>
          <w:lang w:eastAsia="en-GB"/>
        </w:rPr>
      </w:pPr>
      <w:r w:rsidRPr="00904292">
        <w:rPr>
          <w:lang w:eastAsia="en-GB"/>
        </w:rPr>
        <w:t xml:space="preserve">        fr1                                      ENUMERATED {n1, n2, n4, n6, n8, n12, n16, n24}                        OPTIONAL,</w:t>
      </w:r>
    </w:p>
    <w:p w14:paraId="3B0254D7" w14:textId="57C54297" w:rsidR="004F070E" w:rsidRPr="00904292" w:rsidRDefault="004F070E" w:rsidP="004F070E">
      <w:pPr>
        <w:pStyle w:val="PL"/>
        <w:shd w:val="clear" w:color="auto" w:fill="E6E6E6"/>
        <w:rPr>
          <w:lang w:eastAsia="en-GB"/>
        </w:rPr>
      </w:pPr>
      <w:r w:rsidRPr="00904292">
        <w:rPr>
          <w:lang w:eastAsia="en-GB"/>
        </w:rPr>
        <w:t xml:space="preserve">        fr2                                      ENUMERATED {n1, n2, n4, n6, n8, n12, n16, n24, n32, n48, n64, n128}   OPTIONAL</w:t>
      </w:r>
    </w:p>
    <w:p w14:paraId="637D9E2F" w14:textId="77777777" w:rsidR="004F070E" w:rsidRPr="00904292" w:rsidRDefault="004F070E" w:rsidP="004F070E">
      <w:pPr>
        <w:pStyle w:val="PL"/>
        <w:shd w:val="clear" w:color="auto" w:fill="E6E6E6"/>
        <w:rPr>
          <w:lang w:eastAsia="en-GB"/>
        </w:rPr>
      </w:pPr>
      <w:r w:rsidRPr="00904292">
        <w:rPr>
          <w:lang w:eastAsia="en-GB"/>
        </w:rPr>
        <w:t xml:space="preserve">    },</w:t>
      </w:r>
    </w:p>
    <w:p w14:paraId="652A685C" w14:textId="77777777" w:rsidR="004F070E" w:rsidRPr="00904292" w:rsidRDefault="004F070E" w:rsidP="004F070E">
      <w:pPr>
        <w:pStyle w:val="PL"/>
        <w:shd w:val="clear" w:color="auto" w:fill="E6E6E6"/>
        <w:rPr>
          <w:lang w:eastAsia="en-GB"/>
        </w:rPr>
      </w:pPr>
      <w:r w:rsidRPr="00904292">
        <w:rPr>
          <w:lang w:eastAsia="en-GB"/>
        </w:rPr>
        <w:t xml:space="preserve">    maxNumOfSlotswithActiveSL-PRS-Resources  SEQUENCE {</w:t>
      </w:r>
    </w:p>
    <w:p w14:paraId="26F271DB" w14:textId="77777777" w:rsidR="004F070E" w:rsidRPr="00904292" w:rsidRDefault="004F070E" w:rsidP="004F070E">
      <w:pPr>
        <w:pStyle w:val="PL"/>
        <w:shd w:val="clear" w:color="auto" w:fill="E6E6E6"/>
        <w:rPr>
          <w:lang w:eastAsia="en-GB"/>
        </w:rPr>
      </w:pPr>
      <w:r w:rsidRPr="00904292">
        <w:rPr>
          <w:lang w:eastAsia="en-GB"/>
        </w:rPr>
        <w:t xml:space="preserve">        fr1                                      ENUMERATED {n1, n2, n3, n4, n6, n8}                                   OPTIONAL,</w:t>
      </w:r>
    </w:p>
    <w:p w14:paraId="3E06AFA2" w14:textId="77777777" w:rsidR="004F070E" w:rsidRPr="00904292" w:rsidRDefault="004F070E" w:rsidP="004F070E">
      <w:pPr>
        <w:pStyle w:val="PL"/>
        <w:shd w:val="clear" w:color="auto" w:fill="E6E6E6"/>
        <w:rPr>
          <w:lang w:eastAsia="en-GB"/>
        </w:rPr>
      </w:pPr>
      <w:r w:rsidRPr="00904292">
        <w:rPr>
          <w:lang w:eastAsia="en-GB"/>
        </w:rPr>
        <w:t xml:space="preserve">        fr2                                      ENUMERATED {n1, n2, n4, n8, n12, n16, n24, n32, n48, n64}             OPTIONAL</w:t>
      </w:r>
    </w:p>
    <w:p w14:paraId="218CA1DC" w14:textId="4F3B5BA7" w:rsidR="004F070E" w:rsidRPr="00904292" w:rsidRDefault="004F070E" w:rsidP="004F070E">
      <w:pPr>
        <w:pStyle w:val="PL"/>
        <w:shd w:val="clear" w:color="auto" w:fill="E6E6E6"/>
        <w:rPr>
          <w:rFonts w:eastAsia="Yu Mincho"/>
          <w:lang w:eastAsia="ja-JP"/>
        </w:rPr>
      </w:pPr>
      <w:r w:rsidRPr="00904292">
        <w:rPr>
          <w:lang w:eastAsia="en-GB"/>
        </w:rPr>
        <w:t xml:space="preserve">    }</w:t>
      </w:r>
    </w:p>
    <w:p w14:paraId="2B2A3DC1" w14:textId="77777777" w:rsidR="004F070E" w:rsidRPr="00904292" w:rsidRDefault="004F070E" w:rsidP="004F070E">
      <w:pPr>
        <w:pStyle w:val="PL"/>
        <w:shd w:val="clear" w:color="auto" w:fill="E6E6E6"/>
        <w:rPr>
          <w:lang w:eastAsia="en-GB"/>
        </w:rPr>
      </w:pPr>
      <w:r w:rsidRPr="00904292">
        <w:rPr>
          <w:lang w:eastAsia="en-GB"/>
        </w:rPr>
        <w:t>}</w:t>
      </w:r>
    </w:p>
    <w:p w14:paraId="0E8FDDDF" w14:textId="77777777" w:rsidR="004F070E" w:rsidRPr="00904292" w:rsidRDefault="004F070E" w:rsidP="004F070E">
      <w:pPr>
        <w:pStyle w:val="PL"/>
        <w:shd w:val="clear" w:color="auto" w:fill="E6E6E6"/>
        <w:rPr>
          <w:lang w:eastAsia="en-GB"/>
        </w:rPr>
      </w:pPr>
    </w:p>
    <w:p w14:paraId="403F75CD" w14:textId="36C61D8B" w:rsidR="004F070E" w:rsidRPr="00904292" w:rsidRDefault="004F070E" w:rsidP="004F070E">
      <w:pPr>
        <w:pStyle w:val="PL"/>
        <w:shd w:val="clear" w:color="auto" w:fill="E6E6E6"/>
        <w:rPr>
          <w:lang w:eastAsia="en-GB"/>
        </w:rPr>
      </w:pPr>
      <w:r w:rsidRPr="00904292">
        <w:rPr>
          <w:lang w:eastAsia="en-GB"/>
        </w:rPr>
        <w:t>SL-PRS-CommonProcCapabilityPerBand ::=   SEQUENCE {</w:t>
      </w:r>
    </w:p>
    <w:p w14:paraId="04D01824" w14:textId="1AA069A8" w:rsidR="004F070E" w:rsidRPr="00904292" w:rsidRDefault="004F070E" w:rsidP="004F070E">
      <w:pPr>
        <w:pStyle w:val="PL"/>
        <w:shd w:val="clear" w:color="auto" w:fill="E6E6E6"/>
        <w:rPr>
          <w:lang w:eastAsia="en-GB"/>
        </w:rPr>
      </w:pPr>
      <w:r w:rsidRPr="00904292">
        <w:rPr>
          <w:lang w:eastAsia="en-GB"/>
        </w:rPr>
        <w:t xml:space="preserve">    maxSL-PRS-Bandwidth                      CHOICE {</w:t>
      </w:r>
    </w:p>
    <w:p w14:paraId="3E3ABFC5" w14:textId="57736C84" w:rsidR="004F070E" w:rsidRPr="00904292" w:rsidRDefault="004F070E" w:rsidP="004F070E">
      <w:pPr>
        <w:pStyle w:val="PL"/>
        <w:shd w:val="clear" w:color="auto" w:fill="E6E6E6"/>
        <w:rPr>
          <w:lang w:eastAsia="en-GB"/>
        </w:rPr>
      </w:pPr>
      <w:r w:rsidRPr="00904292">
        <w:rPr>
          <w:lang w:eastAsia="en-GB"/>
        </w:rPr>
        <w:t xml:space="preserve">        fr1                                      ENUMERATED {mhz5, mhz10, mhz20, mhz40, mhz50, mhz80, mhz100},</w:t>
      </w:r>
    </w:p>
    <w:p w14:paraId="6EDBC639" w14:textId="54BE23D6" w:rsidR="004F070E" w:rsidRPr="00904292" w:rsidRDefault="004F070E" w:rsidP="004F070E">
      <w:pPr>
        <w:pStyle w:val="PL"/>
        <w:shd w:val="clear" w:color="auto" w:fill="E6E6E6"/>
        <w:rPr>
          <w:lang w:eastAsia="en-GB"/>
        </w:rPr>
      </w:pPr>
      <w:r w:rsidRPr="00904292">
        <w:rPr>
          <w:lang w:eastAsia="en-GB"/>
        </w:rPr>
        <w:t xml:space="preserve">        fr2                                      ENUMERATED {mhz50, mhz100, mhz200, mhz400}</w:t>
      </w:r>
    </w:p>
    <w:p w14:paraId="00507ADD" w14:textId="77777777" w:rsidR="004F070E" w:rsidRPr="00904292" w:rsidRDefault="004F070E" w:rsidP="004F070E">
      <w:pPr>
        <w:pStyle w:val="PL"/>
        <w:shd w:val="clear" w:color="auto" w:fill="E6E6E6"/>
        <w:rPr>
          <w:lang w:eastAsia="en-GB"/>
        </w:rPr>
      </w:pPr>
      <w:r w:rsidRPr="00904292">
        <w:rPr>
          <w:lang w:eastAsia="en-GB"/>
        </w:rPr>
        <w:t xml:space="preserve">    },</w:t>
      </w:r>
    </w:p>
    <w:p w14:paraId="2A861108" w14:textId="675FFFF3" w:rsidR="004F070E" w:rsidRPr="00904292" w:rsidRDefault="004F070E" w:rsidP="004F070E">
      <w:pPr>
        <w:pStyle w:val="PL"/>
        <w:shd w:val="clear" w:color="auto" w:fill="E6E6E6"/>
        <w:rPr>
          <w:lang w:eastAsia="en-GB"/>
        </w:rPr>
      </w:pPr>
      <w:r w:rsidRPr="00904292">
        <w:rPr>
          <w:lang w:eastAsia="en-GB"/>
        </w:rPr>
        <w:t xml:space="preserve">    maxNumOfActiveSL-PRS-ResourcesInOneSlot  CHOICE {</w:t>
      </w:r>
    </w:p>
    <w:p w14:paraId="744821D7" w14:textId="64D5CC64" w:rsidR="004F070E" w:rsidRPr="00904292" w:rsidRDefault="004F070E" w:rsidP="004F070E">
      <w:pPr>
        <w:pStyle w:val="PL"/>
        <w:shd w:val="clear" w:color="auto" w:fill="E6E6E6"/>
        <w:rPr>
          <w:lang w:eastAsia="en-GB"/>
        </w:rPr>
      </w:pPr>
      <w:r w:rsidRPr="00904292">
        <w:rPr>
          <w:lang w:eastAsia="en-GB"/>
        </w:rPr>
        <w:t xml:space="preserve">        fr1                                      ENUMERATED {n1, n2, n4, n6, n8, n12, n16, n24},</w:t>
      </w:r>
    </w:p>
    <w:p w14:paraId="0E473DB4" w14:textId="4833A1D7" w:rsidR="004F070E" w:rsidRPr="00904292" w:rsidRDefault="004F070E" w:rsidP="004F070E">
      <w:pPr>
        <w:pStyle w:val="PL"/>
        <w:shd w:val="clear" w:color="auto" w:fill="E6E6E6"/>
        <w:rPr>
          <w:lang w:eastAsia="en-GB"/>
        </w:rPr>
      </w:pPr>
      <w:r w:rsidRPr="00904292">
        <w:rPr>
          <w:lang w:eastAsia="en-GB"/>
        </w:rPr>
        <w:lastRenderedPageBreak/>
        <w:t xml:space="preserve">        fr2                                      ENUMERATED {n1, n2, n4, n6, n8, n12, n16, n24, n32, n48, n64, n128}</w:t>
      </w:r>
    </w:p>
    <w:p w14:paraId="5E16DAF6" w14:textId="77777777" w:rsidR="004F070E" w:rsidRPr="00904292" w:rsidRDefault="004F070E" w:rsidP="004F070E">
      <w:pPr>
        <w:pStyle w:val="PL"/>
        <w:shd w:val="clear" w:color="auto" w:fill="E6E6E6"/>
        <w:rPr>
          <w:lang w:eastAsia="en-GB"/>
        </w:rPr>
      </w:pPr>
      <w:r w:rsidRPr="00904292">
        <w:rPr>
          <w:lang w:eastAsia="en-GB"/>
        </w:rPr>
        <w:t xml:space="preserve">    },</w:t>
      </w:r>
    </w:p>
    <w:p w14:paraId="2DDAEE87" w14:textId="647BF409" w:rsidR="004F070E" w:rsidRPr="00904292" w:rsidRDefault="004F070E" w:rsidP="004F070E">
      <w:pPr>
        <w:pStyle w:val="PL"/>
        <w:shd w:val="clear" w:color="auto" w:fill="E6E6E6"/>
        <w:rPr>
          <w:lang w:eastAsia="en-GB"/>
        </w:rPr>
      </w:pPr>
      <w:r w:rsidRPr="00904292">
        <w:rPr>
          <w:lang w:eastAsia="en-GB"/>
        </w:rPr>
        <w:t xml:space="preserve">    maxNumOfSlotsWithActiveSL-PRS-Resources  CHOICE {</w:t>
      </w:r>
    </w:p>
    <w:p w14:paraId="42FD7EBE" w14:textId="77777777" w:rsidR="004F070E" w:rsidRPr="00904292" w:rsidRDefault="004F070E" w:rsidP="004F070E">
      <w:pPr>
        <w:pStyle w:val="PL"/>
        <w:shd w:val="clear" w:color="auto" w:fill="E6E6E6"/>
        <w:rPr>
          <w:lang w:eastAsia="en-GB"/>
        </w:rPr>
      </w:pPr>
      <w:r w:rsidRPr="00904292">
        <w:rPr>
          <w:lang w:eastAsia="en-GB"/>
        </w:rPr>
        <w:t xml:space="preserve">        fr1                                      ENUMERATED {n1, n2, n3, n4, n6, n8},</w:t>
      </w:r>
    </w:p>
    <w:p w14:paraId="11F426BA" w14:textId="77777777" w:rsidR="004F070E" w:rsidRPr="00904292" w:rsidRDefault="004F070E" w:rsidP="004F070E">
      <w:pPr>
        <w:pStyle w:val="PL"/>
        <w:shd w:val="clear" w:color="auto" w:fill="E6E6E6"/>
        <w:rPr>
          <w:lang w:eastAsia="en-GB"/>
        </w:rPr>
      </w:pPr>
      <w:r w:rsidRPr="00904292">
        <w:rPr>
          <w:lang w:eastAsia="en-GB"/>
        </w:rPr>
        <w:t xml:space="preserve">        fr2                                      ENUMERATED {n1, n2, n4, n8, n12, n16, n24, n32, n48, n64}</w:t>
      </w:r>
    </w:p>
    <w:p w14:paraId="5E7E7008" w14:textId="77777777" w:rsidR="004F070E" w:rsidRPr="00904292" w:rsidRDefault="004F070E" w:rsidP="004F070E">
      <w:pPr>
        <w:pStyle w:val="PL"/>
        <w:shd w:val="clear" w:color="auto" w:fill="E6E6E6"/>
        <w:rPr>
          <w:lang w:eastAsia="en-GB"/>
        </w:rPr>
      </w:pPr>
      <w:r w:rsidRPr="00904292">
        <w:rPr>
          <w:lang w:eastAsia="en-GB"/>
        </w:rPr>
        <w:t xml:space="preserve">    },</w:t>
      </w:r>
    </w:p>
    <w:p w14:paraId="339CC12B" w14:textId="77777777" w:rsidR="004F070E" w:rsidRPr="00904292" w:rsidRDefault="004F070E" w:rsidP="004F070E">
      <w:pPr>
        <w:pStyle w:val="PL"/>
        <w:shd w:val="clear" w:color="auto" w:fill="E6E6E6"/>
        <w:rPr>
          <w:lang w:eastAsia="en-GB"/>
        </w:rPr>
      </w:pPr>
      <w:r w:rsidRPr="00904292">
        <w:rPr>
          <w:lang w:eastAsia="en-GB"/>
        </w:rPr>
        <w:t xml:space="preserve">    minTimeAfterEndofSlotCarryActiveSL-PRS-Resources    ENUMERATED {ms20, ms30, ms40, ms50, ms80, ms100, ms160}</w:t>
      </w:r>
    </w:p>
    <w:p w14:paraId="1FAB556E" w14:textId="77777777" w:rsidR="004F070E" w:rsidRPr="00904292" w:rsidRDefault="004F070E" w:rsidP="004F070E">
      <w:pPr>
        <w:pStyle w:val="PL"/>
        <w:shd w:val="clear" w:color="auto" w:fill="E6E6E6"/>
        <w:rPr>
          <w:lang w:eastAsia="en-GB"/>
        </w:rPr>
      </w:pPr>
      <w:r w:rsidRPr="00904292">
        <w:rPr>
          <w:lang w:eastAsia="en-GB"/>
        </w:rPr>
        <w:t>}</w:t>
      </w:r>
    </w:p>
    <w:p w14:paraId="1055964F" w14:textId="77777777" w:rsidR="004F070E" w:rsidRPr="00904292" w:rsidRDefault="004F070E" w:rsidP="004F070E">
      <w:pPr>
        <w:pStyle w:val="PL"/>
        <w:shd w:val="clear" w:color="auto" w:fill="E6E6E6"/>
        <w:rPr>
          <w:lang w:eastAsia="en-GB"/>
        </w:rPr>
      </w:pPr>
    </w:p>
    <w:p w14:paraId="0AF92964" w14:textId="4172CAF1" w:rsidR="004F070E" w:rsidRPr="00904292" w:rsidRDefault="004F070E" w:rsidP="004F070E">
      <w:pPr>
        <w:pStyle w:val="PL"/>
        <w:shd w:val="clear" w:color="auto" w:fill="E6E6E6"/>
        <w:rPr>
          <w:lang w:eastAsia="en-GB"/>
        </w:rPr>
      </w:pPr>
      <w:r w:rsidRPr="00904292">
        <w:rPr>
          <w:lang w:eastAsia="en-GB"/>
        </w:rPr>
        <w:t>SL-PRS-RxInDedicatedResourcePool ::=  SEQUENCE {</w:t>
      </w:r>
    </w:p>
    <w:p w14:paraId="13B59F4C" w14:textId="77777777" w:rsidR="004F070E" w:rsidRPr="00904292" w:rsidRDefault="004F070E" w:rsidP="004F070E">
      <w:pPr>
        <w:pStyle w:val="PL"/>
        <w:shd w:val="clear" w:color="auto" w:fill="E6E6E6"/>
        <w:rPr>
          <w:lang w:eastAsia="en-GB"/>
        </w:rPr>
      </w:pPr>
      <w:r w:rsidRPr="00904292">
        <w:rPr>
          <w:lang w:eastAsia="en-GB"/>
        </w:rPr>
        <w:t xml:space="preserve">    numOfSupportedRxPSCCH-PerSlot         ENUMERATED {value1, value2},</w:t>
      </w:r>
    </w:p>
    <w:p w14:paraId="39ACE267" w14:textId="77777777" w:rsidR="004F070E" w:rsidRPr="00904292" w:rsidRDefault="004F070E" w:rsidP="004F070E">
      <w:pPr>
        <w:pStyle w:val="PL"/>
        <w:shd w:val="clear" w:color="auto" w:fill="E6E6E6"/>
        <w:rPr>
          <w:lang w:eastAsia="en-GB"/>
        </w:rPr>
      </w:pPr>
      <w:r w:rsidRPr="00904292">
        <w:rPr>
          <w:lang w:eastAsia="en-GB"/>
        </w:rPr>
        <w:t xml:space="preserve">    supportedCP-TypeFor60kHzSCS           ENUMERATED {ncp, ncpAndECP}</w:t>
      </w:r>
    </w:p>
    <w:p w14:paraId="3876614F" w14:textId="77777777" w:rsidR="004F070E" w:rsidRPr="00904292" w:rsidRDefault="004F070E" w:rsidP="004F070E">
      <w:pPr>
        <w:pStyle w:val="PL"/>
        <w:shd w:val="clear" w:color="auto" w:fill="E6E6E6"/>
        <w:rPr>
          <w:lang w:eastAsia="en-GB"/>
        </w:rPr>
      </w:pPr>
      <w:r w:rsidRPr="00904292">
        <w:rPr>
          <w:lang w:eastAsia="en-GB"/>
        </w:rPr>
        <w:t>}</w:t>
      </w:r>
    </w:p>
    <w:p w14:paraId="49A835CB" w14:textId="307FF003" w:rsidR="00214EC8" w:rsidRPr="00904292" w:rsidRDefault="00214EC8" w:rsidP="00AC5130">
      <w:pPr>
        <w:pStyle w:val="PL"/>
        <w:shd w:val="clear" w:color="auto" w:fill="E6E6E6"/>
        <w:rPr>
          <w:lang w:eastAsia="en-GB"/>
        </w:rPr>
      </w:pPr>
    </w:p>
    <w:p w14:paraId="55248CA7" w14:textId="77777777" w:rsidR="00214EC8" w:rsidRPr="00904292" w:rsidRDefault="00214EC8" w:rsidP="00214EC8">
      <w:pPr>
        <w:pStyle w:val="PL"/>
        <w:shd w:val="clear" w:color="auto" w:fill="E6E6E6"/>
        <w:rPr>
          <w:lang w:eastAsia="en-GB"/>
        </w:rPr>
      </w:pPr>
      <w:r w:rsidRPr="00904292">
        <w:rPr>
          <w:lang w:eastAsia="en-GB"/>
        </w:rPr>
        <w:t>-- TAG-COMMONSL-PRS-METHODSIESPROVIDECAPABILITIES-STOP</w:t>
      </w:r>
    </w:p>
    <w:p w14:paraId="7634CFB0" w14:textId="77777777" w:rsidR="00214EC8" w:rsidRPr="00904292" w:rsidRDefault="00214EC8" w:rsidP="00214EC8">
      <w:pPr>
        <w:pStyle w:val="PL"/>
        <w:shd w:val="clear" w:color="auto" w:fill="E6E6E6"/>
        <w:rPr>
          <w:lang w:eastAsia="en-GB"/>
        </w:rPr>
      </w:pPr>
      <w:r w:rsidRPr="00904292">
        <w:rPr>
          <w:lang w:eastAsia="en-GB"/>
        </w:rPr>
        <w:t>-- ASN1STOP</w:t>
      </w:r>
    </w:p>
    <w:p w14:paraId="631077CA" w14:textId="77777777" w:rsidR="00AC5130" w:rsidRPr="00904292" w:rsidRDefault="00AC5130" w:rsidP="00AC5130">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4292" w:rsidRPr="00904292" w14:paraId="1BF66DCB" w14:textId="77777777" w:rsidTr="00E17788">
        <w:tc>
          <w:tcPr>
            <w:tcW w:w="14173" w:type="dxa"/>
            <w:tcBorders>
              <w:top w:val="single" w:sz="4" w:space="0" w:color="auto"/>
              <w:left w:val="single" w:sz="4" w:space="0" w:color="auto"/>
              <w:bottom w:val="single" w:sz="4" w:space="0" w:color="auto"/>
              <w:right w:val="single" w:sz="4" w:space="0" w:color="auto"/>
            </w:tcBorders>
          </w:tcPr>
          <w:p w14:paraId="09D06D1B" w14:textId="77777777" w:rsidR="00AC5130" w:rsidRPr="00904292" w:rsidRDefault="00AC5130" w:rsidP="00E17788">
            <w:pPr>
              <w:pStyle w:val="TAH"/>
              <w:rPr>
                <w:szCs w:val="22"/>
                <w:lang w:eastAsia="sv-SE"/>
              </w:rPr>
            </w:pPr>
            <w:r w:rsidRPr="00904292">
              <w:rPr>
                <w:i/>
                <w:noProof/>
              </w:rPr>
              <w:lastRenderedPageBreak/>
              <w:t>CommonSL-PRS-MethodsIEsProvideCapabilities</w:t>
            </w:r>
            <w:r w:rsidRPr="00904292">
              <w:rPr>
                <w:noProof/>
              </w:rPr>
              <w:t xml:space="preserve"> </w:t>
            </w:r>
            <w:r w:rsidRPr="00904292">
              <w:rPr>
                <w:iCs/>
                <w:noProof/>
              </w:rPr>
              <w:t>field descriptions</w:t>
            </w:r>
          </w:p>
        </w:tc>
      </w:tr>
      <w:tr w:rsidR="00904292" w:rsidRPr="00904292" w14:paraId="39AEE738" w14:textId="77777777" w:rsidTr="00E17788">
        <w:tc>
          <w:tcPr>
            <w:tcW w:w="14173" w:type="dxa"/>
            <w:tcBorders>
              <w:top w:val="single" w:sz="4" w:space="0" w:color="auto"/>
              <w:left w:val="single" w:sz="4" w:space="0" w:color="auto"/>
              <w:bottom w:val="single" w:sz="4" w:space="0" w:color="auto"/>
              <w:right w:val="single" w:sz="4" w:space="0" w:color="auto"/>
            </w:tcBorders>
          </w:tcPr>
          <w:p w14:paraId="57DEB513" w14:textId="77777777" w:rsidR="00AC5130" w:rsidRPr="00904292" w:rsidRDefault="00AC5130" w:rsidP="00E17788">
            <w:pPr>
              <w:pStyle w:val="TAL"/>
              <w:rPr>
                <w:b/>
                <w:bCs/>
                <w:i/>
                <w:noProof/>
              </w:rPr>
            </w:pPr>
            <w:r w:rsidRPr="00904292">
              <w:rPr>
                <w:b/>
                <w:bCs/>
                <w:i/>
                <w:noProof/>
              </w:rPr>
              <w:t>sl-PositioningARP-LocationProvision</w:t>
            </w:r>
          </w:p>
          <w:p w14:paraId="15D579D0" w14:textId="3337E997" w:rsidR="00AC5130" w:rsidRPr="00904292" w:rsidRDefault="00AC5130" w:rsidP="00E17788">
            <w:pPr>
              <w:pStyle w:val="TAL"/>
              <w:rPr>
                <w:b/>
                <w:i/>
                <w:snapToGrid w:val="0"/>
              </w:rPr>
            </w:pPr>
            <w:r w:rsidRPr="00904292">
              <w:rPr>
                <w:bCs/>
                <w:noProof/>
              </w:rPr>
              <w:t xml:space="preserve">Indicates whether UE supports </w:t>
            </w:r>
            <w:r w:rsidR="00DC3FEB" w:rsidRPr="00904292">
              <w:rPr>
                <w:bCs/>
                <w:noProof/>
              </w:rPr>
              <w:t xml:space="preserve">provisioning </w:t>
            </w:r>
            <w:r w:rsidRPr="00904292">
              <w:rPr>
                <w:bCs/>
                <w:noProof/>
              </w:rPr>
              <w:t>of ARP location for sidelink as assistance data.</w:t>
            </w:r>
          </w:p>
        </w:tc>
      </w:tr>
      <w:tr w:rsidR="00904292" w:rsidRPr="00904292" w14:paraId="14CD63B5" w14:textId="77777777" w:rsidTr="00E17788">
        <w:tc>
          <w:tcPr>
            <w:tcW w:w="14173" w:type="dxa"/>
            <w:tcBorders>
              <w:top w:val="single" w:sz="4" w:space="0" w:color="auto"/>
              <w:left w:val="single" w:sz="4" w:space="0" w:color="auto"/>
              <w:bottom w:val="single" w:sz="4" w:space="0" w:color="auto"/>
              <w:right w:val="single" w:sz="4" w:space="0" w:color="auto"/>
            </w:tcBorders>
          </w:tcPr>
          <w:p w14:paraId="05E93433" w14:textId="77777777" w:rsidR="00AC5130" w:rsidRPr="00904292" w:rsidRDefault="00AC5130" w:rsidP="00E17788">
            <w:pPr>
              <w:pStyle w:val="TAL"/>
              <w:rPr>
                <w:b/>
                <w:bCs/>
                <w:i/>
                <w:noProof/>
              </w:rPr>
            </w:pPr>
            <w:r w:rsidRPr="00904292">
              <w:rPr>
                <w:b/>
                <w:bCs/>
                <w:i/>
                <w:noProof/>
              </w:rPr>
              <w:t>sl-PositioningMeasReportWithARP-ID</w:t>
            </w:r>
          </w:p>
          <w:p w14:paraId="5E844EBC" w14:textId="77D4611B" w:rsidR="00AC5130" w:rsidRPr="00904292" w:rsidRDefault="00AC5130" w:rsidP="00E17788">
            <w:pPr>
              <w:pStyle w:val="TAL"/>
              <w:rPr>
                <w:b/>
                <w:bCs/>
                <w:i/>
                <w:noProof/>
              </w:rPr>
            </w:pPr>
            <w:r w:rsidRPr="00904292">
              <w:rPr>
                <w:noProof/>
              </w:rPr>
              <w:t>Indicates whether UE supports providing Rx ARP-ID with SL positioning measurements.</w:t>
            </w:r>
          </w:p>
        </w:tc>
      </w:tr>
      <w:tr w:rsidR="00904292" w:rsidRPr="00904292" w14:paraId="71A0D35F" w14:textId="77777777" w:rsidTr="00A2600D">
        <w:tc>
          <w:tcPr>
            <w:tcW w:w="14173" w:type="dxa"/>
            <w:tcBorders>
              <w:top w:val="single" w:sz="4" w:space="0" w:color="auto"/>
              <w:left w:val="single" w:sz="4" w:space="0" w:color="auto"/>
              <w:bottom w:val="single" w:sz="4" w:space="0" w:color="auto"/>
              <w:right w:val="single" w:sz="4" w:space="0" w:color="auto"/>
            </w:tcBorders>
          </w:tcPr>
          <w:p w14:paraId="7FBE6E67" w14:textId="77777777" w:rsidR="00950267" w:rsidRPr="00904292" w:rsidRDefault="00950267" w:rsidP="00A2600D">
            <w:pPr>
              <w:pStyle w:val="TAL"/>
              <w:rPr>
                <w:b/>
                <w:bCs/>
                <w:i/>
                <w:iCs/>
              </w:rPr>
            </w:pPr>
            <w:proofErr w:type="spellStart"/>
            <w:r w:rsidRPr="00904292">
              <w:rPr>
                <w:b/>
                <w:bCs/>
                <w:i/>
                <w:iCs/>
              </w:rPr>
              <w:t>sl</w:t>
            </w:r>
            <w:proofErr w:type="spellEnd"/>
            <w:r w:rsidRPr="00904292">
              <w:rPr>
                <w:b/>
                <w:bCs/>
                <w:i/>
                <w:iCs/>
              </w:rPr>
              <w:t>-PRS-</w:t>
            </w:r>
            <w:proofErr w:type="spellStart"/>
            <w:r w:rsidRPr="00904292">
              <w:rPr>
                <w:b/>
                <w:bCs/>
                <w:i/>
                <w:iCs/>
              </w:rPr>
              <w:t>AdditionalPathsReport</w:t>
            </w:r>
            <w:proofErr w:type="spellEnd"/>
          </w:p>
          <w:p w14:paraId="479E6CE3" w14:textId="299E3EE6" w:rsidR="00950267" w:rsidRPr="00904292" w:rsidRDefault="00950267" w:rsidP="00A2600D">
            <w:pPr>
              <w:pStyle w:val="TAL"/>
            </w:pPr>
            <w:r w:rsidRPr="00904292">
              <w:rPr>
                <w:lang w:eastAsia="ja-JP"/>
              </w:rPr>
              <w:t>Indicates whether UE support</w:t>
            </w:r>
            <w:r w:rsidR="0037325F" w:rsidRPr="00904292">
              <w:rPr>
                <w:lang w:eastAsia="ja-JP"/>
              </w:rPr>
              <w:t>s</w:t>
            </w:r>
            <w:r w:rsidRPr="00904292">
              <w:rPr>
                <w:lang w:eastAsia="ja-JP"/>
              </w:rPr>
              <w:t xml:space="preserve"> RSRPP reporting for additional paths</w:t>
            </w:r>
            <w:r w:rsidRPr="00904292">
              <w:t>.</w:t>
            </w:r>
          </w:p>
          <w:p w14:paraId="23C429E4" w14:textId="77777777" w:rsidR="00950267" w:rsidRPr="00904292" w:rsidRDefault="00950267" w:rsidP="00A2600D">
            <w:pPr>
              <w:pStyle w:val="TAL"/>
            </w:pPr>
            <w:r w:rsidRPr="00904292">
              <w:t>The value indicates the maximum number of additional detected path timing reporting for K additional paths for SL positioning.</w:t>
            </w:r>
          </w:p>
          <w:p w14:paraId="3787D91C" w14:textId="36DFBB39" w:rsidR="00950267" w:rsidRPr="00904292" w:rsidRDefault="00950267" w:rsidP="00A2600D">
            <w:pPr>
              <w:pStyle w:val="TAL"/>
              <w:rPr>
                <w:b/>
                <w:bCs/>
                <w:i/>
                <w:noProof/>
              </w:rPr>
            </w:pPr>
            <w:r w:rsidRPr="00904292">
              <w:t xml:space="preserve">UE supporting this feature shall also support at least one of </w:t>
            </w:r>
            <w:proofErr w:type="spellStart"/>
            <w:r w:rsidRPr="00904292">
              <w:rPr>
                <w:i/>
                <w:iCs/>
              </w:rPr>
              <w:t>sl</w:t>
            </w:r>
            <w:proofErr w:type="spellEnd"/>
            <w:r w:rsidRPr="00904292">
              <w:rPr>
                <w:i/>
                <w:iCs/>
              </w:rPr>
              <w:t>-PRS-RSTD-Meas</w:t>
            </w:r>
            <w:r w:rsidRPr="00904292">
              <w:t xml:space="preserve">, </w:t>
            </w:r>
            <w:proofErr w:type="spellStart"/>
            <w:r w:rsidRPr="00904292">
              <w:rPr>
                <w:i/>
                <w:iCs/>
              </w:rPr>
              <w:t>sl</w:t>
            </w:r>
            <w:proofErr w:type="spellEnd"/>
            <w:r w:rsidRPr="00904292">
              <w:rPr>
                <w:i/>
                <w:iCs/>
              </w:rPr>
              <w:t>-RTOA-Meas</w:t>
            </w:r>
            <w:r w:rsidRPr="00904292">
              <w:t xml:space="preserve">, </w:t>
            </w:r>
            <w:proofErr w:type="spellStart"/>
            <w:r w:rsidRPr="00904292">
              <w:rPr>
                <w:i/>
                <w:iCs/>
              </w:rPr>
              <w:t>sl</w:t>
            </w:r>
            <w:proofErr w:type="spellEnd"/>
            <w:r w:rsidRPr="00904292">
              <w:rPr>
                <w:i/>
                <w:iCs/>
              </w:rPr>
              <w:t>-PRS-</w:t>
            </w:r>
            <w:proofErr w:type="spellStart"/>
            <w:r w:rsidRPr="00904292">
              <w:rPr>
                <w:i/>
                <w:iCs/>
              </w:rPr>
              <w:t>RxTxTimeDiffWithoutTxTimeStamp</w:t>
            </w:r>
            <w:proofErr w:type="spellEnd"/>
            <w:r w:rsidRPr="00904292">
              <w:t xml:space="preserve">, </w:t>
            </w:r>
            <w:proofErr w:type="spellStart"/>
            <w:r w:rsidRPr="00904292">
              <w:rPr>
                <w:i/>
                <w:iCs/>
              </w:rPr>
              <w:t>sl</w:t>
            </w:r>
            <w:proofErr w:type="spellEnd"/>
            <w:r w:rsidRPr="00904292">
              <w:rPr>
                <w:i/>
                <w:iCs/>
              </w:rPr>
              <w:t>-PRS-</w:t>
            </w:r>
            <w:proofErr w:type="spellStart"/>
            <w:r w:rsidRPr="00904292">
              <w:rPr>
                <w:i/>
                <w:iCs/>
              </w:rPr>
              <w:t>RxTxTimeDiffWithTxTimeStamp</w:t>
            </w:r>
            <w:proofErr w:type="spellEnd"/>
            <w:r w:rsidRPr="00904292">
              <w:t xml:space="preserve">, </w:t>
            </w:r>
            <w:proofErr w:type="spellStart"/>
            <w:r w:rsidRPr="00904292">
              <w:rPr>
                <w:i/>
                <w:iCs/>
              </w:rPr>
              <w:t>sl</w:t>
            </w:r>
            <w:proofErr w:type="spellEnd"/>
            <w:r w:rsidRPr="00904292">
              <w:rPr>
                <w:i/>
                <w:iCs/>
              </w:rPr>
              <w:t>-PRS-RSRPP-Meas</w:t>
            </w:r>
            <w:r w:rsidRPr="00904292">
              <w:t xml:space="preserve">, or </w:t>
            </w:r>
            <w:proofErr w:type="spellStart"/>
            <w:r w:rsidRPr="00904292">
              <w:rPr>
                <w:i/>
                <w:iCs/>
              </w:rPr>
              <w:t>sl</w:t>
            </w:r>
            <w:proofErr w:type="spellEnd"/>
            <w:r w:rsidRPr="00904292">
              <w:rPr>
                <w:i/>
                <w:iCs/>
              </w:rPr>
              <w:t>-</w:t>
            </w:r>
            <w:proofErr w:type="spellStart"/>
            <w:r w:rsidRPr="00904292">
              <w:rPr>
                <w:i/>
                <w:iCs/>
              </w:rPr>
              <w:t>A</w:t>
            </w:r>
            <w:r w:rsidR="0098618A" w:rsidRPr="00904292">
              <w:rPr>
                <w:i/>
                <w:iCs/>
              </w:rPr>
              <w:t>o</w:t>
            </w:r>
            <w:r w:rsidRPr="00904292">
              <w:rPr>
                <w:i/>
                <w:iCs/>
              </w:rPr>
              <w:t>A</w:t>
            </w:r>
            <w:proofErr w:type="spellEnd"/>
            <w:r w:rsidRPr="00904292">
              <w:rPr>
                <w:i/>
                <w:iCs/>
              </w:rPr>
              <w:t>-Meas</w:t>
            </w:r>
            <w:r w:rsidRPr="00904292">
              <w:t>.</w:t>
            </w:r>
          </w:p>
        </w:tc>
      </w:tr>
      <w:tr w:rsidR="00904292" w:rsidRPr="00904292" w14:paraId="3A848598" w14:textId="77777777" w:rsidTr="00A2600D">
        <w:tc>
          <w:tcPr>
            <w:tcW w:w="14173" w:type="dxa"/>
            <w:tcBorders>
              <w:top w:val="single" w:sz="4" w:space="0" w:color="auto"/>
              <w:left w:val="single" w:sz="4" w:space="0" w:color="auto"/>
              <w:bottom w:val="single" w:sz="4" w:space="0" w:color="auto"/>
              <w:right w:val="single" w:sz="4" w:space="0" w:color="auto"/>
            </w:tcBorders>
          </w:tcPr>
          <w:p w14:paraId="386D048B" w14:textId="77777777" w:rsidR="004F070E" w:rsidRPr="00904292" w:rsidRDefault="004F070E" w:rsidP="004F070E">
            <w:pPr>
              <w:pStyle w:val="TAL"/>
              <w:rPr>
                <w:b/>
                <w:bCs/>
                <w:i/>
                <w:iCs/>
              </w:rPr>
            </w:pPr>
            <w:proofErr w:type="spellStart"/>
            <w:r w:rsidRPr="00904292">
              <w:rPr>
                <w:b/>
                <w:bCs/>
                <w:i/>
                <w:iCs/>
              </w:rPr>
              <w:t>sl</w:t>
            </w:r>
            <w:proofErr w:type="spellEnd"/>
            <w:r w:rsidRPr="00904292">
              <w:rPr>
                <w:b/>
                <w:bCs/>
                <w:i/>
                <w:iCs/>
              </w:rPr>
              <w:t>-PRS-</w:t>
            </w:r>
            <w:proofErr w:type="spellStart"/>
            <w:r w:rsidRPr="00904292">
              <w:rPr>
                <w:b/>
                <w:bCs/>
                <w:i/>
                <w:iCs/>
              </w:rPr>
              <w:t>CommonProcCapabilityPerBand</w:t>
            </w:r>
            <w:proofErr w:type="spellEnd"/>
          </w:p>
          <w:p w14:paraId="49541DD7" w14:textId="77777777" w:rsidR="004F070E" w:rsidRPr="00904292" w:rsidRDefault="004F070E" w:rsidP="004F070E">
            <w:pPr>
              <w:pStyle w:val="TAL"/>
            </w:pPr>
            <w:r w:rsidRPr="00904292">
              <w:rPr>
                <w:lang w:eastAsia="ja-JP"/>
              </w:rPr>
              <w:t>Indicates the common SL-PRS processing capability per band</w:t>
            </w:r>
            <w:r w:rsidRPr="00904292">
              <w:t>, and comprises the following sub-fields:</w:t>
            </w:r>
          </w:p>
          <w:p w14:paraId="3B0996AD" w14:textId="77777777" w:rsidR="004F070E" w:rsidRPr="00904292" w:rsidRDefault="004F070E" w:rsidP="00904292">
            <w:pPr>
              <w:pStyle w:val="B1"/>
              <w:spacing w:after="0"/>
              <w:rPr>
                <w:rFonts w:ascii="Arial" w:hAnsi="Arial"/>
                <w:snapToGrid w:val="0"/>
                <w:sz w:val="18"/>
                <w:lang w:eastAsia="ja-JP"/>
              </w:rPr>
            </w:pPr>
            <w:r w:rsidRPr="00904292">
              <w:rPr>
                <w:rFonts w:ascii="Arial" w:hAnsi="Arial"/>
                <w:snapToGrid w:val="0"/>
                <w:sz w:val="18"/>
                <w:lang w:eastAsia="ja-JP"/>
              </w:rPr>
              <w:t>-</w:t>
            </w:r>
            <w:r w:rsidRPr="00904292">
              <w:rPr>
                <w:rFonts w:ascii="Arial" w:hAnsi="Arial"/>
                <w:snapToGrid w:val="0"/>
                <w:sz w:val="18"/>
                <w:lang w:eastAsia="ja-JP"/>
              </w:rPr>
              <w:tab/>
            </w:r>
            <w:proofErr w:type="spellStart"/>
            <w:r w:rsidRPr="00904292">
              <w:rPr>
                <w:rFonts w:ascii="Arial" w:hAnsi="Arial"/>
                <w:i/>
                <w:iCs/>
                <w:sz w:val="18"/>
              </w:rPr>
              <w:t>maxSL</w:t>
            </w:r>
            <w:proofErr w:type="spellEnd"/>
            <w:r w:rsidRPr="00904292">
              <w:rPr>
                <w:rFonts w:ascii="Arial" w:hAnsi="Arial"/>
                <w:i/>
                <w:iCs/>
                <w:sz w:val="18"/>
              </w:rPr>
              <w:t>-PRS-Bandwidth</w:t>
            </w:r>
            <w:r w:rsidRPr="00904292">
              <w:rPr>
                <w:rFonts w:ascii="Arial" w:hAnsi="Arial"/>
                <w:sz w:val="18"/>
              </w:rPr>
              <w:t>: Maximum SL PRS bandwidth in MHz in a resource pool for positioning, which is supported and reported by UE for SL-PRS measurement</w:t>
            </w:r>
            <w:r w:rsidRPr="00904292">
              <w:rPr>
                <w:rFonts w:ascii="Arial" w:hAnsi="Arial"/>
                <w:snapToGrid w:val="0"/>
                <w:sz w:val="18"/>
              </w:rPr>
              <w:t>;</w:t>
            </w:r>
          </w:p>
          <w:p w14:paraId="79E62EF4" w14:textId="77777777" w:rsidR="004F070E" w:rsidRPr="00904292" w:rsidRDefault="004F070E" w:rsidP="004F070E">
            <w:pPr>
              <w:pStyle w:val="B1"/>
              <w:spacing w:after="0"/>
              <w:rPr>
                <w:rFonts w:ascii="Arial" w:hAnsi="Arial" w:cs="Arial"/>
                <w:sz w:val="18"/>
                <w:szCs w:val="18"/>
              </w:rPr>
            </w:pPr>
            <w:r w:rsidRPr="00904292">
              <w:rPr>
                <w:rFonts w:ascii="Arial" w:hAnsi="Arial" w:cs="Arial"/>
                <w:snapToGrid w:val="0"/>
                <w:sz w:val="18"/>
                <w:szCs w:val="18"/>
              </w:rPr>
              <w:t>-</w:t>
            </w:r>
            <w:r w:rsidRPr="00904292">
              <w:rPr>
                <w:rFonts w:ascii="Arial" w:hAnsi="Arial" w:cs="Arial"/>
                <w:snapToGrid w:val="0"/>
                <w:sz w:val="18"/>
                <w:szCs w:val="18"/>
                <w:lang w:eastAsia="ja-JP"/>
              </w:rPr>
              <w:tab/>
            </w:r>
            <w:proofErr w:type="spellStart"/>
            <w:r w:rsidRPr="00904292">
              <w:rPr>
                <w:rFonts w:ascii="Arial" w:hAnsi="Arial" w:cs="Arial"/>
                <w:i/>
                <w:iCs/>
                <w:snapToGrid w:val="0"/>
                <w:sz w:val="18"/>
                <w:szCs w:val="18"/>
                <w:lang w:eastAsia="ja-JP"/>
              </w:rPr>
              <w:t>maxNumOfActiveSL</w:t>
            </w:r>
            <w:proofErr w:type="spellEnd"/>
            <w:r w:rsidRPr="00904292">
              <w:rPr>
                <w:rFonts w:ascii="Arial" w:hAnsi="Arial" w:cs="Arial"/>
                <w:i/>
                <w:iCs/>
                <w:snapToGrid w:val="0"/>
                <w:sz w:val="18"/>
                <w:szCs w:val="18"/>
                <w:lang w:eastAsia="ja-JP"/>
              </w:rPr>
              <w:t>-PRS-</w:t>
            </w:r>
            <w:proofErr w:type="spellStart"/>
            <w:r w:rsidRPr="00904292">
              <w:rPr>
                <w:rFonts w:ascii="Arial" w:hAnsi="Arial" w:cs="Arial"/>
                <w:i/>
                <w:iCs/>
                <w:snapToGrid w:val="0"/>
                <w:sz w:val="18"/>
                <w:szCs w:val="18"/>
                <w:lang w:eastAsia="ja-JP"/>
              </w:rPr>
              <w:t>ResourcesInOneSlot</w:t>
            </w:r>
            <w:proofErr w:type="spellEnd"/>
            <w:r w:rsidRPr="00904292">
              <w:rPr>
                <w:rFonts w:ascii="Arial" w:hAnsi="Arial" w:cs="Arial"/>
                <w:snapToGrid w:val="0"/>
                <w:sz w:val="18"/>
                <w:szCs w:val="18"/>
                <w:lang w:eastAsia="ja-JP"/>
              </w:rPr>
              <w:t xml:space="preserve">: </w:t>
            </w:r>
            <w:r w:rsidRPr="00904292">
              <w:rPr>
                <w:rFonts w:ascii="Arial" w:hAnsi="Arial" w:cs="Arial"/>
                <w:sz w:val="18"/>
                <w:szCs w:val="18"/>
              </w:rPr>
              <w:t>Maximum number of active SL PRS resources across all configured RPs in a slot assuming maximum SL PRS bandwidth in MHz, which is supported and reported by UE;</w:t>
            </w:r>
          </w:p>
          <w:p w14:paraId="0EA44B1E" w14:textId="77777777" w:rsidR="004F070E" w:rsidRPr="00904292" w:rsidRDefault="004F070E" w:rsidP="004F070E">
            <w:pPr>
              <w:pStyle w:val="B1"/>
              <w:spacing w:after="0"/>
              <w:rPr>
                <w:rFonts w:ascii="Arial" w:hAnsi="Arial" w:cs="Arial"/>
                <w:sz w:val="18"/>
                <w:szCs w:val="18"/>
              </w:rPr>
            </w:pPr>
            <w:r w:rsidRPr="00904292">
              <w:rPr>
                <w:rFonts w:ascii="Arial" w:hAnsi="Arial" w:cs="Arial"/>
                <w:snapToGrid w:val="0"/>
                <w:sz w:val="18"/>
                <w:szCs w:val="18"/>
              </w:rPr>
              <w:t>-</w:t>
            </w:r>
            <w:r w:rsidRPr="00904292">
              <w:rPr>
                <w:rFonts w:ascii="Arial" w:hAnsi="Arial" w:cs="Arial"/>
                <w:snapToGrid w:val="0"/>
                <w:sz w:val="18"/>
                <w:szCs w:val="18"/>
                <w:lang w:eastAsia="ja-JP"/>
              </w:rPr>
              <w:tab/>
            </w:r>
            <w:proofErr w:type="spellStart"/>
            <w:r w:rsidRPr="00904292">
              <w:rPr>
                <w:rFonts w:ascii="Arial" w:hAnsi="Arial" w:cs="Arial"/>
                <w:i/>
                <w:iCs/>
                <w:snapToGrid w:val="0"/>
                <w:sz w:val="18"/>
                <w:szCs w:val="18"/>
                <w:lang w:eastAsia="ja-JP"/>
              </w:rPr>
              <w:t>maxNumOfSlotsWithActiveSL</w:t>
            </w:r>
            <w:proofErr w:type="spellEnd"/>
            <w:r w:rsidRPr="00904292">
              <w:rPr>
                <w:rFonts w:ascii="Arial" w:hAnsi="Arial" w:cs="Arial"/>
                <w:i/>
                <w:iCs/>
                <w:snapToGrid w:val="0"/>
                <w:sz w:val="18"/>
                <w:szCs w:val="18"/>
                <w:lang w:eastAsia="ja-JP"/>
              </w:rPr>
              <w:t>-PRS-Resources</w:t>
            </w:r>
            <w:r w:rsidRPr="00904292">
              <w:rPr>
                <w:rFonts w:ascii="Arial" w:hAnsi="Arial" w:cs="Arial"/>
                <w:snapToGrid w:val="0"/>
                <w:sz w:val="18"/>
                <w:szCs w:val="18"/>
                <w:lang w:eastAsia="ja-JP"/>
              </w:rPr>
              <w:t xml:space="preserve">: </w:t>
            </w:r>
            <w:r w:rsidRPr="00904292">
              <w:rPr>
                <w:rFonts w:ascii="Arial" w:hAnsi="Arial" w:cs="Arial"/>
                <w:sz w:val="18"/>
                <w:szCs w:val="18"/>
              </w:rPr>
              <w:t>Maximum number of slots with active SL PRS resources across all configured RPs</w:t>
            </w:r>
            <w:r w:rsidRPr="00904292">
              <w:rPr>
                <w:rFonts w:ascii="Arial" w:hAnsi="Arial" w:cs="Arial"/>
                <w:b/>
                <w:bCs/>
                <w:sz w:val="18"/>
                <w:szCs w:val="18"/>
              </w:rPr>
              <w:t xml:space="preserve"> </w:t>
            </w:r>
            <w:r w:rsidRPr="00904292">
              <w:rPr>
                <w:rFonts w:ascii="Arial" w:hAnsi="Arial" w:cs="Arial"/>
                <w:sz w:val="18"/>
                <w:szCs w:val="18"/>
              </w:rPr>
              <w:t>assuming maximum SL PRS bandwidth in MHz, which is supported and reported by UE;</w:t>
            </w:r>
          </w:p>
          <w:p w14:paraId="4FE276C5" w14:textId="77777777" w:rsidR="004F070E" w:rsidRPr="00904292" w:rsidRDefault="004F070E" w:rsidP="004F070E">
            <w:pPr>
              <w:pStyle w:val="B1"/>
              <w:spacing w:after="0"/>
              <w:rPr>
                <w:rFonts w:ascii="Arial" w:hAnsi="Arial" w:cs="Arial"/>
                <w:sz w:val="18"/>
                <w:szCs w:val="18"/>
              </w:rPr>
            </w:pPr>
            <w:r w:rsidRPr="00904292">
              <w:rPr>
                <w:rFonts w:ascii="Arial" w:hAnsi="Arial" w:cs="Arial"/>
                <w:snapToGrid w:val="0"/>
                <w:sz w:val="18"/>
                <w:szCs w:val="18"/>
              </w:rPr>
              <w:t>-</w:t>
            </w:r>
            <w:r w:rsidRPr="00904292">
              <w:rPr>
                <w:rFonts w:ascii="Arial" w:hAnsi="Arial" w:cs="Arial"/>
                <w:snapToGrid w:val="0"/>
                <w:sz w:val="18"/>
                <w:szCs w:val="18"/>
                <w:lang w:eastAsia="ja-JP"/>
              </w:rPr>
              <w:tab/>
            </w:r>
            <w:proofErr w:type="spellStart"/>
            <w:r w:rsidRPr="00904292">
              <w:rPr>
                <w:rFonts w:ascii="Arial" w:hAnsi="Arial" w:cs="Arial"/>
                <w:i/>
                <w:iCs/>
                <w:snapToGrid w:val="0"/>
                <w:sz w:val="18"/>
                <w:szCs w:val="18"/>
                <w:lang w:eastAsia="ja-JP"/>
              </w:rPr>
              <w:t>minTimeAfterEndofSlotCarryActiveSL</w:t>
            </w:r>
            <w:proofErr w:type="spellEnd"/>
            <w:r w:rsidRPr="00904292">
              <w:rPr>
                <w:rFonts w:ascii="Arial" w:hAnsi="Arial" w:cs="Arial"/>
                <w:i/>
                <w:iCs/>
                <w:snapToGrid w:val="0"/>
                <w:sz w:val="18"/>
                <w:szCs w:val="18"/>
                <w:lang w:eastAsia="ja-JP"/>
              </w:rPr>
              <w:t>-PRS-Resources</w:t>
            </w:r>
            <w:r w:rsidRPr="00904292">
              <w:rPr>
                <w:rFonts w:ascii="Arial" w:hAnsi="Arial" w:cs="Arial"/>
                <w:snapToGrid w:val="0"/>
                <w:sz w:val="18"/>
                <w:szCs w:val="18"/>
                <w:lang w:eastAsia="ja-JP"/>
              </w:rPr>
              <w:t xml:space="preserve">: </w:t>
            </w:r>
            <w:r w:rsidRPr="00904292">
              <w:rPr>
                <w:rFonts w:ascii="Arial" w:hAnsi="Arial" w:cs="Arial"/>
                <w:sz w:val="18"/>
                <w:szCs w:val="18"/>
              </w:rPr>
              <w:t>Minimum time after the end of a slot carrying the active SL-PRS resource(s) assuming maximum number of symbols and maximum bandwidth for a UE to finish the SL-PRS resource and the associated PSCCH processing which is supported and reported by UE;</w:t>
            </w:r>
          </w:p>
          <w:p w14:paraId="3DF3383C" w14:textId="77777777" w:rsidR="004F070E" w:rsidRPr="00904292" w:rsidRDefault="004F070E" w:rsidP="004F070E">
            <w:pPr>
              <w:pStyle w:val="B1"/>
              <w:spacing w:after="0"/>
              <w:rPr>
                <w:rFonts w:ascii="Arial" w:eastAsia="Yu Mincho" w:hAnsi="Arial" w:cs="Arial"/>
                <w:snapToGrid w:val="0"/>
                <w:sz w:val="18"/>
                <w:szCs w:val="18"/>
                <w:lang w:eastAsia="ja-JP"/>
              </w:rPr>
            </w:pPr>
          </w:p>
          <w:p w14:paraId="4FBA5610" w14:textId="02EFF308" w:rsidR="004F070E" w:rsidRPr="00904292" w:rsidRDefault="004F070E" w:rsidP="00904292">
            <w:pPr>
              <w:pStyle w:val="TAN"/>
              <w:rPr>
                <w:b/>
                <w:bCs/>
                <w:i/>
                <w:iCs/>
              </w:rPr>
            </w:pPr>
            <w:r w:rsidRPr="00904292">
              <w:t>NOTE 1:</w:t>
            </w:r>
            <w:r w:rsidRPr="00904292">
              <w:tab/>
              <w:t>A</w:t>
            </w:r>
            <w:ins w:id="1084" w:author="R2-2406809" w:date="2024-08-20T22:01:00Z" w16du:dateUtc="2024-08-20T14:01:00Z">
              <w:r w:rsidR="00B34265">
                <w:t>n</w:t>
              </w:r>
            </w:ins>
            <w:r w:rsidRPr="00904292">
              <w:t xml:space="preserve"> SL PRS resource is considered as active starting at the end of the last symbol of the PSCCH carrying the SCI trigger and the occupancy is released at the end of timeline indicated in </w:t>
            </w:r>
            <w:proofErr w:type="spellStart"/>
            <w:r w:rsidRPr="00904292">
              <w:rPr>
                <w:rFonts w:cs="Arial"/>
                <w:i/>
                <w:iCs/>
                <w:snapToGrid w:val="0"/>
                <w:szCs w:val="18"/>
                <w:lang w:eastAsia="ja-JP"/>
              </w:rPr>
              <w:t>minTimeAfterEndofSlotCarryActiveSL</w:t>
            </w:r>
            <w:proofErr w:type="spellEnd"/>
            <w:r w:rsidRPr="00904292">
              <w:rPr>
                <w:rFonts w:cs="Arial"/>
                <w:i/>
                <w:iCs/>
                <w:snapToGrid w:val="0"/>
                <w:szCs w:val="18"/>
                <w:lang w:eastAsia="ja-JP"/>
              </w:rPr>
              <w:t>-PRS-Resources</w:t>
            </w:r>
            <w:r w:rsidRPr="00904292">
              <w:t>.</w:t>
            </w:r>
          </w:p>
        </w:tc>
      </w:tr>
      <w:tr w:rsidR="00904292" w:rsidRPr="00904292" w14:paraId="450721D2" w14:textId="77777777" w:rsidTr="00A2600D">
        <w:tc>
          <w:tcPr>
            <w:tcW w:w="14173" w:type="dxa"/>
            <w:tcBorders>
              <w:top w:val="single" w:sz="4" w:space="0" w:color="auto"/>
              <w:left w:val="single" w:sz="4" w:space="0" w:color="auto"/>
              <w:bottom w:val="single" w:sz="4" w:space="0" w:color="auto"/>
              <w:right w:val="single" w:sz="4" w:space="0" w:color="auto"/>
            </w:tcBorders>
          </w:tcPr>
          <w:p w14:paraId="2DC30113" w14:textId="77777777" w:rsidR="004F070E" w:rsidRPr="00904292" w:rsidRDefault="004F070E" w:rsidP="004F070E">
            <w:pPr>
              <w:pStyle w:val="TAL"/>
              <w:rPr>
                <w:b/>
                <w:bCs/>
                <w:i/>
                <w:iCs/>
              </w:rPr>
            </w:pPr>
            <w:proofErr w:type="spellStart"/>
            <w:r w:rsidRPr="00904292">
              <w:rPr>
                <w:b/>
                <w:bCs/>
                <w:i/>
                <w:iCs/>
              </w:rPr>
              <w:t>sl</w:t>
            </w:r>
            <w:proofErr w:type="spellEnd"/>
            <w:r w:rsidRPr="00904292">
              <w:rPr>
                <w:b/>
                <w:bCs/>
                <w:i/>
                <w:iCs/>
              </w:rPr>
              <w:t>-PRS-</w:t>
            </w:r>
            <w:proofErr w:type="spellStart"/>
            <w:r w:rsidRPr="00904292">
              <w:rPr>
                <w:b/>
                <w:bCs/>
                <w:i/>
                <w:iCs/>
              </w:rPr>
              <w:t>CommonProcCapabilityPerUE</w:t>
            </w:r>
            <w:proofErr w:type="spellEnd"/>
          </w:p>
          <w:p w14:paraId="2D0D10A4" w14:textId="77777777" w:rsidR="004F070E" w:rsidRPr="00904292" w:rsidRDefault="004F070E" w:rsidP="004F070E">
            <w:pPr>
              <w:pStyle w:val="TAL"/>
            </w:pPr>
            <w:r w:rsidRPr="00904292">
              <w:rPr>
                <w:lang w:eastAsia="ja-JP"/>
              </w:rPr>
              <w:t>Indicates the common SL-PRS processing capability</w:t>
            </w:r>
            <w:r w:rsidRPr="00904292">
              <w:t>, and comprises the following sub-fields:</w:t>
            </w:r>
          </w:p>
          <w:p w14:paraId="69443C24" w14:textId="77777777" w:rsidR="004F070E" w:rsidRPr="00904292" w:rsidRDefault="004F070E" w:rsidP="004F070E">
            <w:pPr>
              <w:pStyle w:val="B1"/>
              <w:spacing w:after="0"/>
              <w:rPr>
                <w:rFonts w:ascii="Arial" w:hAnsi="Arial" w:cs="Arial"/>
                <w:sz w:val="18"/>
                <w:szCs w:val="18"/>
              </w:rPr>
            </w:pPr>
            <w:r w:rsidRPr="00904292">
              <w:rPr>
                <w:rFonts w:ascii="Arial" w:hAnsi="Arial" w:cs="Arial"/>
                <w:snapToGrid w:val="0"/>
                <w:sz w:val="18"/>
                <w:szCs w:val="18"/>
              </w:rPr>
              <w:t>-</w:t>
            </w:r>
            <w:r w:rsidRPr="00904292">
              <w:rPr>
                <w:rFonts w:ascii="Arial" w:hAnsi="Arial" w:cs="Arial"/>
                <w:snapToGrid w:val="0"/>
                <w:sz w:val="18"/>
                <w:szCs w:val="18"/>
                <w:lang w:eastAsia="ja-JP"/>
              </w:rPr>
              <w:tab/>
            </w:r>
            <w:proofErr w:type="spellStart"/>
            <w:r w:rsidRPr="00904292">
              <w:rPr>
                <w:rFonts w:ascii="Arial" w:hAnsi="Arial" w:cs="Arial"/>
                <w:i/>
                <w:iCs/>
                <w:snapToGrid w:val="0"/>
                <w:sz w:val="18"/>
                <w:szCs w:val="18"/>
                <w:lang w:eastAsia="ja-JP"/>
              </w:rPr>
              <w:t>maxNumOfActiveSL</w:t>
            </w:r>
            <w:proofErr w:type="spellEnd"/>
            <w:r w:rsidRPr="00904292">
              <w:rPr>
                <w:rFonts w:ascii="Arial" w:hAnsi="Arial" w:cs="Arial"/>
                <w:i/>
                <w:iCs/>
                <w:snapToGrid w:val="0"/>
                <w:sz w:val="18"/>
                <w:szCs w:val="18"/>
                <w:lang w:eastAsia="ja-JP"/>
              </w:rPr>
              <w:t>-PRS-Resources</w:t>
            </w:r>
            <w:r w:rsidRPr="00904292">
              <w:rPr>
                <w:rFonts w:ascii="Arial" w:hAnsi="Arial" w:cs="Arial"/>
                <w:snapToGrid w:val="0"/>
                <w:sz w:val="18"/>
                <w:szCs w:val="18"/>
                <w:lang w:eastAsia="ja-JP"/>
              </w:rPr>
              <w:t xml:space="preserve">: </w:t>
            </w:r>
            <w:r w:rsidRPr="00904292">
              <w:rPr>
                <w:rFonts w:ascii="Arial" w:hAnsi="Arial" w:cs="Arial"/>
                <w:sz w:val="18"/>
                <w:szCs w:val="18"/>
              </w:rPr>
              <w:t>Maximum number of active SL PRS resources across all configured RPs across all bands in a slot assuming maximum SL PRS bandwidth in MHz, which is supported and reported by UE;</w:t>
            </w:r>
          </w:p>
          <w:p w14:paraId="79C425BD" w14:textId="77777777" w:rsidR="004F070E" w:rsidRPr="00904292" w:rsidRDefault="004F070E" w:rsidP="004F070E">
            <w:pPr>
              <w:pStyle w:val="B1"/>
              <w:spacing w:after="0"/>
              <w:rPr>
                <w:rFonts w:ascii="Arial" w:hAnsi="Arial" w:cs="Arial"/>
                <w:sz w:val="18"/>
                <w:szCs w:val="18"/>
              </w:rPr>
            </w:pPr>
            <w:r w:rsidRPr="00904292">
              <w:rPr>
                <w:rFonts w:ascii="Arial" w:hAnsi="Arial" w:cs="Arial"/>
                <w:snapToGrid w:val="0"/>
                <w:sz w:val="18"/>
                <w:szCs w:val="18"/>
              </w:rPr>
              <w:t>-</w:t>
            </w:r>
            <w:r w:rsidRPr="00904292">
              <w:rPr>
                <w:rFonts w:ascii="Arial" w:hAnsi="Arial" w:cs="Arial"/>
                <w:snapToGrid w:val="0"/>
                <w:sz w:val="18"/>
                <w:szCs w:val="18"/>
                <w:lang w:eastAsia="ja-JP"/>
              </w:rPr>
              <w:tab/>
            </w:r>
            <w:proofErr w:type="spellStart"/>
            <w:r w:rsidRPr="00904292">
              <w:rPr>
                <w:rFonts w:ascii="Arial" w:hAnsi="Arial" w:cs="Arial"/>
                <w:i/>
                <w:iCs/>
                <w:snapToGrid w:val="0"/>
                <w:sz w:val="18"/>
                <w:szCs w:val="18"/>
                <w:lang w:eastAsia="ja-JP"/>
              </w:rPr>
              <w:t>maxNumOfSlotswithActiveSL</w:t>
            </w:r>
            <w:proofErr w:type="spellEnd"/>
            <w:r w:rsidRPr="00904292">
              <w:rPr>
                <w:rFonts w:ascii="Arial" w:hAnsi="Arial" w:cs="Arial"/>
                <w:i/>
                <w:iCs/>
                <w:snapToGrid w:val="0"/>
                <w:sz w:val="18"/>
                <w:szCs w:val="18"/>
                <w:lang w:eastAsia="ja-JP"/>
              </w:rPr>
              <w:t>-PRS-Resources</w:t>
            </w:r>
            <w:r w:rsidRPr="00904292">
              <w:rPr>
                <w:rFonts w:ascii="Arial" w:hAnsi="Arial" w:cs="Arial"/>
                <w:snapToGrid w:val="0"/>
                <w:sz w:val="18"/>
                <w:szCs w:val="18"/>
                <w:lang w:eastAsia="ja-JP"/>
              </w:rPr>
              <w:t xml:space="preserve">: </w:t>
            </w:r>
            <w:r w:rsidRPr="00904292">
              <w:rPr>
                <w:rFonts w:ascii="Arial" w:hAnsi="Arial" w:cs="Arial"/>
                <w:sz w:val="18"/>
                <w:szCs w:val="18"/>
              </w:rPr>
              <w:t>Maximum number of slots with active SL PRS resources across all configured RPs</w:t>
            </w:r>
            <w:r w:rsidRPr="00904292">
              <w:rPr>
                <w:rFonts w:ascii="Arial" w:hAnsi="Arial" w:cs="Arial"/>
                <w:b/>
                <w:bCs/>
                <w:sz w:val="18"/>
                <w:szCs w:val="18"/>
              </w:rPr>
              <w:t xml:space="preserve"> </w:t>
            </w:r>
            <w:r w:rsidRPr="00904292">
              <w:rPr>
                <w:rFonts w:ascii="Arial" w:hAnsi="Arial" w:cs="Arial"/>
                <w:sz w:val="18"/>
                <w:szCs w:val="18"/>
              </w:rPr>
              <w:t>across all bands assuming maximum SL PRS bandwidth in MHz, which is supported and reported by UE.</w:t>
            </w:r>
          </w:p>
          <w:p w14:paraId="7FE9BD11" w14:textId="74E8BCBE" w:rsidR="004F070E" w:rsidRPr="00904292" w:rsidRDefault="004F070E" w:rsidP="004F070E">
            <w:pPr>
              <w:pStyle w:val="TAL"/>
              <w:rPr>
                <w:b/>
                <w:bCs/>
                <w:i/>
                <w:iCs/>
              </w:rPr>
            </w:pPr>
            <w:r w:rsidRPr="00904292">
              <w:t xml:space="preserve">UE supporting this feature shall also support </w:t>
            </w:r>
            <w:proofErr w:type="spellStart"/>
            <w:r w:rsidRPr="00904292">
              <w:rPr>
                <w:i/>
                <w:iCs/>
              </w:rPr>
              <w:t>sl</w:t>
            </w:r>
            <w:proofErr w:type="spellEnd"/>
            <w:r w:rsidRPr="00904292">
              <w:rPr>
                <w:i/>
                <w:iCs/>
              </w:rPr>
              <w:t>-PRS-</w:t>
            </w:r>
            <w:proofErr w:type="spellStart"/>
            <w:r w:rsidRPr="00904292">
              <w:rPr>
                <w:i/>
                <w:iCs/>
              </w:rPr>
              <w:t>CommonProcCapabilityPerBand</w:t>
            </w:r>
            <w:proofErr w:type="spellEnd"/>
            <w:r w:rsidRPr="00904292">
              <w:t>.</w:t>
            </w:r>
          </w:p>
        </w:tc>
      </w:tr>
      <w:tr w:rsidR="00904292" w:rsidRPr="00904292" w14:paraId="6EE0E7E2" w14:textId="77777777" w:rsidTr="00A2600D">
        <w:tc>
          <w:tcPr>
            <w:tcW w:w="14173" w:type="dxa"/>
            <w:tcBorders>
              <w:top w:val="single" w:sz="4" w:space="0" w:color="auto"/>
              <w:left w:val="single" w:sz="4" w:space="0" w:color="auto"/>
              <w:bottom w:val="single" w:sz="4" w:space="0" w:color="auto"/>
              <w:right w:val="single" w:sz="4" w:space="0" w:color="auto"/>
            </w:tcBorders>
          </w:tcPr>
          <w:p w14:paraId="41D9D94D" w14:textId="77777777" w:rsidR="00950267" w:rsidRPr="00904292" w:rsidRDefault="00950267" w:rsidP="00A2600D">
            <w:pPr>
              <w:pStyle w:val="TAL"/>
              <w:rPr>
                <w:b/>
                <w:bCs/>
                <w:i/>
                <w:iCs/>
              </w:rPr>
            </w:pPr>
            <w:proofErr w:type="spellStart"/>
            <w:r w:rsidRPr="00904292">
              <w:rPr>
                <w:b/>
                <w:bCs/>
                <w:i/>
                <w:iCs/>
              </w:rPr>
              <w:t>sl</w:t>
            </w:r>
            <w:proofErr w:type="spellEnd"/>
            <w:r w:rsidRPr="00904292">
              <w:rPr>
                <w:b/>
                <w:bCs/>
                <w:i/>
                <w:iCs/>
              </w:rPr>
              <w:t>-PRS-LOS-NLOS-Indication</w:t>
            </w:r>
          </w:p>
          <w:p w14:paraId="5D722721" w14:textId="6389B549" w:rsidR="00950267" w:rsidRPr="00904292" w:rsidRDefault="00950267" w:rsidP="00A2600D">
            <w:pPr>
              <w:pStyle w:val="TAL"/>
            </w:pPr>
            <w:r w:rsidRPr="00904292">
              <w:rPr>
                <w:lang w:eastAsia="ja-JP"/>
              </w:rPr>
              <w:t>Indicates whether UE support</w:t>
            </w:r>
            <w:r w:rsidR="0037325F" w:rsidRPr="00904292">
              <w:rPr>
                <w:lang w:eastAsia="ja-JP"/>
              </w:rPr>
              <w:t>s</w:t>
            </w:r>
            <w:r w:rsidRPr="00904292">
              <w:t xml:space="preserve"> </w:t>
            </w:r>
            <w:proofErr w:type="spellStart"/>
            <w:r w:rsidRPr="00904292">
              <w:t>LoS</w:t>
            </w:r>
            <w:proofErr w:type="spellEnd"/>
            <w:r w:rsidRPr="00904292">
              <w:t>/</w:t>
            </w:r>
            <w:proofErr w:type="spellStart"/>
            <w:r w:rsidRPr="00904292">
              <w:t>NLoS</w:t>
            </w:r>
            <w:proofErr w:type="spellEnd"/>
            <w:r w:rsidRPr="00904292">
              <w:t xml:space="preserve"> indicator for SL positioning per measurement.</w:t>
            </w:r>
          </w:p>
          <w:p w14:paraId="7F53F3C0" w14:textId="77777777" w:rsidR="00950267" w:rsidRPr="00904292" w:rsidRDefault="00950267" w:rsidP="00A2600D">
            <w:pPr>
              <w:pStyle w:val="TAL"/>
            </w:pPr>
            <w:r w:rsidRPr="00904292">
              <w:t xml:space="preserve">The value indicates whether the indicator is hard value or </w:t>
            </w:r>
            <w:proofErr w:type="spellStart"/>
            <w:r w:rsidRPr="00904292">
              <w:t>hard+soft</w:t>
            </w:r>
            <w:proofErr w:type="spellEnd"/>
            <w:r w:rsidRPr="00904292">
              <w:t xml:space="preserve"> value.</w:t>
            </w:r>
          </w:p>
          <w:p w14:paraId="52BB19FD" w14:textId="34FC8C55" w:rsidR="00950267" w:rsidRPr="00904292" w:rsidRDefault="00950267" w:rsidP="00A2600D">
            <w:pPr>
              <w:pStyle w:val="TAL"/>
              <w:rPr>
                <w:b/>
                <w:bCs/>
                <w:i/>
                <w:noProof/>
              </w:rPr>
            </w:pPr>
            <w:r w:rsidRPr="00904292">
              <w:t xml:space="preserve">UE supporting this feature shall also support at least one of </w:t>
            </w:r>
            <w:proofErr w:type="spellStart"/>
            <w:r w:rsidRPr="00904292">
              <w:rPr>
                <w:i/>
                <w:iCs/>
              </w:rPr>
              <w:t>sl</w:t>
            </w:r>
            <w:proofErr w:type="spellEnd"/>
            <w:r w:rsidRPr="00904292">
              <w:rPr>
                <w:i/>
                <w:iCs/>
              </w:rPr>
              <w:t>-PRS-RSTD-Meas</w:t>
            </w:r>
            <w:r w:rsidRPr="00904292">
              <w:t xml:space="preserve">, </w:t>
            </w:r>
            <w:proofErr w:type="spellStart"/>
            <w:r w:rsidRPr="00904292">
              <w:rPr>
                <w:i/>
                <w:iCs/>
              </w:rPr>
              <w:t>sl</w:t>
            </w:r>
            <w:proofErr w:type="spellEnd"/>
            <w:r w:rsidRPr="00904292">
              <w:rPr>
                <w:i/>
                <w:iCs/>
              </w:rPr>
              <w:t>-RTOA-Meas</w:t>
            </w:r>
            <w:r w:rsidRPr="00904292">
              <w:t xml:space="preserve">, </w:t>
            </w:r>
            <w:proofErr w:type="spellStart"/>
            <w:r w:rsidRPr="00904292">
              <w:rPr>
                <w:i/>
                <w:iCs/>
              </w:rPr>
              <w:t>sl</w:t>
            </w:r>
            <w:proofErr w:type="spellEnd"/>
            <w:r w:rsidRPr="00904292">
              <w:rPr>
                <w:i/>
                <w:iCs/>
              </w:rPr>
              <w:t>-PRS-</w:t>
            </w:r>
            <w:proofErr w:type="spellStart"/>
            <w:r w:rsidRPr="00904292">
              <w:rPr>
                <w:i/>
                <w:iCs/>
              </w:rPr>
              <w:t>RxTxTimeDiffWithoutTxTimeStamp</w:t>
            </w:r>
            <w:proofErr w:type="spellEnd"/>
            <w:r w:rsidRPr="00904292">
              <w:t xml:space="preserve">, </w:t>
            </w:r>
            <w:proofErr w:type="spellStart"/>
            <w:r w:rsidRPr="00904292">
              <w:rPr>
                <w:i/>
                <w:iCs/>
              </w:rPr>
              <w:t>sl</w:t>
            </w:r>
            <w:proofErr w:type="spellEnd"/>
            <w:r w:rsidRPr="00904292">
              <w:rPr>
                <w:i/>
                <w:iCs/>
              </w:rPr>
              <w:t>-PRS-</w:t>
            </w:r>
            <w:proofErr w:type="spellStart"/>
            <w:r w:rsidRPr="00904292">
              <w:rPr>
                <w:i/>
                <w:iCs/>
              </w:rPr>
              <w:t>RxTxTimeDiffWithTxTimeStamp</w:t>
            </w:r>
            <w:proofErr w:type="spellEnd"/>
            <w:r w:rsidRPr="00904292">
              <w:t xml:space="preserve">, or </w:t>
            </w:r>
            <w:proofErr w:type="spellStart"/>
            <w:r w:rsidRPr="00904292">
              <w:rPr>
                <w:i/>
                <w:iCs/>
              </w:rPr>
              <w:t>sl</w:t>
            </w:r>
            <w:proofErr w:type="spellEnd"/>
            <w:r w:rsidRPr="00904292">
              <w:rPr>
                <w:i/>
                <w:iCs/>
              </w:rPr>
              <w:t>-</w:t>
            </w:r>
            <w:proofErr w:type="spellStart"/>
            <w:r w:rsidRPr="00904292">
              <w:rPr>
                <w:i/>
                <w:iCs/>
              </w:rPr>
              <w:t>A</w:t>
            </w:r>
            <w:r w:rsidR="0098618A" w:rsidRPr="00904292">
              <w:rPr>
                <w:i/>
                <w:iCs/>
              </w:rPr>
              <w:t>o</w:t>
            </w:r>
            <w:r w:rsidRPr="00904292">
              <w:rPr>
                <w:i/>
                <w:iCs/>
              </w:rPr>
              <w:t>A</w:t>
            </w:r>
            <w:proofErr w:type="spellEnd"/>
            <w:r w:rsidRPr="00904292">
              <w:rPr>
                <w:i/>
                <w:iCs/>
              </w:rPr>
              <w:t>-Meas</w:t>
            </w:r>
            <w:r w:rsidRPr="00904292">
              <w:t>.</w:t>
            </w:r>
          </w:p>
        </w:tc>
      </w:tr>
      <w:tr w:rsidR="00904292" w:rsidRPr="00904292" w14:paraId="6A5EC04F" w14:textId="77777777" w:rsidTr="00A2600D">
        <w:tc>
          <w:tcPr>
            <w:tcW w:w="14173" w:type="dxa"/>
            <w:tcBorders>
              <w:top w:val="single" w:sz="4" w:space="0" w:color="auto"/>
              <w:left w:val="single" w:sz="4" w:space="0" w:color="auto"/>
              <w:bottom w:val="single" w:sz="4" w:space="0" w:color="auto"/>
              <w:right w:val="single" w:sz="4" w:space="0" w:color="auto"/>
            </w:tcBorders>
          </w:tcPr>
          <w:p w14:paraId="452CB54C" w14:textId="77777777" w:rsidR="00950267" w:rsidRPr="00904292" w:rsidRDefault="00950267" w:rsidP="00A2600D">
            <w:pPr>
              <w:pStyle w:val="TAL"/>
              <w:rPr>
                <w:b/>
                <w:bCs/>
                <w:i/>
                <w:iCs/>
              </w:rPr>
            </w:pPr>
            <w:proofErr w:type="spellStart"/>
            <w:r w:rsidRPr="00904292">
              <w:rPr>
                <w:b/>
                <w:bCs/>
                <w:i/>
                <w:iCs/>
              </w:rPr>
              <w:t>sl</w:t>
            </w:r>
            <w:proofErr w:type="spellEnd"/>
            <w:r w:rsidRPr="00904292">
              <w:rPr>
                <w:b/>
                <w:bCs/>
                <w:i/>
                <w:iCs/>
              </w:rPr>
              <w:t>-PRS-</w:t>
            </w:r>
            <w:proofErr w:type="spellStart"/>
            <w:r w:rsidRPr="00904292">
              <w:rPr>
                <w:b/>
                <w:bCs/>
                <w:i/>
                <w:iCs/>
              </w:rPr>
              <w:t>ReportTxARP</w:t>
            </w:r>
            <w:proofErr w:type="spellEnd"/>
            <w:r w:rsidRPr="00904292">
              <w:rPr>
                <w:b/>
                <w:bCs/>
                <w:i/>
                <w:iCs/>
              </w:rPr>
              <w:t>-ID</w:t>
            </w:r>
          </w:p>
          <w:p w14:paraId="5F340989" w14:textId="77777777" w:rsidR="00950267" w:rsidRPr="00904292" w:rsidRDefault="00950267" w:rsidP="00A2600D">
            <w:pPr>
              <w:pStyle w:val="TAL"/>
            </w:pPr>
            <w:r w:rsidRPr="00904292">
              <w:t>Indicates whether UE supports providing Tx ARP-ID for the transmitted SL PRS.</w:t>
            </w:r>
          </w:p>
        </w:tc>
      </w:tr>
      <w:tr w:rsidR="00904292" w:rsidRPr="00904292" w14:paraId="3E498276" w14:textId="77777777" w:rsidTr="00A2600D">
        <w:tc>
          <w:tcPr>
            <w:tcW w:w="14173" w:type="dxa"/>
            <w:tcBorders>
              <w:top w:val="single" w:sz="4" w:space="0" w:color="auto"/>
              <w:left w:val="single" w:sz="4" w:space="0" w:color="auto"/>
              <w:bottom w:val="single" w:sz="4" w:space="0" w:color="auto"/>
              <w:right w:val="single" w:sz="4" w:space="0" w:color="auto"/>
            </w:tcBorders>
          </w:tcPr>
          <w:p w14:paraId="500473FC" w14:textId="77777777" w:rsidR="00950267" w:rsidRPr="00904292" w:rsidRDefault="00950267" w:rsidP="00A2600D">
            <w:pPr>
              <w:pStyle w:val="TAL"/>
              <w:rPr>
                <w:b/>
                <w:bCs/>
                <w:i/>
                <w:iCs/>
              </w:rPr>
            </w:pPr>
            <w:proofErr w:type="spellStart"/>
            <w:r w:rsidRPr="00904292">
              <w:rPr>
                <w:b/>
                <w:bCs/>
                <w:i/>
                <w:iCs/>
              </w:rPr>
              <w:t>sl</w:t>
            </w:r>
            <w:proofErr w:type="spellEnd"/>
            <w:r w:rsidRPr="00904292">
              <w:rPr>
                <w:b/>
                <w:bCs/>
                <w:i/>
                <w:iCs/>
              </w:rPr>
              <w:t>-PRS-RSRP-Meas</w:t>
            </w:r>
          </w:p>
          <w:p w14:paraId="55E269DB" w14:textId="77777777" w:rsidR="00950267" w:rsidRPr="00904292" w:rsidRDefault="00950267" w:rsidP="00A2600D">
            <w:pPr>
              <w:pStyle w:val="TAL"/>
            </w:pPr>
            <w:r w:rsidRPr="00904292">
              <w:rPr>
                <w:lang w:eastAsia="ja-JP"/>
              </w:rPr>
              <w:t xml:space="preserve">Indicates whether </w:t>
            </w:r>
            <w:r w:rsidRPr="00904292">
              <w:t>UE s</w:t>
            </w:r>
            <w:r w:rsidRPr="00904292">
              <w:rPr>
                <w:lang w:eastAsia="ja-JP"/>
              </w:rPr>
              <w:t>upport</w:t>
            </w:r>
            <w:r w:rsidRPr="00904292">
              <w:t>s SL PRS measurement for SL PRS-RSRP, and is comprised of the following functional components:</w:t>
            </w:r>
          </w:p>
          <w:p w14:paraId="6A03D232" w14:textId="77777777" w:rsidR="00950267" w:rsidRPr="00904292" w:rsidRDefault="00950267" w:rsidP="00A2600D">
            <w:pPr>
              <w:pStyle w:val="B1"/>
              <w:spacing w:after="0"/>
              <w:rPr>
                <w:rFonts w:ascii="Arial" w:hAnsi="Arial" w:cs="Arial"/>
                <w:snapToGrid w:val="0"/>
                <w:sz w:val="18"/>
                <w:szCs w:val="18"/>
                <w:lang w:eastAsia="ja-JP"/>
              </w:rPr>
            </w:pPr>
            <w:r w:rsidRPr="00904292">
              <w:rPr>
                <w:rFonts w:ascii="Arial" w:hAnsi="Arial" w:cs="Arial"/>
                <w:snapToGrid w:val="0"/>
                <w:sz w:val="18"/>
                <w:szCs w:val="18"/>
                <w:lang w:eastAsia="ja-JP"/>
              </w:rPr>
              <w:t>-</w:t>
            </w:r>
            <w:r w:rsidRPr="00904292">
              <w:rPr>
                <w:rFonts w:ascii="Arial" w:hAnsi="Arial" w:cs="Arial"/>
                <w:snapToGrid w:val="0"/>
                <w:sz w:val="18"/>
                <w:szCs w:val="18"/>
                <w:lang w:eastAsia="ja-JP"/>
              </w:rPr>
              <w:tab/>
            </w:r>
            <w:r w:rsidRPr="00904292">
              <w:rPr>
                <w:rFonts w:ascii="Arial" w:hAnsi="Arial" w:cs="Arial"/>
                <w:snapToGrid w:val="0"/>
                <w:sz w:val="18"/>
                <w:szCs w:val="18"/>
              </w:rPr>
              <w:t>Support SL PRS-RSRP measurement based on SL-PRS;</w:t>
            </w:r>
          </w:p>
          <w:p w14:paraId="2FA3A7A0" w14:textId="77777777" w:rsidR="00950267" w:rsidRPr="00904292" w:rsidRDefault="00950267" w:rsidP="00A2600D">
            <w:pPr>
              <w:pStyle w:val="B1"/>
              <w:spacing w:after="0"/>
              <w:rPr>
                <w:rFonts w:ascii="Arial" w:hAnsi="Arial" w:cs="Arial"/>
                <w:snapToGrid w:val="0"/>
                <w:sz w:val="18"/>
                <w:szCs w:val="18"/>
                <w:lang w:eastAsia="ja-JP"/>
              </w:rPr>
            </w:pPr>
            <w:r w:rsidRPr="00904292">
              <w:rPr>
                <w:rFonts w:ascii="Arial" w:hAnsi="Arial" w:cs="Arial"/>
                <w:snapToGrid w:val="0"/>
                <w:sz w:val="18"/>
                <w:szCs w:val="18"/>
              </w:rPr>
              <w:t>-</w:t>
            </w:r>
            <w:r w:rsidRPr="00904292">
              <w:rPr>
                <w:rFonts w:ascii="Arial" w:hAnsi="Arial" w:cs="Arial"/>
                <w:snapToGrid w:val="0"/>
                <w:sz w:val="18"/>
                <w:szCs w:val="18"/>
                <w:lang w:eastAsia="ja-JP"/>
              </w:rPr>
              <w:tab/>
            </w:r>
            <w:r w:rsidRPr="00904292">
              <w:rPr>
                <w:rFonts w:ascii="Arial" w:hAnsi="Arial" w:cs="Arial"/>
                <w:snapToGrid w:val="0"/>
                <w:sz w:val="18"/>
                <w:szCs w:val="18"/>
              </w:rPr>
              <w:t>Support SL PRS-RSRP measurement reporting</w:t>
            </w:r>
            <w:r w:rsidRPr="00904292">
              <w:rPr>
                <w:rFonts w:ascii="Arial" w:hAnsi="Arial" w:cs="Arial"/>
                <w:snapToGrid w:val="0"/>
                <w:sz w:val="18"/>
                <w:szCs w:val="18"/>
                <w:lang w:eastAsia="ja-JP"/>
              </w:rPr>
              <w:t>.</w:t>
            </w:r>
          </w:p>
          <w:p w14:paraId="34626856" w14:textId="03090A1F" w:rsidR="00950267" w:rsidRPr="00904292" w:rsidRDefault="00950267" w:rsidP="00A2600D">
            <w:pPr>
              <w:pStyle w:val="TAL"/>
              <w:rPr>
                <w:b/>
                <w:bCs/>
                <w:i/>
                <w:noProof/>
              </w:rPr>
            </w:pPr>
            <w:r w:rsidRPr="00904292">
              <w:t xml:space="preserve">UE supporting this feature shall also support </w:t>
            </w:r>
            <w:proofErr w:type="spellStart"/>
            <w:r w:rsidR="008B3D2E" w:rsidRPr="00904292">
              <w:rPr>
                <w:i/>
                <w:iCs/>
              </w:rPr>
              <w:t>sl</w:t>
            </w:r>
            <w:proofErr w:type="spellEnd"/>
            <w:r w:rsidR="008B3D2E" w:rsidRPr="00904292">
              <w:rPr>
                <w:i/>
                <w:iCs/>
              </w:rPr>
              <w:t>-PRS-</w:t>
            </w:r>
            <w:proofErr w:type="spellStart"/>
            <w:r w:rsidR="008B3D2E" w:rsidRPr="00904292">
              <w:rPr>
                <w:i/>
                <w:iCs/>
              </w:rPr>
              <w:t>CommonProcCapabilityPerBand</w:t>
            </w:r>
            <w:proofErr w:type="spellEnd"/>
            <w:r w:rsidRPr="00904292">
              <w:t>.</w:t>
            </w:r>
          </w:p>
        </w:tc>
      </w:tr>
      <w:tr w:rsidR="00904292" w:rsidRPr="00904292" w14:paraId="0934D1E5" w14:textId="77777777" w:rsidTr="00A2600D">
        <w:tc>
          <w:tcPr>
            <w:tcW w:w="14173" w:type="dxa"/>
            <w:tcBorders>
              <w:top w:val="single" w:sz="4" w:space="0" w:color="auto"/>
              <w:left w:val="single" w:sz="4" w:space="0" w:color="auto"/>
              <w:bottom w:val="single" w:sz="4" w:space="0" w:color="auto"/>
              <w:right w:val="single" w:sz="4" w:space="0" w:color="auto"/>
            </w:tcBorders>
          </w:tcPr>
          <w:p w14:paraId="251EACD4" w14:textId="77777777" w:rsidR="00950267" w:rsidRPr="00904292" w:rsidRDefault="00950267" w:rsidP="00A2600D">
            <w:pPr>
              <w:pStyle w:val="TAL"/>
              <w:rPr>
                <w:b/>
                <w:bCs/>
                <w:i/>
                <w:iCs/>
              </w:rPr>
            </w:pPr>
            <w:proofErr w:type="spellStart"/>
            <w:r w:rsidRPr="00904292">
              <w:rPr>
                <w:b/>
                <w:bCs/>
                <w:i/>
                <w:iCs/>
              </w:rPr>
              <w:lastRenderedPageBreak/>
              <w:t>sl</w:t>
            </w:r>
            <w:proofErr w:type="spellEnd"/>
            <w:r w:rsidRPr="00904292">
              <w:rPr>
                <w:b/>
                <w:bCs/>
                <w:i/>
                <w:iCs/>
              </w:rPr>
              <w:t>-PRS-RSRPP-Meas</w:t>
            </w:r>
          </w:p>
          <w:p w14:paraId="24D91131" w14:textId="77777777" w:rsidR="00950267" w:rsidRPr="00904292" w:rsidRDefault="00950267" w:rsidP="00A2600D">
            <w:pPr>
              <w:pStyle w:val="TAL"/>
            </w:pPr>
            <w:r w:rsidRPr="00904292">
              <w:rPr>
                <w:lang w:eastAsia="ja-JP"/>
              </w:rPr>
              <w:t xml:space="preserve">Indicates whether </w:t>
            </w:r>
            <w:r w:rsidRPr="00904292">
              <w:t>UE s</w:t>
            </w:r>
            <w:r w:rsidRPr="00904292">
              <w:rPr>
                <w:lang w:eastAsia="ja-JP"/>
              </w:rPr>
              <w:t>upport</w:t>
            </w:r>
            <w:r w:rsidRPr="00904292">
              <w:t>s SL PRS measurement for SL PRS-RSRPP, and is comprised of the following functional components:</w:t>
            </w:r>
          </w:p>
          <w:p w14:paraId="367545EA" w14:textId="77777777" w:rsidR="00950267" w:rsidRPr="00904292" w:rsidRDefault="00950267" w:rsidP="00A2600D">
            <w:pPr>
              <w:pStyle w:val="B1"/>
              <w:spacing w:after="0"/>
              <w:rPr>
                <w:rFonts w:ascii="Arial" w:hAnsi="Arial" w:cs="Arial"/>
                <w:snapToGrid w:val="0"/>
                <w:sz w:val="18"/>
                <w:szCs w:val="18"/>
                <w:lang w:eastAsia="ja-JP"/>
              </w:rPr>
            </w:pPr>
            <w:r w:rsidRPr="00904292">
              <w:rPr>
                <w:rFonts w:ascii="Arial" w:hAnsi="Arial" w:cs="Arial"/>
                <w:snapToGrid w:val="0"/>
                <w:sz w:val="18"/>
                <w:szCs w:val="18"/>
                <w:lang w:eastAsia="ja-JP"/>
              </w:rPr>
              <w:t>-</w:t>
            </w:r>
            <w:r w:rsidRPr="00904292">
              <w:rPr>
                <w:rFonts w:ascii="Arial" w:hAnsi="Arial" w:cs="Arial"/>
                <w:snapToGrid w:val="0"/>
                <w:sz w:val="18"/>
                <w:szCs w:val="18"/>
                <w:lang w:eastAsia="ja-JP"/>
              </w:rPr>
              <w:tab/>
            </w:r>
            <w:r w:rsidRPr="00904292">
              <w:rPr>
                <w:rFonts w:ascii="Arial" w:hAnsi="Arial" w:cs="Arial"/>
                <w:snapToGrid w:val="0"/>
                <w:sz w:val="18"/>
                <w:szCs w:val="18"/>
              </w:rPr>
              <w:t>Support SL PRS-RSRPP measurement based on SL-PRS;</w:t>
            </w:r>
          </w:p>
          <w:p w14:paraId="4C07F5ED" w14:textId="77777777" w:rsidR="00950267" w:rsidRPr="00904292" w:rsidRDefault="00950267" w:rsidP="00A2600D">
            <w:pPr>
              <w:pStyle w:val="B1"/>
              <w:spacing w:after="0"/>
              <w:rPr>
                <w:rFonts w:ascii="Arial" w:hAnsi="Arial" w:cs="Arial"/>
                <w:snapToGrid w:val="0"/>
                <w:sz w:val="18"/>
                <w:szCs w:val="18"/>
                <w:lang w:eastAsia="ja-JP"/>
              </w:rPr>
            </w:pPr>
            <w:r w:rsidRPr="00904292">
              <w:rPr>
                <w:rFonts w:ascii="Arial" w:hAnsi="Arial" w:cs="Arial"/>
                <w:snapToGrid w:val="0"/>
                <w:sz w:val="18"/>
                <w:szCs w:val="18"/>
              </w:rPr>
              <w:t>-</w:t>
            </w:r>
            <w:r w:rsidRPr="00904292">
              <w:rPr>
                <w:rFonts w:ascii="Arial" w:hAnsi="Arial" w:cs="Arial"/>
                <w:snapToGrid w:val="0"/>
                <w:sz w:val="18"/>
                <w:szCs w:val="18"/>
                <w:lang w:eastAsia="ja-JP"/>
              </w:rPr>
              <w:tab/>
            </w:r>
            <w:r w:rsidRPr="00904292">
              <w:rPr>
                <w:rFonts w:ascii="Arial" w:hAnsi="Arial" w:cs="Arial"/>
                <w:snapToGrid w:val="0"/>
                <w:sz w:val="18"/>
                <w:szCs w:val="18"/>
              </w:rPr>
              <w:t>Support SL PRS-RSRPP measurement reporting</w:t>
            </w:r>
            <w:r w:rsidRPr="00904292">
              <w:rPr>
                <w:rFonts w:ascii="Arial" w:hAnsi="Arial" w:cs="Arial"/>
                <w:snapToGrid w:val="0"/>
                <w:sz w:val="18"/>
                <w:szCs w:val="18"/>
                <w:lang w:eastAsia="ja-JP"/>
              </w:rPr>
              <w:t>.</w:t>
            </w:r>
          </w:p>
          <w:p w14:paraId="68726FB8" w14:textId="0CD5E696" w:rsidR="00950267" w:rsidRPr="00904292" w:rsidRDefault="00950267" w:rsidP="00A2600D">
            <w:pPr>
              <w:pStyle w:val="TAL"/>
              <w:rPr>
                <w:b/>
                <w:bCs/>
                <w:i/>
                <w:noProof/>
              </w:rPr>
            </w:pPr>
            <w:r w:rsidRPr="00904292">
              <w:t xml:space="preserve">UE supporting this feature shall also support </w:t>
            </w:r>
            <w:proofErr w:type="spellStart"/>
            <w:r w:rsidR="008B3D2E" w:rsidRPr="00904292">
              <w:rPr>
                <w:i/>
                <w:iCs/>
              </w:rPr>
              <w:t>sl</w:t>
            </w:r>
            <w:proofErr w:type="spellEnd"/>
            <w:r w:rsidR="008B3D2E" w:rsidRPr="00904292">
              <w:rPr>
                <w:i/>
                <w:iCs/>
              </w:rPr>
              <w:t>-PRS-</w:t>
            </w:r>
            <w:proofErr w:type="spellStart"/>
            <w:r w:rsidR="008B3D2E" w:rsidRPr="00904292">
              <w:rPr>
                <w:i/>
                <w:iCs/>
              </w:rPr>
              <w:t>CommonProcCapabilityPerBand</w:t>
            </w:r>
            <w:proofErr w:type="spellEnd"/>
            <w:r w:rsidRPr="00904292">
              <w:t>.</w:t>
            </w:r>
          </w:p>
        </w:tc>
      </w:tr>
      <w:tr w:rsidR="00904292" w:rsidRPr="00904292" w14:paraId="7D1AF2B5" w14:textId="77777777" w:rsidTr="00A2600D">
        <w:tc>
          <w:tcPr>
            <w:tcW w:w="14173" w:type="dxa"/>
            <w:tcBorders>
              <w:top w:val="single" w:sz="4" w:space="0" w:color="auto"/>
              <w:left w:val="single" w:sz="4" w:space="0" w:color="auto"/>
              <w:bottom w:val="single" w:sz="4" w:space="0" w:color="auto"/>
              <w:right w:val="single" w:sz="4" w:space="0" w:color="auto"/>
            </w:tcBorders>
          </w:tcPr>
          <w:p w14:paraId="1EC4A16A" w14:textId="77777777" w:rsidR="00950267" w:rsidRPr="00904292" w:rsidRDefault="00950267" w:rsidP="00A2600D">
            <w:pPr>
              <w:pStyle w:val="TAL"/>
              <w:rPr>
                <w:b/>
                <w:bCs/>
                <w:i/>
                <w:iCs/>
              </w:rPr>
            </w:pPr>
            <w:proofErr w:type="spellStart"/>
            <w:r w:rsidRPr="00904292">
              <w:rPr>
                <w:b/>
                <w:bCs/>
                <w:i/>
                <w:iCs/>
              </w:rPr>
              <w:t>sl</w:t>
            </w:r>
            <w:proofErr w:type="spellEnd"/>
            <w:r w:rsidRPr="00904292">
              <w:rPr>
                <w:b/>
                <w:bCs/>
                <w:i/>
                <w:iCs/>
              </w:rPr>
              <w:t>-PRS-</w:t>
            </w:r>
            <w:proofErr w:type="spellStart"/>
            <w:r w:rsidRPr="00904292">
              <w:rPr>
                <w:b/>
                <w:bCs/>
                <w:i/>
                <w:iCs/>
              </w:rPr>
              <w:t>RxCombMultiplexing</w:t>
            </w:r>
            <w:proofErr w:type="spellEnd"/>
          </w:p>
          <w:p w14:paraId="787124D0" w14:textId="57A07869" w:rsidR="00950267" w:rsidRPr="00904292" w:rsidRDefault="00950267" w:rsidP="00A2600D">
            <w:pPr>
              <w:pStyle w:val="TAL"/>
            </w:pPr>
            <w:r w:rsidRPr="00904292">
              <w:rPr>
                <w:lang w:eastAsia="ja-JP"/>
              </w:rPr>
              <w:t>Indicates whether UE</w:t>
            </w:r>
            <w:r w:rsidRPr="00904292">
              <w:t xml:space="preserve"> s</w:t>
            </w:r>
            <w:r w:rsidRPr="00904292">
              <w:rPr>
                <w:lang w:eastAsia="ja-JP"/>
              </w:rPr>
              <w:t>upport</w:t>
            </w:r>
            <w:r w:rsidR="0037325F" w:rsidRPr="00904292">
              <w:rPr>
                <w:lang w:eastAsia="ja-JP"/>
              </w:rPr>
              <w:t>s</w:t>
            </w:r>
            <w:r w:rsidRPr="00904292">
              <w:rPr>
                <w:lang w:eastAsia="ja-JP"/>
              </w:rPr>
              <w:t xml:space="preserve"> comb-based multiplexing for SL-PRS reception from different UEs in the same slot in dedicated resource pool</w:t>
            </w:r>
            <w:r w:rsidRPr="00904292">
              <w:t>.</w:t>
            </w:r>
          </w:p>
          <w:p w14:paraId="279E4071" w14:textId="77777777" w:rsidR="00950267" w:rsidRPr="00904292" w:rsidRDefault="00950267" w:rsidP="00A2600D">
            <w:pPr>
              <w:pStyle w:val="TAL"/>
              <w:rPr>
                <w:b/>
                <w:bCs/>
                <w:i/>
                <w:noProof/>
              </w:rPr>
            </w:pPr>
            <w:r w:rsidRPr="00904292">
              <w:t xml:space="preserve">UE supporting this feature shall also support </w:t>
            </w:r>
            <w:proofErr w:type="spellStart"/>
            <w:r w:rsidRPr="00904292">
              <w:rPr>
                <w:i/>
                <w:iCs/>
                <w:lang w:eastAsia="ja-JP"/>
              </w:rPr>
              <w:t>sl</w:t>
            </w:r>
            <w:proofErr w:type="spellEnd"/>
            <w:r w:rsidRPr="00904292">
              <w:rPr>
                <w:i/>
                <w:iCs/>
                <w:lang w:eastAsia="ja-JP"/>
              </w:rPr>
              <w:t>-PRS-</w:t>
            </w:r>
            <w:proofErr w:type="spellStart"/>
            <w:r w:rsidRPr="00904292">
              <w:rPr>
                <w:i/>
                <w:iCs/>
                <w:lang w:eastAsia="ja-JP"/>
              </w:rPr>
              <w:t>RxIn</w:t>
            </w:r>
            <w:r w:rsidRPr="00904292">
              <w:rPr>
                <w:i/>
                <w:iCs/>
              </w:rPr>
              <w:t>Dedicated</w:t>
            </w:r>
            <w:r w:rsidRPr="00904292">
              <w:rPr>
                <w:i/>
                <w:iCs/>
                <w:lang w:eastAsia="ja-JP"/>
              </w:rPr>
              <w:t>ResourcePool</w:t>
            </w:r>
            <w:proofErr w:type="spellEnd"/>
            <w:r w:rsidRPr="00904292">
              <w:t>.</w:t>
            </w:r>
          </w:p>
        </w:tc>
      </w:tr>
      <w:tr w:rsidR="00904292" w:rsidRPr="00904292" w14:paraId="12534504" w14:textId="77777777" w:rsidTr="00A2600D">
        <w:tc>
          <w:tcPr>
            <w:tcW w:w="14173" w:type="dxa"/>
            <w:tcBorders>
              <w:top w:val="single" w:sz="4" w:space="0" w:color="auto"/>
              <w:left w:val="single" w:sz="4" w:space="0" w:color="auto"/>
              <w:bottom w:val="single" w:sz="4" w:space="0" w:color="auto"/>
              <w:right w:val="single" w:sz="4" w:space="0" w:color="auto"/>
            </w:tcBorders>
          </w:tcPr>
          <w:p w14:paraId="36D894F9" w14:textId="77777777" w:rsidR="008B3D2E" w:rsidRPr="00904292" w:rsidRDefault="008B3D2E" w:rsidP="008B3D2E">
            <w:pPr>
              <w:pStyle w:val="TAL"/>
              <w:rPr>
                <w:b/>
                <w:i/>
              </w:rPr>
            </w:pPr>
            <w:proofErr w:type="spellStart"/>
            <w:r w:rsidRPr="00904292">
              <w:rPr>
                <w:b/>
                <w:i/>
              </w:rPr>
              <w:t>sl</w:t>
            </w:r>
            <w:proofErr w:type="spellEnd"/>
            <w:r w:rsidRPr="00904292">
              <w:rPr>
                <w:b/>
                <w:i/>
              </w:rPr>
              <w:t>-PRS-</w:t>
            </w:r>
            <w:proofErr w:type="spellStart"/>
            <w:r w:rsidRPr="00904292">
              <w:rPr>
                <w:b/>
                <w:i/>
              </w:rPr>
              <w:t>RxForBandWithSL</w:t>
            </w:r>
            <w:proofErr w:type="spellEnd"/>
            <w:r w:rsidRPr="00904292">
              <w:rPr>
                <w:b/>
                <w:i/>
              </w:rPr>
              <w:t>-CA</w:t>
            </w:r>
          </w:p>
          <w:p w14:paraId="2DD7F3D8" w14:textId="04FBB920" w:rsidR="008B3D2E" w:rsidRPr="00904292" w:rsidRDefault="008B3D2E" w:rsidP="008B3D2E">
            <w:pPr>
              <w:pStyle w:val="TAL"/>
              <w:rPr>
                <w:bCs/>
                <w:iCs/>
              </w:rPr>
            </w:pPr>
            <w:r w:rsidRPr="00904292">
              <w:rPr>
                <w:bCs/>
                <w:iCs/>
              </w:rPr>
              <w:t>Indicates whether UE supports SL PRS reception in a single carrier for a shared SL PRS resource pool and/or a dedicated SL PRS resource pool for a band configured with SL CA.</w:t>
            </w:r>
          </w:p>
          <w:p w14:paraId="50B261B6" w14:textId="77777777" w:rsidR="008B3D2E" w:rsidRPr="00904292" w:rsidRDefault="008B3D2E" w:rsidP="008B3D2E">
            <w:pPr>
              <w:pStyle w:val="TAL"/>
            </w:pPr>
            <w:r w:rsidRPr="00904292">
              <w:rPr>
                <w:rFonts w:cs="Arial"/>
                <w:snapToGrid w:val="0"/>
                <w:szCs w:val="18"/>
              </w:rPr>
              <w:t xml:space="preserve">A UE that supports this feature shall also support </w:t>
            </w:r>
            <w:r w:rsidRPr="00904292">
              <w:rPr>
                <w:i/>
                <w:iCs/>
              </w:rPr>
              <w:t>sl-CA-Communication-r18</w:t>
            </w:r>
            <w:r w:rsidRPr="00904292">
              <w:t xml:space="preserve">, defined in TS 38.331 [2] and </w:t>
            </w:r>
            <w:r w:rsidRPr="00904292">
              <w:rPr>
                <w:rFonts w:cs="Arial"/>
                <w:snapToGrid w:val="0"/>
                <w:szCs w:val="18"/>
              </w:rPr>
              <w:t xml:space="preserve">one of </w:t>
            </w:r>
            <w:proofErr w:type="spellStart"/>
            <w:r w:rsidRPr="00904292">
              <w:rPr>
                <w:i/>
                <w:iCs/>
              </w:rPr>
              <w:t>sl</w:t>
            </w:r>
            <w:proofErr w:type="spellEnd"/>
            <w:r w:rsidRPr="00904292">
              <w:rPr>
                <w:i/>
                <w:iCs/>
              </w:rPr>
              <w:t>-PRS-RxInSharedResourcePool</w:t>
            </w:r>
            <w:r w:rsidRPr="00904292">
              <w:t xml:space="preserve"> or </w:t>
            </w:r>
            <w:proofErr w:type="spellStart"/>
            <w:r w:rsidRPr="00904292">
              <w:rPr>
                <w:i/>
                <w:iCs/>
              </w:rPr>
              <w:t>sl</w:t>
            </w:r>
            <w:proofErr w:type="spellEnd"/>
            <w:r w:rsidRPr="00904292">
              <w:rPr>
                <w:i/>
                <w:iCs/>
              </w:rPr>
              <w:t>-PRS-</w:t>
            </w:r>
            <w:proofErr w:type="spellStart"/>
            <w:r w:rsidRPr="00904292">
              <w:rPr>
                <w:i/>
                <w:iCs/>
              </w:rPr>
              <w:t>RxInDedicatedResourcePool</w:t>
            </w:r>
            <w:proofErr w:type="spellEnd"/>
            <w:r w:rsidRPr="00904292">
              <w:t>.</w:t>
            </w:r>
          </w:p>
          <w:p w14:paraId="665B5E74" w14:textId="77777777" w:rsidR="008B3D2E" w:rsidRPr="00904292" w:rsidRDefault="008B3D2E" w:rsidP="008B3D2E">
            <w:pPr>
              <w:pStyle w:val="TAN"/>
              <w:rPr>
                <w:lang w:eastAsia="en-GB"/>
              </w:rPr>
            </w:pPr>
            <w:r w:rsidRPr="00904292">
              <w:rPr>
                <w:lang w:eastAsia="en-GB"/>
              </w:rPr>
              <w:t>NOTE 1:</w:t>
            </w:r>
            <w:r w:rsidRPr="00904292">
              <w:rPr>
                <w:lang w:eastAsia="en-GB"/>
              </w:rPr>
              <w:tab/>
              <w:t>In a shared SL PRS resource pool in a single SL carrier: Tx power control follows the rule defined for SL CA in NR Rel-18.</w:t>
            </w:r>
          </w:p>
          <w:p w14:paraId="0F5A3295" w14:textId="5A437217" w:rsidR="008B3D2E" w:rsidRPr="00904292" w:rsidRDefault="008B3D2E" w:rsidP="00904292">
            <w:pPr>
              <w:pStyle w:val="TAN"/>
              <w:rPr>
                <w:b/>
                <w:bCs/>
                <w:i/>
                <w:iCs/>
              </w:rPr>
            </w:pPr>
            <w:r w:rsidRPr="00904292">
              <w:rPr>
                <w:lang w:eastAsia="en-GB"/>
              </w:rPr>
              <w:t>NOTE 2:</w:t>
            </w:r>
            <w:r w:rsidRPr="00904292">
              <w:rPr>
                <w:lang w:eastAsia="en-GB"/>
              </w:rPr>
              <w:tab/>
              <w:t>In a dedicated SL PRS resource pool in a single SL carrier when the slots (pre)configured for the dedicated SL PRS resource pool do not collide with the slots (pre)configured for any other resource pool or S-SSB resource(s) in other carriers.</w:t>
            </w:r>
          </w:p>
        </w:tc>
      </w:tr>
      <w:tr w:rsidR="00904292" w:rsidRPr="00904292" w14:paraId="0CA2D34B" w14:textId="77777777" w:rsidTr="00A2600D">
        <w:tc>
          <w:tcPr>
            <w:tcW w:w="14173" w:type="dxa"/>
            <w:tcBorders>
              <w:top w:val="single" w:sz="4" w:space="0" w:color="auto"/>
              <w:left w:val="single" w:sz="4" w:space="0" w:color="auto"/>
              <w:bottom w:val="single" w:sz="4" w:space="0" w:color="auto"/>
              <w:right w:val="single" w:sz="4" w:space="0" w:color="auto"/>
            </w:tcBorders>
          </w:tcPr>
          <w:p w14:paraId="4A64EED2" w14:textId="77777777" w:rsidR="008B3D2E" w:rsidRPr="00904292" w:rsidRDefault="008B3D2E" w:rsidP="008B3D2E">
            <w:pPr>
              <w:pStyle w:val="TAL"/>
              <w:rPr>
                <w:b/>
                <w:bCs/>
                <w:i/>
                <w:iCs/>
              </w:rPr>
            </w:pPr>
            <w:proofErr w:type="spellStart"/>
            <w:r w:rsidRPr="00904292">
              <w:rPr>
                <w:b/>
                <w:bCs/>
                <w:i/>
                <w:iCs/>
                <w:lang w:eastAsia="ja-JP"/>
              </w:rPr>
              <w:t>sl</w:t>
            </w:r>
            <w:proofErr w:type="spellEnd"/>
            <w:r w:rsidRPr="00904292">
              <w:rPr>
                <w:b/>
                <w:bCs/>
                <w:i/>
                <w:iCs/>
                <w:lang w:eastAsia="ja-JP"/>
              </w:rPr>
              <w:t>-PRS-</w:t>
            </w:r>
            <w:proofErr w:type="spellStart"/>
            <w:r w:rsidRPr="00904292">
              <w:rPr>
                <w:b/>
                <w:bCs/>
                <w:i/>
                <w:iCs/>
                <w:lang w:eastAsia="ja-JP"/>
              </w:rPr>
              <w:t>RxIn</w:t>
            </w:r>
            <w:r w:rsidRPr="00904292">
              <w:rPr>
                <w:b/>
                <w:bCs/>
                <w:i/>
                <w:iCs/>
              </w:rPr>
              <w:t>Dedicated</w:t>
            </w:r>
            <w:r w:rsidRPr="00904292">
              <w:rPr>
                <w:b/>
                <w:bCs/>
                <w:i/>
                <w:iCs/>
                <w:lang w:eastAsia="ja-JP"/>
              </w:rPr>
              <w:t>ResourcePool</w:t>
            </w:r>
            <w:proofErr w:type="spellEnd"/>
          </w:p>
          <w:p w14:paraId="5EA72AB8" w14:textId="77777777" w:rsidR="008B3D2E" w:rsidRPr="00904292" w:rsidRDefault="008B3D2E" w:rsidP="008B3D2E">
            <w:pPr>
              <w:pStyle w:val="TAL"/>
            </w:pPr>
            <w:r w:rsidRPr="00904292">
              <w:rPr>
                <w:lang w:eastAsia="ja-JP"/>
              </w:rPr>
              <w:t xml:space="preserve">Indicates whether </w:t>
            </w:r>
            <w:r w:rsidRPr="00904292">
              <w:t>UE s</w:t>
            </w:r>
            <w:r w:rsidRPr="00904292">
              <w:rPr>
                <w:lang w:eastAsia="ja-JP"/>
              </w:rPr>
              <w:t>upport</w:t>
            </w:r>
            <w:r w:rsidRPr="00904292">
              <w:t>s</w:t>
            </w:r>
            <w:r w:rsidRPr="00904292">
              <w:rPr>
                <w:lang w:eastAsia="ja-JP"/>
              </w:rPr>
              <w:t xml:space="preserve"> </w:t>
            </w:r>
            <w:r w:rsidRPr="00904292">
              <w:t xml:space="preserve">receiving </w:t>
            </w:r>
            <w:r w:rsidRPr="00904292">
              <w:rPr>
                <w:lang w:eastAsia="ja-JP"/>
              </w:rPr>
              <w:t xml:space="preserve">SL-PRS in </w:t>
            </w:r>
            <w:r w:rsidRPr="00904292">
              <w:t xml:space="preserve">dedicated </w:t>
            </w:r>
            <w:r w:rsidRPr="00904292">
              <w:rPr>
                <w:lang w:eastAsia="ja-JP"/>
              </w:rPr>
              <w:t>resource pool</w:t>
            </w:r>
            <w:r w:rsidRPr="00904292">
              <w:t xml:space="preserve"> and </w:t>
            </w:r>
            <w:r w:rsidRPr="00904292">
              <w:rPr>
                <w:lang w:eastAsia="ja-JP"/>
              </w:rPr>
              <w:t xml:space="preserve">receiving SCI format </w:t>
            </w:r>
            <w:r w:rsidRPr="00904292">
              <w:t>1B.</w:t>
            </w:r>
          </w:p>
          <w:p w14:paraId="4E1EC84F" w14:textId="77777777" w:rsidR="008B3D2E" w:rsidRPr="00904292" w:rsidRDefault="008B3D2E" w:rsidP="008B3D2E">
            <w:pPr>
              <w:pStyle w:val="TAL"/>
            </w:pPr>
            <w:r w:rsidRPr="00904292">
              <w:t>This field comprises the following sub-fields:</w:t>
            </w:r>
          </w:p>
          <w:p w14:paraId="0DF75505" w14:textId="77777777" w:rsidR="008B3D2E" w:rsidRPr="00904292" w:rsidRDefault="008B3D2E" w:rsidP="008B3D2E">
            <w:pPr>
              <w:pStyle w:val="B1"/>
              <w:spacing w:after="0"/>
              <w:rPr>
                <w:rFonts w:ascii="Arial" w:hAnsi="Arial" w:cs="Arial"/>
                <w:snapToGrid w:val="0"/>
                <w:sz w:val="18"/>
                <w:szCs w:val="18"/>
                <w:lang w:eastAsia="ja-JP"/>
              </w:rPr>
            </w:pPr>
            <w:r w:rsidRPr="00904292">
              <w:rPr>
                <w:rFonts w:ascii="Arial" w:hAnsi="Arial" w:cs="Arial"/>
                <w:snapToGrid w:val="0"/>
                <w:sz w:val="18"/>
                <w:szCs w:val="18"/>
                <w:lang w:eastAsia="ja-JP"/>
              </w:rPr>
              <w:t>-</w:t>
            </w:r>
            <w:r w:rsidRPr="00904292">
              <w:rPr>
                <w:rFonts w:ascii="Arial" w:hAnsi="Arial" w:cs="Arial"/>
                <w:snapToGrid w:val="0"/>
                <w:sz w:val="18"/>
                <w:szCs w:val="18"/>
                <w:lang w:eastAsia="ja-JP"/>
              </w:rPr>
              <w:tab/>
            </w:r>
            <w:proofErr w:type="spellStart"/>
            <w:r w:rsidRPr="00904292">
              <w:rPr>
                <w:rFonts w:ascii="Arial" w:hAnsi="Arial" w:cs="Arial"/>
                <w:i/>
                <w:iCs/>
                <w:snapToGrid w:val="0"/>
                <w:sz w:val="18"/>
                <w:szCs w:val="18"/>
                <w:lang w:eastAsia="ja-JP"/>
              </w:rPr>
              <w:t>numOfSupportedRxPSCCH-PerSlot</w:t>
            </w:r>
            <w:proofErr w:type="spellEnd"/>
            <w:r w:rsidRPr="00904292">
              <w:rPr>
                <w:rFonts w:ascii="Arial" w:hAnsi="Arial" w:cs="Arial"/>
                <w:snapToGrid w:val="0"/>
                <w:sz w:val="18"/>
                <w:szCs w:val="18"/>
                <w:lang w:eastAsia="ja-JP"/>
              </w:rPr>
              <w:t xml:space="preserve">: Indicates the number of PSCCH UE can receive </w:t>
            </w:r>
            <w:r w:rsidRPr="00904292">
              <w:rPr>
                <w:rFonts w:ascii="Arial" w:hAnsi="Arial" w:cs="Arial"/>
                <w:sz w:val="18"/>
                <w:szCs w:val="18"/>
              </w:rPr>
              <w:t>in a slot. value1 corresponds to floor (N</w:t>
            </w:r>
            <w:r w:rsidRPr="00904292">
              <w:rPr>
                <w:rFonts w:ascii="Arial" w:hAnsi="Arial" w:cs="Arial"/>
                <w:sz w:val="18"/>
                <w:szCs w:val="18"/>
                <w:vertAlign w:val="subscript"/>
              </w:rPr>
              <w:t>RB</w:t>
            </w:r>
            <w:r w:rsidRPr="00904292">
              <w:rPr>
                <w:rFonts w:ascii="Arial" w:hAnsi="Arial" w:cs="Arial"/>
                <w:sz w:val="18"/>
                <w:szCs w:val="18"/>
              </w:rPr>
              <w:t xml:space="preserve"> /10 RBs), value2 corresponds to 2*floor (N</w:t>
            </w:r>
            <w:r w:rsidRPr="00904292">
              <w:rPr>
                <w:rFonts w:ascii="Arial" w:hAnsi="Arial" w:cs="Arial"/>
                <w:sz w:val="18"/>
                <w:szCs w:val="18"/>
                <w:vertAlign w:val="subscript"/>
              </w:rPr>
              <w:t>RB</w:t>
            </w:r>
            <w:r w:rsidRPr="00904292">
              <w:rPr>
                <w:rFonts w:ascii="Arial" w:hAnsi="Arial" w:cs="Arial"/>
                <w:sz w:val="18"/>
                <w:szCs w:val="18"/>
              </w:rPr>
              <w:t xml:space="preserve"> /10 RBs). N</w:t>
            </w:r>
            <w:r w:rsidRPr="00904292">
              <w:rPr>
                <w:rFonts w:ascii="Arial" w:hAnsi="Arial" w:cs="Arial"/>
                <w:sz w:val="18"/>
                <w:szCs w:val="18"/>
                <w:vertAlign w:val="subscript"/>
              </w:rPr>
              <w:t>RB</w:t>
            </w:r>
            <w:r w:rsidRPr="00904292">
              <w:rPr>
                <w:rFonts w:ascii="Arial" w:hAnsi="Arial" w:cs="Arial"/>
                <w:sz w:val="18"/>
                <w:szCs w:val="18"/>
              </w:rPr>
              <w:t xml:space="preserve"> is the number of RBs defined per channel bandwidth in TS 38.101-1 [11] Table 5.3.2-1 for FR1 and TS 38.101-2 [10] Table 5.3.2-1 for FR2.</w:t>
            </w:r>
          </w:p>
          <w:p w14:paraId="64855DE2" w14:textId="67C189D7" w:rsidR="008B3D2E" w:rsidRPr="00904292" w:rsidRDefault="008B3D2E" w:rsidP="008B3D2E">
            <w:pPr>
              <w:pStyle w:val="B1"/>
              <w:spacing w:after="0"/>
              <w:rPr>
                <w:rFonts w:ascii="Arial" w:hAnsi="Arial" w:cs="Arial"/>
                <w:snapToGrid w:val="0"/>
                <w:sz w:val="18"/>
                <w:szCs w:val="18"/>
              </w:rPr>
            </w:pPr>
            <w:r w:rsidRPr="00904292">
              <w:rPr>
                <w:rFonts w:ascii="Arial" w:hAnsi="Arial" w:cs="Arial"/>
                <w:snapToGrid w:val="0"/>
                <w:sz w:val="18"/>
                <w:szCs w:val="18"/>
                <w:lang w:eastAsia="ja-JP"/>
              </w:rPr>
              <w:t>-</w:t>
            </w:r>
            <w:r w:rsidRPr="00904292">
              <w:rPr>
                <w:rFonts w:ascii="Arial" w:hAnsi="Arial" w:cs="Arial"/>
                <w:snapToGrid w:val="0"/>
                <w:sz w:val="18"/>
                <w:szCs w:val="18"/>
                <w:lang w:eastAsia="ja-JP"/>
              </w:rPr>
              <w:tab/>
            </w:r>
            <w:r w:rsidRPr="00904292">
              <w:rPr>
                <w:rFonts w:ascii="Arial" w:hAnsi="Arial" w:cs="Arial"/>
                <w:i/>
                <w:iCs/>
                <w:snapToGrid w:val="0"/>
                <w:sz w:val="18"/>
                <w:szCs w:val="18"/>
                <w:lang w:eastAsia="ja-JP"/>
              </w:rPr>
              <w:t>supportedCP-TypeFor60kHzSCS</w:t>
            </w:r>
            <w:r w:rsidRPr="00904292">
              <w:rPr>
                <w:rFonts w:ascii="Arial" w:hAnsi="Arial" w:cs="Arial"/>
                <w:snapToGrid w:val="0"/>
                <w:sz w:val="18"/>
                <w:szCs w:val="18"/>
                <w:lang w:eastAsia="ja-JP"/>
              </w:rPr>
              <w:t xml:space="preserve">: </w:t>
            </w:r>
            <w:ins w:id="1085" w:author="R2-2406809" w:date="2024-08-20T22:01:00Z" w16du:dateUtc="2024-08-20T14:01:00Z">
              <w:r w:rsidR="00B34265" w:rsidRPr="00B34265">
                <w:rPr>
                  <w:rFonts w:ascii="Arial" w:hAnsi="Arial" w:cs="Arial"/>
                  <w:snapToGrid w:val="0"/>
                  <w:sz w:val="18"/>
                  <w:szCs w:val="18"/>
                </w:rPr>
                <w:t>Indicates the supported</w:t>
              </w:r>
            </w:ins>
            <w:del w:id="1086" w:author="R2-2406809" w:date="2024-08-20T22:01:00Z" w16du:dateUtc="2024-08-20T14:01:00Z">
              <w:r w:rsidRPr="00904292" w:rsidDel="00B34265">
                <w:rPr>
                  <w:rFonts w:ascii="Arial" w:hAnsi="Arial" w:cs="Arial"/>
                  <w:snapToGrid w:val="0"/>
                  <w:sz w:val="18"/>
                  <w:szCs w:val="18"/>
                </w:rPr>
                <w:delText xml:space="preserve">Supported </w:delText>
              </w:r>
            </w:del>
            <w:ins w:id="1087" w:author="R2-2406809" w:date="2024-08-20T22:01:00Z" w16du:dateUtc="2024-08-20T14:01:00Z">
              <w:r w:rsidR="00B34265">
                <w:rPr>
                  <w:rFonts w:ascii="Arial" w:hAnsi="Arial" w:cs="Arial"/>
                  <w:snapToGrid w:val="0"/>
                  <w:sz w:val="18"/>
                  <w:szCs w:val="18"/>
                </w:rPr>
                <w:t xml:space="preserve"> </w:t>
              </w:r>
            </w:ins>
            <w:r w:rsidRPr="00904292">
              <w:rPr>
                <w:rFonts w:ascii="Arial" w:hAnsi="Arial" w:cs="Arial"/>
                <w:snapToGrid w:val="0"/>
                <w:sz w:val="18"/>
                <w:szCs w:val="18"/>
              </w:rPr>
              <w:t>CP type for 60 kHz SCS.</w:t>
            </w:r>
          </w:p>
          <w:p w14:paraId="1D2AC3B6" w14:textId="6B6F825D" w:rsidR="008B3D2E" w:rsidRPr="00904292" w:rsidRDefault="008B3D2E" w:rsidP="008B3D2E">
            <w:pPr>
              <w:pStyle w:val="TAL"/>
            </w:pPr>
            <w:r w:rsidRPr="00904292">
              <w:t xml:space="preserve">UE supporting this feature shall also support </w:t>
            </w:r>
            <w:proofErr w:type="spellStart"/>
            <w:r w:rsidRPr="00904292">
              <w:rPr>
                <w:i/>
                <w:iCs/>
              </w:rPr>
              <w:t>sl</w:t>
            </w:r>
            <w:proofErr w:type="spellEnd"/>
            <w:r w:rsidRPr="00904292">
              <w:rPr>
                <w:i/>
                <w:iCs/>
              </w:rPr>
              <w:t>-PRS-</w:t>
            </w:r>
            <w:proofErr w:type="spellStart"/>
            <w:r w:rsidRPr="00904292">
              <w:rPr>
                <w:i/>
                <w:iCs/>
              </w:rPr>
              <w:t>CommonProcCapabilityPerBand</w:t>
            </w:r>
            <w:proofErr w:type="spellEnd"/>
            <w:r w:rsidRPr="00904292">
              <w:t>.</w:t>
            </w:r>
          </w:p>
        </w:tc>
      </w:tr>
      <w:tr w:rsidR="00904292" w:rsidRPr="00904292" w14:paraId="4C5555DE" w14:textId="77777777" w:rsidTr="00A2600D">
        <w:tc>
          <w:tcPr>
            <w:tcW w:w="14173" w:type="dxa"/>
            <w:tcBorders>
              <w:top w:val="single" w:sz="4" w:space="0" w:color="auto"/>
              <w:left w:val="single" w:sz="4" w:space="0" w:color="auto"/>
              <w:bottom w:val="single" w:sz="4" w:space="0" w:color="auto"/>
              <w:right w:val="single" w:sz="4" w:space="0" w:color="auto"/>
            </w:tcBorders>
          </w:tcPr>
          <w:p w14:paraId="5D90A43C" w14:textId="77777777" w:rsidR="008B3D2E" w:rsidRPr="00904292" w:rsidRDefault="008B3D2E" w:rsidP="008B3D2E">
            <w:pPr>
              <w:pStyle w:val="TAL"/>
              <w:rPr>
                <w:b/>
                <w:bCs/>
                <w:i/>
                <w:iCs/>
              </w:rPr>
            </w:pPr>
            <w:proofErr w:type="spellStart"/>
            <w:r w:rsidRPr="00904292">
              <w:rPr>
                <w:b/>
                <w:bCs/>
                <w:i/>
                <w:iCs/>
                <w:lang w:eastAsia="ja-JP"/>
              </w:rPr>
              <w:t>sl</w:t>
            </w:r>
            <w:proofErr w:type="spellEnd"/>
            <w:r w:rsidRPr="00904292">
              <w:rPr>
                <w:b/>
                <w:bCs/>
                <w:i/>
                <w:iCs/>
                <w:lang w:eastAsia="ja-JP"/>
              </w:rPr>
              <w:t>-PRS-RxInSharedResourcePool</w:t>
            </w:r>
          </w:p>
          <w:p w14:paraId="1789BCE3" w14:textId="77777777" w:rsidR="008B3D2E" w:rsidRPr="00904292" w:rsidRDefault="008B3D2E" w:rsidP="008B3D2E">
            <w:pPr>
              <w:pStyle w:val="TAL"/>
            </w:pPr>
            <w:r w:rsidRPr="00904292">
              <w:rPr>
                <w:lang w:eastAsia="ja-JP"/>
              </w:rPr>
              <w:t xml:space="preserve">Indicates whether </w:t>
            </w:r>
            <w:r w:rsidRPr="00904292">
              <w:t>UE s</w:t>
            </w:r>
            <w:r w:rsidRPr="00904292">
              <w:rPr>
                <w:lang w:eastAsia="ja-JP"/>
              </w:rPr>
              <w:t>upport</w:t>
            </w:r>
            <w:r w:rsidRPr="00904292">
              <w:t>s</w:t>
            </w:r>
            <w:r w:rsidRPr="00904292">
              <w:rPr>
                <w:lang w:eastAsia="ja-JP"/>
              </w:rPr>
              <w:t xml:space="preserve"> </w:t>
            </w:r>
            <w:r w:rsidRPr="00904292">
              <w:t xml:space="preserve">receiving </w:t>
            </w:r>
            <w:r w:rsidRPr="00904292">
              <w:rPr>
                <w:lang w:eastAsia="ja-JP"/>
              </w:rPr>
              <w:t>SL-PRS in shared resource pool</w:t>
            </w:r>
            <w:r w:rsidRPr="00904292">
              <w:t xml:space="preserve"> and </w:t>
            </w:r>
            <w:r w:rsidRPr="00904292">
              <w:rPr>
                <w:lang w:eastAsia="ja-JP"/>
              </w:rPr>
              <w:t>receiving SCI format 2D</w:t>
            </w:r>
            <w:r w:rsidRPr="00904292">
              <w:t>.</w:t>
            </w:r>
          </w:p>
          <w:p w14:paraId="10F97049" w14:textId="1A20140E" w:rsidR="008B3D2E" w:rsidRPr="00904292" w:rsidRDefault="008B3D2E" w:rsidP="008B3D2E">
            <w:pPr>
              <w:pStyle w:val="TAL"/>
            </w:pPr>
            <w:r w:rsidRPr="00904292">
              <w:t>UE supporting this feature shall also support</w:t>
            </w:r>
            <w:r w:rsidRPr="00904292">
              <w:rPr>
                <w:lang w:eastAsia="ja-JP"/>
              </w:rPr>
              <w:t xml:space="preserve"> </w:t>
            </w:r>
            <w:proofErr w:type="spellStart"/>
            <w:r w:rsidRPr="00904292">
              <w:rPr>
                <w:i/>
                <w:iCs/>
              </w:rPr>
              <w:t>sl</w:t>
            </w:r>
            <w:proofErr w:type="spellEnd"/>
            <w:r w:rsidRPr="00904292">
              <w:rPr>
                <w:i/>
                <w:iCs/>
              </w:rPr>
              <w:t>-PRS-</w:t>
            </w:r>
            <w:proofErr w:type="spellStart"/>
            <w:r w:rsidRPr="00904292">
              <w:rPr>
                <w:i/>
                <w:iCs/>
              </w:rPr>
              <w:t>CommonProcCapabilityPerBand</w:t>
            </w:r>
            <w:proofErr w:type="spellEnd"/>
            <w:r w:rsidRPr="00904292">
              <w:rPr>
                <w:i/>
                <w:iCs/>
              </w:rPr>
              <w:t xml:space="preserve"> </w:t>
            </w:r>
            <w:r w:rsidRPr="00904292">
              <w:t xml:space="preserve">and </w:t>
            </w:r>
            <w:r w:rsidRPr="00904292">
              <w:rPr>
                <w:i/>
                <w:iCs/>
              </w:rPr>
              <w:t xml:space="preserve">sl-Reception-r16 </w:t>
            </w:r>
            <w:r w:rsidRPr="00904292">
              <w:t>defined in TS 38.331 [2].</w:t>
            </w:r>
          </w:p>
        </w:tc>
      </w:tr>
      <w:tr w:rsidR="00904292" w:rsidRPr="00904292" w14:paraId="1F647C10" w14:textId="77777777" w:rsidTr="00A2600D">
        <w:tc>
          <w:tcPr>
            <w:tcW w:w="14173" w:type="dxa"/>
            <w:tcBorders>
              <w:top w:val="single" w:sz="4" w:space="0" w:color="auto"/>
              <w:left w:val="single" w:sz="4" w:space="0" w:color="auto"/>
              <w:bottom w:val="single" w:sz="4" w:space="0" w:color="auto"/>
              <w:right w:val="single" w:sz="4" w:space="0" w:color="auto"/>
            </w:tcBorders>
          </w:tcPr>
          <w:p w14:paraId="1C11C0EE" w14:textId="77777777" w:rsidR="008B3D2E" w:rsidRPr="00904292" w:rsidRDefault="008B3D2E" w:rsidP="008B3D2E">
            <w:pPr>
              <w:pStyle w:val="TAL"/>
              <w:rPr>
                <w:b/>
                <w:bCs/>
                <w:i/>
                <w:iCs/>
              </w:rPr>
            </w:pPr>
            <w:proofErr w:type="spellStart"/>
            <w:r w:rsidRPr="00904292">
              <w:rPr>
                <w:b/>
                <w:bCs/>
                <w:i/>
                <w:iCs/>
              </w:rPr>
              <w:t>sl</w:t>
            </w:r>
            <w:proofErr w:type="spellEnd"/>
            <w:r w:rsidRPr="00904292">
              <w:rPr>
                <w:b/>
                <w:bCs/>
                <w:i/>
                <w:iCs/>
              </w:rPr>
              <w:t>-PRS-TDM-Multiplexing</w:t>
            </w:r>
          </w:p>
          <w:p w14:paraId="70231E29" w14:textId="423844B0" w:rsidR="008B3D2E" w:rsidRPr="00904292" w:rsidRDefault="008B3D2E" w:rsidP="008B3D2E">
            <w:pPr>
              <w:pStyle w:val="TAL"/>
            </w:pPr>
            <w:r w:rsidRPr="00904292">
              <w:rPr>
                <w:lang w:eastAsia="ja-JP"/>
              </w:rPr>
              <w:t>Indicates whether UE supports TDM-based multiplexing of SL-PRS reception from different UEs in the same slot in dedicated resource pool</w:t>
            </w:r>
            <w:r w:rsidRPr="00904292">
              <w:t>.</w:t>
            </w:r>
          </w:p>
          <w:p w14:paraId="0E48F17A" w14:textId="77777777" w:rsidR="008B3D2E" w:rsidRPr="00904292" w:rsidRDefault="008B3D2E" w:rsidP="008B3D2E">
            <w:pPr>
              <w:pStyle w:val="TAL"/>
              <w:rPr>
                <w:b/>
                <w:bCs/>
                <w:i/>
                <w:noProof/>
              </w:rPr>
            </w:pPr>
            <w:r w:rsidRPr="00904292">
              <w:t>UE supporting this feature shall also support</w:t>
            </w:r>
            <w:r w:rsidRPr="00904292">
              <w:rPr>
                <w:b/>
                <w:bCs/>
                <w:i/>
                <w:iCs/>
                <w:lang w:eastAsia="ja-JP"/>
              </w:rPr>
              <w:t xml:space="preserve"> </w:t>
            </w:r>
            <w:proofErr w:type="spellStart"/>
            <w:r w:rsidRPr="00904292">
              <w:rPr>
                <w:i/>
                <w:iCs/>
                <w:lang w:eastAsia="ja-JP"/>
              </w:rPr>
              <w:t>sl</w:t>
            </w:r>
            <w:proofErr w:type="spellEnd"/>
            <w:r w:rsidRPr="00904292">
              <w:rPr>
                <w:i/>
                <w:iCs/>
                <w:lang w:eastAsia="ja-JP"/>
              </w:rPr>
              <w:t>-PRS-</w:t>
            </w:r>
            <w:proofErr w:type="spellStart"/>
            <w:r w:rsidRPr="00904292">
              <w:rPr>
                <w:i/>
                <w:iCs/>
                <w:lang w:eastAsia="ja-JP"/>
              </w:rPr>
              <w:t>RxIn</w:t>
            </w:r>
            <w:r w:rsidRPr="00904292">
              <w:rPr>
                <w:i/>
                <w:iCs/>
              </w:rPr>
              <w:t>Dedicated</w:t>
            </w:r>
            <w:r w:rsidRPr="00904292">
              <w:rPr>
                <w:i/>
                <w:iCs/>
                <w:lang w:eastAsia="ja-JP"/>
              </w:rPr>
              <w:t>ResourcePool</w:t>
            </w:r>
            <w:proofErr w:type="spellEnd"/>
            <w:r w:rsidRPr="00904292">
              <w:t>.</w:t>
            </w:r>
          </w:p>
        </w:tc>
      </w:tr>
      <w:tr w:rsidR="00904292" w:rsidRPr="00904292" w14:paraId="46F385F9" w14:textId="77777777" w:rsidTr="00A2600D">
        <w:tc>
          <w:tcPr>
            <w:tcW w:w="14173" w:type="dxa"/>
            <w:tcBorders>
              <w:top w:val="single" w:sz="4" w:space="0" w:color="auto"/>
              <w:left w:val="single" w:sz="4" w:space="0" w:color="auto"/>
              <w:bottom w:val="single" w:sz="4" w:space="0" w:color="auto"/>
              <w:right w:val="single" w:sz="4" w:space="0" w:color="auto"/>
            </w:tcBorders>
          </w:tcPr>
          <w:p w14:paraId="17D6E811" w14:textId="77777777" w:rsidR="008B3D2E" w:rsidRPr="00904292" w:rsidRDefault="008B3D2E" w:rsidP="008B3D2E">
            <w:pPr>
              <w:pStyle w:val="TAL"/>
              <w:rPr>
                <w:b/>
                <w:i/>
              </w:rPr>
            </w:pPr>
            <w:proofErr w:type="spellStart"/>
            <w:r w:rsidRPr="00904292">
              <w:rPr>
                <w:b/>
                <w:i/>
              </w:rPr>
              <w:t>sl</w:t>
            </w:r>
            <w:proofErr w:type="spellEnd"/>
            <w:r w:rsidRPr="00904292">
              <w:rPr>
                <w:b/>
                <w:i/>
              </w:rPr>
              <w:t>-PRS-TxForBandWithSL-CA</w:t>
            </w:r>
          </w:p>
          <w:p w14:paraId="2A919AFC" w14:textId="47F9C6AC" w:rsidR="008B3D2E" w:rsidRPr="00904292" w:rsidRDefault="008B3D2E" w:rsidP="008B3D2E">
            <w:pPr>
              <w:pStyle w:val="TAL"/>
              <w:rPr>
                <w:bCs/>
                <w:iCs/>
              </w:rPr>
            </w:pPr>
            <w:r w:rsidRPr="00904292">
              <w:rPr>
                <w:bCs/>
                <w:iCs/>
              </w:rPr>
              <w:t>Indicates whether UE supports SL PRS transmission in a single carrier for a shared SL PRS resource pool and/or a dedicated SL PRS resource pool for a band configured with SL CA.</w:t>
            </w:r>
          </w:p>
          <w:p w14:paraId="2EF381FA" w14:textId="77777777" w:rsidR="008B3D2E" w:rsidRPr="00904292" w:rsidRDefault="008B3D2E" w:rsidP="008B3D2E">
            <w:pPr>
              <w:pStyle w:val="TAL"/>
            </w:pPr>
            <w:r w:rsidRPr="00904292">
              <w:rPr>
                <w:rFonts w:cs="Arial"/>
                <w:snapToGrid w:val="0"/>
                <w:szCs w:val="18"/>
              </w:rPr>
              <w:t xml:space="preserve">A UE that supports this feature shall also support </w:t>
            </w:r>
            <w:r w:rsidRPr="00904292">
              <w:rPr>
                <w:i/>
                <w:iCs/>
              </w:rPr>
              <w:t>sl-CA-Communication-r18</w:t>
            </w:r>
            <w:r w:rsidRPr="00904292">
              <w:t xml:space="preserve">, defined in TS 38.331 [2] and </w:t>
            </w:r>
            <w:r w:rsidRPr="00904292">
              <w:rPr>
                <w:rFonts w:cs="Arial"/>
                <w:snapToGrid w:val="0"/>
                <w:szCs w:val="18"/>
              </w:rPr>
              <w:t xml:space="preserve">one of </w:t>
            </w:r>
            <w:proofErr w:type="spellStart"/>
            <w:r w:rsidRPr="00904292">
              <w:rPr>
                <w:i/>
                <w:iCs/>
              </w:rPr>
              <w:t>sl</w:t>
            </w:r>
            <w:proofErr w:type="spellEnd"/>
            <w:r w:rsidRPr="00904292">
              <w:rPr>
                <w:i/>
                <w:iCs/>
              </w:rPr>
              <w:t>-PRS-</w:t>
            </w:r>
            <w:proofErr w:type="spellStart"/>
            <w:r w:rsidRPr="00904292">
              <w:rPr>
                <w:i/>
                <w:iCs/>
              </w:rPr>
              <w:t>TxInSharedResourcePool</w:t>
            </w:r>
            <w:proofErr w:type="spellEnd"/>
            <w:r w:rsidRPr="00904292">
              <w:rPr>
                <w:i/>
                <w:iCs/>
              </w:rPr>
              <w:t>, sl-PRS-TxScheme1InDedicatedResourcePool,</w:t>
            </w:r>
            <w:r w:rsidRPr="00904292">
              <w:t xml:space="preserve"> or </w:t>
            </w:r>
            <w:r w:rsidRPr="00904292">
              <w:rPr>
                <w:i/>
                <w:iCs/>
              </w:rPr>
              <w:t>sl-PRS-TxScheme2InDedicatedResourcePool</w:t>
            </w:r>
            <w:r w:rsidRPr="00904292">
              <w:t>.</w:t>
            </w:r>
          </w:p>
          <w:p w14:paraId="4ECE11C9" w14:textId="77777777" w:rsidR="008B3D2E" w:rsidRPr="00904292" w:rsidRDefault="008B3D2E" w:rsidP="008B3D2E">
            <w:pPr>
              <w:pStyle w:val="TAN"/>
              <w:rPr>
                <w:lang w:eastAsia="en-GB"/>
              </w:rPr>
            </w:pPr>
            <w:r w:rsidRPr="00904292">
              <w:rPr>
                <w:lang w:eastAsia="en-GB"/>
              </w:rPr>
              <w:t>NOTE 1:</w:t>
            </w:r>
            <w:r w:rsidRPr="00904292">
              <w:rPr>
                <w:lang w:eastAsia="en-GB"/>
              </w:rPr>
              <w:tab/>
              <w:t>In a shared SL PRS resource pool in a single SL carrier: Tx power control follows the rule defined for SL CA in NR Rel-18.</w:t>
            </w:r>
          </w:p>
          <w:p w14:paraId="61459F0C" w14:textId="528D2E2D" w:rsidR="008B3D2E" w:rsidRPr="00904292" w:rsidRDefault="008B3D2E" w:rsidP="00904292">
            <w:pPr>
              <w:pStyle w:val="TAN"/>
              <w:rPr>
                <w:b/>
                <w:bCs/>
                <w:i/>
                <w:iCs/>
              </w:rPr>
            </w:pPr>
            <w:r w:rsidRPr="00904292">
              <w:rPr>
                <w:lang w:eastAsia="en-GB"/>
              </w:rPr>
              <w:t>NOTE 2:</w:t>
            </w:r>
            <w:r w:rsidRPr="00904292">
              <w:rPr>
                <w:lang w:eastAsia="en-GB"/>
              </w:rPr>
              <w:tab/>
              <w:t>In a dedicated SL PRS resource pool in a single SL carrier when the slots (pre)configured for the dedicated SL PRS resource pool do not collide with the slots (pre)configured for any other resource pool or S-SSB resource(s) in other carriers.</w:t>
            </w:r>
          </w:p>
        </w:tc>
      </w:tr>
      <w:tr w:rsidR="00904292" w:rsidRPr="00904292" w14:paraId="4B98FFE3" w14:textId="77777777" w:rsidTr="00A2600D">
        <w:tc>
          <w:tcPr>
            <w:tcW w:w="14173" w:type="dxa"/>
            <w:tcBorders>
              <w:top w:val="single" w:sz="4" w:space="0" w:color="auto"/>
              <w:left w:val="single" w:sz="4" w:space="0" w:color="auto"/>
              <w:bottom w:val="single" w:sz="4" w:space="0" w:color="auto"/>
              <w:right w:val="single" w:sz="4" w:space="0" w:color="auto"/>
            </w:tcBorders>
          </w:tcPr>
          <w:p w14:paraId="6CF821C4" w14:textId="77777777" w:rsidR="008B3D2E" w:rsidRPr="00904292" w:rsidRDefault="008B3D2E" w:rsidP="008B3D2E">
            <w:pPr>
              <w:pStyle w:val="TAL"/>
              <w:rPr>
                <w:b/>
                <w:bCs/>
                <w:i/>
                <w:iCs/>
              </w:rPr>
            </w:pPr>
            <w:proofErr w:type="spellStart"/>
            <w:r w:rsidRPr="00904292">
              <w:rPr>
                <w:b/>
                <w:bCs/>
                <w:i/>
                <w:iCs/>
                <w:lang w:eastAsia="ja-JP"/>
              </w:rPr>
              <w:t>sl</w:t>
            </w:r>
            <w:proofErr w:type="spellEnd"/>
            <w:r w:rsidRPr="00904292">
              <w:rPr>
                <w:b/>
                <w:bCs/>
                <w:i/>
                <w:iCs/>
                <w:lang w:eastAsia="ja-JP"/>
              </w:rPr>
              <w:t>-PRS-</w:t>
            </w:r>
            <w:proofErr w:type="spellStart"/>
            <w:r w:rsidRPr="00904292">
              <w:rPr>
                <w:b/>
                <w:bCs/>
                <w:i/>
                <w:iCs/>
              </w:rPr>
              <w:t>T</w:t>
            </w:r>
            <w:r w:rsidRPr="00904292">
              <w:rPr>
                <w:b/>
                <w:bCs/>
                <w:i/>
                <w:iCs/>
                <w:lang w:eastAsia="ja-JP"/>
              </w:rPr>
              <w:t>xInSharedResourcePool</w:t>
            </w:r>
            <w:proofErr w:type="spellEnd"/>
          </w:p>
          <w:p w14:paraId="06343FA3" w14:textId="03AFE709" w:rsidR="008B3D2E" w:rsidRPr="00904292" w:rsidRDefault="008B3D2E" w:rsidP="008B3D2E">
            <w:pPr>
              <w:pStyle w:val="TAL"/>
            </w:pPr>
            <w:r w:rsidRPr="00904292">
              <w:rPr>
                <w:lang w:eastAsia="ja-JP"/>
              </w:rPr>
              <w:t xml:space="preserve">Indicates whether </w:t>
            </w:r>
            <w:r w:rsidRPr="00904292">
              <w:t>UE s</w:t>
            </w:r>
            <w:r w:rsidRPr="00904292">
              <w:rPr>
                <w:lang w:eastAsia="ja-JP"/>
              </w:rPr>
              <w:t>upport</w:t>
            </w:r>
            <w:r w:rsidRPr="00904292">
              <w:t>s transmitting SL-PRS in a shared resource pool, and is comprised of the following functional components:</w:t>
            </w:r>
          </w:p>
          <w:p w14:paraId="1D7A0531" w14:textId="77777777" w:rsidR="008B3D2E" w:rsidRPr="00904292" w:rsidRDefault="008B3D2E" w:rsidP="008B3D2E">
            <w:pPr>
              <w:pStyle w:val="B1"/>
              <w:spacing w:after="0"/>
              <w:rPr>
                <w:rFonts w:ascii="Arial" w:hAnsi="Arial" w:cs="Arial"/>
                <w:snapToGrid w:val="0"/>
                <w:sz w:val="18"/>
                <w:szCs w:val="18"/>
              </w:rPr>
            </w:pPr>
            <w:r w:rsidRPr="00904292">
              <w:rPr>
                <w:rFonts w:ascii="Arial" w:hAnsi="Arial" w:cs="Arial"/>
                <w:snapToGrid w:val="0"/>
                <w:sz w:val="18"/>
                <w:szCs w:val="18"/>
                <w:lang w:eastAsia="ja-JP"/>
              </w:rPr>
              <w:t>-</w:t>
            </w:r>
            <w:r w:rsidRPr="00904292">
              <w:rPr>
                <w:rFonts w:ascii="Arial" w:hAnsi="Arial" w:cs="Arial"/>
                <w:snapToGrid w:val="0"/>
                <w:sz w:val="18"/>
                <w:szCs w:val="18"/>
                <w:lang w:eastAsia="ja-JP"/>
              </w:rPr>
              <w:tab/>
            </w:r>
            <w:r w:rsidRPr="00904292">
              <w:rPr>
                <w:rFonts w:ascii="Arial" w:hAnsi="Arial" w:cs="Arial"/>
                <w:snapToGrid w:val="0"/>
                <w:sz w:val="18"/>
                <w:szCs w:val="18"/>
              </w:rPr>
              <w:t xml:space="preserve">Support transmitting </w:t>
            </w:r>
            <w:r w:rsidRPr="00904292">
              <w:rPr>
                <w:rFonts w:ascii="Arial" w:hAnsi="Arial" w:cs="Arial"/>
                <w:snapToGrid w:val="0"/>
                <w:sz w:val="18"/>
                <w:szCs w:val="18"/>
                <w:lang w:eastAsia="ja-JP"/>
              </w:rPr>
              <w:t>SL-PRS</w:t>
            </w:r>
            <w:r w:rsidRPr="00904292">
              <w:rPr>
                <w:rFonts w:ascii="Arial" w:hAnsi="Arial" w:cs="Arial"/>
                <w:snapToGrid w:val="0"/>
                <w:sz w:val="18"/>
                <w:szCs w:val="18"/>
              </w:rPr>
              <w:t xml:space="preserve"> </w:t>
            </w:r>
            <w:r w:rsidRPr="00904292">
              <w:rPr>
                <w:rFonts w:ascii="Arial" w:hAnsi="Arial" w:cs="Arial"/>
                <w:snapToGrid w:val="0"/>
                <w:sz w:val="18"/>
                <w:szCs w:val="18"/>
                <w:lang w:eastAsia="ja-JP"/>
              </w:rPr>
              <w:t>in shared resource pool</w:t>
            </w:r>
            <w:r w:rsidRPr="00904292">
              <w:rPr>
                <w:rFonts w:ascii="Arial" w:hAnsi="Arial" w:cs="Arial"/>
                <w:snapToGrid w:val="0"/>
                <w:sz w:val="18"/>
                <w:szCs w:val="18"/>
              </w:rPr>
              <w:t>;</w:t>
            </w:r>
          </w:p>
          <w:p w14:paraId="6D25EC62" w14:textId="77777777" w:rsidR="008B3D2E" w:rsidRPr="00904292" w:rsidRDefault="008B3D2E" w:rsidP="008B3D2E">
            <w:pPr>
              <w:pStyle w:val="B1"/>
              <w:spacing w:after="0"/>
              <w:rPr>
                <w:rFonts w:ascii="Arial" w:hAnsi="Arial" w:cs="Arial"/>
                <w:snapToGrid w:val="0"/>
                <w:sz w:val="18"/>
                <w:szCs w:val="18"/>
              </w:rPr>
            </w:pPr>
            <w:r w:rsidRPr="00904292">
              <w:rPr>
                <w:rFonts w:ascii="Arial" w:hAnsi="Arial" w:cs="Arial"/>
                <w:snapToGrid w:val="0"/>
                <w:sz w:val="18"/>
                <w:szCs w:val="18"/>
              </w:rPr>
              <w:t>-</w:t>
            </w:r>
            <w:r w:rsidRPr="00904292">
              <w:rPr>
                <w:rFonts w:ascii="Arial" w:hAnsi="Arial" w:cs="Arial"/>
                <w:snapToGrid w:val="0"/>
                <w:sz w:val="18"/>
                <w:szCs w:val="18"/>
                <w:lang w:eastAsia="ja-JP"/>
              </w:rPr>
              <w:tab/>
            </w:r>
            <w:r w:rsidRPr="00904292">
              <w:rPr>
                <w:rFonts w:ascii="Arial" w:hAnsi="Arial" w:cs="Arial"/>
                <w:snapToGrid w:val="0"/>
                <w:sz w:val="18"/>
                <w:szCs w:val="18"/>
              </w:rPr>
              <w:t xml:space="preserve">Support transmitting </w:t>
            </w:r>
            <w:r w:rsidRPr="00904292">
              <w:rPr>
                <w:rFonts w:ascii="Arial" w:hAnsi="Arial" w:cs="Arial"/>
                <w:snapToGrid w:val="0"/>
                <w:sz w:val="18"/>
                <w:szCs w:val="18"/>
                <w:lang w:eastAsia="ja-JP"/>
              </w:rPr>
              <w:t>SCI format 2D</w:t>
            </w:r>
            <w:r w:rsidRPr="00904292">
              <w:rPr>
                <w:rFonts w:ascii="Arial" w:hAnsi="Arial" w:cs="Arial"/>
                <w:snapToGrid w:val="0"/>
                <w:sz w:val="18"/>
                <w:szCs w:val="18"/>
              </w:rPr>
              <w:t>;</w:t>
            </w:r>
          </w:p>
          <w:p w14:paraId="62EA65A8" w14:textId="77777777" w:rsidR="008B3D2E" w:rsidRPr="00904292" w:rsidRDefault="008B3D2E" w:rsidP="008B3D2E">
            <w:pPr>
              <w:pStyle w:val="B1"/>
              <w:spacing w:after="0"/>
              <w:rPr>
                <w:rFonts w:ascii="Arial" w:hAnsi="Arial" w:cs="Arial"/>
                <w:snapToGrid w:val="0"/>
                <w:sz w:val="18"/>
                <w:szCs w:val="18"/>
              </w:rPr>
            </w:pPr>
            <w:r w:rsidRPr="00904292">
              <w:rPr>
                <w:rFonts w:ascii="Arial" w:hAnsi="Arial" w:cs="Arial"/>
                <w:snapToGrid w:val="0"/>
                <w:sz w:val="18"/>
                <w:szCs w:val="18"/>
              </w:rPr>
              <w:t>-</w:t>
            </w:r>
            <w:r w:rsidRPr="00904292">
              <w:rPr>
                <w:rFonts w:ascii="Arial" w:hAnsi="Arial" w:cs="Arial"/>
                <w:snapToGrid w:val="0"/>
                <w:sz w:val="18"/>
                <w:szCs w:val="18"/>
                <w:lang w:eastAsia="ja-JP"/>
              </w:rPr>
              <w:tab/>
              <w:t>Support downlink pathloss based open loop power control</w:t>
            </w:r>
            <w:r w:rsidRPr="00904292">
              <w:rPr>
                <w:rFonts w:ascii="Arial" w:hAnsi="Arial" w:cs="Arial"/>
                <w:snapToGrid w:val="0"/>
                <w:sz w:val="18"/>
                <w:szCs w:val="18"/>
              </w:rPr>
              <w:t>.</w:t>
            </w:r>
          </w:p>
          <w:p w14:paraId="554ADA30" w14:textId="77777777" w:rsidR="008B3D2E" w:rsidRPr="00904292" w:rsidRDefault="008B3D2E" w:rsidP="008B3D2E">
            <w:pPr>
              <w:pStyle w:val="TAL"/>
            </w:pPr>
            <w:r w:rsidRPr="00904292">
              <w:t xml:space="preserve">The supported resource allocation modes are the same as for communication and </w:t>
            </w:r>
            <w:proofErr w:type="spellStart"/>
            <w:r w:rsidRPr="00904292">
              <w:t>signaled</w:t>
            </w:r>
            <w:proofErr w:type="spellEnd"/>
            <w:r w:rsidRPr="00904292">
              <w:t xml:space="preserve"> in </w:t>
            </w:r>
            <w:r w:rsidRPr="00904292">
              <w:rPr>
                <w:rFonts w:cs="Arial"/>
                <w:i/>
                <w:iCs/>
                <w:szCs w:val="18"/>
              </w:rPr>
              <w:t>sl-TransmissionMode1-r16</w:t>
            </w:r>
            <w:r w:rsidRPr="00904292">
              <w:t xml:space="preserve"> and </w:t>
            </w:r>
            <w:r w:rsidRPr="00904292">
              <w:rPr>
                <w:rFonts w:cs="Arial"/>
                <w:i/>
                <w:iCs/>
                <w:szCs w:val="18"/>
              </w:rPr>
              <w:t>sl-TransmissionMode2-r16</w:t>
            </w:r>
            <w:r w:rsidRPr="00904292">
              <w:rPr>
                <w:rFonts w:cs="Arial"/>
                <w:szCs w:val="18"/>
              </w:rPr>
              <w:t xml:space="preserve"> </w:t>
            </w:r>
            <w:r w:rsidRPr="00904292">
              <w:t>defined in TS 38.331 [2]</w:t>
            </w:r>
            <w:r w:rsidRPr="00904292">
              <w:rPr>
                <w:rFonts w:cs="Arial"/>
                <w:i/>
                <w:iCs/>
                <w:szCs w:val="18"/>
              </w:rPr>
              <w:t>.</w:t>
            </w:r>
          </w:p>
          <w:p w14:paraId="33A13C74" w14:textId="20C19B47" w:rsidR="008B3D2E" w:rsidRPr="00904292" w:rsidRDefault="008B3D2E" w:rsidP="008B3D2E">
            <w:pPr>
              <w:pStyle w:val="TAL"/>
              <w:rPr>
                <w:b/>
                <w:bCs/>
                <w:i/>
                <w:noProof/>
              </w:rPr>
            </w:pPr>
            <w:r w:rsidRPr="00904292">
              <w:t xml:space="preserve">UE supporting this feature shall also support </w:t>
            </w:r>
            <w:r w:rsidRPr="00904292">
              <w:rPr>
                <w:rFonts w:cs="Arial"/>
                <w:i/>
                <w:iCs/>
                <w:szCs w:val="18"/>
              </w:rPr>
              <w:t>sl-TransmissionMode1-r16</w:t>
            </w:r>
            <w:r w:rsidRPr="00904292">
              <w:t xml:space="preserve"> or </w:t>
            </w:r>
            <w:r w:rsidRPr="00904292">
              <w:rPr>
                <w:rFonts w:cs="Arial"/>
                <w:i/>
                <w:iCs/>
                <w:szCs w:val="18"/>
              </w:rPr>
              <w:t>sl-TransmissionMode2-r16</w:t>
            </w:r>
            <w:ins w:id="1088" w:author="R2-2406809" w:date="2024-08-20T22:03:00Z" w16du:dateUtc="2024-08-20T14:03:00Z">
              <w:r w:rsidR="00B34265">
                <w:rPr>
                  <w:rFonts w:cs="Arial"/>
                  <w:i/>
                  <w:iCs/>
                  <w:szCs w:val="18"/>
                </w:rPr>
                <w:t xml:space="preserve"> </w:t>
              </w:r>
              <w:r w:rsidR="00B34265" w:rsidRPr="00BE671A">
                <w:rPr>
                  <w:rFonts w:cs="Arial"/>
                  <w:szCs w:val="18"/>
                </w:rPr>
                <w:t>defined in TS 38.331 [2]</w:t>
              </w:r>
            </w:ins>
            <w:r w:rsidRPr="00904292">
              <w:rPr>
                <w:lang w:eastAsia="ja-JP"/>
              </w:rPr>
              <w:t xml:space="preserve">, and </w:t>
            </w:r>
            <w:proofErr w:type="spellStart"/>
            <w:r w:rsidRPr="00904292">
              <w:rPr>
                <w:i/>
                <w:iCs/>
                <w:lang w:eastAsia="ja-JP"/>
              </w:rPr>
              <w:t>sl</w:t>
            </w:r>
            <w:proofErr w:type="spellEnd"/>
            <w:r w:rsidRPr="00904292">
              <w:rPr>
                <w:i/>
                <w:iCs/>
                <w:lang w:eastAsia="ja-JP"/>
              </w:rPr>
              <w:t>-PRS-RxInSharedResourcePool</w:t>
            </w:r>
            <w:del w:id="1089" w:author="R2-2406809" w:date="2024-08-20T22:03:00Z" w16du:dateUtc="2024-08-20T14:03:00Z">
              <w:r w:rsidRPr="00904292" w:rsidDel="00B34265">
                <w:rPr>
                  <w:rFonts w:cs="Arial"/>
                  <w:szCs w:val="18"/>
                </w:rPr>
                <w:delText xml:space="preserve"> </w:delText>
              </w:r>
              <w:r w:rsidRPr="00904292" w:rsidDel="00B34265">
                <w:delText>defined in TS 38.331 [2]</w:delText>
              </w:r>
            </w:del>
            <w:r w:rsidRPr="00904292">
              <w:t>.</w:t>
            </w:r>
          </w:p>
        </w:tc>
      </w:tr>
      <w:tr w:rsidR="00904292" w:rsidRPr="00904292" w14:paraId="067741E3" w14:textId="77777777" w:rsidTr="00A2600D">
        <w:tc>
          <w:tcPr>
            <w:tcW w:w="14173" w:type="dxa"/>
            <w:tcBorders>
              <w:top w:val="single" w:sz="4" w:space="0" w:color="auto"/>
              <w:left w:val="single" w:sz="4" w:space="0" w:color="auto"/>
              <w:bottom w:val="single" w:sz="4" w:space="0" w:color="auto"/>
              <w:right w:val="single" w:sz="4" w:space="0" w:color="auto"/>
            </w:tcBorders>
          </w:tcPr>
          <w:p w14:paraId="479D87D3" w14:textId="77777777" w:rsidR="008B3D2E" w:rsidRPr="00904292" w:rsidRDefault="008B3D2E" w:rsidP="008B3D2E">
            <w:pPr>
              <w:pStyle w:val="TAL"/>
              <w:rPr>
                <w:b/>
                <w:bCs/>
                <w:i/>
                <w:iCs/>
              </w:rPr>
            </w:pPr>
            <w:r w:rsidRPr="00904292">
              <w:rPr>
                <w:b/>
                <w:bCs/>
                <w:i/>
                <w:iCs/>
                <w:lang w:eastAsia="ja-JP"/>
              </w:rPr>
              <w:lastRenderedPageBreak/>
              <w:t>sl-PRS-</w:t>
            </w:r>
            <w:r w:rsidRPr="00904292">
              <w:rPr>
                <w:b/>
                <w:bCs/>
                <w:i/>
                <w:iCs/>
              </w:rPr>
              <w:t>T</w:t>
            </w:r>
            <w:r w:rsidRPr="00904292">
              <w:rPr>
                <w:b/>
                <w:bCs/>
                <w:i/>
                <w:iCs/>
                <w:lang w:eastAsia="ja-JP"/>
              </w:rPr>
              <w:t>x</w:t>
            </w:r>
            <w:r w:rsidRPr="00904292">
              <w:rPr>
                <w:b/>
                <w:bCs/>
                <w:i/>
                <w:iCs/>
              </w:rPr>
              <w:t>Scheme1</w:t>
            </w:r>
            <w:r w:rsidRPr="00904292">
              <w:rPr>
                <w:b/>
                <w:bCs/>
                <w:i/>
                <w:iCs/>
                <w:lang w:eastAsia="ja-JP"/>
              </w:rPr>
              <w:t>In</w:t>
            </w:r>
            <w:r w:rsidRPr="00904292">
              <w:rPr>
                <w:b/>
                <w:bCs/>
                <w:i/>
                <w:iCs/>
              </w:rPr>
              <w:t>Dedicated</w:t>
            </w:r>
            <w:r w:rsidRPr="00904292">
              <w:rPr>
                <w:b/>
                <w:bCs/>
                <w:i/>
                <w:iCs/>
                <w:lang w:eastAsia="ja-JP"/>
              </w:rPr>
              <w:t>ResourcePool</w:t>
            </w:r>
          </w:p>
          <w:p w14:paraId="017073C3" w14:textId="77777777" w:rsidR="008B3D2E" w:rsidRPr="00904292" w:rsidRDefault="008B3D2E" w:rsidP="008B3D2E">
            <w:pPr>
              <w:pStyle w:val="TAL"/>
            </w:pPr>
            <w:r w:rsidRPr="00904292">
              <w:rPr>
                <w:lang w:eastAsia="ja-JP"/>
              </w:rPr>
              <w:t xml:space="preserve">Indicates whether </w:t>
            </w:r>
            <w:r w:rsidRPr="00904292">
              <w:t>UE s</w:t>
            </w:r>
            <w:r w:rsidRPr="00904292">
              <w:rPr>
                <w:lang w:eastAsia="ja-JP"/>
              </w:rPr>
              <w:t>upport</w:t>
            </w:r>
            <w:r w:rsidRPr="00904292">
              <w:t>s</w:t>
            </w:r>
            <w:r w:rsidRPr="00904292">
              <w:rPr>
                <w:lang w:eastAsia="ja-JP"/>
              </w:rPr>
              <w:t xml:space="preserve"> </w:t>
            </w:r>
            <w:r w:rsidRPr="00904292">
              <w:t>t</w:t>
            </w:r>
            <w:r w:rsidRPr="00904292">
              <w:rPr>
                <w:lang w:eastAsia="ja-JP"/>
              </w:rPr>
              <w:t>ransmitting SL-PRS scheme 1 in a dedicated resource pool</w:t>
            </w:r>
            <w:r w:rsidRPr="00904292">
              <w:t>, and is comprised of the following functional components:</w:t>
            </w:r>
          </w:p>
          <w:p w14:paraId="5215A59A" w14:textId="77777777" w:rsidR="008B3D2E" w:rsidRPr="00904292" w:rsidRDefault="008B3D2E" w:rsidP="008B3D2E">
            <w:pPr>
              <w:pStyle w:val="B1"/>
              <w:spacing w:after="0"/>
              <w:rPr>
                <w:rFonts w:ascii="Arial" w:hAnsi="Arial" w:cs="Arial"/>
                <w:snapToGrid w:val="0"/>
                <w:sz w:val="18"/>
                <w:szCs w:val="18"/>
              </w:rPr>
            </w:pPr>
            <w:r w:rsidRPr="00904292">
              <w:rPr>
                <w:rFonts w:ascii="Arial" w:hAnsi="Arial" w:cs="Arial"/>
                <w:snapToGrid w:val="0"/>
                <w:sz w:val="18"/>
                <w:szCs w:val="18"/>
                <w:lang w:eastAsia="ja-JP"/>
              </w:rPr>
              <w:t>-</w:t>
            </w:r>
            <w:r w:rsidRPr="00904292">
              <w:rPr>
                <w:rFonts w:ascii="Arial" w:hAnsi="Arial" w:cs="Arial"/>
                <w:snapToGrid w:val="0"/>
                <w:sz w:val="18"/>
                <w:szCs w:val="18"/>
                <w:lang w:eastAsia="ja-JP"/>
              </w:rPr>
              <w:tab/>
            </w:r>
            <w:r w:rsidRPr="00904292">
              <w:rPr>
                <w:rFonts w:ascii="Arial" w:hAnsi="Arial" w:cs="Arial"/>
                <w:snapToGrid w:val="0"/>
                <w:sz w:val="18"/>
                <w:szCs w:val="18"/>
              </w:rPr>
              <w:t xml:space="preserve">Support </w:t>
            </w:r>
            <w:r w:rsidRPr="00904292">
              <w:rPr>
                <w:rFonts w:ascii="Arial" w:hAnsi="Arial" w:cs="Arial"/>
                <w:snapToGrid w:val="0"/>
                <w:sz w:val="18"/>
                <w:szCs w:val="18"/>
                <w:lang w:eastAsia="ja-JP"/>
              </w:rPr>
              <w:t>transmit</w:t>
            </w:r>
            <w:r w:rsidRPr="00904292">
              <w:rPr>
                <w:rFonts w:ascii="Arial" w:hAnsi="Arial" w:cs="Arial"/>
                <w:snapToGrid w:val="0"/>
                <w:sz w:val="18"/>
                <w:szCs w:val="18"/>
              </w:rPr>
              <w:t>ting</w:t>
            </w:r>
            <w:r w:rsidRPr="00904292">
              <w:rPr>
                <w:rFonts w:ascii="Arial" w:hAnsi="Arial" w:cs="Arial"/>
                <w:snapToGrid w:val="0"/>
                <w:sz w:val="18"/>
                <w:szCs w:val="18"/>
                <w:lang w:eastAsia="ja-JP"/>
              </w:rPr>
              <w:t xml:space="preserve"> SL-PRS and PSCCH within a slot without PSSCH in dedicated resource pool</w:t>
            </w:r>
            <w:r w:rsidRPr="00904292">
              <w:rPr>
                <w:rFonts w:ascii="Arial" w:hAnsi="Arial" w:cs="Arial"/>
                <w:snapToGrid w:val="0"/>
                <w:sz w:val="18"/>
                <w:szCs w:val="18"/>
              </w:rPr>
              <w:t>;</w:t>
            </w:r>
          </w:p>
          <w:p w14:paraId="237EF3C4" w14:textId="77777777" w:rsidR="008B3D2E" w:rsidRPr="00904292" w:rsidRDefault="008B3D2E" w:rsidP="008B3D2E">
            <w:pPr>
              <w:pStyle w:val="B1"/>
              <w:spacing w:after="0"/>
              <w:rPr>
                <w:rFonts w:ascii="Arial" w:hAnsi="Arial" w:cs="Arial"/>
                <w:snapToGrid w:val="0"/>
                <w:sz w:val="18"/>
                <w:szCs w:val="18"/>
              </w:rPr>
            </w:pPr>
            <w:r w:rsidRPr="00904292">
              <w:rPr>
                <w:rFonts w:ascii="Arial" w:hAnsi="Arial" w:cs="Arial"/>
                <w:snapToGrid w:val="0"/>
                <w:sz w:val="18"/>
                <w:szCs w:val="18"/>
                <w:lang w:eastAsia="ja-JP"/>
              </w:rPr>
              <w:t>-</w:t>
            </w:r>
            <w:r w:rsidRPr="00904292">
              <w:rPr>
                <w:rFonts w:ascii="Arial" w:hAnsi="Arial" w:cs="Arial"/>
                <w:snapToGrid w:val="0"/>
                <w:sz w:val="18"/>
                <w:szCs w:val="18"/>
                <w:lang w:eastAsia="ja-JP"/>
              </w:rPr>
              <w:tab/>
            </w:r>
            <w:r w:rsidRPr="00904292">
              <w:rPr>
                <w:rFonts w:ascii="Arial" w:hAnsi="Arial" w:cs="Arial"/>
                <w:snapToGrid w:val="0"/>
                <w:sz w:val="18"/>
                <w:szCs w:val="18"/>
              </w:rPr>
              <w:t>Support transmitting SL-PRS according to the mapping rule between PSCCH and SL-PRS;</w:t>
            </w:r>
          </w:p>
          <w:p w14:paraId="585A7DF1" w14:textId="77777777" w:rsidR="008B3D2E" w:rsidRPr="00904292" w:rsidRDefault="008B3D2E" w:rsidP="008B3D2E">
            <w:pPr>
              <w:pStyle w:val="B1"/>
              <w:spacing w:after="0"/>
              <w:rPr>
                <w:rFonts w:ascii="Arial" w:hAnsi="Arial" w:cs="Arial"/>
                <w:snapToGrid w:val="0"/>
                <w:sz w:val="18"/>
                <w:szCs w:val="18"/>
              </w:rPr>
            </w:pPr>
            <w:r w:rsidRPr="00904292">
              <w:rPr>
                <w:rFonts w:ascii="Arial" w:hAnsi="Arial" w:cs="Arial"/>
                <w:snapToGrid w:val="0"/>
                <w:sz w:val="18"/>
                <w:szCs w:val="18"/>
                <w:lang w:eastAsia="ja-JP"/>
              </w:rPr>
              <w:t>-</w:t>
            </w:r>
            <w:r w:rsidRPr="00904292">
              <w:rPr>
                <w:rFonts w:ascii="Arial" w:hAnsi="Arial" w:cs="Arial"/>
                <w:snapToGrid w:val="0"/>
                <w:sz w:val="18"/>
                <w:szCs w:val="18"/>
                <w:lang w:eastAsia="ja-JP"/>
              </w:rPr>
              <w:tab/>
            </w:r>
            <w:r w:rsidRPr="00904292">
              <w:rPr>
                <w:rFonts w:ascii="Arial" w:hAnsi="Arial" w:cs="Arial"/>
                <w:snapToGrid w:val="0"/>
                <w:sz w:val="18"/>
                <w:szCs w:val="18"/>
              </w:rPr>
              <w:t>Support transmitting SCI format 1B;</w:t>
            </w:r>
          </w:p>
          <w:p w14:paraId="229E7B4B" w14:textId="77777777" w:rsidR="008B3D2E" w:rsidRPr="00904292" w:rsidRDefault="008B3D2E" w:rsidP="008B3D2E">
            <w:pPr>
              <w:pStyle w:val="B1"/>
              <w:spacing w:after="0"/>
              <w:rPr>
                <w:rFonts w:ascii="Arial" w:hAnsi="Arial" w:cs="Arial"/>
                <w:snapToGrid w:val="0"/>
                <w:sz w:val="18"/>
                <w:szCs w:val="18"/>
              </w:rPr>
            </w:pPr>
            <w:r w:rsidRPr="00904292">
              <w:rPr>
                <w:rFonts w:ascii="Arial" w:hAnsi="Arial" w:cs="Arial"/>
                <w:snapToGrid w:val="0"/>
                <w:sz w:val="18"/>
                <w:szCs w:val="18"/>
                <w:lang w:eastAsia="ja-JP"/>
              </w:rPr>
              <w:t>-</w:t>
            </w:r>
            <w:r w:rsidRPr="00904292">
              <w:rPr>
                <w:rFonts w:ascii="Arial" w:hAnsi="Arial" w:cs="Arial"/>
                <w:snapToGrid w:val="0"/>
                <w:sz w:val="18"/>
                <w:szCs w:val="18"/>
                <w:lang w:eastAsia="ja-JP"/>
              </w:rPr>
              <w:tab/>
            </w:r>
            <w:r w:rsidRPr="00904292">
              <w:rPr>
                <w:rFonts w:ascii="Arial" w:hAnsi="Arial" w:cs="Arial"/>
                <w:snapToGrid w:val="0"/>
                <w:sz w:val="18"/>
                <w:szCs w:val="18"/>
              </w:rPr>
              <w:t>Support receiving DCI format 3_2;</w:t>
            </w:r>
          </w:p>
          <w:p w14:paraId="34EC9F93" w14:textId="77777777" w:rsidR="008B3D2E" w:rsidRPr="00904292" w:rsidRDefault="008B3D2E" w:rsidP="008B3D2E">
            <w:pPr>
              <w:pStyle w:val="B1"/>
              <w:spacing w:after="0"/>
              <w:rPr>
                <w:rFonts w:ascii="Arial" w:hAnsi="Arial" w:cs="Arial"/>
                <w:snapToGrid w:val="0"/>
                <w:sz w:val="18"/>
                <w:szCs w:val="18"/>
              </w:rPr>
            </w:pPr>
            <w:r w:rsidRPr="00904292">
              <w:rPr>
                <w:rFonts w:ascii="Arial" w:hAnsi="Arial" w:cs="Arial"/>
                <w:snapToGrid w:val="0"/>
                <w:sz w:val="18"/>
                <w:szCs w:val="18"/>
                <w:lang w:eastAsia="ja-JP"/>
              </w:rPr>
              <w:t>-</w:t>
            </w:r>
            <w:r w:rsidRPr="00904292">
              <w:rPr>
                <w:rFonts w:ascii="Arial" w:hAnsi="Arial" w:cs="Arial"/>
                <w:snapToGrid w:val="0"/>
                <w:sz w:val="18"/>
                <w:szCs w:val="18"/>
                <w:lang w:eastAsia="ja-JP"/>
              </w:rPr>
              <w:tab/>
            </w:r>
            <w:r w:rsidRPr="00904292">
              <w:rPr>
                <w:rFonts w:ascii="Arial" w:hAnsi="Arial" w:cs="Arial"/>
                <w:snapToGrid w:val="0"/>
                <w:sz w:val="18"/>
                <w:szCs w:val="18"/>
              </w:rPr>
              <w:t>Support downlink pathloss based open loop power control of SL-PRS (NOTE 1).</w:t>
            </w:r>
          </w:p>
          <w:p w14:paraId="74B28E22" w14:textId="77777777" w:rsidR="008B3D2E" w:rsidRPr="00904292" w:rsidRDefault="008B3D2E" w:rsidP="008B3D2E">
            <w:pPr>
              <w:pStyle w:val="TAL"/>
            </w:pPr>
            <w:r w:rsidRPr="00904292">
              <w:t>UE supporting this feature shall also support</w:t>
            </w:r>
            <w:r w:rsidRPr="00904292">
              <w:rPr>
                <w:lang w:eastAsia="ja-JP"/>
              </w:rPr>
              <w:t xml:space="preserve"> </w:t>
            </w:r>
            <w:proofErr w:type="spellStart"/>
            <w:r w:rsidRPr="00904292">
              <w:rPr>
                <w:i/>
                <w:iCs/>
                <w:lang w:eastAsia="ja-JP"/>
              </w:rPr>
              <w:t>sl</w:t>
            </w:r>
            <w:proofErr w:type="spellEnd"/>
            <w:r w:rsidRPr="00904292">
              <w:rPr>
                <w:i/>
                <w:iCs/>
                <w:lang w:eastAsia="ja-JP"/>
              </w:rPr>
              <w:t>-PRS-</w:t>
            </w:r>
            <w:proofErr w:type="spellStart"/>
            <w:r w:rsidRPr="00904292">
              <w:rPr>
                <w:i/>
                <w:iCs/>
                <w:lang w:eastAsia="ja-JP"/>
              </w:rPr>
              <w:t>RxIn</w:t>
            </w:r>
            <w:r w:rsidRPr="00904292">
              <w:rPr>
                <w:i/>
                <w:iCs/>
              </w:rPr>
              <w:t>Dedicated</w:t>
            </w:r>
            <w:r w:rsidRPr="00904292">
              <w:rPr>
                <w:i/>
                <w:iCs/>
                <w:lang w:eastAsia="ja-JP"/>
              </w:rPr>
              <w:t>ResourcePool</w:t>
            </w:r>
            <w:proofErr w:type="spellEnd"/>
            <w:r w:rsidRPr="00904292">
              <w:t>.</w:t>
            </w:r>
          </w:p>
          <w:p w14:paraId="0103B65A" w14:textId="7F79CC69" w:rsidR="008B3D2E" w:rsidRPr="00904292" w:rsidRDefault="008B3D2E" w:rsidP="008B3D2E">
            <w:pPr>
              <w:pStyle w:val="TAN"/>
              <w:rPr>
                <w:b/>
                <w:bCs/>
                <w:i/>
                <w:noProof/>
              </w:rPr>
            </w:pPr>
            <w:r w:rsidRPr="00904292">
              <w:t>NOTE 1:</w:t>
            </w:r>
            <w:r w:rsidRPr="00904292">
              <w:tab/>
              <w:t>It is not required to be supported in a band indicated with only the PC5 interface in TS 38.101-1 [11] Table 5.2E.1-1.</w:t>
            </w:r>
          </w:p>
        </w:tc>
      </w:tr>
      <w:tr w:rsidR="008B3D2E" w:rsidRPr="00904292" w14:paraId="42598544" w14:textId="77777777" w:rsidTr="00A2600D">
        <w:tc>
          <w:tcPr>
            <w:tcW w:w="14173" w:type="dxa"/>
            <w:tcBorders>
              <w:top w:val="single" w:sz="4" w:space="0" w:color="auto"/>
              <w:left w:val="single" w:sz="4" w:space="0" w:color="auto"/>
              <w:bottom w:val="single" w:sz="4" w:space="0" w:color="auto"/>
              <w:right w:val="single" w:sz="4" w:space="0" w:color="auto"/>
            </w:tcBorders>
          </w:tcPr>
          <w:p w14:paraId="282754DE" w14:textId="77777777" w:rsidR="008B3D2E" w:rsidRPr="00904292" w:rsidRDefault="008B3D2E" w:rsidP="008B3D2E">
            <w:pPr>
              <w:pStyle w:val="TAL"/>
              <w:rPr>
                <w:b/>
                <w:bCs/>
                <w:i/>
                <w:iCs/>
              </w:rPr>
            </w:pPr>
            <w:r w:rsidRPr="00904292">
              <w:rPr>
                <w:b/>
                <w:bCs/>
                <w:i/>
                <w:iCs/>
                <w:lang w:eastAsia="ja-JP"/>
              </w:rPr>
              <w:t>sl-PRS-</w:t>
            </w:r>
            <w:r w:rsidRPr="00904292">
              <w:rPr>
                <w:b/>
                <w:bCs/>
                <w:i/>
                <w:iCs/>
              </w:rPr>
              <w:t>T</w:t>
            </w:r>
            <w:r w:rsidRPr="00904292">
              <w:rPr>
                <w:b/>
                <w:bCs/>
                <w:i/>
                <w:iCs/>
                <w:lang w:eastAsia="ja-JP"/>
              </w:rPr>
              <w:t>x</w:t>
            </w:r>
            <w:r w:rsidRPr="00904292">
              <w:rPr>
                <w:b/>
                <w:bCs/>
                <w:i/>
                <w:iCs/>
              </w:rPr>
              <w:t>Scheme2</w:t>
            </w:r>
            <w:r w:rsidRPr="00904292">
              <w:rPr>
                <w:b/>
                <w:bCs/>
                <w:i/>
                <w:iCs/>
                <w:lang w:eastAsia="ja-JP"/>
              </w:rPr>
              <w:t>In</w:t>
            </w:r>
            <w:r w:rsidRPr="00904292">
              <w:rPr>
                <w:b/>
                <w:bCs/>
                <w:i/>
                <w:iCs/>
              </w:rPr>
              <w:t>Dedicated</w:t>
            </w:r>
            <w:r w:rsidRPr="00904292">
              <w:rPr>
                <w:b/>
                <w:bCs/>
                <w:i/>
                <w:iCs/>
                <w:lang w:eastAsia="ja-JP"/>
              </w:rPr>
              <w:t>ResourcePool</w:t>
            </w:r>
          </w:p>
          <w:p w14:paraId="07EF9EDA" w14:textId="77777777" w:rsidR="008B3D2E" w:rsidRPr="00904292" w:rsidRDefault="008B3D2E" w:rsidP="008B3D2E">
            <w:pPr>
              <w:pStyle w:val="TAL"/>
            </w:pPr>
            <w:r w:rsidRPr="00904292">
              <w:rPr>
                <w:lang w:eastAsia="ja-JP"/>
              </w:rPr>
              <w:t xml:space="preserve">Indicates whether </w:t>
            </w:r>
            <w:r w:rsidRPr="00904292">
              <w:t>UE s</w:t>
            </w:r>
            <w:r w:rsidRPr="00904292">
              <w:rPr>
                <w:lang w:eastAsia="ja-JP"/>
              </w:rPr>
              <w:t>upport</w:t>
            </w:r>
            <w:r w:rsidRPr="00904292">
              <w:t>s</w:t>
            </w:r>
            <w:r w:rsidRPr="00904292">
              <w:rPr>
                <w:lang w:eastAsia="ja-JP"/>
              </w:rPr>
              <w:t xml:space="preserve"> </w:t>
            </w:r>
            <w:r w:rsidRPr="00904292">
              <w:t>t</w:t>
            </w:r>
            <w:r w:rsidRPr="00904292">
              <w:rPr>
                <w:lang w:eastAsia="ja-JP"/>
              </w:rPr>
              <w:t xml:space="preserve">ransmitting SL-PRS scheme </w:t>
            </w:r>
            <w:r w:rsidRPr="00904292">
              <w:t>2</w:t>
            </w:r>
            <w:r w:rsidRPr="00904292">
              <w:rPr>
                <w:lang w:eastAsia="ja-JP"/>
              </w:rPr>
              <w:t xml:space="preserve"> in a dedicated resource pool</w:t>
            </w:r>
            <w:r w:rsidRPr="00904292">
              <w:t>, and is comprised of the following functional components:</w:t>
            </w:r>
          </w:p>
          <w:p w14:paraId="0EADCF5A" w14:textId="77777777" w:rsidR="008B3D2E" w:rsidRPr="00904292" w:rsidRDefault="008B3D2E" w:rsidP="008B3D2E">
            <w:pPr>
              <w:pStyle w:val="B1"/>
              <w:spacing w:after="0"/>
              <w:rPr>
                <w:rFonts w:ascii="Arial" w:hAnsi="Arial" w:cs="Arial"/>
                <w:snapToGrid w:val="0"/>
                <w:sz w:val="18"/>
                <w:szCs w:val="18"/>
              </w:rPr>
            </w:pPr>
            <w:r w:rsidRPr="00904292">
              <w:rPr>
                <w:rFonts w:ascii="Arial" w:hAnsi="Arial" w:cs="Arial"/>
                <w:snapToGrid w:val="0"/>
                <w:sz w:val="18"/>
                <w:szCs w:val="18"/>
                <w:lang w:eastAsia="ja-JP"/>
              </w:rPr>
              <w:t>-</w:t>
            </w:r>
            <w:r w:rsidRPr="00904292">
              <w:rPr>
                <w:rFonts w:ascii="Arial" w:hAnsi="Arial" w:cs="Arial"/>
                <w:snapToGrid w:val="0"/>
                <w:sz w:val="18"/>
                <w:szCs w:val="18"/>
                <w:lang w:eastAsia="ja-JP"/>
              </w:rPr>
              <w:tab/>
            </w:r>
            <w:r w:rsidRPr="00904292">
              <w:rPr>
                <w:rFonts w:ascii="Arial" w:hAnsi="Arial" w:cs="Arial"/>
                <w:snapToGrid w:val="0"/>
                <w:sz w:val="18"/>
                <w:szCs w:val="18"/>
              </w:rPr>
              <w:t xml:space="preserve">Support </w:t>
            </w:r>
            <w:r w:rsidRPr="00904292">
              <w:rPr>
                <w:rFonts w:ascii="Arial" w:hAnsi="Arial" w:cs="Arial"/>
                <w:snapToGrid w:val="0"/>
                <w:sz w:val="18"/>
                <w:szCs w:val="18"/>
                <w:lang w:eastAsia="ja-JP"/>
              </w:rPr>
              <w:t>transmit</w:t>
            </w:r>
            <w:r w:rsidRPr="00904292">
              <w:rPr>
                <w:rFonts w:ascii="Arial" w:hAnsi="Arial" w:cs="Arial"/>
                <w:snapToGrid w:val="0"/>
                <w:sz w:val="18"/>
                <w:szCs w:val="18"/>
              </w:rPr>
              <w:t>ting</w:t>
            </w:r>
            <w:r w:rsidRPr="00904292">
              <w:rPr>
                <w:rFonts w:ascii="Arial" w:hAnsi="Arial" w:cs="Arial"/>
                <w:snapToGrid w:val="0"/>
                <w:sz w:val="18"/>
                <w:szCs w:val="18"/>
                <w:lang w:eastAsia="ja-JP"/>
              </w:rPr>
              <w:t xml:space="preserve"> </w:t>
            </w:r>
            <w:r w:rsidRPr="00904292">
              <w:rPr>
                <w:rFonts w:ascii="Arial" w:hAnsi="Arial" w:cs="Arial"/>
                <w:snapToGrid w:val="0"/>
                <w:sz w:val="18"/>
                <w:szCs w:val="18"/>
              </w:rPr>
              <w:t>SL-PRS and PSCCH within a slot without PSSCH in dedicated resource pool;</w:t>
            </w:r>
          </w:p>
          <w:p w14:paraId="3CF869BA" w14:textId="77777777" w:rsidR="008B3D2E" w:rsidRPr="00904292" w:rsidRDefault="008B3D2E" w:rsidP="008B3D2E">
            <w:pPr>
              <w:pStyle w:val="B1"/>
              <w:spacing w:after="0"/>
              <w:rPr>
                <w:rFonts w:ascii="Arial" w:hAnsi="Arial" w:cs="Arial"/>
                <w:snapToGrid w:val="0"/>
                <w:sz w:val="18"/>
                <w:szCs w:val="18"/>
              </w:rPr>
            </w:pPr>
            <w:r w:rsidRPr="00904292">
              <w:rPr>
                <w:rFonts w:ascii="Arial" w:hAnsi="Arial" w:cs="Arial"/>
                <w:snapToGrid w:val="0"/>
                <w:sz w:val="18"/>
                <w:szCs w:val="18"/>
              </w:rPr>
              <w:t>-</w:t>
            </w:r>
            <w:r w:rsidRPr="00904292">
              <w:rPr>
                <w:rFonts w:ascii="Arial" w:hAnsi="Arial" w:cs="Arial"/>
                <w:snapToGrid w:val="0"/>
                <w:sz w:val="18"/>
                <w:szCs w:val="18"/>
                <w:lang w:eastAsia="ja-JP"/>
              </w:rPr>
              <w:tab/>
            </w:r>
            <w:r w:rsidRPr="00904292">
              <w:rPr>
                <w:rFonts w:ascii="Arial" w:hAnsi="Arial" w:cs="Arial"/>
                <w:snapToGrid w:val="0"/>
                <w:sz w:val="18"/>
                <w:szCs w:val="18"/>
              </w:rPr>
              <w:t>Support transmitting SL-PRS according to the mapping rule between PSCCH and SL-PRS;</w:t>
            </w:r>
          </w:p>
          <w:p w14:paraId="20FCE558" w14:textId="77777777" w:rsidR="008B3D2E" w:rsidRPr="00904292" w:rsidRDefault="008B3D2E" w:rsidP="008B3D2E">
            <w:pPr>
              <w:pStyle w:val="B1"/>
              <w:spacing w:after="0"/>
              <w:rPr>
                <w:rFonts w:ascii="Arial" w:hAnsi="Arial" w:cs="Arial"/>
                <w:snapToGrid w:val="0"/>
                <w:sz w:val="18"/>
                <w:szCs w:val="18"/>
              </w:rPr>
            </w:pPr>
            <w:r w:rsidRPr="00904292">
              <w:rPr>
                <w:rFonts w:ascii="Arial" w:hAnsi="Arial" w:cs="Arial"/>
                <w:snapToGrid w:val="0"/>
                <w:sz w:val="18"/>
                <w:szCs w:val="18"/>
              </w:rPr>
              <w:t>-</w:t>
            </w:r>
            <w:r w:rsidRPr="00904292">
              <w:rPr>
                <w:rFonts w:ascii="Arial" w:hAnsi="Arial" w:cs="Arial"/>
                <w:snapToGrid w:val="0"/>
                <w:sz w:val="18"/>
                <w:szCs w:val="18"/>
                <w:lang w:eastAsia="ja-JP"/>
              </w:rPr>
              <w:tab/>
            </w:r>
            <w:r w:rsidRPr="00904292">
              <w:rPr>
                <w:rFonts w:ascii="Arial" w:hAnsi="Arial" w:cs="Arial"/>
                <w:snapToGrid w:val="0"/>
                <w:sz w:val="18"/>
                <w:szCs w:val="18"/>
              </w:rPr>
              <w:t>Support transmitting SCI format 1B.</w:t>
            </w:r>
          </w:p>
          <w:p w14:paraId="20F717D2" w14:textId="1E77856C" w:rsidR="008B3D2E" w:rsidRPr="00904292" w:rsidRDefault="008B3D2E" w:rsidP="008B3D2E">
            <w:pPr>
              <w:pStyle w:val="TAL"/>
              <w:rPr>
                <w:b/>
                <w:bCs/>
                <w:noProof/>
              </w:rPr>
            </w:pPr>
            <w:r w:rsidRPr="00904292">
              <w:t xml:space="preserve">UE supporting this feature shall also support at least one of </w:t>
            </w:r>
            <w:r w:rsidRPr="00904292">
              <w:rPr>
                <w:i/>
                <w:iCs/>
                <w:lang w:eastAsia="ja-JP"/>
              </w:rPr>
              <w:t>sl-PRS-TxRandomSelection</w:t>
            </w:r>
            <w:ins w:id="1090" w:author="R2-2406809" w:date="2024-08-20T22:04:00Z" w16du:dateUtc="2024-08-20T14:04:00Z">
              <w:r w:rsidR="00B34265">
                <w:rPr>
                  <w:i/>
                  <w:iCs/>
                  <w:lang w:eastAsia="ja-JP"/>
                </w:rPr>
                <w:t>-r18</w:t>
              </w:r>
            </w:ins>
            <w:r w:rsidRPr="00904292">
              <w:rPr>
                <w:i/>
                <w:iCs/>
                <w:lang w:eastAsia="ja-JP"/>
              </w:rPr>
              <w:t xml:space="preserve"> </w:t>
            </w:r>
            <w:r w:rsidRPr="00904292">
              <w:rPr>
                <w:lang w:eastAsia="ja-JP"/>
              </w:rPr>
              <w:t xml:space="preserve">or </w:t>
            </w:r>
            <w:r w:rsidRPr="00904292">
              <w:rPr>
                <w:i/>
                <w:iCs/>
                <w:lang w:eastAsia="ja-JP"/>
              </w:rPr>
              <w:t>sl-PRS-TxUsingFullSensing-r18</w:t>
            </w:r>
            <w:r w:rsidRPr="00904292">
              <w:rPr>
                <w:lang w:eastAsia="ja-JP"/>
              </w:rPr>
              <w:t xml:space="preserve"> </w:t>
            </w:r>
            <w:r w:rsidRPr="00904292">
              <w:t>defined in TS 38.331 [2]</w:t>
            </w:r>
            <w:r w:rsidRPr="00904292">
              <w:rPr>
                <w:lang w:eastAsia="ja-JP"/>
              </w:rPr>
              <w:t>.</w:t>
            </w:r>
          </w:p>
        </w:tc>
      </w:tr>
    </w:tbl>
    <w:p w14:paraId="2676CF54" w14:textId="77777777" w:rsidR="00214EC8" w:rsidRPr="00904292" w:rsidRDefault="00214EC8" w:rsidP="00214EC8">
      <w:pPr>
        <w:rPr>
          <w:lang w:eastAsia="ja-JP"/>
        </w:rPr>
      </w:pPr>
    </w:p>
    <w:p w14:paraId="36FC8250" w14:textId="77777777" w:rsidR="00214EC8" w:rsidRPr="00904292" w:rsidRDefault="00214EC8" w:rsidP="00571A6C">
      <w:pPr>
        <w:pStyle w:val="Heading4"/>
        <w:rPr>
          <w:i/>
          <w:iCs/>
          <w:noProof/>
        </w:rPr>
      </w:pPr>
      <w:bookmarkStart w:id="1091" w:name="_Toc149599467"/>
      <w:bookmarkStart w:id="1092" w:name="_Toc171716013"/>
      <w:r w:rsidRPr="00904292">
        <w:rPr>
          <w:i/>
          <w:iCs/>
          <w:noProof/>
        </w:rPr>
        <w:t>–</w:t>
      </w:r>
      <w:r w:rsidRPr="00904292">
        <w:rPr>
          <w:i/>
          <w:iCs/>
          <w:noProof/>
        </w:rPr>
        <w:tab/>
        <w:t>CommonSL-PRS-MethodsIEsRequestAssistanceData</w:t>
      </w:r>
      <w:bookmarkEnd w:id="1091"/>
      <w:bookmarkEnd w:id="1092"/>
    </w:p>
    <w:p w14:paraId="102004C4" w14:textId="77777777" w:rsidR="00214EC8" w:rsidRPr="00904292" w:rsidRDefault="00214EC8" w:rsidP="00214EC8">
      <w:pPr>
        <w:pStyle w:val="PL"/>
        <w:shd w:val="clear" w:color="auto" w:fill="E6E6E6"/>
        <w:rPr>
          <w:lang w:eastAsia="en-GB"/>
        </w:rPr>
      </w:pPr>
      <w:r w:rsidRPr="00904292">
        <w:rPr>
          <w:lang w:eastAsia="en-GB"/>
        </w:rPr>
        <w:t>-- ASN1START</w:t>
      </w:r>
    </w:p>
    <w:p w14:paraId="3763948B" w14:textId="77777777" w:rsidR="00214EC8" w:rsidRPr="00904292" w:rsidRDefault="00214EC8" w:rsidP="00214EC8">
      <w:pPr>
        <w:pStyle w:val="PL"/>
        <w:shd w:val="clear" w:color="auto" w:fill="E6E6E6"/>
        <w:rPr>
          <w:lang w:eastAsia="en-GB"/>
        </w:rPr>
      </w:pPr>
      <w:r w:rsidRPr="00904292">
        <w:rPr>
          <w:lang w:eastAsia="en-GB"/>
        </w:rPr>
        <w:t>-- TAG-COMMONSL-PRS-METHODSIESREQUESTASSISTANCEDATA-START</w:t>
      </w:r>
    </w:p>
    <w:p w14:paraId="02465AF6" w14:textId="77777777" w:rsidR="00214EC8" w:rsidRPr="00904292" w:rsidRDefault="00214EC8" w:rsidP="00214EC8">
      <w:pPr>
        <w:pStyle w:val="PL"/>
        <w:shd w:val="clear" w:color="auto" w:fill="E6E6E6"/>
        <w:rPr>
          <w:lang w:eastAsia="en-GB"/>
        </w:rPr>
      </w:pPr>
    </w:p>
    <w:p w14:paraId="601C4743" w14:textId="77777777" w:rsidR="00214EC8" w:rsidRPr="00904292" w:rsidRDefault="00214EC8" w:rsidP="00214EC8">
      <w:pPr>
        <w:pStyle w:val="PL"/>
        <w:shd w:val="clear" w:color="auto" w:fill="E6E6E6"/>
        <w:rPr>
          <w:lang w:eastAsia="en-GB"/>
        </w:rPr>
      </w:pPr>
      <w:r w:rsidRPr="00904292">
        <w:rPr>
          <w:lang w:eastAsia="en-GB"/>
        </w:rPr>
        <w:t>CommonSL-PRS-MethodsIEsRequestAssistanceData ::= SEQUENCE {</w:t>
      </w:r>
    </w:p>
    <w:p w14:paraId="2AC0FF05" w14:textId="0E3F089C" w:rsidR="00D916D8" w:rsidRPr="00904292" w:rsidRDefault="00C928B8" w:rsidP="00D916D8">
      <w:pPr>
        <w:pStyle w:val="PL"/>
        <w:shd w:val="clear" w:color="auto" w:fill="E6E6E6"/>
        <w:rPr>
          <w:lang w:eastAsia="en-GB"/>
        </w:rPr>
      </w:pPr>
      <w:r w:rsidRPr="00904292">
        <w:rPr>
          <w:lang w:eastAsia="en-GB"/>
        </w:rPr>
        <w:t xml:space="preserve">    sl-PRS-AssistanceDataInfoReq                 </w:t>
      </w:r>
      <w:r w:rsidR="00D916D8" w:rsidRPr="00904292">
        <w:rPr>
          <w:lang w:eastAsia="en-GB"/>
        </w:rPr>
        <w:t xml:space="preserve">    BIT STRING { sl-PRS-SequenceID-Req    (0),</w:t>
      </w:r>
    </w:p>
    <w:p w14:paraId="49043E14" w14:textId="77777777" w:rsidR="00D916D8" w:rsidRPr="00904292" w:rsidRDefault="00D916D8" w:rsidP="00D916D8">
      <w:pPr>
        <w:pStyle w:val="PL"/>
        <w:shd w:val="clear" w:color="auto" w:fill="E6E6E6"/>
        <w:rPr>
          <w:lang w:eastAsia="en-GB"/>
        </w:rPr>
      </w:pPr>
      <w:r w:rsidRPr="00904292">
        <w:rPr>
          <w:lang w:eastAsia="en-GB"/>
        </w:rPr>
        <w:t xml:space="preserve">                                                                  anchorUE-LocationInfoReq (1),</w:t>
      </w:r>
    </w:p>
    <w:p w14:paraId="152926D0" w14:textId="73025C2A" w:rsidR="00CC19AB" w:rsidRPr="00904292" w:rsidRDefault="00D916D8" w:rsidP="00CC19AB">
      <w:pPr>
        <w:pStyle w:val="PL"/>
        <w:shd w:val="clear" w:color="auto" w:fill="E6E6E6"/>
        <w:rPr>
          <w:lang w:eastAsia="en-GB"/>
        </w:rPr>
      </w:pPr>
      <w:r w:rsidRPr="00904292">
        <w:rPr>
          <w:lang w:eastAsia="en-GB"/>
        </w:rPr>
        <w:t xml:space="preserve">                                                                  arp-LocationInfoReq      (2)</w:t>
      </w:r>
      <w:r w:rsidR="00CC19AB" w:rsidRPr="00904292">
        <w:rPr>
          <w:lang w:eastAsia="en-GB"/>
        </w:rPr>
        <w:t>,</w:t>
      </w:r>
    </w:p>
    <w:p w14:paraId="42CE683F" w14:textId="66C2BDAC" w:rsidR="00D916D8" w:rsidRPr="00904292" w:rsidRDefault="00CC19AB" w:rsidP="00CC19AB">
      <w:pPr>
        <w:pStyle w:val="PL"/>
        <w:shd w:val="clear" w:color="auto" w:fill="E6E6E6"/>
        <w:rPr>
          <w:lang w:eastAsia="en-GB"/>
        </w:rPr>
      </w:pPr>
      <w:r w:rsidRPr="00904292">
        <w:rPr>
          <w:lang w:eastAsia="en-GB"/>
        </w:rPr>
        <w:t xml:space="preserve">                                                                  sl-POS-ARP-ID-Tx-Req     (3)</w:t>
      </w:r>
    </w:p>
    <w:p w14:paraId="038210B5" w14:textId="2339EEF6" w:rsidR="00C928B8" w:rsidRPr="00904292" w:rsidRDefault="00D916D8" w:rsidP="00D916D8">
      <w:pPr>
        <w:pStyle w:val="PL"/>
        <w:shd w:val="clear" w:color="auto" w:fill="E6E6E6"/>
        <w:rPr>
          <w:lang w:eastAsia="en-GB"/>
        </w:rPr>
      </w:pPr>
      <w:r w:rsidRPr="00904292">
        <w:rPr>
          <w:lang w:eastAsia="en-GB"/>
        </w:rPr>
        <w:t xml:space="preserve">    }    (SIZE (1..8))                                                 </w:t>
      </w:r>
      <w:r w:rsidR="00C928B8" w:rsidRPr="00904292">
        <w:rPr>
          <w:lang w:eastAsia="en-GB"/>
        </w:rPr>
        <w:t xml:space="preserve">                    </w:t>
      </w:r>
      <w:r w:rsidRPr="00904292">
        <w:rPr>
          <w:lang w:eastAsia="en-GB"/>
        </w:rPr>
        <w:t xml:space="preserve">       </w:t>
      </w:r>
      <w:r w:rsidR="00C928B8" w:rsidRPr="00904292">
        <w:rPr>
          <w:lang w:eastAsia="en-GB"/>
        </w:rPr>
        <w:t>OPTIONAL,</w:t>
      </w:r>
    </w:p>
    <w:p w14:paraId="4457B796" w14:textId="77777777" w:rsidR="00630A15" w:rsidRPr="00904292" w:rsidRDefault="00C14ECB" w:rsidP="00630A15">
      <w:pPr>
        <w:pStyle w:val="PL"/>
        <w:shd w:val="clear" w:color="auto" w:fill="E6E6E6"/>
        <w:rPr>
          <w:lang w:eastAsia="en-GB"/>
        </w:rPr>
      </w:pPr>
      <w:r w:rsidRPr="00904292">
        <w:rPr>
          <w:lang w:eastAsia="en-GB"/>
        </w:rPr>
        <w:t xml:space="preserve">    </w:t>
      </w:r>
      <w:r w:rsidR="00630A15" w:rsidRPr="00904292">
        <w:rPr>
          <w:lang w:eastAsia="en-GB"/>
        </w:rPr>
        <w:t>...</w:t>
      </w:r>
    </w:p>
    <w:p w14:paraId="742AD4B9" w14:textId="573D5FDB" w:rsidR="00214EC8" w:rsidRPr="00904292" w:rsidDel="002B0F61" w:rsidRDefault="00214EC8" w:rsidP="00214EC8">
      <w:pPr>
        <w:pStyle w:val="PL"/>
        <w:shd w:val="clear" w:color="auto" w:fill="E6E6E6"/>
        <w:rPr>
          <w:del w:id="1093" w:author="Yi-Intel" w:date="2024-07-15T12:52:00Z" w16du:dateUtc="2024-07-15T04:52:00Z"/>
          <w:lang w:eastAsia="en-GB"/>
        </w:rPr>
      </w:pPr>
    </w:p>
    <w:p w14:paraId="2A2FB83E" w14:textId="77777777" w:rsidR="00214EC8" w:rsidRPr="00904292" w:rsidRDefault="00214EC8" w:rsidP="00214EC8">
      <w:pPr>
        <w:pStyle w:val="PL"/>
        <w:shd w:val="clear" w:color="auto" w:fill="E6E6E6"/>
        <w:rPr>
          <w:lang w:eastAsia="en-GB"/>
        </w:rPr>
      </w:pPr>
      <w:r w:rsidRPr="00904292">
        <w:rPr>
          <w:lang w:eastAsia="en-GB"/>
        </w:rPr>
        <w:t>}</w:t>
      </w:r>
    </w:p>
    <w:p w14:paraId="03BBDFE5" w14:textId="77777777" w:rsidR="00214EC8" w:rsidRPr="00904292" w:rsidRDefault="00214EC8" w:rsidP="00214EC8">
      <w:pPr>
        <w:pStyle w:val="PL"/>
        <w:shd w:val="clear" w:color="auto" w:fill="E6E6E6"/>
        <w:rPr>
          <w:lang w:eastAsia="en-GB"/>
        </w:rPr>
      </w:pPr>
      <w:r w:rsidRPr="00904292">
        <w:rPr>
          <w:lang w:eastAsia="en-GB"/>
        </w:rPr>
        <w:t>-- TAG-COMMONSL-PRS-METHODSIESREQUESTASSISTANCEDATA-STOP</w:t>
      </w:r>
    </w:p>
    <w:p w14:paraId="5988FE99" w14:textId="77777777" w:rsidR="00214EC8" w:rsidRPr="00904292" w:rsidRDefault="00214EC8" w:rsidP="00214EC8">
      <w:pPr>
        <w:pStyle w:val="PL"/>
        <w:shd w:val="clear" w:color="auto" w:fill="E6E6E6"/>
        <w:rPr>
          <w:lang w:eastAsia="en-GB"/>
        </w:rPr>
      </w:pPr>
      <w:r w:rsidRPr="00904292">
        <w:rPr>
          <w:lang w:eastAsia="en-GB"/>
        </w:rPr>
        <w:t>-- ASN1STOP</w:t>
      </w:r>
    </w:p>
    <w:p w14:paraId="779C2C70" w14:textId="77777777" w:rsidR="00214EC8" w:rsidRPr="00904292" w:rsidRDefault="00214EC8" w:rsidP="00214EC8">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4292" w:rsidRPr="00904292" w14:paraId="6AB71167" w14:textId="77777777" w:rsidTr="00E253E1">
        <w:tc>
          <w:tcPr>
            <w:tcW w:w="14173" w:type="dxa"/>
            <w:tcBorders>
              <w:top w:val="single" w:sz="4" w:space="0" w:color="auto"/>
              <w:left w:val="single" w:sz="4" w:space="0" w:color="auto"/>
              <w:bottom w:val="single" w:sz="4" w:space="0" w:color="auto"/>
              <w:right w:val="single" w:sz="4" w:space="0" w:color="auto"/>
            </w:tcBorders>
          </w:tcPr>
          <w:p w14:paraId="3D61C45E" w14:textId="77777777" w:rsidR="00630A15" w:rsidRPr="00904292" w:rsidRDefault="00630A15" w:rsidP="00E253E1">
            <w:pPr>
              <w:pStyle w:val="TAH"/>
              <w:rPr>
                <w:szCs w:val="22"/>
                <w:lang w:eastAsia="sv-SE"/>
              </w:rPr>
            </w:pPr>
            <w:r w:rsidRPr="00904292">
              <w:rPr>
                <w:i/>
                <w:noProof/>
              </w:rPr>
              <w:t>CommonSL-PRS-MethodsIEsRequestAssistanceData</w:t>
            </w:r>
            <w:r w:rsidRPr="00904292">
              <w:rPr>
                <w:noProof/>
              </w:rPr>
              <w:t xml:space="preserve"> </w:t>
            </w:r>
            <w:r w:rsidRPr="00904292">
              <w:rPr>
                <w:iCs/>
                <w:noProof/>
              </w:rPr>
              <w:t>field descriptions</w:t>
            </w:r>
          </w:p>
        </w:tc>
      </w:tr>
      <w:tr w:rsidR="00606651" w:rsidRPr="00904292" w14:paraId="289A0963" w14:textId="77777777" w:rsidTr="00E253E1">
        <w:tc>
          <w:tcPr>
            <w:tcW w:w="14173" w:type="dxa"/>
            <w:tcBorders>
              <w:top w:val="single" w:sz="4" w:space="0" w:color="auto"/>
              <w:left w:val="single" w:sz="4" w:space="0" w:color="auto"/>
              <w:bottom w:val="single" w:sz="4" w:space="0" w:color="auto"/>
              <w:right w:val="single" w:sz="4" w:space="0" w:color="auto"/>
            </w:tcBorders>
          </w:tcPr>
          <w:p w14:paraId="39A2D7BD" w14:textId="4AEAB60B" w:rsidR="00C928B8" w:rsidRPr="00904292" w:rsidRDefault="00C928B8" w:rsidP="00C928B8">
            <w:pPr>
              <w:pStyle w:val="TAL"/>
              <w:rPr>
                <w:b/>
                <w:bCs/>
                <w:i/>
                <w:noProof/>
              </w:rPr>
            </w:pPr>
            <w:r w:rsidRPr="00904292">
              <w:rPr>
                <w:b/>
                <w:bCs/>
                <w:i/>
                <w:noProof/>
              </w:rPr>
              <w:t>sl-PRS-AssistanceDataInfoReq</w:t>
            </w:r>
          </w:p>
          <w:p w14:paraId="373B416E" w14:textId="77777777" w:rsidR="00D916D8" w:rsidRPr="00904292" w:rsidRDefault="00C928B8" w:rsidP="00D916D8">
            <w:pPr>
              <w:pStyle w:val="TAL"/>
              <w:rPr>
                <w:noProof/>
              </w:rPr>
            </w:pPr>
            <w:r w:rsidRPr="00904292">
              <w:rPr>
                <w:bCs/>
                <w:noProof/>
              </w:rPr>
              <w:t>This field indicates the SL PRS Assistance Data requested</w:t>
            </w:r>
            <w:r w:rsidRPr="00904292">
              <w:rPr>
                <w:noProof/>
              </w:rPr>
              <w:t>.</w:t>
            </w:r>
          </w:p>
          <w:p w14:paraId="7749F5A5" w14:textId="39F9D034" w:rsidR="00D916D8" w:rsidRPr="00904292" w:rsidRDefault="00D916D8" w:rsidP="00D916D8">
            <w:pPr>
              <w:pStyle w:val="B1"/>
              <w:spacing w:after="0"/>
              <w:rPr>
                <w:rFonts w:ascii="Arial" w:hAnsi="Arial" w:cs="Arial"/>
                <w:iCs/>
                <w:noProof/>
                <w:sz w:val="18"/>
                <w:szCs w:val="18"/>
              </w:rPr>
            </w:pPr>
            <w:r w:rsidRPr="00904292">
              <w:rPr>
                <w:rFonts w:ascii="Arial" w:hAnsi="Arial" w:cs="Arial"/>
                <w:noProof/>
                <w:sz w:val="18"/>
                <w:szCs w:val="18"/>
              </w:rPr>
              <w:t>-</w:t>
            </w:r>
            <w:r w:rsidRPr="00904292">
              <w:rPr>
                <w:rFonts w:ascii="Arial" w:hAnsi="Arial" w:cs="Arial"/>
                <w:snapToGrid w:val="0"/>
                <w:sz w:val="18"/>
                <w:szCs w:val="18"/>
              </w:rPr>
              <w:tab/>
            </w:r>
            <w:r w:rsidRPr="00904292">
              <w:rPr>
                <w:rFonts w:ascii="Arial" w:hAnsi="Arial" w:cs="Arial"/>
                <w:bCs/>
                <w:iCs/>
                <w:noProof/>
                <w:sz w:val="18"/>
                <w:szCs w:val="18"/>
              </w:rPr>
              <w:t>bit 0 indicates</w:t>
            </w:r>
            <w:r w:rsidRPr="00904292">
              <w:rPr>
                <w:rFonts w:ascii="Arial" w:hAnsi="Arial" w:cs="Arial"/>
                <w:iCs/>
                <w:noProof/>
                <w:sz w:val="18"/>
                <w:szCs w:val="18"/>
              </w:rPr>
              <w:t xml:space="preserve"> whether the field </w:t>
            </w:r>
            <w:r w:rsidRPr="00904292">
              <w:rPr>
                <w:rFonts w:ascii="Arial" w:hAnsi="Arial" w:cs="Arial"/>
                <w:i/>
                <w:noProof/>
                <w:sz w:val="18"/>
                <w:szCs w:val="18"/>
              </w:rPr>
              <w:t xml:space="preserve">sl-PRS-SequenceID </w:t>
            </w:r>
            <w:r w:rsidRPr="00904292">
              <w:rPr>
                <w:rFonts w:ascii="Arial" w:hAnsi="Arial" w:cs="Arial"/>
                <w:iCs/>
                <w:noProof/>
                <w:sz w:val="18"/>
                <w:szCs w:val="18"/>
              </w:rPr>
              <w:t>in</w:t>
            </w:r>
            <w:ins w:id="1094" w:author="R2-2406809" w:date="2024-08-20T22:04:00Z" w16du:dateUtc="2024-08-20T14:04:00Z">
              <w:r w:rsidR="00B34265">
                <w:rPr>
                  <w:rFonts w:ascii="Arial" w:hAnsi="Arial" w:cs="Arial"/>
                  <w:iCs/>
                  <w:noProof/>
                  <w:sz w:val="18"/>
                  <w:szCs w:val="18"/>
                </w:rPr>
                <w:t xml:space="preserve"> IE</w:t>
              </w:r>
            </w:ins>
            <w:r w:rsidRPr="00904292">
              <w:rPr>
                <w:rFonts w:ascii="Arial" w:hAnsi="Arial" w:cs="Arial"/>
                <w:iCs/>
                <w:noProof/>
                <w:sz w:val="18"/>
                <w:szCs w:val="18"/>
              </w:rPr>
              <w:t xml:space="preserve"> </w:t>
            </w:r>
            <w:r w:rsidRPr="00904292">
              <w:rPr>
                <w:rFonts w:ascii="Arial" w:hAnsi="Arial" w:cs="Arial"/>
                <w:i/>
                <w:noProof/>
                <w:sz w:val="18"/>
                <w:szCs w:val="18"/>
              </w:rPr>
              <w:t xml:space="preserve">CommonSL-PRS-MethodsIEsProvideAssistanceData </w:t>
            </w:r>
            <w:r w:rsidRPr="00904292">
              <w:rPr>
                <w:rFonts w:ascii="Arial" w:hAnsi="Arial" w:cs="Arial"/>
                <w:iCs/>
                <w:noProof/>
                <w:sz w:val="18"/>
                <w:szCs w:val="18"/>
              </w:rPr>
              <w:t>is requested or not;</w:t>
            </w:r>
          </w:p>
          <w:p w14:paraId="6B61AF3A" w14:textId="60EC3639" w:rsidR="00D916D8" w:rsidRPr="00904292" w:rsidRDefault="00D916D8" w:rsidP="00D916D8">
            <w:pPr>
              <w:pStyle w:val="B1"/>
              <w:spacing w:after="0"/>
              <w:rPr>
                <w:rFonts w:ascii="Arial" w:hAnsi="Arial" w:cs="Arial"/>
                <w:iCs/>
                <w:noProof/>
                <w:sz w:val="18"/>
                <w:szCs w:val="18"/>
              </w:rPr>
            </w:pPr>
            <w:r w:rsidRPr="00904292">
              <w:rPr>
                <w:rFonts w:ascii="Arial" w:hAnsi="Arial" w:cs="Arial"/>
                <w:noProof/>
                <w:sz w:val="18"/>
                <w:szCs w:val="18"/>
              </w:rPr>
              <w:t>-</w:t>
            </w:r>
            <w:r w:rsidRPr="00904292">
              <w:rPr>
                <w:rFonts w:ascii="Arial" w:hAnsi="Arial" w:cs="Arial"/>
                <w:snapToGrid w:val="0"/>
                <w:sz w:val="18"/>
                <w:szCs w:val="18"/>
              </w:rPr>
              <w:tab/>
            </w:r>
            <w:r w:rsidRPr="00904292">
              <w:rPr>
                <w:rFonts w:ascii="Arial" w:hAnsi="Arial" w:cs="Arial"/>
                <w:bCs/>
                <w:iCs/>
                <w:noProof/>
                <w:sz w:val="18"/>
                <w:szCs w:val="18"/>
              </w:rPr>
              <w:t>bit 1 indicates</w:t>
            </w:r>
            <w:r w:rsidRPr="00904292">
              <w:rPr>
                <w:rFonts w:ascii="Arial" w:hAnsi="Arial" w:cs="Arial"/>
                <w:iCs/>
                <w:noProof/>
                <w:sz w:val="18"/>
                <w:szCs w:val="18"/>
              </w:rPr>
              <w:t xml:space="preserve"> whether the field </w:t>
            </w:r>
            <w:r w:rsidRPr="00904292">
              <w:rPr>
                <w:rFonts w:ascii="Arial" w:hAnsi="Arial" w:cs="Arial"/>
                <w:i/>
                <w:noProof/>
                <w:sz w:val="18"/>
                <w:szCs w:val="18"/>
              </w:rPr>
              <w:t>anchorUE-LocationInformation</w:t>
            </w:r>
            <w:r w:rsidRPr="00904292" w:rsidDel="00C43973">
              <w:rPr>
                <w:rFonts w:ascii="Arial" w:hAnsi="Arial" w:cs="Arial"/>
                <w:i/>
                <w:noProof/>
                <w:sz w:val="18"/>
                <w:szCs w:val="18"/>
              </w:rPr>
              <w:t xml:space="preserve"> </w:t>
            </w:r>
            <w:r w:rsidRPr="00904292">
              <w:rPr>
                <w:rFonts w:ascii="Arial" w:hAnsi="Arial" w:cs="Arial"/>
                <w:iCs/>
                <w:noProof/>
                <w:sz w:val="18"/>
                <w:szCs w:val="18"/>
              </w:rPr>
              <w:t>in</w:t>
            </w:r>
            <w:ins w:id="1095" w:author="R2-2406809" w:date="2024-08-20T22:04:00Z" w16du:dateUtc="2024-08-20T14:04:00Z">
              <w:r w:rsidR="00B34265">
                <w:rPr>
                  <w:rFonts w:ascii="Arial" w:hAnsi="Arial" w:cs="Arial"/>
                  <w:iCs/>
                  <w:noProof/>
                  <w:sz w:val="18"/>
                  <w:szCs w:val="18"/>
                </w:rPr>
                <w:t xml:space="preserve"> IE</w:t>
              </w:r>
            </w:ins>
            <w:r w:rsidRPr="00904292">
              <w:rPr>
                <w:rFonts w:ascii="Arial" w:hAnsi="Arial" w:cs="Arial"/>
                <w:iCs/>
                <w:noProof/>
                <w:sz w:val="18"/>
                <w:szCs w:val="18"/>
              </w:rPr>
              <w:t xml:space="preserve"> </w:t>
            </w:r>
            <w:r w:rsidRPr="00904292">
              <w:rPr>
                <w:rFonts w:ascii="Arial" w:hAnsi="Arial" w:cs="Arial"/>
                <w:i/>
                <w:noProof/>
                <w:sz w:val="18"/>
                <w:szCs w:val="18"/>
              </w:rPr>
              <w:t xml:space="preserve">CommonSL-PRS-MethodsIEsProvideAssistanceData </w:t>
            </w:r>
            <w:r w:rsidRPr="00904292">
              <w:rPr>
                <w:rFonts w:ascii="Arial" w:hAnsi="Arial" w:cs="Arial"/>
                <w:iCs/>
                <w:noProof/>
                <w:sz w:val="18"/>
                <w:szCs w:val="18"/>
              </w:rPr>
              <w:t>is requested or not;</w:t>
            </w:r>
          </w:p>
          <w:p w14:paraId="3BD48CAE" w14:textId="62EA0449" w:rsidR="00C928B8" w:rsidRPr="00904292" w:rsidRDefault="00D916D8" w:rsidP="00606651">
            <w:pPr>
              <w:pStyle w:val="TAL"/>
              <w:ind w:left="568" w:hanging="284"/>
              <w:rPr>
                <w:rFonts w:eastAsia="Yu Mincho" w:cs="Arial"/>
                <w:iCs/>
                <w:noProof/>
                <w:szCs w:val="18"/>
                <w:lang w:eastAsia="ja-JP"/>
              </w:rPr>
            </w:pPr>
            <w:r w:rsidRPr="00904292">
              <w:rPr>
                <w:rFonts w:cs="Arial"/>
                <w:noProof/>
                <w:szCs w:val="18"/>
              </w:rPr>
              <w:t>-</w:t>
            </w:r>
            <w:r w:rsidRPr="00904292">
              <w:rPr>
                <w:rFonts w:cs="Arial"/>
                <w:snapToGrid w:val="0"/>
                <w:szCs w:val="18"/>
              </w:rPr>
              <w:tab/>
            </w:r>
            <w:r w:rsidRPr="00904292">
              <w:rPr>
                <w:rFonts w:cs="Arial"/>
                <w:bCs/>
                <w:iCs/>
                <w:noProof/>
                <w:szCs w:val="18"/>
              </w:rPr>
              <w:t>bit 2 indicates</w:t>
            </w:r>
            <w:r w:rsidRPr="00904292">
              <w:rPr>
                <w:rFonts w:cs="Arial"/>
                <w:iCs/>
                <w:noProof/>
                <w:szCs w:val="18"/>
              </w:rPr>
              <w:t xml:space="preserve"> whether the field </w:t>
            </w:r>
            <w:r w:rsidRPr="00904292">
              <w:rPr>
                <w:rFonts w:cs="Arial"/>
                <w:i/>
                <w:noProof/>
                <w:szCs w:val="18"/>
              </w:rPr>
              <w:t xml:space="preserve">arp-LocationInfo </w:t>
            </w:r>
            <w:r w:rsidRPr="00904292">
              <w:rPr>
                <w:rFonts w:cs="Arial"/>
                <w:iCs/>
                <w:noProof/>
                <w:szCs w:val="18"/>
              </w:rPr>
              <w:t>in</w:t>
            </w:r>
            <w:ins w:id="1096" w:author="R2-2406809" w:date="2024-08-20T22:04:00Z" w16du:dateUtc="2024-08-20T14:04:00Z">
              <w:r w:rsidR="00B34265">
                <w:rPr>
                  <w:rFonts w:cs="Arial"/>
                  <w:iCs/>
                  <w:noProof/>
                  <w:szCs w:val="18"/>
                </w:rPr>
                <w:t xml:space="preserve"> IE</w:t>
              </w:r>
            </w:ins>
            <w:r w:rsidRPr="00904292">
              <w:rPr>
                <w:rFonts w:cs="Arial"/>
                <w:iCs/>
                <w:noProof/>
                <w:szCs w:val="18"/>
              </w:rPr>
              <w:t xml:space="preserve"> </w:t>
            </w:r>
            <w:r w:rsidRPr="00904292">
              <w:rPr>
                <w:rFonts w:cs="Arial"/>
                <w:i/>
                <w:noProof/>
                <w:szCs w:val="18"/>
              </w:rPr>
              <w:t xml:space="preserve">CommonSL-PRS-MethodsIEsProvideAssistanceData </w:t>
            </w:r>
            <w:r w:rsidRPr="00904292">
              <w:rPr>
                <w:rFonts w:cs="Arial"/>
                <w:iCs/>
                <w:noProof/>
                <w:szCs w:val="18"/>
              </w:rPr>
              <w:t>is requested or not;</w:t>
            </w:r>
          </w:p>
          <w:p w14:paraId="1D8C40AE" w14:textId="7D50D0F1" w:rsidR="004A2D0A" w:rsidRPr="00904292" w:rsidRDefault="004A2D0A" w:rsidP="00606651">
            <w:pPr>
              <w:pStyle w:val="TAL"/>
              <w:ind w:left="568" w:hanging="284"/>
              <w:rPr>
                <w:rFonts w:eastAsia="Yu Mincho"/>
                <w:szCs w:val="22"/>
                <w:lang w:eastAsia="ja-JP"/>
              </w:rPr>
            </w:pPr>
            <w:r w:rsidRPr="00904292">
              <w:rPr>
                <w:rFonts w:eastAsia="Yu Mincho"/>
                <w:szCs w:val="22"/>
                <w:lang w:eastAsia="ja-JP"/>
              </w:rPr>
              <w:t>-</w:t>
            </w:r>
            <w:r w:rsidRPr="00904292">
              <w:rPr>
                <w:rFonts w:cs="Arial"/>
                <w:snapToGrid w:val="0"/>
                <w:szCs w:val="18"/>
              </w:rPr>
              <w:tab/>
            </w:r>
            <w:r w:rsidRPr="00904292">
              <w:rPr>
                <w:rFonts w:eastAsia="Yu Mincho"/>
                <w:szCs w:val="22"/>
                <w:lang w:eastAsia="ja-JP"/>
              </w:rPr>
              <w:t xml:space="preserve">bit 3 indicates whether the field </w:t>
            </w:r>
            <w:proofErr w:type="spellStart"/>
            <w:r w:rsidRPr="00904292">
              <w:rPr>
                <w:rFonts w:eastAsia="Yu Mincho"/>
                <w:i/>
                <w:iCs/>
                <w:szCs w:val="22"/>
                <w:lang w:eastAsia="ja-JP"/>
              </w:rPr>
              <w:t>sl</w:t>
            </w:r>
            <w:proofErr w:type="spellEnd"/>
            <w:r w:rsidRPr="00904292">
              <w:rPr>
                <w:rFonts w:eastAsia="Yu Mincho"/>
                <w:i/>
                <w:iCs/>
                <w:szCs w:val="22"/>
                <w:lang w:eastAsia="ja-JP"/>
              </w:rPr>
              <w:t>-POS-ARP-ID-Tx</w:t>
            </w:r>
            <w:r w:rsidRPr="00904292">
              <w:rPr>
                <w:rFonts w:eastAsia="Yu Mincho"/>
                <w:szCs w:val="22"/>
                <w:lang w:eastAsia="ja-JP"/>
              </w:rPr>
              <w:t xml:space="preserve"> in</w:t>
            </w:r>
            <w:ins w:id="1097" w:author="R2-2406809" w:date="2024-08-20T22:04:00Z" w16du:dateUtc="2024-08-20T14:04:00Z">
              <w:r w:rsidR="00B34265">
                <w:rPr>
                  <w:rFonts w:eastAsia="Yu Mincho"/>
                  <w:szCs w:val="22"/>
                  <w:lang w:eastAsia="ja-JP"/>
                </w:rPr>
                <w:t xml:space="preserve"> </w:t>
              </w:r>
            </w:ins>
            <w:ins w:id="1098" w:author="R2-2406809" w:date="2024-08-20T22:05:00Z" w16du:dateUtc="2024-08-20T14:05:00Z">
              <w:r w:rsidR="00B34265">
                <w:rPr>
                  <w:rFonts w:eastAsia="Yu Mincho"/>
                  <w:szCs w:val="22"/>
                  <w:lang w:eastAsia="ja-JP"/>
                </w:rPr>
                <w:t>IE</w:t>
              </w:r>
            </w:ins>
            <w:r w:rsidRPr="00904292">
              <w:rPr>
                <w:rFonts w:eastAsia="Yu Mincho"/>
                <w:szCs w:val="22"/>
                <w:lang w:eastAsia="ja-JP"/>
              </w:rPr>
              <w:t xml:space="preserve"> </w:t>
            </w:r>
            <w:proofErr w:type="spellStart"/>
            <w:r w:rsidRPr="00904292">
              <w:rPr>
                <w:rFonts w:eastAsia="Yu Mincho"/>
                <w:i/>
                <w:iCs/>
                <w:szCs w:val="22"/>
                <w:lang w:eastAsia="ja-JP"/>
              </w:rPr>
              <w:t>CommonSL</w:t>
            </w:r>
            <w:proofErr w:type="spellEnd"/>
            <w:r w:rsidRPr="00904292">
              <w:rPr>
                <w:rFonts w:eastAsia="Yu Mincho"/>
                <w:i/>
                <w:iCs/>
                <w:szCs w:val="22"/>
                <w:lang w:eastAsia="ja-JP"/>
              </w:rPr>
              <w:t>-PRS-</w:t>
            </w:r>
            <w:proofErr w:type="spellStart"/>
            <w:r w:rsidRPr="00904292">
              <w:rPr>
                <w:rFonts w:eastAsia="Yu Mincho"/>
                <w:i/>
                <w:iCs/>
                <w:szCs w:val="22"/>
                <w:lang w:eastAsia="ja-JP"/>
              </w:rPr>
              <w:t>MethodsIEsProvideAssistanceData</w:t>
            </w:r>
            <w:proofErr w:type="spellEnd"/>
            <w:r w:rsidRPr="00904292">
              <w:rPr>
                <w:rFonts w:eastAsia="Yu Mincho"/>
                <w:szCs w:val="22"/>
                <w:lang w:eastAsia="ja-JP"/>
              </w:rPr>
              <w:t xml:space="preserve"> is requested or not.</w:t>
            </w:r>
          </w:p>
        </w:tc>
      </w:tr>
    </w:tbl>
    <w:p w14:paraId="50A7B4FE" w14:textId="77777777" w:rsidR="00630A15" w:rsidRPr="00904292" w:rsidRDefault="00630A15" w:rsidP="00214EC8">
      <w:pPr>
        <w:rPr>
          <w:lang w:eastAsia="ja-JP"/>
        </w:rPr>
      </w:pPr>
    </w:p>
    <w:p w14:paraId="4CD75B26" w14:textId="77777777" w:rsidR="00214EC8" w:rsidRPr="00904292" w:rsidRDefault="00214EC8" w:rsidP="00571A6C">
      <w:pPr>
        <w:pStyle w:val="Heading4"/>
        <w:rPr>
          <w:i/>
          <w:iCs/>
          <w:noProof/>
        </w:rPr>
      </w:pPr>
      <w:bookmarkStart w:id="1099" w:name="_Toc149599468"/>
      <w:bookmarkStart w:id="1100" w:name="_Toc171716014"/>
      <w:r w:rsidRPr="00904292">
        <w:rPr>
          <w:i/>
          <w:iCs/>
          <w:noProof/>
        </w:rPr>
        <w:lastRenderedPageBreak/>
        <w:t>–</w:t>
      </w:r>
      <w:r w:rsidRPr="00904292">
        <w:rPr>
          <w:i/>
          <w:iCs/>
          <w:noProof/>
        </w:rPr>
        <w:tab/>
        <w:t>CommonSL-PRS-MethodsIEsProvideAssistanceData</w:t>
      </w:r>
      <w:bookmarkEnd w:id="1099"/>
      <w:bookmarkEnd w:id="1100"/>
    </w:p>
    <w:p w14:paraId="7CD0A9B3" w14:textId="77777777" w:rsidR="00214EC8" w:rsidRPr="00904292" w:rsidRDefault="00214EC8" w:rsidP="00214EC8">
      <w:pPr>
        <w:pStyle w:val="PL"/>
        <w:shd w:val="clear" w:color="auto" w:fill="E6E6E6"/>
        <w:rPr>
          <w:lang w:eastAsia="en-GB"/>
        </w:rPr>
      </w:pPr>
      <w:r w:rsidRPr="00904292">
        <w:rPr>
          <w:lang w:eastAsia="en-GB"/>
        </w:rPr>
        <w:t>-- ASN1START</w:t>
      </w:r>
    </w:p>
    <w:p w14:paraId="6C0B439E" w14:textId="77777777" w:rsidR="00214EC8" w:rsidRPr="00904292" w:rsidRDefault="00214EC8" w:rsidP="00214EC8">
      <w:pPr>
        <w:pStyle w:val="PL"/>
        <w:shd w:val="clear" w:color="auto" w:fill="E6E6E6"/>
        <w:rPr>
          <w:lang w:eastAsia="en-GB"/>
        </w:rPr>
      </w:pPr>
      <w:r w:rsidRPr="00904292">
        <w:rPr>
          <w:lang w:eastAsia="en-GB"/>
        </w:rPr>
        <w:t>-- TAG-COMMONSL-PRS-METHODSIESPROVIDEASSISTANCEDDATA-START</w:t>
      </w:r>
    </w:p>
    <w:p w14:paraId="072DED87" w14:textId="77777777" w:rsidR="00214EC8" w:rsidRPr="00904292" w:rsidRDefault="00214EC8" w:rsidP="00214EC8">
      <w:pPr>
        <w:pStyle w:val="PL"/>
        <w:shd w:val="clear" w:color="auto" w:fill="E6E6E6"/>
        <w:rPr>
          <w:lang w:eastAsia="en-GB"/>
        </w:rPr>
      </w:pPr>
    </w:p>
    <w:p w14:paraId="07FE0187" w14:textId="77777777" w:rsidR="00214EC8" w:rsidRPr="00904292" w:rsidRDefault="00214EC8" w:rsidP="00214EC8">
      <w:pPr>
        <w:pStyle w:val="PL"/>
        <w:shd w:val="clear" w:color="auto" w:fill="E6E6E6"/>
        <w:rPr>
          <w:lang w:eastAsia="en-GB"/>
        </w:rPr>
      </w:pPr>
      <w:r w:rsidRPr="00904292">
        <w:rPr>
          <w:lang w:eastAsia="en-GB"/>
        </w:rPr>
        <w:t>CommonSL-PRS-MethodsIEsProvideAssistanceData ::= SEQUENCE {</w:t>
      </w:r>
    </w:p>
    <w:p w14:paraId="368D5556" w14:textId="2956A315" w:rsidR="00214EC8" w:rsidRPr="00904292" w:rsidRDefault="00CB75E5" w:rsidP="00214EC8">
      <w:pPr>
        <w:pStyle w:val="PL"/>
        <w:shd w:val="clear" w:color="auto" w:fill="E6E6E6"/>
        <w:rPr>
          <w:lang w:eastAsia="en-GB"/>
        </w:rPr>
      </w:pPr>
      <w:r w:rsidRPr="00904292">
        <w:rPr>
          <w:lang w:eastAsia="en-GB"/>
        </w:rPr>
        <w:t xml:space="preserve">    sl-PRS-AssistanceData</w:t>
      </w:r>
      <w:r w:rsidR="00165F30" w:rsidRPr="00904292">
        <w:rPr>
          <w:lang w:eastAsia="en-GB"/>
        </w:rPr>
        <w:t>Info</w:t>
      </w:r>
      <w:r w:rsidRPr="00904292">
        <w:rPr>
          <w:lang w:eastAsia="en-GB"/>
        </w:rPr>
        <w:t xml:space="preserve">                        SEQUENCE (SIZE (1..</w:t>
      </w:r>
      <w:r w:rsidR="00751BA0" w:rsidRPr="00904292">
        <w:rPr>
          <w:lang w:eastAsia="en-GB"/>
        </w:rPr>
        <w:t>maxNrOfUEs</w:t>
      </w:r>
      <w:r w:rsidRPr="00904292">
        <w:rPr>
          <w:lang w:eastAsia="en-GB"/>
        </w:rPr>
        <w:t>)) OF SL-PRS-</w:t>
      </w:r>
      <w:r w:rsidR="00165F30" w:rsidRPr="00904292">
        <w:rPr>
          <w:lang w:eastAsia="en-GB"/>
        </w:rPr>
        <w:t xml:space="preserve">AssistanceData                </w:t>
      </w:r>
      <w:r w:rsidRPr="00904292">
        <w:rPr>
          <w:lang w:eastAsia="en-GB"/>
        </w:rPr>
        <w:t>OPTIONAL,</w:t>
      </w:r>
    </w:p>
    <w:p w14:paraId="6FA0FBFB" w14:textId="77777777" w:rsidR="00CC19AB" w:rsidRPr="00904292" w:rsidRDefault="00CC19AB" w:rsidP="00CC19AB">
      <w:pPr>
        <w:pStyle w:val="PL"/>
        <w:shd w:val="clear" w:color="auto" w:fill="E6E6E6"/>
        <w:rPr>
          <w:lang w:eastAsia="en-GB"/>
        </w:rPr>
      </w:pPr>
      <w:r w:rsidRPr="00904292">
        <w:rPr>
          <w:lang w:eastAsia="en-GB"/>
        </w:rPr>
        <w:t xml:space="preserve">    sl-PRS-Error                                     SL-PRS-AssistanceDataError                                              OPTIONAL,</w:t>
      </w:r>
    </w:p>
    <w:p w14:paraId="5AC938FA" w14:textId="77777777" w:rsidR="00CB75E5" w:rsidRPr="00904292" w:rsidRDefault="00CB75E5" w:rsidP="00CB75E5">
      <w:pPr>
        <w:pStyle w:val="PL"/>
        <w:shd w:val="clear" w:color="auto" w:fill="E6E6E6"/>
        <w:rPr>
          <w:lang w:eastAsia="en-GB"/>
        </w:rPr>
      </w:pPr>
      <w:r w:rsidRPr="00904292">
        <w:rPr>
          <w:lang w:eastAsia="en-GB"/>
        </w:rPr>
        <w:t xml:space="preserve">    ...</w:t>
      </w:r>
    </w:p>
    <w:p w14:paraId="749BA7C2" w14:textId="77777777" w:rsidR="00214EC8" w:rsidRPr="00904292" w:rsidRDefault="00214EC8" w:rsidP="00214EC8">
      <w:pPr>
        <w:pStyle w:val="PL"/>
        <w:shd w:val="clear" w:color="auto" w:fill="E6E6E6"/>
        <w:rPr>
          <w:lang w:eastAsia="en-GB"/>
        </w:rPr>
      </w:pPr>
      <w:r w:rsidRPr="00904292">
        <w:rPr>
          <w:lang w:eastAsia="en-GB"/>
        </w:rPr>
        <w:t>}</w:t>
      </w:r>
    </w:p>
    <w:p w14:paraId="127FAE9F" w14:textId="77777777" w:rsidR="00214EC8" w:rsidRPr="00904292" w:rsidRDefault="00214EC8" w:rsidP="00214EC8">
      <w:pPr>
        <w:pStyle w:val="PL"/>
        <w:shd w:val="clear" w:color="auto" w:fill="E6E6E6"/>
        <w:rPr>
          <w:lang w:eastAsia="en-GB"/>
        </w:rPr>
      </w:pPr>
    </w:p>
    <w:p w14:paraId="475AC807" w14:textId="77777777" w:rsidR="00CB75E5" w:rsidRPr="00904292" w:rsidRDefault="00CB75E5" w:rsidP="00CB75E5">
      <w:pPr>
        <w:pStyle w:val="PL"/>
        <w:shd w:val="clear" w:color="auto" w:fill="E6E6E6"/>
        <w:rPr>
          <w:lang w:eastAsia="en-GB"/>
        </w:rPr>
      </w:pPr>
      <w:r w:rsidRPr="00904292">
        <w:rPr>
          <w:lang w:eastAsia="en-GB"/>
        </w:rPr>
        <w:t>SL-PRS-</w:t>
      </w:r>
      <w:r w:rsidR="00165F30" w:rsidRPr="00904292">
        <w:rPr>
          <w:lang w:eastAsia="en-GB"/>
        </w:rPr>
        <w:t>AssistanceData</w:t>
      </w:r>
      <w:r w:rsidRPr="00904292">
        <w:rPr>
          <w:lang w:eastAsia="en-GB"/>
        </w:rPr>
        <w:t xml:space="preserve"> ::= SEQUENCE {</w:t>
      </w:r>
    </w:p>
    <w:p w14:paraId="00B88C37" w14:textId="77777777" w:rsidR="00165F30" w:rsidRPr="00904292" w:rsidRDefault="00165F30" w:rsidP="00CB75E5">
      <w:pPr>
        <w:pStyle w:val="PL"/>
        <w:shd w:val="clear" w:color="auto" w:fill="E6E6E6"/>
        <w:rPr>
          <w:lang w:eastAsia="en-GB"/>
        </w:rPr>
      </w:pPr>
      <w:r w:rsidRPr="00904292">
        <w:rPr>
          <w:lang w:eastAsia="en-GB"/>
        </w:rPr>
        <w:t xml:space="preserve">    </w:t>
      </w:r>
      <w:r w:rsidR="00C10C6A" w:rsidRPr="00904292">
        <w:rPr>
          <w:lang w:eastAsia="en-GB"/>
        </w:rPr>
        <w:t xml:space="preserve">applicationLayerID        </w:t>
      </w:r>
      <w:r w:rsidR="00751BA0" w:rsidRPr="00904292">
        <w:rPr>
          <w:lang w:eastAsia="en-GB"/>
        </w:rPr>
        <w:t xml:space="preserve">    </w:t>
      </w:r>
      <w:r w:rsidR="00C10C6A" w:rsidRPr="00904292">
        <w:rPr>
          <w:lang w:eastAsia="en-GB"/>
        </w:rPr>
        <w:t>OCTET STRING</w:t>
      </w:r>
      <w:r w:rsidRPr="00904292">
        <w:rPr>
          <w:lang w:eastAsia="en-GB"/>
        </w:rPr>
        <w:t>,</w:t>
      </w:r>
    </w:p>
    <w:p w14:paraId="42E7BB06" w14:textId="1625F177" w:rsidR="0013242F" w:rsidRPr="00904292" w:rsidRDefault="0013242F" w:rsidP="00CB75E5">
      <w:pPr>
        <w:pStyle w:val="PL"/>
        <w:shd w:val="clear" w:color="auto" w:fill="E6E6E6"/>
        <w:rPr>
          <w:lang w:eastAsia="en-GB"/>
        </w:rPr>
      </w:pPr>
      <w:r w:rsidRPr="00904292">
        <w:rPr>
          <w:lang w:eastAsia="en-GB"/>
        </w:rPr>
        <w:t xml:space="preserve">    sl-PRS-SequenceID         </w:t>
      </w:r>
      <w:r w:rsidR="00751BA0" w:rsidRPr="00904292">
        <w:rPr>
          <w:lang w:eastAsia="en-GB"/>
        </w:rPr>
        <w:t xml:space="preserve">    </w:t>
      </w:r>
      <w:r w:rsidRPr="00904292">
        <w:rPr>
          <w:lang w:eastAsia="en-GB"/>
        </w:rPr>
        <w:t xml:space="preserve">INTEGER(0..4095)    </w:t>
      </w:r>
      <w:r w:rsidR="00751BA0" w:rsidRPr="00904292">
        <w:rPr>
          <w:lang w:eastAsia="en-GB"/>
        </w:rPr>
        <w:t xml:space="preserve">          </w:t>
      </w:r>
      <w:r w:rsidRPr="00904292">
        <w:rPr>
          <w:lang w:eastAsia="en-GB"/>
        </w:rPr>
        <w:t xml:space="preserve">OPTIONAL,  -- SL PRS sequence </w:t>
      </w:r>
      <w:r w:rsidR="00751BA0" w:rsidRPr="00904292">
        <w:rPr>
          <w:lang w:eastAsia="en-GB"/>
        </w:rPr>
        <w:t>ID for transmitting SL-PRS</w:t>
      </w:r>
    </w:p>
    <w:p w14:paraId="6DE372B7" w14:textId="77777777" w:rsidR="00751BA0" w:rsidRPr="00904292" w:rsidRDefault="00751BA0" w:rsidP="00751BA0">
      <w:pPr>
        <w:pStyle w:val="PL"/>
        <w:shd w:val="clear" w:color="auto" w:fill="E6E6E6"/>
        <w:rPr>
          <w:lang w:eastAsia="en-GB"/>
        </w:rPr>
      </w:pPr>
      <w:r w:rsidRPr="00904292">
        <w:rPr>
          <w:lang w:eastAsia="en-GB"/>
        </w:rPr>
        <w:t xml:space="preserve">    anchorUE-LocationInformation  AnchorLocationCoordinates     OPTIONAL,</w:t>
      </w:r>
    </w:p>
    <w:p w14:paraId="49B4BA5C" w14:textId="77777777" w:rsidR="00751BA0" w:rsidRPr="00904292" w:rsidRDefault="00751BA0" w:rsidP="00751BA0">
      <w:pPr>
        <w:pStyle w:val="PL"/>
        <w:shd w:val="clear" w:color="auto" w:fill="E6E6E6"/>
        <w:rPr>
          <w:lang w:eastAsia="en-GB"/>
        </w:rPr>
      </w:pPr>
      <w:r w:rsidRPr="00904292">
        <w:rPr>
          <w:lang w:eastAsia="en-GB"/>
        </w:rPr>
        <w:t xml:space="preserve">    arp-LocationInfo              ARP-LocationInfo              OPTIONAL,</w:t>
      </w:r>
    </w:p>
    <w:p w14:paraId="355E3A35" w14:textId="77777777" w:rsidR="00751BA0" w:rsidRPr="00904292" w:rsidRDefault="00751BA0" w:rsidP="00751BA0">
      <w:pPr>
        <w:pStyle w:val="PL"/>
        <w:shd w:val="clear" w:color="auto" w:fill="E6E6E6"/>
        <w:rPr>
          <w:lang w:eastAsia="en-GB"/>
        </w:rPr>
      </w:pPr>
      <w:r w:rsidRPr="00904292">
        <w:rPr>
          <w:lang w:eastAsia="en-GB"/>
        </w:rPr>
        <w:t xml:space="preserve">    sl-PRS-TxInfo                 SL-PRS-TxInfo                 OPTIONAL,</w:t>
      </w:r>
    </w:p>
    <w:p w14:paraId="5F835EDB" w14:textId="77777777" w:rsidR="00CC19AB" w:rsidRPr="00904292" w:rsidRDefault="00CC19AB" w:rsidP="00CC19AB">
      <w:pPr>
        <w:pStyle w:val="PL"/>
        <w:shd w:val="clear" w:color="auto" w:fill="E6E6E6"/>
        <w:rPr>
          <w:lang w:eastAsia="en-GB"/>
        </w:rPr>
      </w:pPr>
      <w:r w:rsidRPr="00904292">
        <w:rPr>
          <w:lang w:eastAsia="en-GB"/>
        </w:rPr>
        <w:t xml:space="preserve">    sl-POS-ARP-ID-Tx              SL-POS-ARP-ID-Tx-InfoList     OPTIONAL,</w:t>
      </w:r>
    </w:p>
    <w:p w14:paraId="7AEBD479" w14:textId="77777777" w:rsidR="00CB75E5" w:rsidRPr="00904292" w:rsidRDefault="00CB75E5" w:rsidP="00CB75E5">
      <w:pPr>
        <w:pStyle w:val="PL"/>
        <w:shd w:val="clear" w:color="auto" w:fill="E6E6E6"/>
        <w:rPr>
          <w:lang w:eastAsia="en-GB"/>
        </w:rPr>
      </w:pPr>
      <w:r w:rsidRPr="00904292">
        <w:rPr>
          <w:lang w:eastAsia="en-GB"/>
        </w:rPr>
        <w:t xml:space="preserve">    ...</w:t>
      </w:r>
    </w:p>
    <w:p w14:paraId="5E864B5D" w14:textId="77777777" w:rsidR="00CB75E5" w:rsidRPr="00904292" w:rsidRDefault="00CB75E5" w:rsidP="00CB75E5">
      <w:pPr>
        <w:pStyle w:val="PL"/>
        <w:shd w:val="clear" w:color="auto" w:fill="E6E6E6"/>
        <w:rPr>
          <w:lang w:eastAsia="en-GB"/>
        </w:rPr>
      </w:pPr>
      <w:r w:rsidRPr="00904292">
        <w:rPr>
          <w:lang w:eastAsia="en-GB"/>
        </w:rPr>
        <w:t>}</w:t>
      </w:r>
    </w:p>
    <w:p w14:paraId="6106259F" w14:textId="77777777" w:rsidR="00751BA0" w:rsidRPr="00904292" w:rsidRDefault="00751BA0" w:rsidP="00751BA0">
      <w:pPr>
        <w:pStyle w:val="PL"/>
        <w:shd w:val="clear" w:color="auto" w:fill="E6E6E6"/>
        <w:rPr>
          <w:lang w:eastAsia="en-GB"/>
        </w:rPr>
      </w:pPr>
    </w:p>
    <w:p w14:paraId="43DE21BF" w14:textId="77777777" w:rsidR="00751BA0" w:rsidRPr="00904292" w:rsidRDefault="00751BA0" w:rsidP="00751BA0">
      <w:pPr>
        <w:pStyle w:val="PL"/>
        <w:shd w:val="clear" w:color="auto" w:fill="E6E6E6"/>
        <w:rPr>
          <w:lang w:eastAsia="en-GB"/>
        </w:rPr>
      </w:pPr>
      <w:r w:rsidRPr="00904292">
        <w:rPr>
          <w:lang w:eastAsia="en-GB"/>
        </w:rPr>
        <w:t>AnchorLocationCoordinates ::= CHOICE {</w:t>
      </w:r>
    </w:p>
    <w:p w14:paraId="3BC18630" w14:textId="77777777" w:rsidR="00751BA0" w:rsidRPr="00904292" w:rsidRDefault="00751BA0" w:rsidP="00751BA0">
      <w:pPr>
        <w:pStyle w:val="PL"/>
        <w:shd w:val="clear" w:color="auto" w:fill="E6E6E6"/>
        <w:rPr>
          <w:lang w:eastAsia="en-GB"/>
        </w:rPr>
      </w:pPr>
      <w:r w:rsidRPr="00904292">
        <w:rPr>
          <w:lang w:eastAsia="en-GB"/>
        </w:rPr>
        <w:t xml:space="preserve">    ellipsoidPoint                                      EllipsoidPoint,</w:t>
      </w:r>
    </w:p>
    <w:p w14:paraId="0A45A533" w14:textId="77777777" w:rsidR="00751BA0" w:rsidRPr="00904292" w:rsidRDefault="00751BA0" w:rsidP="00751BA0">
      <w:pPr>
        <w:pStyle w:val="PL"/>
        <w:shd w:val="clear" w:color="auto" w:fill="E6E6E6"/>
        <w:rPr>
          <w:lang w:eastAsia="en-GB"/>
        </w:rPr>
      </w:pPr>
      <w:r w:rsidRPr="00904292">
        <w:rPr>
          <w:lang w:eastAsia="en-GB"/>
        </w:rPr>
        <w:t xml:space="preserve">    ellipsoidPointWithUncertaintyEllipse                EllipsoidPointWithUncertaintyEllipse,</w:t>
      </w:r>
    </w:p>
    <w:p w14:paraId="2CDF4D20" w14:textId="77777777" w:rsidR="00751BA0" w:rsidRPr="00904292" w:rsidRDefault="00751BA0" w:rsidP="00751BA0">
      <w:pPr>
        <w:pStyle w:val="PL"/>
        <w:shd w:val="clear" w:color="auto" w:fill="E6E6E6"/>
        <w:rPr>
          <w:lang w:eastAsia="en-GB"/>
        </w:rPr>
      </w:pPr>
      <w:r w:rsidRPr="00904292">
        <w:rPr>
          <w:lang w:eastAsia="en-GB"/>
        </w:rPr>
        <w:t xml:space="preserve">    ellipsoidPointWithAltitude                          EllipsoidPointWithAltitude,</w:t>
      </w:r>
    </w:p>
    <w:p w14:paraId="0D9E95ED" w14:textId="77777777" w:rsidR="00751BA0" w:rsidRPr="00904292" w:rsidRDefault="00751BA0" w:rsidP="00751BA0">
      <w:pPr>
        <w:pStyle w:val="PL"/>
        <w:shd w:val="clear" w:color="auto" w:fill="E6E6E6"/>
        <w:rPr>
          <w:lang w:eastAsia="en-GB"/>
        </w:rPr>
      </w:pPr>
      <w:r w:rsidRPr="00904292">
        <w:rPr>
          <w:lang w:eastAsia="en-GB"/>
        </w:rPr>
        <w:t xml:space="preserve">    ellipsoidPointWithAltitudeAndUncertaintyEllipsoid   EllipsoidPointWithAltitudeAndUncertaintyEllipsoid</w:t>
      </w:r>
    </w:p>
    <w:p w14:paraId="17EA5BA6" w14:textId="77777777" w:rsidR="00751BA0" w:rsidRPr="00904292" w:rsidRDefault="00751BA0" w:rsidP="00751BA0">
      <w:pPr>
        <w:pStyle w:val="PL"/>
        <w:shd w:val="clear" w:color="auto" w:fill="E6E6E6"/>
        <w:rPr>
          <w:lang w:eastAsia="en-GB"/>
        </w:rPr>
      </w:pPr>
      <w:r w:rsidRPr="00904292">
        <w:rPr>
          <w:lang w:eastAsia="en-GB"/>
        </w:rPr>
        <w:t>}</w:t>
      </w:r>
    </w:p>
    <w:p w14:paraId="35E79BF2" w14:textId="77777777" w:rsidR="00BD1273" w:rsidRPr="00904292" w:rsidRDefault="00BD1273" w:rsidP="00CB75E5">
      <w:pPr>
        <w:pStyle w:val="PL"/>
        <w:shd w:val="clear" w:color="auto" w:fill="E6E6E6"/>
        <w:rPr>
          <w:lang w:eastAsia="en-GB"/>
        </w:rPr>
      </w:pPr>
    </w:p>
    <w:p w14:paraId="11566962" w14:textId="7C1EB303" w:rsidR="00BD1273" w:rsidRPr="00904292" w:rsidRDefault="00BD1273" w:rsidP="00BD1273">
      <w:pPr>
        <w:pStyle w:val="PL"/>
        <w:shd w:val="clear" w:color="auto" w:fill="E6E6E6"/>
        <w:rPr>
          <w:lang w:eastAsia="en-GB"/>
        </w:rPr>
      </w:pPr>
      <w:r w:rsidRPr="00904292">
        <w:rPr>
          <w:lang w:eastAsia="en-GB"/>
        </w:rPr>
        <w:t>ARP-LocationInfo ::= SEQUENCE {</w:t>
      </w:r>
    </w:p>
    <w:p w14:paraId="3B159F9B" w14:textId="17F57084" w:rsidR="00BD1273" w:rsidRPr="00904292" w:rsidRDefault="00BD1273" w:rsidP="00BD1273">
      <w:pPr>
        <w:pStyle w:val="PL"/>
        <w:shd w:val="clear" w:color="auto" w:fill="E6E6E6"/>
        <w:rPr>
          <w:lang w:eastAsia="en-GB"/>
        </w:rPr>
      </w:pPr>
      <w:r w:rsidRPr="00904292">
        <w:rPr>
          <w:lang w:eastAsia="en-GB"/>
        </w:rPr>
        <w:t xml:space="preserve">    referencePoint         ReferencePoint    </w:t>
      </w:r>
      <w:r w:rsidR="0047633C" w:rsidRPr="00904292">
        <w:rPr>
          <w:lang w:eastAsia="en-GB"/>
        </w:rPr>
        <w:t xml:space="preserve">        </w:t>
      </w:r>
      <w:r w:rsidRPr="00904292">
        <w:rPr>
          <w:lang w:eastAsia="en-GB"/>
        </w:rPr>
        <w:t>OPTIONAL,</w:t>
      </w:r>
    </w:p>
    <w:p w14:paraId="4C7D0A3F" w14:textId="263519F1" w:rsidR="00BD1273" w:rsidRPr="00904292" w:rsidRDefault="00BD1273" w:rsidP="00751BA0">
      <w:pPr>
        <w:pStyle w:val="PL"/>
        <w:shd w:val="clear" w:color="auto" w:fill="E6E6E6"/>
        <w:rPr>
          <w:lang w:eastAsia="en-GB"/>
        </w:rPr>
      </w:pPr>
      <w:r w:rsidRPr="00904292">
        <w:rPr>
          <w:lang w:eastAsia="en-GB"/>
        </w:rPr>
        <w:t xml:space="preserve">    arp-LocationInfoList   SEQUENCE (SIZE (1..4)) OF ARP-LocationInfoElement</w:t>
      </w:r>
    </w:p>
    <w:p w14:paraId="73FEE3A8" w14:textId="77777777" w:rsidR="00BD1273" w:rsidRPr="00904292" w:rsidRDefault="00BD1273" w:rsidP="00BD1273">
      <w:pPr>
        <w:pStyle w:val="PL"/>
        <w:shd w:val="clear" w:color="auto" w:fill="E6E6E6"/>
        <w:rPr>
          <w:lang w:eastAsia="en-GB"/>
        </w:rPr>
      </w:pPr>
      <w:r w:rsidRPr="00904292">
        <w:rPr>
          <w:lang w:eastAsia="en-GB"/>
        </w:rPr>
        <w:t>}</w:t>
      </w:r>
    </w:p>
    <w:p w14:paraId="14709CE5" w14:textId="77777777" w:rsidR="00BD1273" w:rsidRPr="00904292" w:rsidRDefault="00BD1273" w:rsidP="00CB75E5">
      <w:pPr>
        <w:pStyle w:val="PL"/>
        <w:shd w:val="clear" w:color="auto" w:fill="E6E6E6"/>
        <w:rPr>
          <w:lang w:eastAsia="en-GB"/>
        </w:rPr>
      </w:pPr>
    </w:p>
    <w:p w14:paraId="3F3FB038" w14:textId="5E310BF0" w:rsidR="0047633C" w:rsidRPr="00904292" w:rsidRDefault="0047633C" w:rsidP="0047633C">
      <w:pPr>
        <w:pStyle w:val="PL"/>
        <w:shd w:val="clear" w:color="auto" w:fill="E6E6E6"/>
        <w:rPr>
          <w:lang w:eastAsia="en-GB"/>
        </w:rPr>
      </w:pPr>
      <w:r w:rsidRPr="00904292">
        <w:rPr>
          <w:lang w:eastAsia="en-GB"/>
        </w:rPr>
        <w:t xml:space="preserve">ReferencePoint ::= </w:t>
      </w:r>
      <w:r w:rsidR="00751BA0" w:rsidRPr="00904292">
        <w:rPr>
          <w:lang w:eastAsia="en-GB"/>
        </w:rPr>
        <w:t>CHOICE</w:t>
      </w:r>
      <w:r w:rsidRPr="00904292">
        <w:rPr>
          <w:lang w:eastAsia="en-GB"/>
        </w:rPr>
        <w:t xml:space="preserve"> {</w:t>
      </w:r>
    </w:p>
    <w:p w14:paraId="09582293" w14:textId="77777777" w:rsidR="00751BA0" w:rsidRPr="00904292" w:rsidRDefault="00751BA0" w:rsidP="00751BA0">
      <w:pPr>
        <w:pStyle w:val="PL"/>
        <w:shd w:val="clear" w:color="auto" w:fill="E6E6E6"/>
        <w:rPr>
          <w:lang w:eastAsia="en-GB"/>
        </w:rPr>
      </w:pPr>
      <w:r w:rsidRPr="00904292">
        <w:rPr>
          <w:lang w:eastAsia="en-GB"/>
        </w:rPr>
        <w:t xml:space="preserve">    location2D                          EllipsoidPointWithUncertaintyEllipse,</w:t>
      </w:r>
    </w:p>
    <w:p w14:paraId="153306CB" w14:textId="77777777" w:rsidR="0047633C" w:rsidRPr="00904292" w:rsidRDefault="00A45B19" w:rsidP="0047633C">
      <w:pPr>
        <w:pStyle w:val="PL"/>
        <w:shd w:val="clear" w:color="auto" w:fill="E6E6E6"/>
        <w:rPr>
          <w:lang w:eastAsia="en-GB"/>
        </w:rPr>
      </w:pPr>
      <w:r w:rsidRPr="00904292">
        <w:rPr>
          <w:lang w:eastAsia="en-GB"/>
        </w:rPr>
        <w:t xml:space="preserve">    </w:t>
      </w:r>
      <w:r w:rsidR="0047633C" w:rsidRPr="00904292">
        <w:rPr>
          <w:lang w:eastAsia="en-GB"/>
        </w:rPr>
        <w:t>location3D                          EllipsoidPointWithAltitudeAndUncertaintyEllipsoid</w:t>
      </w:r>
    </w:p>
    <w:p w14:paraId="619865B9" w14:textId="77777777" w:rsidR="0047633C" w:rsidRPr="00904292" w:rsidRDefault="0047633C" w:rsidP="0047633C">
      <w:pPr>
        <w:pStyle w:val="PL"/>
        <w:shd w:val="clear" w:color="auto" w:fill="E6E6E6"/>
        <w:rPr>
          <w:lang w:eastAsia="en-GB"/>
        </w:rPr>
      </w:pPr>
      <w:r w:rsidRPr="00904292">
        <w:rPr>
          <w:lang w:eastAsia="en-GB"/>
        </w:rPr>
        <w:t>}</w:t>
      </w:r>
    </w:p>
    <w:p w14:paraId="2E834B17" w14:textId="77777777" w:rsidR="0047633C" w:rsidRPr="00904292" w:rsidRDefault="0047633C" w:rsidP="00CB75E5">
      <w:pPr>
        <w:pStyle w:val="PL"/>
        <w:shd w:val="clear" w:color="auto" w:fill="E6E6E6"/>
        <w:rPr>
          <w:lang w:eastAsia="en-GB"/>
        </w:rPr>
      </w:pPr>
    </w:p>
    <w:p w14:paraId="7DE485DF" w14:textId="77777777" w:rsidR="0047633C" w:rsidRPr="00904292" w:rsidRDefault="0047633C" w:rsidP="0047633C">
      <w:pPr>
        <w:pStyle w:val="PL"/>
        <w:shd w:val="clear" w:color="auto" w:fill="E6E6E6"/>
        <w:rPr>
          <w:lang w:eastAsia="en-GB"/>
        </w:rPr>
      </w:pPr>
      <w:r w:rsidRPr="00904292">
        <w:rPr>
          <w:lang w:eastAsia="en-GB"/>
        </w:rPr>
        <w:t>ARP-LocationInfoElement ::= SEQUENCE {</w:t>
      </w:r>
    </w:p>
    <w:p w14:paraId="42F0B805" w14:textId="1AA3EAC7" w:rsidR="0047633C" w:rsidRPr="00904292" w:rsidRDefault="0047633C" w:rsidP="0047633C">
      <w:pPr>
        <w:pStyle w:val="PL"/>
        <w:shd w:val="clear" w:color="auto" w:fill="E6E6E6"/>
        <w:rPr>
          <w:lang w:eastAsia="en-GB"/>
        </w:rPr>
      </w:pPr>
      <w:r w:rsidRPr="00904292">
        <w:rPr>
          <w:lang w:eastAsia="en-GB"/>
        </w:rPr>
        <w:t xml:space="preserve">    sl-P</w:t>
      </w:r>
      <w:r w:rsidR="00751BA0" w:rsidRPr="00904292">
        <w:rPr>
          <w:lang w:eastAsia="en-GB"/>
        </w:rPr>
        <w:t>R</w:t>
      </w:r>
      <w:r w:rsidRPr="00904292">
        <w:rPr>
          <w:lang w:eastAsia="en-GB"/>
        </w:rPr>
        <w:t>S-ARP-ID               INTEGER (1..4),</w:t>
      </w:r>
    </w:p>
    <w:p w14:paraId="27D062F9" w14:textId="1D72A00C" w:rsidR="0047633C" w:rsidRPr="00904292" w:rsidRDefault="0047633C" w:rsidP="0047633C">
      <w:pPr>
        <w:pStyle w:val="PL"/>
        <w:shd w:val="clear" w:color="auto" w:fill="E6E6E6"/>
        <w:rPr>
          <w:lang w:eastAsia="en-GB"/>
        </w:rPr>
      </w:pPr>
      <w:r w:rsidRPr="00904292">
        <w:rPr>
          <w:lang w:eastAsia="en-GB"/>
        </w:rPr>
        <w:t xml:space="preserve">    arp-LocationInfo            RelativeLocation</w:t>
      </w:r>
    </w:p>
    <w:p w14:paraId="0071A50E" w14:textId="77777777" w:rsidR="0047633C" w:rsidRPr="00904292" w:rsidRDefault="0047633C" w:rsidP="0047633C">
      <w:pPr>
        <w:pStyle w:val="PL"/>
        <w:shd w:val="clear" w:color="auto" w:fill="E6E6E6"/>
        <w:rPr>
          <w:lang w:eastAsia="en-GB"/>
        </w:rPr>
      </w:pPr>
      <w:r w:rsidRPr="00904292">
        <w:rPr>
          <w:lang w:eastAsia="en-GB"/>
        </w:rPr>
        <w:t>}</w:t>
      </w:r>
    </w:p>
    <w:p w14:paraId="22D5BF36" w14:textId="77777777" w:rsidR="0047633C" w:rsidRPr="00904292" w:rsidRDefault="0047633C" w:rsidP="00CB75E5">
      <w:pPr>
        <w:pStyle w:val="PL"/>
        <w:shd w:val="clear" w:color="auto" w:fill="E6E6E6"/>
        <w:rPr>
          <w:lang w:eastAsia="en-GB"/>
        </w:rPr>
      </w:pPr>
    </w:p>
    <w:p w14:paraId="7D154C23" w14:textId="77777777" w:rsidR="0047633C" w:rsidRPr="00904292" w:rsidRDefault="0047633C" w:rsidP="0047633C">
      <w:pPr>
        <w:pStyle w:val="PL"/>
        <w:shd w:val="clear" w:color="auto" w:fill="E6E6E6"/>
        <w:rPr>
          <w:lang w:eastAsia="en-GB"/>
        </w:rPr>
      </w:pPr>
      <w:r w:rsidRPr="00904292">
        <w:rPr>
          <w:lang w:eastAsia="en-GB"/>
        </w:rPr>
        <w:t>RelativeLocation ::= SEQUENCE {</w:t>
      </w:r>
    </w:p>
    <w:p w14:paraId="3516D809" w14:textId="77777777" w:rsidR="0047633C" w:rsidRPr="00904292" w:rsidRDefault="0047633C" w:rsidP="0047633C">
      <w:pPr>
        <w:pStyle w:val="PL"/>
        <w:shd w:val="clear" w:color="auto" w:fill="E6E6E6"/>
        <w:rPr>
          <w:lang w:eastAsia="en-GB"/>
        </w:rPr>
      </w:pPr>
      <w:r w:rsidRPr="00904292">
        <w:rPr>
          <w:lang w:eastAsia="en-GB"/>
        </w:rPr>
        <w:t xml:space="preserve">    milliArcSecondUnits  ENUMERATED { mas0-03, mas0-3, mas3, mas30},</w:t>
      </w:r>
    </w:p>
    <w:p w14:paraId="486A9022" w14:textId="0BB52632" w:rsidR="0047633C" w:rsidRPr="00904292" w:rsidRDefault="0047633C" w:rsidP="0047633C">
      <w:pPr>
        <w:pStyle w:val="PL"/>
        <w:shd w:val="clear" w:color="auto" w:fill="E6E6E6"/>
        <w:rPr>
          <w:lang w:eastAsia="en-GB"/>
        </w:rPr>
      </w:pPr>
      <w:r w:rsidRPr="00904292">
        <w:rPr>
          <w:lang w:eastAsia="en-GB"/>
        </w:rPr>
        <w:t xml:space="preserve">    heightUnits          ENUMERATED {</w:t>
      </w:r>
      <w:r w:rsidR="00751BA0" w:rsidRPr="00904292">
        <w:rPr>
          <w:lang w:eastAsia="en-GB"/>
        </w:rPr>
        <w:t xml:space="preserve"> </w:t>
      </w:r>
      <w:r w:rsidRPr="00904292">
        <w:rPr>
          <w:lang w:eastAsia="en-GB"/>
        </w:rPr>
        <w:t>mm, cm, m</w:t>
      </w:r>
      <w:r w:rsidR="00CC19AB" w:rsidRPr="00904292">
        <w:rPr>
          <w:lang w:eastAsia="en-GB"/>
        </w:rPr>
        <w:t>, spare1</w:t>
      </w:r>
      <w:r w:rsidRPr="00904292">
        <w:rPr>
          <w:lang w:eastAsia="en-GB"/>
        </w:rPr>
        <w:t>},</w:t>
      </w:r>
    </w:p>
    <w:p w14:paraId="3B285167" w14:textId="77777777" w:rsidR="0047633C" w:rsidRPr="00904292" w:rsidRDefault="0047633C" w:rsidP="0047633C">
      <w:pPr>
        <w:pStyle w:val="PL"/>
        <w:shd w:val="clear" w:color="auto" w:fill="E6E6E6"/>
        <w:rPr>
          <w:lang w:eastAsia="en-GB"/>
        </w:rPr>
      </w:pPr>
      <w:r w:rsidRPr="00904292">
        <w:rPr>
          <w:lang w:eastAsia="en-GB"/>
        </w:rPr>
        <w:t xml:space="preserve">    deltaLatitude        DeltaLatitude,</w:t>
      </w:r>
    </w:p>
    <w:p w14:paraId="14C7A939" w14:textId="77777777" w:rsidR="0047633C" w:rsidRPr="00904292" w:rsidRDefault="0047633C" w:rsidP="0047633C">
      <w:pPr>
        <w:pStyle w:val="PL"/>
        <w:shd w:val="clear" w:color="auto" w:fill="E6E6E6"/>
        <w:rPr>
          <w:lang w:eastAsia="en-GB"/>
        </w:rPr>
      </w:pPr>
      <w:r w:rsidRPr="00904292">
        <w:rPr>
          <w:lang w:eastAsia="en-GB"/>
        </w:rPr>
        <w:t xml:space="preserve">    deltaLongitude       DeltaLongitude,</w:t>
      </w:r>
    </w:p>
    <w:p w14:paraId="4AB3AA27" w14:textId="77777777" w:rsidR="0047633C" w:rsidRPr="00904292" w:rsidRDefault="0047633C" w:rsidP="0047633C">
      <w:pPr>
        <w:pStyle w:val="PL"/>
        <w:shd w:val="clear" w:color="auto" w:fill="E6E6E6"/>
        <w:rPr>
          <w:lang w:eastAsia="en-GB"/>
        </w:rPr>
      </w:pPr>
      <w:r w:rsidRPr="00904292">
        <w:rPr>
          <w:lang w:eastAsia="en-GB"/>
        </w:rPr>
        <w:t xml:space="preserve">    deltaHeight          DeltaHeight,</w:t>
      </w:r>
    </w:p>
    <w:p w14:paraId="699367B7" w14:textId="77777777" w:rsidR="0047633C" w:rsidRPr="00904292" w:rsidRDefault="0047633C" w:rsidP="0047633C">
      <w:pPr>
        <w:pStyle w:val="PL"/>
        <w:shd w:val="clear" w:color="auto" w:fill="E6E6E6"/>
        <w:rPr>
          <w:lang w:eastAsia="en-GB"/>
        </w:rPr>
      </w:pPr>
      <w:r w:rsidRPr="00904292">
        <w:rPr>
          <w:lang w:eastAsia="en-GB"/>
        </w:rPr>
        <w:t xml:space="preserve">    locationUNC          LocationUncertainty    </w:t>
      </w:r>
      <w:r w:rsidR="00751BA0" w:rsidRPr="00904292">
        <w:rPr>
          <w:lang w:eastAsia="en-GB"/>
        </w:rPr>
        <w:t xml:space="preserve">                         </w:t>
      </w:r>
      <w:r w:rsidRPr="00904292">
        <w:rPr>
          <w:lang w:eastAsia="en-GB"/>
        </w:rPr>
        <w:t>OPTIONAL</w:t>
      </w:r>
    </w:p>
    <w:p w14:paraId="56FED79B" w14:textId="77777777" w:rsidR="0047633C" w:rsidRPr="00904292" w:rsidRDefault="0047633C" w:rsidP="0047633C">
      <w:pPr>
        <w:pStyle w:val="PL"/>
        <w:shd w:val="clear" w:color="auto" w:fill="E6E6E6"/>
        <w:rPr>
          <w:lang w:eastAsia="en-GB"/>
        </w:rPr>
      </w:pPr>
      <w:r w:rsidRPr="00904292">
        <w:rPr>
          <w:lang w:eastAsia="en-GB"/>
        </w:rPr>
        <w:t>}</w:t>
      </w:r>
    </w:p>
    <w:p w14:paraId="09A24661" w14:textId="77777777" w:rsidR="0047633C" w:rsidRPr="00904292" w:rsidRDefault="0047633C" w:rsidP="0047633C">
      <w:pPr>
        <w:pStyle w:val="PL"/>
        <w:shd w:val="clear" w:color="auto" w:fill="E6E6E6"/>
        <w:rPr>
          <w:lang w:eastAsia="en-GB"/>
        </w:rPr>
      </w:pPr>
    </w:p>
    <w:p w14:paraId="3172AE63" w14:textId="77777777" w:rsidR="0047633C" w:rsidRPr="00904292" w:rsidRDefault="0047633C" w:rsidP="0047633C">
      <w:pPr>
        <w:pStyle w:val="PL"/>
        <w:shd w:val="clear" w:color="auto" w:fill="E6E6E6"/>
        <w:rPr>
          <w:lang w:eastAsia="en-GB"/>
        </w:rPr>
      </w:pPr>
      <w:r w:rsidRPr="00904292">
        <w:rPr>
          <w:lang w:eastAsia="en-GB"/>
        </w:rPr>
        <w:lastRenderedPageBreak/>
        <w:t>DeltaLatitude ::= SEQUENCE {</w:t>
      </w:r>
    </w:p>
    <w:p w14:paraId="1798D9D1" w14:textId="77777777" w:rsidR="0047633C" w:rsidRPr="00904292" w:rsidRDefault="0047633C" w:rsidP="0047633C">
      <w:pPr>
        <w:pStyle w:val="PL"/>
        <w:shd w:val="clear" w:color="auto" w:fill="E6E6E6"/>
        <w:rPr>
          <w:lang w:eastAsia="en-GB"/>
        </w:rPr>
      </w:pPr>
      <w:r w:rsidRPr="00904292">
        <w:rPr>
          <w:lang w:eastAsia="en-GB"/>
        </w:rPr>
        <w:t xml:space="preserve">    deltaLatitude        INTEGER (-1024..1023),</w:t>
      </w:r>
    </w:p>
    <w:p w14:paraId="5DE8F633" w14:textId="77777777" w:rsidR="0047633C" w:rsidRPr="00904292" w:rsidRDefault="0047633C" w:rsidP="0047633C">
      <w:pPr>
        <w:pStyle w:val="PL"/>
        <w:shd w:val="clear" w:color="auto" w:fill="E6E6E6"/>
        <w:rPr>
          <w:lang w:eastAsia="en-GB"/>
        </w:rPr>
      </w:pPr>
      <w:r w:rsidRPr="00904292">
        <w:rPr>
          <w:lang w:eastAsia="en-GB"/>
        </w:rPr>
        <w:t xml:space="preserve">    coarseDeltaLatitude  INTEGER (0..4095)    </w:t>
      </w:r>
      <w:r w:rsidR="00751BA0" w:rsidRPr="00904292">
        <w:rPr>
          <w:lang w:eastAsia="en-GB"/>
        </w:rPr>
        <w:t xml:space="preserve">    </w:t>
      </w:r>
      <w:r w:rsidRPr="00904292">
        <w:rPr>
          <w:lang w:eastAsia="en-GB"/>
        </w:rPr>
        <w:t>OPTIONAL</w:t>
      </w:r>
    </w:p>
    <w:p w14:paraId="4D39E31C" w14:textId="77777777" w:rsidR="0047633C" w:rsidRPr="00904292" w:rsidRDefault="0047633C" w:rsidP="0047633C">
      <w:pPr>
        <w:pStyle w:val="PL"/>
        <w:shd w:val="clear" w:color="auto" w:fill="E6E6E6"/>
        <w:rPr>
          <w:lang w:eastAsia="en-GB"/>
        </w:rPr>
      </w:pPr>
      <w:r w:rsidRPr="00904292">
        <w:rPr>
          <w:lang w:eastAsia="en-GB"/>
        </w:rPr>
        <w:t>}</w:t>
      </w:r>
    </w:p>
    <w:p w14:paraId="40CA882E" w14:textId="77777777" w:rsidR="0047633C" w:rsidRPr="00904292" w:rsidRDefault="0047633C" w:rsidP="0047633C">
      <w:pPr>
        <w:pStyle w:val="PL"/>
        <w:shd w:val="clear" w:color="auto" w:fill="E6E6E6"/>
        <w:rPr>
          <w:lang w:eastAsia="en-GB"/>
        </w:rPr>
      </w:pPr>
    </w:p>
    <w:p w14:paraId="34D732D7" w14:textId="77777777" w:rsidR="0047633C" w:rsidRPr="00904292" w:rsidRDefault="0047633C" w:rsidP="0047633C">
      <w:pPr>
        <w:pStyle w:val="PL"/>
        <w:shd w:val="clear" w:color="auto" w:fill="E6E6E6"/>
        <w:rPr>
          <w:lang w:eastAsia="en-GB"/>
        </w:rPr>
      </w:pPr>
      <w:r w:rsidRPr="00904292">
        <w:rPr>
          <w:lang w:eastAsia="en-GB"/>
        </w:rPr>
        <w:t>DeltaLongitude ::= SEQUENCE {</w:t>
      </w:r>
    </w:p>
    <w:p w14:paraId="3EC62BAF" w14:textId="77777777" w:rsidR="0047633C" w:rsidRPr="00904292" w:rsidRDefault="0047633C" w:rsidP="0047633C">
      <w:pPr>
        <w:pStyle w:val="PL"/>
        <w:shd w:val="clear" w:color="auto" w:fill="E6E6E6"/>
        <w:rPr>
          <w:lang w:eastAsia="en-GB"/>
        </w:rPr>
      </w:pPr>
      <w:r w:rsidRPr="00904292">
        <w:rPr>
          <w:lang w:eastAsia="en-GB"/>
        </w:rPr>
        <w:t xml:space="preserve">    deltaLongitude        INTEGER (-1024..1023),</w:t>
      </w:r>
    </w:p>
    <w:p w14:paraId="5386C0A6" w14:textId="77777777" w:rsidR="0047633C" w:rsidRPr="00904292" w:rsidRDefault="0047633C" w:rsidP="0047633C">
      <w:pPr>
        <w:pStyle w:val="PL"/>
        <w:shd w:val="clear" w:color="auto" w:fill="E6E6E6"/>
        <w:rPr>
          <w:lang w:eastAsia="en-GB"/>
        </w:rPr>
      </w:pPr>
      <w:r w:rsidRPr="00904292">
        <w:rPr>
          <w:lang w:eastAsia="en-GB"/>
        </w:rPr>
        <w:t xml:space="preserve">    coarseDeltaLongitude  INTEGER (0..4095)    </w:t>
      </w:r>
      <w:r w:rsidR="00751BA0" w:rsidRPr="00904292">
        <w:rPr>
          <w:lang w:eastAsia="en-GB"/>
        </w:rPr>
        <w:t xml:space="preserve">    </w:t>
      </w:r>
      <w:r w:rsidRPr="00904292">
        <w:rPr>
          <w:lang w:eastAsia="en-GB"/>
        </w:rPr>
        <w:t>OPTIONAL</w:t>
      </w:r>
    </w:p>
    <w:p w14:paraId="7399859B" w14:textId="77777777" w:rsidR="0047633C" w:rsidRPr="00904292" w:rsidRDefault="0047633C" w:rsidP="0047633C">
      <w:pPr>
        <w:pStyle w:val="PL"/>
        <w:shd w:val="clear" w:color="auto" w:fill="E6E6E6"/>
        <w:rPr>
          <w:lang w:eastAsia="en-GB"/>
        </w:rPr>
      </w:pPr>
      <w:r w:rsidRPr="00904292">
        <w:rPr>
          <w:lang w:eastAsia="en-GB"/>
        </w:rPr>
        <w:t>}</w:t>
      </w:r>
    </w:p>
    <w:p w14:paraId="63A77B53" w14:textId="77777777" w:rsidR="0047633C" w:rsidRPr="00904292" w:rsidRDefault="0047633C" w:rsidP="0047633C">
      <w:pPr>
        <w:pStyle w:val="PL"/>
        <w:shd w:val="clear" w:color="auto" w:fill="E6E6E6"/>
        <w:rPr>
          <w:lang w:eastAsia="en-GB"/>
        </w:rPr>
      </w:pPr>
    </w:p>
    <w:p w14:paraId="2B330E46" w14:textId="77777777" w:rsidR="0047633C" w:rsidRPr="00904292" w:rsidRDefault="0047633C" w:rsidP="0047633C">
      <w:pPr>
        <w:pStyle w:val="PL"/>
        <w:shd w:val="clear" w:color="auto" w:fill="E6E6E6"/>
        <w:rPr>
          <w:lang w:eastAsia="en-GB"/>
        </w:rPr>
      </w:pPr>
      <w:r w:rsidRPr="00904292">
        <w:rPr>
          <w:lang w:eastAsia="en-GB"/>
        </w:rPr>
        <w:t>DeltaHeight ::= SEQUENCE {</w:t>
      </w:r>
    </w:p>
    <w:p w14:paraId="60B75537" w14:textId="77777777" w:rsidR="0047633C" w:rsidRPr="00904292" w:rsidRDefault="0047633C" w:rsidP="0047633C">
      <w:pPr>
        <w:pStyle w:val="PL"/>
        <w:shd w:val="clear" w:color="auto" w:fill="E6E6E6"/>
        <w:rPr>
          <w:lang w:eastAsia="en-GB"/>
        </w:rPr>
      </w:pPr>
      <w:r w:rsidRPr="00904292">
        <w:rPr>
          <w:lang w:eastAsia="en-GB"/>
        </w:rPr>
        <w:t xml:space="preserve">    deltaHeight        INTEGER (-1024..1023),</w:t>
      </w:r>
    </w:p>
    <w:p w14:paraId="744D0B40" w14:textId="77777777" w:rsidR="0047633C" w:rsidRPr="00904292" w:rsidRDefault="0047633C" w:rsidP="0047633C">
      <w:pPr>
        <w:pStyle w:val="PL"/>
        <w:shd w:val="clear" w:color="auto" w:fill="E6E6E6"/>
        <w:rPr>
          <w:lang w:eastAsia="en-GB"/>
        </w:rPr>
      </w:pPr>
      <w:r w:rsidRPr="00904292">
        <w:rPr>
          <w:lang w:eastAsia="en-GB"/>
        </w:rPr>
        <w:t xml:space="preserve">    coarseDeltaHeight  INTEGER (0..4095)    </w:t>
      </w:r>
      <w:r w:rsidR="00751BA0" w:rsidRPr="00904292">
        <w:rPr>
          <w:lang w:eastAsia="en-GB"/>
        </w:rPr>
        <w:t xml:space="preserve">    </w:t>
      </w:r>
      <w:r w:rsidRPr="00904292">
        <w:rPr>
          <w:lang w:eastAsia="en-GB"/>
        </w:rPr>
        <w:t>OPTIONAL</w:t>
      </w:r>
    </w:p>
    <w:p w14:paraId="4AB58225" w14:textId="77777777" w:rsidR="0047633C" w:rsidRPr="00904292" w:rsidRDefault="0047633C" w:rsidP="0047633C">
      <w:pPr>
        <w:pStyle w:val="PL"/>
        <w:shd w:val="clear" w:color="auto" w:fill="E6E6E6"/>
        <w:rPr>
          <w:lang w:eastAsia="en-GB"/>
        </w:rPr>
      </w:pPr>
      <w:r w:rsidRPr="00904292">
        <w:rPr>
          <w:lang w:eastAsia="en-GB"/>
        </w:rPr>
        <w:t>}</w:t>
      </w:r>
    </w:p>
    <w:p w14:paraId="304EB4DC" w14:textId="77777777" w:rsidR="0047633C" w:rsidRPr="00904292" w:rsidRDefault="0047633C" w:rsidP="0047633C">
      <w:pPr>
        <w:pStyle w:val="PL"/>
        <w:shd w:val="clear" w:color="auto" w:fill="E6E6E6"/>
        <w:rPr>
          <w:lang w:eastAsia="en-GB"/>
        </w:rPr>
      </w:pPr>
    </w:p>
    <w:p w14:paraId="567D3995" w14:textId="77777777" w:rsidR="0047633C" w:rsidRPr="00904292" w:rsidRDefault="0047633C" w:rsidP="0047633C">
      <w:pPr>
        <w:pStyle w:val="PL"/>
        <w:shd w:val="clear" w:color="auto" w:fill="E6E6E6"/>
        <w:rPr>
          <w:lang w:eastAsia="en-GB"/>
        </w:rPr>
      </w:pPr>
      <w:r w:rsidRPr="00904292">
        <w:rPr>
          <w:lang w:eastAsia="en-GB"/>
        </w:rPr>
        <w:t>LocationUncertainty ::= SEQUENCE {</w:t>
      </w:r>
    </w:p>
    <w:p w14:paraId="1D16E4EB" w14:textId="77777777" w:rsidR="0047633C" w:rsidRPr="00904292" w:rsidRDefault="0047633C" w:rsidP="0047633C">
      <w:pPr>
        <w:pStyle w:val="PL"/>
        <w:shd w:val="clear" w:color="auto" w:fill="E6E6E6"/>
        <w:rPr>
          <w:lang w:eastAsia="en-GB"/>
        </w:rPr>
      </w:pPr>
      <w:r w:rsidRPr="00904292">
        <w:rPr>
          <w:lang w:eastAsia="en-GB"/>
        </w:rPr>
        <w:t xml:space="preserve">    horizontalUncertainty    INTEGER (0..255),</w:t>
      </w:r>
    </w:p>
    <w:p w14:paraId="1258D268" w14:textId="77777777" w:rsidR="0047633C" w:rsidRPr="00904292" w:rsidRDefault="0047633C" w:rsidP="0047633C">
      <w:pPr>
        <w:pStyle w:val="PL"/>
        <w:shd w:val="clear" w:color="auto" w:fill="E6E6E6"/>
        <w:rPr>
          <w:lang w:eastAsia="en-GB"/>
        </w:rPr>
      </w:pPr>
      <w:r w:rsidRPr="00904292">
        <w:rPr>
          <w:lang w:eastAsia="en-GB"/>
        </w:rPr>
        <w:t xml:space="preserve">    horizontalConfidence     INTEGER (0..100),</w:t>
      </w:r>
    </w:p>
    <w:p w14:paraId="748C9ABF" w14:textId="77777777" w:rsidR="0047633C" w:rsidRPr="00904292" w:rsidRDefault="0047633C" w:rsidP="0047633C">
      <w:pPr>
        <w:pStyle w:val="PL"/>
        <w:shd w:val="clear" w:color="auto" w:fill="E6E6E6"/>
        <w:rPr>
          <w:lang w:eastAsia="en-GB"/>
        </w:rPr>
      </w:pPr>
      <w:r w:rsidRPr="00904292">
        <w:rPr>
          <w:lang w:eastAsia="en-GB"/>
        </w:rPr>
        <w:t xml:space="preserve">    verticalUncertainty      INTEGER (0..255),</w:t>
      </w:r>
    </w:p>
    <w:p w14:paraId="51198FB7" w14:textId="77777777" w:rsidR="0047633C" w:rsidRPr="00904292" w:rsidRDefault="0047633C" w:rsidP="0047633C">
      <w:pPr>
        <w:pStyle w:val="PL"/>
        <w:shd w:val="clear" w:color="auto" w:fill="E6E6E6"/>
        <w:rPr>
          <w:lang w:eastAsia="en-GB"/>
        </w:rPr>
      </w:pPr>
      <w:r w:rsidRPr="00904292">
        <w:rPr>
          <w:lang w:eastAsia="en-GB"/>
        </w:rPr>
        <w:t xml:space="preserve">    verticalConfidence       INTEGER (0..100)</w:t>
      </w:r>
    </w:p>
    <w:p w14:paraId="5CAB42E9" w14:textId="77777777" w:rsidR="00751BA0" w:rsidRPr="00904292" w:rsidRDefault="0047633C" w:rsidP="00751BA0">
      <w:pPr>
        <w:pStyle w:val="PL"/>
        <w:shd w:val="clear" w:color="auto" w:fill="E6E6E6"/>
        <w:rPr>
          <w:lang w:eastAsia="en-GB"/>
        </w:rPr>
      </w:pPr>
      <w:r w:rsidRPr="00904292">
        <w:rPr>
          <w:lang w:eastAsia="en-GB"/>
        </w:rPr>
        <w:t>}</w:t>
      </w:r>
    </w:p>
    <w:p w14:paraId="3132BFE9" w14:textId="77777777" w:rsidR="00751BA0" w:rsidRPr="00904292" w:rsidRDefault="00751BA0" w:rsidP="00751BA0">
      <w:pPr>
        <w:pStyle w:val="PL"/>
        <w:shd w:val="clear" w:color="auto" w:fill="E6E6E6"/>
        <w:rPr>
          <w:lang w:eastAsia="en-GB"/>
        </w:rPr>
      </w:pPr>
    </w:p>
    <w:p w14:paraId="5D7DB675" w14:textId="77777777" w:rsidR="00CC19AB" w:rsidRPr="00904292" w:rsidRDefault="00CC19AB" w:rsidP="00CC19AB">
      <w:pPr>
        <w:pStyle w:val="PL"/>
        <w:shd w:val="clear" w:color="auto" w:fill="E6E6E6"/>
        <w:rPr>
          <w:lang w:eastAsia="en-GB"/>
        </w:rPr>
      </w:pPr>
      <w:r w:rsidRPr="00904292">
        <w:rPr>
          <w:lang w:eastAsia="en-GB"/>
        </w:rPr>
        <w:t>SL-PRS-AssistanceDataError ::= ENUMERATED { undefined, assistanceDataNotAvailable, ... }</w:t>
      </w:r>
    </w:p>
    <w:p w14:paraId="4AE6AA04" w14:textId="77777777" w:rsidR="00CC19AB" w:rsidRPr="00904292" w:rsidRDefault="00CC19AB" w:rsidP="00751BA0">
      <w:pPr>
        <w:pStyle w:val="PL"/>
        <w:shd w:val="clear" w:color="auto" w:fill="E6E6E6"/>
        <w:rPr>
          <w:lang w:eastAsia="en-GB"/>
        </w:rPr>
      </w:pPr>
    </w:p>
    <w:p w14:paraId="02F90A44" w14:textId="77777777" w:rsidR="00751BA0" w:rsidRPr="00904292" w:rsidRDefault="00751BA0" w:rsidP="00751BA0">
      <w:pPr>
        <w:pStyle w:val="PL"/>
        <w:shd w:val="clear" w:color="auto" w:fill="E6E6E6"/>
        <w:rPr>
          <w:lang w:eastAsia="en-GB"/>
        </w:rPr>
      </w:pPr>
      <w:r w:rsidRPr="00904292">
        <w:rPr>
          <w:lang w:eastAsia="en-GB"/>
        </w:rPr>
        <w:t>SL-PRS-TxInfo ::=                 SEQUENCE {</w:t>
      </w:r>
    </w:p>
    <w:p w14:paraId="270B8428" w14:textId="33B0ED70" w:rsidR="00751BA0" w:rsidRPr="00904292" w:rsidRDefault="00751BA0" w:rsidP="00751BA0">
      <w:pPr>
        <w:pStyle w:val="PL"/>
        <w:shd w:val="clear" w:color="auto" w:fill="E6E6E6"/>
        <w:rPr>
          <w:lang w:eastAsia="en-GB"/>
        </w:rPr>
      </w:pPr>
      <w:r w:rsidRPr="00904292">
        <w:rPr>
          <w:lang w:eastAsia="en-GB"/>
        </w:rPr>
        <w:t xml:space="preserve">    sl-PRS-Priority                   INTEGER (1..8)                                 </w:t>
      </w:r>
      <w:r w:rsidR="00E0244A" w:rsidRPr="00904292">
        <w:rPr>
          <w:lang w:eastAsia="en-GB"/>
        </w:rPr>
        <w:t xml:space="preserve">                            </w:t>
      </w:r>
      <w:r w:rsidRPr="00904292">
        <w:rPr>
          <w:lang w:eastAsia="en-GB"/>
        </w:rPr>
        <w:t>OPTIONAL,</w:t>
      </w:r>
    </w:p>
    <w:p w14:paraId="7FD9C7E0" w14:textId="4C735D92" w:rsidR="00751BA0" w:rsidRPr="00904292" w:rsidRDefault="00751BA0" w:rsidP="00751BA0">
      <w:pPr>
        <w:pStyle w:val="PL"/>
        <w:shd w:val="clear" w:color="auto" w:fill="E6E6E6"/>
        <w:rPr>
          <w:lang w:eastAsia="en-GB"/>
        </w:rPr>
      </w:pPr>
      <w:r w:rsidRPr="00904292">
        <w:rPr>
          <w:lang w:eastAsia="en-GB"/>
        </w:rPr>
        <w:t xml:space="preserve">    sl-PRS-DelayBudget                INTEGER (0..1023)                              </w:t>
      </w:r>
      <w:r w:rsidR="00E0244A" w:rsidRPr="00904292">
        <w:rPr>
          <w:lang w:eastAsia="en-GB"/>
        </w:rPr>
        <w:t xml:space="preserve">                            </w:t>
      </w:r>
      <w:r w:rsidRPr="00904292">
        <w:rPr>
          <w:lang w:eastAsia="en-GB"/>
        </w:rPr>
        <w:t>OPTIONAL,</w:t>
      </w:r>
    </w:p>
    <w:p w14:paraId="4A14F38E" w14:textId="73AC23BF" w:rsidR="00E0244A" w:rsidRPr="00904292" w:rsidRDefault="00751BA0" w:rsidP="00E0244A">
      <w:pPr>
        <w:pStyle w:val="PL"/>
        <w:shd w:val="clear" w:color="auto" w:fill="E6E6E6"/>
        <w:rPr>
          <w:lang w:eastAsia="en-GB"/>
        </w:rPr>
      </w:pPr>
      <w:r w:rsidRPr="00904292">
        <w:rPr>
          <w:lang w:eastAsia="en-GB"/>
        </w:rPr>
        <w:t xml:space="preserve">    sl-PRS-B</w:t>
      </w:r>
      <w:r w:rsidR="00E0244A" w:rsidRPr="00904292">
        <w:rPr>
          <w:lang w:eastAsia="en-GB"/>
        </w:rPr>
        <w:t>andwidth</w:t>
      </w:r>
      <w:r w:rsidRPr="00904292">
        <w:rPr>
          <w:lang w:eastAsia="en-GB"/>
        </w:rPr>
        <w:t xml:space="preserve">                  </w:t>
      </w:r>
      <w:r w:rsidR="00E0244A" w:rsidRPr="00904292">
        <w:rPr>
          <w:lang w:eastAsia="en-GB"/>
        </w:rPr>
        <w:t>ENUMERATED {mhz5, mhz10, mhz15, mhz20, mhz25, mhz30, mhz35, mhz40,</w:t>
      </w:r>
    </w:p>
    <w:p w14:paraId="20D05971" w14:textId="2DE45B89" w:rsidR="00E0244A" w:rsidRPr="00904292" w:rsidRDefault="00E0244A" w:rsidP="00E0244A">
      <w:pPr>
        <w:pStyle w:val="PL"/>
        <w:shd w:val="clear" w:color="auto" w:fill="E6E6E6"/>
        <w:rPr>
          <w:rFonts w:eastAsia="Yu Mincho"/>
          <w:lang w:eastAsia="ja-JP"/>
        </w:rPr>
      </w:pPr>
      <w:r w:rsidRPr="00904292">
        <w:rPr>
          <w:lang w:eastAsia="en-GB"/>
        </w:rPr>
        <w:t xml:space="preserve">                                                mhz45, mhz50, mhz60, mhz70, mhz80, mhz90, mhz100, mhz200, mhz400,</w:t>
      </w:r>
    </w:p>
    <w:p w14:paraId="74040922" w14:textId="2C986811" w:rsidR="00E0244A" w:rsidRPr="00904292" w:rsidRDefault="00E0244A" w:rsidP="00E0244A">
      <w:pPr>
        <w:pStyle w:val="PL"/>
        <w:shd w:val="clear" w:color="auto" w:fill="E6E6E6"/>
        <w:rPr>
          <w:rFonts w:eastAsia="Yu Mincho"/>
          <w:lang w:eastAsia="ja-JP"/>
        </w:rPr>
      </w:pPr>
      <w:r w:rsidRPr="00904292">
        <w:rPr>
          <w:lang w:eastAsia="en-GB"/>
        </w:rPr>
        <w:t xml:space="preserve">                                                spare15, spare14, spare13, spare12, spare11, spare10, spare9, spare8,</w:t>
      </w:r>
    </w:p>
    <w:p w14:paraId="60D5C8F2" w14:textId="6FF36421" w:rsidR="00751BA0" w:rsidRPr="00904292" w:rsidRDefault="00E0244A" w:rsidP="00E0244A">
      <w:pPr>
        <w:pStyle w:val="PL"/>
        <w:shd w:val="clear" w:color="auto" w:fill="E6E6E6"/>
        <w:rPr>
          <w:lang w:eastAsia="en-GB"/>
        </w:rPr>
      </w:pPr>
      <w:r w:rsidRPr="00904292">
        <w:rPr>
          <w:lang w:eastAsia="en-GB"/>
        </w:rPr>
        <w:t xml:space="preserve">                                                spare7, spare6, spare5, spare4, spare3, spare2, spare</w:t>
      </w:r>
      <w:r w:rsidR="00172ECE" w:rsidRPr="00904292">
        <w:rPr>
          <w:rFonts w:eastAsia="Yu Mincho"/>
          <w:lang w:eastAsia="ja-JP"/>
        </w:rPr>
        <w:t>1</w:t>
      </w:r>
      <w:r w:rsidR="00421DCB" w:rsidRPr="00904292">
        <w:rPr>
          <w:rFonts w:eastAsia="Yu Mincho"/>
          <w:lang w:eastAsia="ja-JP"/>
        </w:rPr>
        <w:t>}</w:t>
      </w:r>
      <w:r w:rsidRPr="00904292">
        <w:rPr>
          <w:lang w:eastAsia="en-GB"/>
        </w:rPr>
        <w:t xml:space="preserve">          </w:t>
      </w:r>
      <w:r w:rsidR="00751BA0" w:rsidRPr="00904292">
        <w:rPr>
          <w:lang w:eastAsia="en-GB"/>
        </w:rPr>
        <w:t>OPTIONAL</w:t>
      </w:r>
      <w:r w:rsidRPr="00904292">
        <w:rPr>
          <w:lang w:eastAsia="en-GB"/>
        </w:rPr>
        <w:t>,</w:t>
      </w:r>
    </w:p>
    <w:p w14:paraId="0A2DFF95" w14:textId="2CA545E8" w:rsidR="00E0244A" w:rsidRPr="00904292" w:rsidRDefault="00E0244A" w:rsidP="00E0244A">
      <w:pPr>
        <w:pStyle w:val="PL"/>
        <w:shd w:val="clear" w:color="auto" w:fill="E6E6E6"/>
        <w:rPr>
          <w:lang w:eastAsia="en-GB"/>
        </w:rPr>
      </w:pPr>
      <w:r w:rsidRPr="00904292">
        <w:rPr>
          <w:lang w:eastAsia="en-GB"/>
        </w:rPr>
        <w:t xml:space="preserve">    sl-PRS-Periodicity                ENUMERATED {ms100, ms200, ms300, ms400, ms500, ms600, ms700, ms800,</w:t>
      </w:r>
    </w:p>
    <w:p w14:paraId="21B2AFC7" w14:textId="77777777" w:rsidR="00E0244A" w:rsidRPr="00904292" w:rsidRDefault="00E0244A" w:rsidP="00E0244A">
      <w:pPr>
        <w:pStyle w:val="PL"/>
        <w:shd w:val="clear" w:color="auto" w:fill="E6E6E6"/>
        <w:rPr>
          <w:lang w:eastAsia="en-GB"/>
        </w:rPr>
      </w:pPr>
      <w:r w:rsidRPr="00904292">
        <w:rPr>
          <w:lang w:eastAsia="en-GB"/>
        </w:rPr>
        <w:t xml:space="preserve">                                               ms900, ms1000, spare6, spare5, spare4, spare3, spare2, spare1}    OPTIONAL,</w:t>
      </w:r>
    </w:p>
    <w:p w14:paraId="5F0E250E" w14:textId="29BC6A7C" w:rsidR="00E0244A" w:rsidRPr="00904292" w:rsidRDefault="00E0244A" w:rsidP="00E0244A">
      <w:pPr>
        <w:pStyle w:val="PL"/>
        <w:shd w:val="clear" w:color="auto" w:fill="E6E6E6"/>
        <w:rPr>
          <w:lang w:eastAsia="en-GB"/>
        </w:rPr>
      </w:pPr>
      <w:r w:rsidRPr="00904292">
        <w:rPr>
          <w:lang w:eastAsia="en-GB"/>
        </w:rPr>
        <w:t xml:space="preserve">    sl-PRS-Transmission               ENUMERATED {true}                                                          OPTIONAL</w:t>
      </w:r>
    </w:p>
    <w:p w14:paraId="048ACD66" w14:textId="77777777" w:rsidR="0047633C" w:rsidRPr="00904292" w:rsidRDefault="00751BA0" w:rsidP="00751BA0">
      <w:pPr>
        <w:pStyle w:val="PL"/>
        <w:shd w:val="clear" w:color="auto" w:fill="E6E6E6"/>
        <w:rPr>
          <w:lang w:eastAsia="en-GB"/>
        </w:rPr>
      </w:pPr>
      <w:r w:rsidRPr="00904292">
        <w:rPr>
          <w:lang w:eastAsia="en-GB"/>
        </w:rPr>
        <w:t>}</w:t>
      </w:r>
    </w:p>
    <w:p w14:paraId="5BF68198" w14:textId="77777777" w:rsidR="00751BA0" w:rsidRPr="00904292" w:rsidRDefault="00751BA0" w:rsidP="00751BA0">
      <w:pPr>
        <w:pStyle w:val="PL"/>
        <w:shd w:val="clear" w:color="auto" w:fill="E6E6E6"/>
        <w:rPr>
          <w:lang w:eastAsia="en-GB"/>
        </w:rPr>
      </w:pPr>
    </w:p>
    <w:p w14:paraId="1AD67F42" w14:textId="77777777" w:rsidR="00214EC8" w:rsidRPr="00904292" w:rsidRDefault="00214EC8" w:rsidP="00214EC8">
      <w:pPr>
        <w:pStyle w:val="PL"/>
        <w:shd w:val="clear" w:color="auto" w:fill="E6E6E6"/>
        <w:rPr>
          <w:lang w:eastAsia="en-GB"/>
        </w:rPr>
      </w:pPr>
      <w:r w:rsidRPr="00904292">
        <w:rPr>
          <w:lang w:eastAsia="en-GB"/>
        </w:rPr>
        <w:t>-- TAG-COMMONSL-PRS-METHODSIESPROVIDEASSISTANCEDDATA-STOP</w:t>
      </w:r>
    </w:p>
    <w:p w14:paraId="31DCD50E" w14:textId="77777777" w:rsidR="00214EC8" w:rsidRPr="00904292" w:rsidRDefault="00214EC8" w:rsidP="00214EC8">
      <w:pPr>
        <w:pStyle w:val="PL"/>
        <w:shd w:val="clear" w:color="auto" w:fill="E6E6E6"/>
        <w:rPr>
          <w:lang w:eastAsia="en-GB"/>
        </w:rPr>
      </w:pPr>
      <w:r w:rsidRPr="00904292">
        <w:rPr>
          <w:lang w:eastAsia="en-GB"/>
        </w:rPr>
        <w:t>-- ASN1STOP</w:t>
      </w:r>
    </w:p>
    <w:p w14:paraId="7FE637E6" w14:textId="77777777" w:rsidR="00214EC8" w:rsidRPr="00904292" w:rsidRDefault="00214EC8" w:rsidP="00214EC8">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4292" w:rsidRPr="00904292" w14:paraId="7196B7D8" w14:textId="77777777" w:rsidTr="00E253E1">
        <w:tc>
          <w:tcPr>
            <w:tcW w:w="14173" w:type="dxa"/>
            <w:tcBorders>
              <w:top w:val="single" w:sz="4" w:space="0" w:color="auto"/>
              <w:left w:val="single" w:sz="4" w:space="0" w:color="auto"/>
              <w:bottom w:val="single" w:sz="4" w:space="0" w:color="auto"/>
              <w:right w:val="single" w:sz="4" w:space="0" w:color="auto"/>
            </w:tcBorders>
          </w:tcPr>
          <w:p w14:paraId="3DFB6D23" w14:textId="77777777" w:rsidR="001E229B" w:rsidRPr="00904292" w:rsidRDefault="001E229B" w:rsidP="00E253E1">
            <w:pPr>
              <w:pStyle w:val="TAH"/>
              <w:rPr>
                <w:szCs w:val="22"/>
                <w:lang w:eastAsia="sv-SE"/>
              </w:rPr>
            </w:pPr>
            <w:r w:rsidRPr="00904292">
              <w:rPr>
                <w:i/>
                <w:noProof/>
              </w:rPr>
              <w:lastRenderedPageBreak/>
              <w:t>CommonSL-PRS-MethodsIEsProvideAssistanceData</w:t>
            </w:r>
            <w:r w:rsidRPr="00904292">
              <w:rPr>
                <w:noProof/>
              </w:rPr>
              <w:t xml:space="preserve"> </w:t>
            </w:r>
            <w:r w:rsidRPr="00904292">
              <w:rPr>
                <w:iCs/>
                <w:noProof/>
              </w:rPr>
              <w:t>field descriptions</w:t>
            </w:r>
          </w:p>
        </w:tc>
      </w:tr>
      <w:tr w:rsidR="00904292" w:rsidRPr="00904292" w14:paraId="5DEFB425" w14:textId="77777777" w:rsidTr="00E253E1">
        <w:tc>
          <w:tcPr>
            <w:tcW w:w="14173" w:type="dxa"/>
            <w:tcBorders>
              <w:top w:val="single" w:sz="4" w:space="0" w:color="auto"/>
              <w:left w:val="single" w:sz="4" w:space="0" w:color="auto"/>
              <w:bottom w:val="single" w:sz="4" w:space="0" w:color="auto"/>
              <w:right w:val="single" w:sz="4" w:space="0" w:color="auto"/>
            </w:tcBorders>
          </w:tcPr>
          <w:p w14:paraId="3E17DB65" w14:textId="77777777" w:rsidR="0066786E" w:rsidRPr="00904292" w:rsidRDefault="0066786E" w:rsidP="0066786E">
            <w:pPr>
              <w:pStyle w:val="TAL"/>
              <w:rPr>
                <w:b/>
                <w:i/>
                <w:snapToGrid w:val="0"/>
              </w:rPr>
            </w:pPr>
            <w:proofErr w:type="spellStart"/>
            <w:r w:rsidRPr="00904292">
              <w:rPr>
                <w:b/>
                <w:i/>
                <w:snapToGrid w:val="0"/>
              </w:rPr>
              <w:t>anchorUE-LocationInformation</w:t>
            </w:r>
            <w:proofErr w:type="spellEnd"/>
          </w:p>
          <w:p w14:paraId="34488A55" w14:textId="2BE06B3F" w:rsidR="0066786E" w:rsidRPr="00904292" w:rsidRDefault="0066786E" w:rsidP="0066786E">
            <w:pPr>
              <w:pStyle w:val="TAL"/>
              <w:rPr>
                <w:b/>
                <w:bCs/>
                <w:i/>
                <w:noProof/>
              </w:rPr>
            </w:pPr>
            <w:r w:rsidRPr="00904292">
              <w:rPr>
                <w:snapToGrid w:val="0"/>
              </w:rPr>
              <w:t xml:space="preserve">This field provides </w:t>
            </w:r>
            <w:r w:rsidR="00751BA0" w:rsidRPr="00904292">
              <w:rPr>
                <w:snapToGrid w:val="0"/>
              </w:rPr>
              <w:t xml:space="preserve">the location coordinates of </w:t>
            </w:r>
            <w:r w:rsidR="00B63705" w:rsidRPr="00904292">
              <w:rPr>
                <w:snapToGrid w:val="0"/>
              </w:rPr>
              <w:t>a</w:t>
            </w:r>
            <w:ins w:id="1101" w:author="R2-2406809" w:date="2024-08-20T22:05:00Z" w16du:dateUtc="2024-08-20T14:05:00Z">
              <w:r w:rsidR="00B34265">
                <w:rPr>
                  <w:snapToGrid w:val="0"/>
                </w:rPr>
                <w:t>n</w:t>
              </w:r>
            </w:ins>
            <w:r w:rsidR="00B63705" w:rsidRPr="00904292">
              <w:rPr>
                <w:snapToGrid w:val="0"/>
              </w:rPr>
              <w:t xml:space="preserve"> SL A</w:t>
            </w:r>
            <w:r w:rsidRPr="00904292">
              <w:rPr>
                <w:snapToGrid w:val="0"/>
              </w:rPr>
              <w:t xml:space="preserve">nchor UE </w:t>
            </w:r>
            <w:r w:rsidR="00B63705" w:rsidRPr="00904292">
              <w:rPr>
                <w:snapToGrid w:val="0"/>
              </w:rPr>
              <w:t xml:space="preserve">identified by </w:t>
            </w:r>
            <w:proofErr w:type="spellStart"/>
            <w:r w:rsidR="00B63705" w:rsidRPr="00904292">
              <w:rPr>
                <w:i/>
                <w:iCs/>
                <w:snapToGrid w:val="0"/>
              </w:rPr>
              <w:t>applicationLayerID</w:t>
            </w:r>
            <w:proofErr w:type="spellEnd"/>
            <w:r w:rsidRPr="00904292">
              <w:rPr>
                <w:snapToGrid w:val="0"/>
              </w:rPr>
              <w:t>.</w:t>
            </w:r>
          </w:p>
        </w:tc>
      </w:tr>
      <w:tr w:rsidR="00904292" w:rsidRPr="00904292" w14:paraId="0AA47AD4" w14:textId="77777777" w:rsidTr="00E253E1">
        <w:tc>
          <w:tcPr>
            <w:tcW w:w="14173" w:type="dxa"/>
            <w:tcBorders>
              <w:top w:val="single" w:sz="4" w:space="0" w:color="auto"/>
              <w:left w:val="single" w:sz="4" w:space="0" w:color="auto"/>
              <w:bottom w:val="single" w:sz="4" w:space="0" w:color="auto"/>
              <w:right w:val="single" w:sz="4" w:space="0" w:color="auto"/>
            </w:tcBorders>
          </w:tcPr>
          <w:p w14:paraId="4FDEE467" w14:textId="77777777" w:rsidR="00FA4C37" w:rsidRPr="00904292" w:rsidRDefault="00FA4C37" w:rsidP="00FA4C37">
            <w:pPr>
              <w:pStyle w:val="TAL"/>
              <w:rPr>
                <w:b/>
                <w:i/>
                <w:snapToGrid w:val="0"/>
              </w:rPr>
            </w:pPr>
            <w:proofErr w:type="spellStart"/>
            <w:r w:rsidRPr="00904292">
              <w:rPr>
                <w:b/>
                <w:i/>
                <w:snapToGrid w:val="0"/>
              </w:rPr>
              <w:t>arp-LocationInfo</w:t>
            </w:r>
            <w:proofErr w:type="spellEnd"/>
          </w:p>
          <w:p w14:paraId="34ED3203" w14:textId="0B97B665" w:rsidR="00FA4C37" w:rsidRPr="00904292" w:rsidRDefault="00FA4C37" w:rsidP="00FA4C37">
            <w:pPr>
              <w:pStyle w:val="TAL"/>
              <w:rPr>
                <w:b/>
                <w:i/>
                <w:snapToGrid w:val="0"/>
              </w:rPr>
            </w:pPr>
            <w:r w:rsidRPr="00904292">
              <w:rPr>
                <w:snapToGrid w:val="0"/>
              </w:rPr>
              <w:t xml:space="preserve">This field </w:t>
            </w:r>
            <w:r w:rsidR="00B63705" w:rsidRPr="00904292">
              <w:rPr>
                <w:snapToGrid w:val="0"/>
              </w:rPr>
              <w:t xml:space="preserve">provides </w:t>
            </w:r>
            <w:r w:rsidR="00D446AB" w:rsidRPr="00904292">
              <w:rPr>
                <w:snapToGrid w:val="0"/>
              </w:rPr>
              <w:t>the</w:t>
            </w:r>
            <w:r w:rsidRPr="00904292">
              <w:rPr>
                <w:snapToGrid w:val="0"/>
              </w:rPr>
              <w:t xml:space="preserve"> </w:t>
            </w:r>
            <w:r w:rsidR="00D446AB" w:rsidRPr="00904292">
              <w:rPr>
                <w:snapToGrid w:val="0"/>
              </w:rPr>
              <w:t xml:space="preserve">location </w:t>
            </w:r>
            <w:r w:rsidR="00B63705" w:rsidRPr="00904292">
              <w:rPr>
                <w:snapToGrid w:val="0"/>
              </w:rPr>
              <w:t xml:space="preserve">coordinates of the ARPs of the UE identified by </w:t>
            </w:r>
            <w:proofErr w:type="spellStart"/>
            <w:r w:rsidR="00B63705" w:rsidRPr="00904292">
              <w:rPr>
                <w:i/>
                <w:iCs/>
                <w:snapToGrid w:val="0"/>
              </w:rPr>
              <w:t>applicationLayerID</w:t>
            </w:r>
            <w:proofErr w:type="spellEnd"/>
            <w:r w:rsidRPr="00904292">
              <w:rPr>
                <w:snapToGrid w:val="0"/>
              </w:rPr>
              <w:t>.</w:t>
            </w:r>
          </w:p>
        </w:tc>
      </w:tr>
      <w:tr w:rsidR="00904292" w:rsidRPr="00904292" w14:paraId="61F7C8CA" w14:textId="77777777" w:rsidTr="00E253E1">
        <w:tc>
          <w:tcPr>
            <w:tcW w:w="14173" w:type="dxa"/>
            <w:tcBorders>
              <w:top w:val="single" w:sz="4" w:space="0" w:color="auto"/>
              <w:left w:val="single" w:sz="4" w:space="0" w:color="auto"/>
              <w:bottom w:val="single" w:sz="4" w:space="0" w:color="auto"/>
              <w:right w:val="single" w:sz="4" w:space="0" w:color="auto"/>
            </w:tcBorders>
          </w:tcPr>
          <w:p w14:paraId="6308D368" w14:textId="77777777" w:rsidR="00C10C6A" w:rsidRPr="00904292" w:rsidRDefault="00C10C6A" w:rsidP="00FA4C37">
            <w:pPr>
              <w:pStyle w:val="TAL"/>
              <w:rPr>
                <w:noProof/>
              </w:rPr>
            </w:pPr>
            <w:r w:rsidRPr="00904292">
              <w:rPr>
                <w:b/>
                <w:bCs/>
                <w:i/>
                <w:noProof/>
              </w:rPr>
              <w:t>applicationLayerID</w:t>
            </w:r>
          </w:p>
          <w:p w14:paraId="64A3260E" w14:textId="7EA6024D" w:rsidR="00FA4C37" w:rsidRPr="00904292" w:rsidRDefault="00C10C6A" w:rsidP="00FA4C37">
            <w:pPr>
              <w:pStyle w:val="TAL"/>
              <w:rPr>
                <w:b/>
                <w:i/>
                <w:snapToGrid w:val="0"/>
              </w:rPr>
            </w:pPr>
            <w:r w:rsidRPr="00904292">
              <w:rPr>
                <w:noProof/>
              </w:rPr>
              <w:t xml:space="preserve">This field provides </w:t>
            </w:r>
            <w:r w:rsidR="00B63705" w:rsidRPr="00904292">
              <w:rPr>
                <w:noProof/>
              </w:rPr>
              <w:t xml:space="preserve">the </w:t>
            </w:r>
            <w:r w:rsidRPr="00904292">
              <w:rPr>
                <w:noProof/>
              </w:rPr>
              <w:t xml:space="preserve">application layer ID as defined in TS 23.287 [9] </w:t>
            </w:r>
            <w:r w:rsidR="00B63705" w:rsidRPr="00904292">
              <w:rPr>
                <w:noProof/>
              </w:rPr>
              <w:t xml:space="preserve">for which the </w:t>
            </w:r>
            <w:r w:rsidR="00B63705" w:rsidRPr="00904292">
              <w:rPr>
                <w:i/>
                <w:iCs/>
                <w:noProof/>
              </w:rPr>
              <w:t>SL-PRS-AssistanceData</w:t>
            </w:r>
            <w:r w:rsidR="00B63705" w:rsidRPr="00904292">
              <w:rPr>
                <w:noProof/>
              </w:rPr>
              <w:t xml:space="preserve"> is applicable</w:t>
            </w:r>
            <w:r w:rsidRPr="00904292">
              <w:rPr>
                <w:noProof/>
              </w:rPr>
              <w:t>.</w:t>
            </w:r>
          </w:p>
        </w:tc>
      </w:tr>
      <w:tr w:rsidR="00904292" w:rsidRPr="00904292" w14:paraId="48610DAB" w14:textId="77777777" w:rsidTr="00E253E1">
        <w:tc>
          <w:tcPr>
            <w:tcW w:w="14173" w:type="dxa"/>
            <w:tcBorders>
              <w:top w:val="single" w:sz="4" w:space="0" w:color="auto"/>
              <w:left w:val="single" w:sz="4" w:space="0" w:color="auto"/>
              <w:bottom w:val="single" w:sz="4" w:space="0" w:color="auto"/>
              <w:right w:val="single" w:sz="4" w:space="0" w:color="auto"/>
            </w:tcBorders>
          </w:tcPr>
          <w:p w14:paraId="79DEE830" w14:textId="77777777" w:rsidR="0047633C" w:rsidRPr="00904292" w:rsidRDefault="0047633C" w:rsidP="0047633C">
            <w:pPr>
              <w:pStyle w:val="TAL"/>
              <w:rPr>
                <w:b/>
                <w:bCs/>
                <w:i/>
                <w:noProof/>
              </w:rPr>
            </w:pPr>
            <w:r w:rsidRPr="00904292">
              <w:rPr>
                <w:b/>
                <w:bCs/>
                <w:i/>
                <w:noProof/>
              </w:rPr>
              <w:t>referencePoint</w:t>
            </w:r>
          </w:p>
          <w:p w14:paraId="777E6E79" w14:textId="40FBCCD3" w:rsidR="0047633C" w:rsidRPr="00904292" w:rsidRDefault="0047633C" w:rsidP="0047633C">
            <w:pPr>
              <w:pStyle w:val="TAL"/>
              <w:rPr>
                <w:b/>
                <w:i/>
                <w:snapToGrid w:val="0"/>
              </w:rPr>
            </w:pPr>
            <w:r w:rsidRPr="00904292">
              <w:rPr>
                <w:noProof/>
              </w:rPr>
              <w:t xml:space="preserve">This field </w:t>
            </w:r>
            <w:r w:rsidR="00BA5401" w:rsidRPr="00904292">
              <w:rPr>
                <w:noProof/>
              </w:rPr>
              <w:t xml:space="preserve">provides </w:t>
            </w:r>
            <w:r w:rsidRPr="00904292">
              <w:rPr>
                <w:noProof/>
              </w:rPr>
              <w:t xml:space="preserve">the reference point used to define the location of ARPs provided in the </w:t>
            </w:r>
            <w:r w:rsidR="00372223" w:rsidRPr="00904292">
              <w:rPr>
                <w:i/>
                <w:iCs/>
                <w:noProof/>
              </w:rPr>
              <w:t>arp-LocationInfoList</w:t>
            </w:r>
            <w:r w:rsidRPr="00904292">
              <w:rPr>
                <w:noProof/>
              </w:rPr>
              <w:t xml:space="preserve">. If this field is absent, the reference point is the same as in the previous entry of the </w:t>
            </w:r>
            <w:r w:rsidR="00BA5401" w:rsidRPr="00904292">
              <w:rPr>
                <w:i/>
                <w:iCs/>
                <w:noProof/>
              </w:rPr>
              <w:t>sl-PRS-AssistanceDataInfo</w:t>
            </w:r>
            <w:r w:rsidR="00372223" w:rsidRPr="00904292">
              <w:rPr>
                <w:noProof/>
              </w:rPr>
              <w:t xml:space="preserve"> </w:t>
            </w:r>
            <w:r w:rsidRPr="00904292">
              <w:rPr>
                <w:noProof/>
              </w:rPr>
              <w:t>list.</w:t>
            </w:r>
          </w:p>
        </w:tc>
      </w:tr>
      <w:tr w:rsidR="00904292" w:rsidRPr="00904292" w14:paraId="114849E8" w14:textId="77777777" w:rsidTr="00E253E1">
        <w:tc>
          <w:tcPr>
            <w:tcW w:w="14173" w:type="dxa"/>
            <w:tcBorders>
              <w:top w:val="single" w:sz="4" w:space="0" w:color="auto"/>
              <w:left w:val="single" w:sz="4" w:space="0" w:color="auto"/>
              <w:bottom w:val="single" w:sz="4" w:space="0" w:color="auto"/>
              <w:right w:val="single" w:sz="4" w:space="0" w:color="auto"/>
            </w:tcBorders>
          </w:tcPr>
          <w:p w14:paraId="4E5640BF" w14:textId="16ED8150" w:rsidR="00FA4C37" w:rsidRPr="00904292" w:rsidRDefault="00FA4C37" w:rsidP="00FA4C37">
            <w:pPr>
              <w:pStyle w:val="TAL"/>
              <w:rPr>
                <w:b/>
                <w:i/>
                <w:snapToGrid w:val="0"/>
              </w:rPr>
            </w:pPr>
            <w:proofErr w:type="spellStart"/>
            <w:r w:rsidRPr="00904292">
              <w:rPr>
                <w:b/>
                <w:i/>
                <w:snapToGrid w:val="0"/>
              </w:rPr>
              <w:t>sl</w:t>
            </w:r>
            <w:proofErr w:type="spellEnd"/>
            <w:r w:rsidRPr="00904292">
              <w:rPr>
                <w:b/>
                <w:i/>
                <w:snapToGrid w:val="0"/>
              </w:rPr>
              <w:t>-P</w:t>
            </w:r>
            <w:r w:rsidR="00BA5401" w:rsidRPr="00904292">
              <w:rPr>
                <w:b/>
                <w:i/>
                <w:snapToGrid w:val="0"/>
              </w:rPr>
              <w:t>R</w:t>
            </w:r>
            <w:r w:rsidRPr="00904292">
              <w:rPr>
                <w:b/>
                <w:i/>
                <w:snapToGrid w:val="0"/>
              </w:rPr>
              <w:t>S-ARP-ID</w:t>
            </w:r>
          </w:p>
          <w:p w14:paraId="5DFEC13E" w14:textId="369745CB" w:rsidR="00FA4C37" w:rsidRPr="00904292" w:rsidRDefault="00FA4C37" w:rsidP="00FA4C37">
            <w:pPr>
              <w:pStyle w:val="TAL"/>
              <w:rPr>
                <w:b/>
                <w:bCs/>
                <w:i/>
                <w:noProof/>
              </w:rPr>
            </w:pPr>
            <w:r w:rsidRPr="00904292">
              <w:rPr>
                <w:snapToGrid w:val="0"/>
              </w:rPr>
              <w:t xml:space="preserve">This field </w:t>
            </w:r>
            <w:r w:rsidR="00BA5401" w:rsidRPr="00904292">
              <w:rPr>
                <w:snapToGrid w:val="0"/>
              </w:rPr>
              <w:t xml:space="preserve">provides the </w:t>
            </w:r>
            <w:r w:rsidRPr="00904292">
              <w:rPr>
                <w:snapToGrid w:val="0"/>
              </w:rPr>
              <w:t xml:space="preserve">ARP ID of an ARP. The ARP ID is used to uniquely identify an ARP associated with </w:t>
            </w:r>
            <w:r w:rsidR="00BA5401" w:rsidRPr="00904292">
              <w:rPr>
                <w:snapToGrid w:val="0"/>
              </w:rPr>
              <w:t>the</w:t>
            </w:r>
            <w:r w:rsidRPr="00904292">
              <w:rPr>
                <w:snapToGrid w:val="0"/>
              </w:rPr>
              <w:t xml:space="preserve"> UE</w:t>
            </w:r>
            <w:r w:rsidR="00BA5401" w:rsidRPr="00904292">
              <w:t xml:space="preserve"> </w:t>
            </w:r>
            <w:r w:rsidR="00BA5401" w:rsidRPr="00904292">
              <w:rPr>
                <w:snapToGrid w:val="0"/>
              </w:rPr>
              <w:t xml:space="preserve">identified by </w:t>
            </w:r>
            <w:proofErr w:type="spellStart"/>
            <w:r w:rsidR="00BA5401" w:rsidRPr="00904292">
              <w:rPr>
                <w:i/>
                <w:iCs/>
                <w:snapToGrid w:val="0"/>
              </w:rPr>
              <w:t>applicationLayerID</w:t>
            </w:r>
            <w:proofErr w:type="spellEnd"/>
            <w:r w:rsidRPr="00904292">
              <w:rPr>
                <w:snapToGrid w:val="0"/>
              </w:rPr>
              <w:t>.</w:t>
            </w:r>
          </w:p>
        </w:tc>
      </w:tr>
      <w:tr w:rsidR="00904292" w:rsidRPr="00904292" w14:paraId="5349E188" w14:textId="77777777" w:rsidTr="00E253E1">
        <w:tc>
          <w:tcPr>
            <w:tcW w:w="14173" w:type="dxa"/>
            <w:tcBorders>
              <w:top w:val="single" w:sz="4" w:space="0" w:color="auto"/>
              <w:left w:val="single" w:sz="4" w:space="0" w:color="auto"/>
              <w:bottom w:val="single" w:sz="4" w:space="0" w:color="auto"/>
              <w:right w:val="single" w:sz="4" w:space="0" w:color="auto"/>
            </w:tcBorders>
          </w:tcPr>
          <w:p w14:paraId="1D480FB7" w14:textId="675545E4" w:rsidR="00BA5401" w:rsidRPr="00904292" w:rsidRDefault="00BA5401" w:rsidP="00BA5401">
            <w:pPr>
              <w:pStyle w:val="TAL"/>
              <w:rPr>
                <w:b/>
                <w:i/>
                <w:snapToGrid w:val="0"/>
              </w:rPr>
            </w:pPr>
            <w:proofErr w:type="spellStart"/>
            <w:r w:rsidRPr="00904292">
              <w:rPr>
                <w:b/>
                <w:i/>
                <w:snapToGrid w:val="0"/>
              </w:rPr>
              <w:t>sl</w:t>
            </w:r>
            <w:proofErr w:type="spellEnd"/>
            <w:r w:rsidRPr="00904292">
              <w:rPr>
                <w:b/>
                <w:i/>
                <w:snapToGrid w:val="0"/>
              </w:rPr>
              <w:t>-PRS-B</w:t>
            </w:r>
            <w:r w:rsidR="00E0244A" w:rsidRPr="00904292">
              <w:rPr>
                <w:b/>
                <w:i/>
                <w:snapToGrid w:val="0"/>
              </w:rPr>
              <w:t>andwidth</w:t>
            </w:r>
          </w:p>
          <w:p w14:paraId="708FAF6D" w14:textId="07130EA9" w:rsidR="00BA5401" w:rsidRPr="00904292" w:rsidRDefault="00BA5401" w:rsidP="00BA5401">
            <w:pPr>
              <w:pStyle w:val="TAL"/>
              <w:rPr>
                <w:b/>
                <w:i/>
                <w:snapToGrid w:val="0"/>
              </w:rPr>
            </w:pPr>
            <w:r w:rsidRPr="00904292">
              <w:rPr>
                <w:snapToGrid w:val="0"/>
              </w:rPr>
              <w:t xml:space="preserve">This field provides the bandwidth of SL-PRS transmission which is used in </w:t>
            </w:r>
            <w:proofErr w:type="spellStart"/>
            <w:r w:rsidRPr="00904292">
              <w:rPr>
                <w:i/>
                <w:iCs/>
                <w:snapToGrid w:val="0"/>
              </w:rPr>
              <w:t>UEAssistanceInformation</w:t>
            </w:r>
            <w:proofErr w:type="spellEnd"/>
            <w:r w:rsidRPr="00904292">
              <w:rPr>
                <w:snapToGrid w:val="0"/>
              </w:rPr>
              <w:t xml:space="preserve"> message as defined in TS 38.331 [2]</w:t>
            </w:r>
            <w:r w:rsidR="00DC3FEB" w:rsidRPr="00904292">
              <w:rPr>
                <w:rFonts w:eastAsia="Yu Mincho"/>
                <w:snapToGrid w:val="0"/>
                <w:lang w:eastAsia="ja-JP"/>
              </w:rPr>
              <w:t xml:space="preserve"> </w:t>
            </w:r>
            <w:r w:rsidRPr="00904292">
              <w:rPr>
                <w:snapToGrid w:val="0"/>
              </w:rPr>
              <w:t>and the SL-PRS resource request MAC CE as defined in TS 38.321 [15].</w:t>
            </w:r>
            <w:r w:rsidR="00E0244A" w:rsidRPr="00904292">
              <w:rPr>
                <w:snapToGrid w:val="0"/>
              </w:rPr>
              <w:t xml:space="preserve"> Value </w:t>
            </w:r>
            <w:r w:rsidR="00E0244A" w:rsidRPr="00904292">
              <w:rPr>
                <w:i/>
                <w:iCs/>
                <w:snapToGrid w:val="0"/>
              </w:rPr>
              <w:t>mhz5</w:t>
            </w:r>
            <w:r w:rsidR="00E0244A" w:rsidRPr="00904292">
              <w:rPr>
                <w:snapToGrid w:val="0"/>
              </w:rPr>
              <w:t xml:space="preserve"> corresponds to 5 MHz, value </w:t>
            </w:r>
            <w:r w:rsidR="00E0244A" w:rsidRPr="00904292">
              <w:rPr>
                <w:i/>
                <w:iCs/>
                <w:snapToGrid w:val="0"/>
              </w:rPr>
              <w:t>mhz10</w:t>
            </w:r>
            <w:r w:rsidR="00E0244A" w:rsidRPr="00904292">
              <w:rPr>
                <w:snapToGrid w:val="0"/>
              </w:rPr>
              <w:t xml:space="preserve"> corresponds to 10 MHz, and so on.</w:t>
            </w:r>
          </w:p>
        </w:tc>
      </w:tr>
      <w:tr w:rsidR="00904292" w:rsidRPr="00904292" w14:paraId="4E185FB7" w14:textId="77777777" w:rsidTr="00E253E1">
        <w:tc>
          <w:tcPr>
            <w:tcW w:w="14173" w:type="dxa"/>
            <w:tcBorders>
              <w:top w:val="single" w:sz="4" w:space="0" w:color="auto"/>
              <w:left w:val="single" w:sz="4" w:space="0" w:color="auto"/>
              <w:bottom w:val="single" w:sz="4" w:space="0" w:color="auto"/>
              <w:right w:val="single" w:sz="4" w:space="0" w:color="auto"/>
            </w:tcBorders>
          </w:tcPr>
          <w:p w14:paraId="545DFED7" w14:textId="77777777" w:rsidR="00BA5401" w:rsidRPr="00904292" w:rsidRDefault="00BA5401" w:rsidP="00BA5401">
            <w:pPr>
              <w:pStyle w:val="TAL"/>
              <w:rPr>
                <w:b/>
                <w:i/>
                <w:snapToGrid w:val="0"/>
              </w:rPr>
            </w:pPr>
            <w:proofErr w:type="spellStart"/>
            <w:r w:rsidRPr="00904292">
              <w:rPr>
                <w:b/>
                <w:i/>
                <w:snapToGrid w:val="0"/>
              </w:rPr>
              <w:t>sl</w:t>
            </w:r>
            <w:proofErr w:type="spellEnd"/>
            <w:r w:rsidRPr="00904292">
              <w:rPr>
                <w:b/>
                <w:i/>
                <w:snapToGrid w:val="0"/>
              </w:rPr>
              <w:t>-PRS-</w:t>
            </w:r>
            <w:proofErr w:type="spellStart"/>
            <w:r w:rsidRPr="00904292">
              <w:rPr>
                <w:b/>
                <w:i/>
                <w:snapToGrid w:val="0"/>
              </w:rPr>
              <w:t>DelayBudget</w:t>
            </w:r>
            <w:proofErr w:type="spellEnd"/>
          </w:p>
          <w:p w14:paraId="35064F2E" w14:textId="645D5E27" w:rsidR="00BA5401" w:rsidRPr="00904292" w:rsidRDefault="00BA5401" w:rsidP="00BA5401">
            <w:pPr>
              <w:pStyle w:val="TAL"/>
              <w:rPr>
                <w:b/>
                <w:i/>
                <w:snapToGrid w:val="0"/>
              </w:rPr>
            </w:pPr>
            <w:r w:rsidRPr="00904292">
              <w:rPr>
                <w:snapToGrid w:val="0"/>
              </w:rPr>
              <w:t xml:space="preserve">This field provides the SL-PRS delay budget which is used in </w:t>
            </w:r>
            <w:proofErr w:type="spellStart"/>
            <w:r w:rsidRPr="00904292">
              <w:rPr>
                <w:i/>
                <w:iCs/>
                <w:snapToGrid w:val="0"/>
              </w:rPr>
              <w:t>UEAssistanceInformation</w:t>
            </w:r>
            <w:proofErr w:type="spellEnd"/>
            <w:r w:rsidRPr="00904292">
              <w:rPr>
                <w:snapToGrid w:val="0"/>
              </w:rPr>
              <w:t xml:space="preserve"> message as defined in TS 38.331 [2]</w:t>
            </w:r>
            <w:r w:rsidR="0037325F" w:rsidRPr="00904292">
              <w:rPr>
                <w:snapToGrid w:val="0"/>
              </w:rPr>
              <w:t xml:space="preserve"> </w:t>
            </w:r>
            <w:r w:rsidRPr="00904292">
              <w:rPr>
                <w:snapToGrid w:val="0"/>
              </w:rPr>
              <w:t>and the resource selection as defined in TS 38.321 [15].</w:t>
            </w:r>
          </w:p>
        </w:tc>
      </w:tr>
      <w:tr w:rsidR="00904292" w:rsidRPr="00904292" w14:paraId="2A1C2AB8" w14:textId="77777777" w:rsidTr="00E253E1">
        <w:tc>
          <w:tcPr>
            <w:tcW w:w="14173" w:type="dxa"/>
            <w:tcBorders>
              <w:top w:val="single" w:sz="4" w:space="0" w:color="auto"/>
              <w:left w:val="single" w:sz="4" w:space="0" w:color="auto"/>
              <w:bottom w:val="single" w:sz="4" w:space="0" w:color="auto"/>
              <w:right w:val="single" w:sz="4" w:space="0" w:color="auto"/>
            </w:tcBorders>
          </w:tcPr>
          <w:p w14:paraId="670D1690" w14:textId="77777777" w:rsidR="00E0244A" w:rsidRPr="00904292" w:rsidRDefault="00E0244A" w:rsidP="00E0244A">
            <w:pPr>
              <w:pStyle w:val="TAL"/>
              <w:rPr>
                <w:b/>
                <w:i/>
                <w:snapToGrid w:val="0"/>
              </w:rPr>
            </w:pPr>
            <w:proofErr w:type="spellStart"/>
            <w:r w:rsidRPr="00904292">
              <w:rPr>
                <w:b/>
                <w:i/>
                <w:snapToGrid w:val="0"/>
              </w:rPr>
              <w:t>sl</w:t>
            </w:r>
            <w:proofErr w:type="spellEnd"/>
            <w:r w:rsidRPr="00904292">
              <w:rPr>
                <w:b/>
                <w:i/>
                <w:snapToGrid w:val="0"/>
              </w:rPr>
              <w:t>-PRS-Error</w:t>
            </w:r>
          </w:p>
          <w:p w14:paraId="7445856A" w14:textId="7C277849" w:rsidR="00E0244A" w:rsidRPr="00904292" w:rsidRDefault="00E0244A" w:rsidP="00E0244A">
            <w:pPr>
              <w:pStyle w:val="TAL"/>
              <w:rPr>
                <w:b/>
                <w:i/>
                <w:snapToGrid w:val="0"/>
              </w:rPr>
            </w:pPr>
            <w:r w:rsidRPr="00904292">
              <w:rPr>
                <w:snapToGrid w:val="0"/>
              </w:rPr>
              <w:t>This field provides SL-PRS error reasons.</w:t>
            </w:r>
          </w:p>
        </w:tc>
      </w:tr>
      <w:tr w:rsidR="00904292" w:rsidRPr="00904292" w14:paraId="3ED1A01C" w14:textId="77777777" w:rsidTr="00E253E1">
        <w:tc>
          <w:tcPr>
            <w:tcW w:w="14173" w:type="dxa"/>
            <w:tcBorders>
              <w:top w:val="single" w:sz="4" w:space="0" w:color="auto"/>
              <w:left w:val="single" w:sz="4" w:space="0" w:color="auto"/>
              <w:bottom w:val="single" w:sz="4" w:space="0" w:color="auto"/>
              <w:right w:val="single" w:sz="4" w:space="0" w:color="auto"/>
            </w:tcBorders>
          </w:tcPr>
          <w:p w14:paraId="113E90E4" w14:textId="77777777" w:rsidR="00E0244A" w:rsidRPr="00904292" w:rsidRDefault="00E0244A" w:rsidP="00E0244A">
            <w:pPr>
              <w:pStyle w:val="TAL"/>
              <w:rPr>
                <w:b/>
                <w:i/>
                <w:snapToGrid w:val="0"/>
              </w:rPr>
            </w:pPr>
            <w:proofErr w:type="spellStart"/>
            <w:r w:rsidRPr="00904292">
              <w:rPr>
                <w:b/>
                <w:i/>
                <w:snapToGrid w:val="0"/>
              </w:rPr>
              <w:t>sl</w:t>
            </w:r>
            <w:proofErr w:type="spellEnd"/>
            <w:r w:rsidRPr="00904292">
              <w:rPr>
                <w:b/>
                <w:i/>
                <w:snapToGrid w:val="0"/>
              </w:rPr>
              <w:t>-PRS-Periodicity</w:t>
            </w:r>
          </w:p>
          <w:p w14:paraId="34FBE6CA" w14:textId="284944C9" w:rsidR="00E0244A" w:rsidRPr="00904292" w:rsidRDefault="00E0244A" w:rsidP="00E0244A">
            <w:pPr>
              <w:pStyle w:val="TAL"/>
              <w:rPr>
                <w:b/>
                <w:i/>
                <w:snapToGrid w:val="0"/>
              </w:rPr>
            </w:pPr>
            <w:r w:rsidRPr="00904292">
              <w:rPr>
                <w:snapToGrid w:val="0"/>
              </w:rPr>
              <w:t xml:space="preserve">This field provides the periodicity of SL-PRS which is used in </w:t>
            </w:r>
            <w:proofErr w:type="spellStart"/>
            <w:r w:rsidRPr="00904292">
              <w:rPr>
                <w:i/>
                <w:iCs/>
                <w:snapToGrid w:val="0"/>
              </w:rPr>
              <w:t>UEAssistanceInformation</w:t>
            </w:r>
            <w:proofErr w:type="spellEnd"/>
            <w:r w:rsidRPr="00904292">
              <w:rPr>
                <w:snapToGrid w:val="0"/>
              </w:rPr>
              <w:t xml:space="preserve"> message as defined in TS 38.331 [2]. Value </w:t>
            </w:r>
            <w:r w:rsidRPr="00904292">
              <w:rPr>
                <w:i/>
                <w:iCs/>
                <w:snapToGrid w:val="0"/>
              </w:rPr>
              <w:t>ms100</w:t>
            </w:r>
            <w:r w:rsidRPr="00904292">
              <w:rPr>
                <w:snapToGrid w:val="0"/>
              </w:rPr>
              <w:t xml:space="preserve"> corresponds to 100 </w:t>
            </w:r>
            <w:proofErr w:type="spellStart"/>
            <w:r w:rsidRPr="00904292">
              <w:rPr>
                <w:snapToGrid w:val="0"/>
              </w:rPr>
              <w:t>ms</w:t>
            </w:r>
            <w:proofErr w:type="spellEnd"/>
            <w:r w:rsidRPr="00904292">
              <w:rPr>
                <w:snapToGrid w:val="0"/>
              </w:rPr>
              <w:t xml:space="preserve">, value </w:t>
            </w:r>
            <w:r w:rsidRPr="00904292">
              <w:rPr>
                <w:i/>
                <w:iCs/>
                <w:snapToGrid w:val="0"/>
              </w:rPr>
              <w:t>ms200</w:t>
            </w:r>
            <w:r w:rsidRPr="00904292">
              <w:rPr>
                <w:snapToGrid w:val="0"/>
              </w:rPr>
              <w:t xml:space="preserve"> corresponds to 200 </w:t>
            </w:r>
            <w:proofErr w:type="spellStart"/>
            <w:r w:rsidRPr="00904292">
              <w:rPr>
                <w:snapToGrid w:val="0"/>
              </w:rPr>
              <w:t>ms</w:t>
            </w:r>
            <w:proofErr w:type="spellEnd"/>
            <w:r w:rsidRPr="00904292">
              <w:rPr>
                <w:snapToGrid w:val="0"/>
              </w:rPr>
              <w:t>, and so on.</w:t>
            </w:r>
          </w:p>
        </w:tc>
      </w:tr>
      <w:tr w:rsidR="00904292" w:rsidRPr="00904292" w14:paraId="17A20B19" w14:textId="77777777" w:rsidTr="00E253E1">
        <w:tc>
          <w:tcPr>
            <w:tcW w:w="14173" w:type="dxa"/>
            <w:tcBorders>
              <w:top w:val="single" w:sz="4" w:space="0" w:color="auto"/>
              <w:left w:val="single" w:sz="4" w:space="0" w:color="auto"/>
              <w:bottom w:val="single" w:sz="4" w:space="0" w:color="auto"/>
              <w:right w:val="single" w:sz="4" w:space="0" w:color="auto"/>
            </w:tcBorders>
          </w:tcPr>
          <w:p w14:paraId="181CDEAD" w14:textId="77777777" w:rsidR="00BA5401" w:rsidRPr="00904292" w:rsidRDefault="00BA5401" w:rsidP="00BA5401">
            <w:pPr>
              <w:pStyle w:val="TAL"/>
              <w:rPr>
                <w:b/>
                <w:i/>
                <w:snapToGrid w:val="0"/>
              </w:rPr>
            </w:pPr>
            <w:proofErr w:type="spellStart"/>
            <w:r w:rsidRPr="00904292">
              <w:rPr>
                <w:b/>
                <w:i/>
                <w:snapToGrid w:val="0"/>
              </w:rPr>
              <w:t>sl</w:t>
            </w:r>
            <w:proofErr w:type="spellEnd"/>
            <w:r w:rsidRPr="00904292">
              <w:rPr>
                <w:b/>
                <w:i/>
                <w:snapToGrid w:val="0"/>
              </w:rPr>
              <w:t>-PRS-Priority</w:t>
            </w:r>
          </w:p>
          <w:p w14:paraId="26975B9B" w14:textId="6CF1DD1A" w:rsidR="00BA5401" w:rsidRPr="00904292" w:rsidRDefault="00BA5401" w:rsidP="00BA5401">
            <w:pPr>
              <w:pStyle w:val="TAL"/>
              <w:rPr>
                <w:b/>
                <w:i/>
                <w:snapToGrid w:val="0"/>
              </w:rPr>
            </w:pPr>
            <w:r w:rsidRPr="00904292">
              <w:rPr>
                <w:snapToGrid w:val="0"/>
              </w:rPr>
              <w:t xml:space="preserve">This field provides the priority of SL-PRS which is used in </w:t>
            </w:r>
            <w:proofErr w:type="spellStart"/>
            <w:r w:rsidRPr="00904292">
              <w:rPr>
                <w:i/>
                <w:iCs/>
                <w:snapToGrid w:val="0"/>
              </w:rPr>
              <w:t>UEAssistanceInformation</w:t>
            </w:r>
            <w:proofErr w:type="spellEnd"/>
            <w:r w:rsidRPr="00904292">
              <w:rPr>
                <w:snapToGrid w:val="0"/>
              </w:rPr>
              <w:t xml:space="preserve"> message as defined in TS 38.331 [2]</w:t>
            </w:r>
            <w:r w:rsidR="0037325F" w:rsidRPr="00904292">
              <w:rPr>
                <w:snapToGrid w:val="0"/>
              </w:rPr>
              <w:t xml:space="preserve"> </w:t>
            </w:r>
            <w:r w:rsidRPr="00904292">
              <w:rPr>
                <w:snapToGrid w:val="0"/>
              </w:rPr>
              <w:t>and the resource selection as defined in TS 38.321 [15]. Value 1 is the highest priority whereas value 8 is the lowest priority.</w:t>
            </w:r>
          </w:p>
        </w:tc>
      </w:tr>
      <w:tr w:rsidR="00904292" w:rsidRPr="00904292" w14:paraId="5BB1897E" w14:textId="77777777" w:rsidTr="00E253E1">
        <w:tc>
          <w:tcPr>
            <w:tcW w:w="14173" w:type="dxa"/>
            <w:tcBorders>
              <w:top w:val="single" w:sz="4" w:space="0" w:color="auto"/>
              <w:left w:val="single" w:sz="4" w:space="0" w:color="auto"/>
              <w:bottom w:val="single" w:sz="4" w:space="0" w:color="auto"/>
              <w:right w:val="single" w:sz="4" w:space="0" w:color="auto"/>
            </w:tcBorders>
          </w:tcPr>
          <w:p w14:paraId="5D6DF535" w14:textId="77777777" w:rsidR="0013242F" w:rsidRPr="00904292" w:rsidRDefault="0013242F" w:rsidP="0013242F">
            <w:pPr>
              <w:pStyle w:val="TAL"/>
              <w:rPr>
                <w:b/>
                <w:bCs/>
                <w:i/>
                <w:noProof/>
              </w:rPr>
            </w:pPr>
            <w:r w:rsidRPr="00904292">
              <w:rPr>
                <w:b/>
                <w:bCs/>
                <w:i/>
                <w:noProof/>
              </w:rPr>
              <w:t>sl-PRS-SequenceID</w:t>
            </w:r>
          </w:p>
          <w:p w14:paraId="5E64CA4B" w14:textId="30E06CF7" w:rsidR="0013242F" w:rsidRPr="00904292" w:rsidRDefault="0013242F" w:rsidP="0013242F">
            <w:pPr>
              <w:pStyle w:val="TAL"/>
              <w:rPr>
                <w:b/>
                <w:bCs/>
                <w:i/>
                <w:noProof/>
              </w:rPr>
            </w:pPr>
            <w:r w:rsidRPr="00904292">
              <w:rPr>
                <w:noProof/>
              </w:rPr>
              <w:t xml:space="preserve">This field specifies the sequence </w:t>
            </w:r>
            <w:r w:rsidR="00BA5401" w:rsidRPr="00904292">
              <w:rPr>
                <w:noProof/>
              </w:rPr>
              <w:t xml:space="preserve">ID </w:t>
            </w:r>
            <w:r w:rsidRPr="00904292">
              <w:rPr>
                <w:noProof/>
              </w:rPr>
              <w:t>used to initialize cinit value used in pseudo random generator for generation of SL PRS sequence for transmission on a given SL PRS Resource</w:t>
            </w:r>
            <w:r w:rsidR="00165F30" w:rsidRPr="00904292">
              <w:rPr>
                <w:noProof/>
              </w:rPr>
              <w:t>, as specified in TS 38.211 [6]</w:t>
            </w:r>
            <w:r w:rsidR="00BA5401" w:rsidRPr="00904292">
              <w:t xml:space="preserve"> </w:t>
            </w:r>
            <w:r w:rsidR="00BA5401" w:rsidRPr="00904292">
              <w:rPr>
                <w:noProof/>
              </w:rPr>
              <w:t xml:space="preserve">for a UE identified by </w:t>
            </w:r>
            <w:r w:rsidR="00BA5401" w:rsidRPr="00904292">
              <w:rPr>
                <w:i/>
                <w:iCs/>
                <w:noProof/>
              </w:rPr>
              <w:t>applicationLayerID</w:t>
            </w:r>
            <w:r w:rsidRPr="00904292">
              <w:rPr>
                <w:noProof/>
              </w:rPr>
              <w:t xml:space="preserve">. If </w:t>
            </w:r>
            <w:del w:id="1102" w:author="R2-2406809" w:date="2024-08-20T22:05:00Z" w16du:dateUtc="2024-08-20T14:05:00Z">
              <w:r w:rsidR="00BA5401" w:rsidRPr="00904292" w:rsidDel="00B11F37">
                <w:rPr>
                  <w:noProof/>
                </w:rPr>
                <w:delText xml:space="preserve">an </w:delText>
              </w:r>
            </w:del>
            <w:r w:rsidRPr="00904292">
              <w:rPr>
                <w:noProof/>
              </w:rPr>
              <w:t xml:space="preserve">UE does not receive a sequence ID via </w:t>
            </w:r>
            <w:r w:rsidR="00BA5401" w:rsidRPr="00904292">
              <w:rPr>
                <w:noProof/>
              </w:rPr>
              <w:t xml:space="preserve">this </w:t>
            </w:r>
            <w:r w:rsidRPr="00904292">
              <w:rPr>
                <w:noProof/>
              </w:rPr>
              <w:t xml:space="preserve">SLPP message, the </w:t>
            </w:r>
            <w:r w:rsidR="00BA5401" w:rsidRPr="00904292">
              <w:rPr>
                <w:noProof/>
              </w:rPr>
              <w:t>sequence ID is based on the 12 LSB bits CRC of PSCCH associated with the SL PRS</w:t>
            </w:r>
            <w:r w:rsidRPr="00904292">
              <w:rPr>
                <w:noProof/>
              </w:rPr>
              <w:t>.</w:t>
            </w:r>
          </w:p>
        </w:tc>
      </w:tr>
      <w:tr w:rsidR="00904292" w:rsidRPr="00904292" w14:paraId="0F9708FE" w14:textId="77777777" w:rsidTr="00E253E1">
        <w:tc>
          <w:tcPr>
            <w:tcW w:w="14173" w:type="dxa"/>
            <w:tcBorders>
              <w:top w:val="single" w:sz="4" w:space="0" w:color="auto"/>
              <w:left w:val="single" w:sz="4" w:space="0" w:color="auto"/>
              <w:bottom w:val="single" w:sz="4" w:space="0" w:color="auto"/>
              <w:right w:val="single" w:sz="4" w:space="0" w:color="auto"/>
            </w:tcBorders>
          </w:tcPr>
          <w:p w14:paraId="7FD183D4" w14:textId="77777777" w:rsidR="00E0244A" w:rsidRPr="00904292" w:rsidRDefault="00E0244A" w:rsidP="00E0244A">
            <w:pPr>
              <w:pStyle w:val="TAL"/>
              <w:rPr>
                <w:b/>
                <w:bCs/>
                <w:i/>
                <w:noProof/>
              </w:rPr>
            </w:pPr>
            <w:r w:rsidRPr="00904292">
              <w:rPr>
                <w:b/>
                <w:bCs/>
                <w:i/>
                <w:noProof/>
              </w:rPr>
              <w:t>sl-PRS-Transmission</w:t>
            </w:r>
          </w:p>
          <w:p w14:paraId="25FA54E1" w14:textId="23BB6117" w:rsidR="00E0244A" w:rsidRPr="00904292" w:rsidRDefault="00E0244A" w:rsidP="00E0244A">
            <w:pPr>
              <w:pStyle w:val="TAL"/>
              <w:rPr>
                <w:b/>
                <w:bCs/>
                <w:i/>
                <w:noProof/>
              </w:rPr>
            </w:pPr>
            <w:r w:rsidRPr="00904292">
              <w:rPr>
                <w:noProof/>
              </w:rPr>
              <w:t xml:space="preserve">This field, if present, indicates that the UE is requested to start the SL-PRS transmission once the resource is available. If this field is absent, the UE can store the </w:t>
            </w:r>
            <w:r w:rsidRPr="00904292">
              <w:rPr>
                <w:i/>
                <w:iCs/>
                <w:noProof/>
              </w:rPr>
              <w:t>SL-PRS-TxInfo</w:t>
            </w:r>
            <w:r w:rsidRPr="00904292">
              <w:rPr>
                <w:noProof/>
              </w:rPr>
              <w:t xml:space="preserve"> for future SL-PRS transmission (e.g., triggered by SCI from a peer UE).</w:t>
            </w:r>
          </w:p>
        </w:tc>
      </w:tr>
    </w:tbl>
    <w:p w14:paraId="44F49657" w14:textId="77777777" w:rsidR="001E229B" w:rsidRPr="00904292" w:rsidRDefault="001E229B" w:rsidP="00214EC8">
      <w:pPr>
        <w:rPr>
          <w:lang w:eastAsia="ja-JP"/>
        </w:rPr>
      </w:pPr>
    </w:p>
    <w:p w14:paraId="76387333" w14:textId="77777777" w:rsidR="00214EC8" w:rsidRPr="00904292" w:rsidRDefault="00214EC8" w:rsidP="00571A6C">
      <w:pPr>
        <w:pStyle w:val="Heading4"/>
        <w:rPr>
          <w:i/>
          <w:iCs/>
          <w:noProof/>
        </w:rPr>
      </w:pPr>
      <w:bookmarkStart w:id="1103" w:name="_Toc149599469"/>
      <w:bookmarkStart w:id="1104" w:name="_Toc171716015"/>
      <w:r w:rsidRPr="00904292">
        <w:rPr>
          <w:i/>
          <w:iCs/>
          <w:noProof/>
        </w:rPr>
        <w:t>–</w:t>
      </w:r>
      <w:r w:rsidRPr="00904292">
        <w:rPr>
          <w:i/>
          <w:iCs/>
          <w:noProof/>
        </w:rPr>
        <w:tab/>
        <w:t>CommonSL-PRS-MethodsIEsRequestLocationInformation</w:t>
      </w:r>
      <w:bookmarkEnd w:id="1103"/>
      <w:bookmarkEnd w:id="1104"/>
    </w:p>
    <w:p w14:paraId="6EA8656F" w14:textId="77777777" w:rsidR="00214EC8" w:rsidRPr="00904292" w:rsidRDefault="00214EC8" w:rsidP="00214EC8">
      <w:pPr>
        <w:pStyle w:val="PL"/>
        <w:shd w:val="clear" w:color="auto" w:fill="E6E6E6"/>
        <w:rPr>
          <w:lang w:eastAsia="en-GB"/>
        </w:rPr>
      </w:pPr>
      <w:r w:rsidRPr="00904292">
        <w:rPr>
          <w:lang w:eastAsia="en-GB"/>
        </w:rPr>
        <w:t>-- ASN1START</w:t>
      </w:r>
    </w:p>
    <w:p w14:paraId="4D48418B" w14:textId="77777777" w:rsidR="00214EC8" w:rsidRPr="00904292" w:rsidRDefault="00214EC8" w:rsidP="00214EC8">
      <w:pPr>
        <w:pStyle w:val="PL"/>
        <w:shd w:val="clear" w:color="auto" w:fill="E6E6E6"/>
        <w:rPr>
          <w:lang w:eastAsia="en-GB"/>
        </w:rPr>
      </w:pPr>
      <w:r w:rsidRPr="00904292">
        <w:rPr>
          <w:lang w:eastAsia="en-GB"/>
        </w:rPr>
        <w:t>-- TAG-COMMONSL-PRS-METHODSIESREQUESTLOCATIONINFORMATION-START</w:t>
      </w:r>
    </w:p>
    <w:p w14:paraId="680752D3" w14:textId="77777777" w:rsidR="00214EC8" w:rsidRPr="00904292" w:rsidRDefault="00214EC8" w:rsidP="00214EC8">
      <w:pPr>
        <w:pStyle w:val="PL"/>
        <w:shd w:val="clear" w:color="auto" w:fill="E6E6E6"/>
        <w:rPr>
          <w:lang w:eastAsia="en-GB"/>
        </w:rPr>
      </w:pPr>
    </w:p>
    <w:p w14:paraId="7C0166FA" w14:textId="77777777" w:rsidR="00214EC8" w:rsidRPr="00904292" w:rsidRDefault="00214EC8" w:rsidP="00214EC8">
      <w:pPr>
        <w:pStyle w:val="PL"/>
        <w:shd w:val="clear" w:color="auto" w:fill="E6E6E6"/>
        <w:rPr>
          <w:lang w:eastAsia="en-GB"/>
        </w:rPr>
      </w:pPr>
      <w:r w:rsidRPr="00904292">
        <w:rPr>
          <w:lang w:eastAsia="en-GB"/>
        </w:rPr>
        <w:t>CommonSL-PRS-MethodsIEsRequestLocationInformation ::= SEQUENCE {</w:t>
      </w:r>
    </w:p>
    <w:p w14:paraId="5CD88E76" w14:textId="77777777" w:rsidR="00BA5401" w:rsidRPr="00904292" w:rsidRDefault="00BA5401" w:rsidP="00BA5401">
      <w:pPr>
        <w:pStyle w:val="PL"/>
        <w:shd w:val="clear" w:color="auto" w:fill="E6E6E6"/>
        <w:rPr>
          <w:lang w:eastAsia="en-GB"/>
        </w:rPr>
      </w:pPr>
      <w:r w:rsidRPr="00904292">
        <w:rPr>
          <w:lang w:eastAsia="en-GB"/>
        </w:rPr>
        <w:t xml:space="preserve">    sl-POS-ARP-ID-Tx-Req                                  ENUMERATED { true }                 OPTIONAL,</w:t>
      </w:r>
    </w:p>
    <w:p w14:paraId="7ADE38A1" w14:textId="77777777" w:rsidR="00214EC8" w:rsidRPr="00904292" w:rsidRDefault="00BA5401" w:rsidP="00BA5401">
      <w:pPr>
        <w:pStyle w:val="PL"/>
        <w:shd w:val="clear" w:color="auto" w:fill="E6E6E6"/>
        <w:rPr>
          <w:lang w:eastAsia="en-GB"/>
        </w:rPr>
      </w:pPr>
      <w:r w:rsidRPr="00904292">
        <w:rPr>
          <w:lang w:eastAsia="en-GB"/>
        </w:rPr>
        <w:t xml:space="preserve">   ...</w:t>
      </w:r>
    </w:p>
    <w:p w14:paraId="3A2F6AAE" w14:textId="77777777" w:rsidR="00214EC8" w:rsidRPr="00904292" w:rsidRDefault="00214EC8" w:rsidP="00214EC8">
      <w:pPr>
        <w:pStyle w:val="PL"/>
        <w:shd w:val="clear" w:color="auto" w:fill="E6E6E6"/>
        <w:rPr>
          <w:lang w:eastAsia="en-GB"/>
        </w:rPr>
      </w:pPr>
      <w:r w:rsidRPr="00904292">
        <w:rPr>
          <w:lang w:eastAsia="en-GB"/>
        </w:rPr>
        <w:t>}</w:t>
      </w:r>
    </w:p>
    <w:p w14:paraId="481C6828" w14:textId="77777777" w:rsidR="00214EC8" w:rsidRPr="00904292" w:rsidRDefault="00214EC8" w:rsidP="00214EC8">
      <w:pPr>
        <w:pStyle w:val="PL"/>
        <w:shd w:val="clear" w:color="auto" w:fill="E6E6E6"/>
        <w:rPr>
          <w:lang w:eastAsia="en-GB"/>
        </w:rPr>
      </w:pPr>
    </w:p>
    <w:p w14:paraId="04D4A34C" w14:textId="77777777" w:rsidR="00214EC8" w:rsidRPr="00904292" w:rsidRDefault="00214EC8" w:rsidP="00214EC8">
      <w:pPr>
        <w:pStyle w:val="PL"/>
        <w:shd w:val="clear" w:color="auto" w:fill="E6E6E6"/>
        <w:rPr>
          <w:lang w:eastAsia="en-GB"/>
        </w:rPr>
      </w:pPr>
      <w:r w:rsidRPr="00904292">
        <w:rPr>
          <w:lang w:eastAsia="en-GB"/>
        </w:rPr>
        <w:t>-- TAG-COMMONSL-PRS-METHODSIESREQUESTLOCATIONINFORMATION-STOP</w:t>
      </w:r>
    </w:p>
    <w:p w14:paraId="6C894923" w14:textId="77777777" w:rsidR="00214EC8" w:rsidRPr="00904292" w:rsidRDefault="00214EC8" w:rsidP="00214EC8">
      <w:pPr>
        <w:pStyle w:val="PL"/>
        <w:shd w:val="clear" w:color="auto" w:fill="E6E6E6"/>
        <w:rPr>
          <w:lang w:eastAsia="en-GB"/>
        </w:rPr>
      </w:pPr>
      <w:r w:rsidRPr="00904292">
        <w:rPr>
          <w:lang w:eastAsia="en-GB"/>
        </w:rPr>
        <w:lastRenderedPageBreak/>
        <w:t>-- ASN1STOP</w:t>
      </w:r>
    </w:p>
    <w:p w14:paraId="69C7BC33" w14:textId="77777777" w:rsidR="00214EC8" w:rsidRPr="00904292" w:rsidRDefault="00214EC8" w:rsidP="00214EC8">
      <w:pPr>
        <w:rPr>
          <w:lang w:eastAsia="ja-JP"/>
        </w:rPr>
      </w:pPr>
    </w:p>
    <w:p w14:paraId="2E8BCD5D" w14:textId="01260BA4" w:rsidR="00214EC8" w:rsidRPr="00904292" w:rsidRDefault="00214EC8" w:rsidP="00571A6C">
      <w:pPr>
        <w:pStyle w:val="Heading4"/>
        <w:rPr>
          <w:i/>
          <w:iCs/>
          <w:noProof/>
        </w:rPr>
      </w:pPr>
      <w:bookmarkStart w:id="1105" w:name="_Toc149599470"/>
      <w:bookmarkStart w:id="1106" w:name="_Toc171716016"/>
      <w:r w:rsidRPr="00904292">
        <w:rPr>
          <w:i/>
          <w:iCs/>
          <w:noProof/>
        </w:rPr>
        <w:t>–</w:t>
      </w:r>
      <w:r w:rsidRPr="00904292">
        <w:rPr>
          <w:i/>
          <w:iCs/>
          <w:noProof/>
        </w:rPr>
        <w:tab/>
        <w:t>CommonSL-PRS-MethodsIEsProvideLocationInformation</w:t>
      </w:r>
      <w:bookmarkEnd w:id="1105"/>
      <w:bookmarkEnd w:id="1106"/>
    </w:p>
    <w:p w14:paraId="445244A6" w14:textId="77777777" w:rsidR="00214EC8" w:rsidRPr="00904292" w:rsidRDefault="00214EC8" w:rsidP="00214EC8">
      <w:pPr>
        <w:pStyle w:val="PL"/>
        <w:shd w:val="clear" w:color="auto" w:fill="E6E6E6"/>
        <w:rPr>
          <w:lang w:eastAsia="en-GB"/>
        </w:rPr>
      </w:pPr>
      <w:r w:rsidRPr="00904292">
        <w:rPr>
          <w:lang w:eastAsia="en-GB"/>
        </w:rPr>
        <w:t>-- ASN1START</w:t>
      </w:r>
    </w:p>
    <w:p w14:paraId="2320624F" w14:textId="77777777" w:rsidR="00214EC8" w:rsidRPr="00904292" w:rsidRDefault="00214EC8" w:rsidP="00214EC8">
      <w:pPr>
        <w:pStyle w:val="PL"/>
        <w:shd w:val="clear" w:color="auto" w:fill="E6E6E6"/>
        <w:rPr>
          <w:lang w:eastAsia="en-GB"/>
        </w:rPr>
      </w:pPr>
      <w:r w:rsidRPr="00904292">
        <w:rPr>
          <w:lang w:eastAsia="en-GB"/>
        </w:rPr>
        <w:t>-- TAG-COMMONSL-PRS-METHODSIESPROVIDELOCATIONINFORMATION-START</w:t>
      </w:r>
    </w:p>
    <w:p w14:paraId="2C68278C" w14:textId="77777777" w:rsidR="00214EC8" w:rsidRPr="00904292" w:rsidRDefault="00214EC8" w:rsidP="00214EC8">
      <w:pPr>
        <w:pStyle w:val="PL"/>
        <w:shd w:val="clear" w:color="auto" w:fill="E6E6E6"/>
        <w:rPr>
          <w:lang w:eastAsia="en-GB"/>
        </w:rPr>
      </w:pPr>
    </w:p>
    <w:p w14:paraId="32C1FE33" w14:textId="77777777" w:rsidR="00214EC8" w:rsidRPr="00904292" w:rsidRDefault="00214EC8" w:rsidP="00214EC8">
      <w:pPr>
        <w:pStyle w:val="PL"/>
        <w:shd w:val="clear" w:color="auto" w:fill="E6E6E6"/>
        <w:rPr>
          <w:lang w:eastAsia="en-GB"/>
        </w:rPr>
      </w:pPr>
      <w:r w:rsidRPr="00904292">
        <w:rPr>
          <w:lang w:eastAsia="en-GB"/>
        </w:rPr>
        <w:t>CommonSL-PRS-MethodsIEsProvideLocationInformation ::= SEQUENCE {</w:t>
      </w:r>
    </w:p>
    <w:p w14:paraId="5741CA49" w14:textId="77777777" w:rsidR="00BA5401" w:rsidRPr="00904292" w:rsidRDefault="00BA5401" w:rsidP="00BA5401">
      <w:pPr>
        <w:pStyle w:val="PL"/>
        <w:shd w:val="clear" w:color="auto" w:fill="E6E6E6"/>
        <w:rPr>
          <w:lang w:eastAsia="en-GB"/>
        </w:rPr>
      </w:pPr>
      <w:r w:rsidRPr="00904292">
        <w:rPr>
          <w:lang w:eastAsia="en-GB"/>
        </w:rPr>
        <w:t xml:space="preserve">    sl-POS-ARP-ID-Tx                                      SL-POS-ARP-ID-Tx-InfoList            OPTIONAL,</w:t>
      </w:r>
    </w:p>
    <w:p w14:paraId="34D3627F" w14:textId="77777777" w:rsidR="00E0244A" w:rsidRPr="00904292" w:rsidRDefault="00E0244A" w:rsidP="00E0244A">
      <w:pPr>
        <w:pStyle w:val="PL"/>
        <w:shd w:val="clear" w:color="auto" w:fill="E6E6E6"/>
        <w:rPr>
          <w:lang w:eastAsia="en-GB"/>
        </w:rPr>
      </w:pPr>
      <w:r w:rsidRPr="00904292">
        <w:rPr>
          <w:lang w:eastAsia="en-GB"/>
        </w:rPr>
        <w:t xml:space="preserve">    sl-PRS-Error                                          SL-PRS-LocationInformationError      OPTIONAL,</w:t>
      </w:r>
    </w:p>
    <w:p w14:paraId="11FA319B" w14:textId="77777777" w:rsidR="00CB75E5" w:rsidRPr="00904292" w:rsidRDefault="00CB75E5" w:rsidP="00CB75E5">
      <w:pPr>
        <w:pStyle w:val="PL"/>
        <w:shd w:val="clear" w:color="auto" w:fill="E6E6E6"/>
        <w:rPr>
          <w:lang w:eastAsia="en-GB"/>
        </w:rPr>
      </w:pPr>
      <w:r w:rsidRPr="00904292">
        <w:rPr>
          <w:lang w:eastAsia="en-GB"/>
        </w:rPr>
        <w:t xml:space="preserve">    ...</w:t>
      </w:r>
    </w:p>
    <w:p w14:paraId="464DCE0A" w14:textId="77777777" w:rsidR="00214EC8" w:rsidRPr="00904292" w:rsidRDefault="00214EC8" w:rsidP="00214EC8">
      <w:pPr>
        <w:pStyle w:val="PL"/>
        <w:shd w:val="clear" w:color="auto" w:fill="E6E6E6"/>
        <w:rPr>
          <w:lang w:eastAsia="en-GB"/>
        </w:rPr>
      </w:pPr>
      <w:r w:rsidRPr="00904292">
        <w:rPr>
          <w:lang w:eastAsia="en-GB"/>
        </w:rPr>
        <w:t>}</w:t>
      </w:r>
    </w:p>
    <w:p w14:paraId="31E64175" w14:textId="77777777" w:rsidR="00214EC8" w:rsidRPr="00904292" w:rsidRDefault="00214EC8" w:rsidP="00214EC8">
      <w:pPr>
        <w:pStyle w:val="PL"/>
        <w:shd w:val="clear" w:color="auto" w:fill="E6E6E6"/>
        <w:rPr>
          <w:lang w:eastAsia="en-GB"/>
        </w:rPr>
      </w:pPr>
    </w:p>
    <w:p w14:paraId="6969E797" w14:textId="77777777" w:rsidR="00BA5401" w:rsidRPr="00904292" w:rsidRDefault="00BA5401" w:rsidP="00BA5401">
      <w:pPr>
        <w:pStyle w:val="PL"/>
        <w:shd w:val="clear" w:color="auto" w:fill="E6E6E6"/>
        <w:rPr>
          <w:lang w:eastAsia="en-GB"/>
        </w:rPr>
      </w:pPr>
      <w:r w:rsidRPr="00904292">
        <w:rPr>
          <w:lang w:eastAsia="en-GB"/>
        </w:rPr>
        <w:t>SL-POS-ARP-ID-Tx-InfoList ::= SEQUENCE (SIZE (1..4)) OF SL-POS-ARP-ID-Tx-Info</w:t>
      </w:r>
    </w:p>
    <w:p w14:paraId="1EE66DA4" w14:textId="77777777" w:rsidR="00BA5401" w:rsidRPr="00904292" w:rsidRDefault="00BA5401" w:rsidP="00BA5401">
      <w:pPr>
        <w:pStyle w:val="PL"/>
        <w:shd w:val="clear" w:color="auto" w:fill="E6E6E6"/>
        <w:rPr>
          <w:lang w:eastAsia="en-GB"/>
        </w:rPr>
      </w:pPr>
    </w:p>
    <w:p w14:paraId="0908E1A2" w14:textId="77777777" w:rsidR="00BA5401" w:rsidRPr="00904292" w:rsidRDefault="00BA5401" w:rsidP="00BA5401">
      <w:pPr>
        <w:pStyle w:val="PL"/>
        <w:shd w:val="clear" w:color="auto" w:fill="E6E6E6"/>
        <w:rPr>
          <w:lang w:eastAsia="en-GB"/>
        </w:rPr>
      </w:pPr>
      <w:r w:rsidRPr="00904292">
        <w:rPr>
          <w:lang w:eastAsia="en-GB"/>
        </w:rPr>
        <w:t>SL-POS-ARP-ID-Tx-Info ::= SEQUENCE {</w:t>
      </w:r>
    </w:p>
    <w:p w14:paraId="34C4A80B" w14:textId="77777777" w:rsidR="00BA5401" w:rsidRPr="00904292" w:rsidRDefault="00BA5401" w:rsidP="00BA5401">
      <w:pPr>
        <w:pStyle w:val="PL"/>
        <w:shd w:val="clear" w:color="auto" w:fill="E6E6E6"/>
        <w:rPr>
          <w:lang w:eastAsia="en-GB"/>
        </w:rPr>
      </w:pPr>
      <w:r w:rsidRPr="00904292">
        <w:rPr>
          <w:lang w:eastAsia="en-GB"/>
        </w:rPr>
        <w:t xml:space="preserve">    sl-POS-ARP-ID                          INTEGER (1..4),</w:t>
      </w:r>
    </w:p>
    <w:p w14:paraId="776F7D91" w14:textId="77777777" w:rsidR="00BA5401" w:rsidRPr="00904292" w:rsidRDefault="00BA5401" w:rsidP="00BA5401">
      <w:pPr>
        <w:pStyle w:val="PL"/>
        <w:shd w:val="clear" w:color="auto" w:fill="E6E6E6"/>
        <w:rPr>
          <w:lang w:eastAsia="en-GB"/>
        </w:rPr>
      </w:pPr>
      <w:r w:rsidRPr="00904292">
        <w:rPr>
          <w:lang w:eastAsia="en-GB"/>
        </w:rPr>
        <w:t xml:space="preserve">    sl-PRS-ResourceIdList-Tx               SEQUENCE (SIZE(1..16)) OF SL-PRS-ResourceId-Tx</w:t>
      </w:r>
    </w:p>
    <w:p w14:paraId="0B312023" w14:textId="77777777" w:rsidR="00BA5401" w:rsidRPr="00904292" w:rsidRDefault="00BA5401" w:rsidP="00BA5401">
      <w:pPr>
        <w:pStyle w:val="PL"/>
        <w:shd w:val="clear" w:color="auto" w:fill="E6E6E6"/>
        <w:rPr>
          <w:lang w:eastAsia="en-GB"/>
        </w:rPr>
      </w:pPr>
      <w:r w:rsidRPr="00904292">
        <w:rPr>
          <w:lang w:eastAsia="en-GB"/>
        </w:rPr>
        <w:t>}</w:t>
      </w:r>
    </w:p>
    <w:p w14:paraId="09F6E04E" w14:textId="77777777" w:rsidR="00E0244A" w:rsidRPr="00904292" w:rsidRDefault="00E0244A" w:rsidP="00E0244A">
      <w:pPr>
        <w:pStyle w:val="PL"/>
        <w:shd w:val="clear" w:color="auto" w:fill="E6E6E6"/>
        <w:rPr>
          <w:lang w:eastAsia="en-GB"/>
        </w:rPr>
      </w:pPr>
    </w:p>
    <w:p w14:paraId="2BA9E23B" w14:textId="2DFACF7E" w:rsidR="00E0244A" w:rsidRPr="00904292" w:rsidRDefault="00E0244A" w:rsidP="00E0244A">
      <w:pPr>
        <w:pStyle w:val="PL"/>
        <w:shd w:val="clear" w:color="auto" w:fill="E6E6E6"/>
        <w:rPr>
          <w:lang w:eastAsia="en-GB"/>
        </w:rPr>
      </w:pPr>
      <w:r w:rsidRPr="00904292">
        <w:rPr>
          <w:lang w:eastAsia="en-GB"/>
        </w:rPr>
        <w:t>SL-PRS-LocationInformationError ::= ENUMERATED { undefined, ... }</w:t>
      </w:r>
    </w:p>
    <w:p w14:paraId="76AA86F3" w14:textId="77777777" w:rsidR="00BA5401" w:rsidRPr="00904292" w:rsidRDefault="00BA5401" w:rsidP="00BA5401">
      <w:pPr>
        <w:pStyle w:val="PL"/>
        <w:shd w:val="clear" w:color="auto" w:fill="E6E6E6"/>
        <w:rPr>
          <w:lang w:eastAsia="en-GB"/>
        </w:rPr>
      </w:pPr>
    </w:p>
    <w:p w14:paraId="070806E0" w14:textId="77777777" w:rsidR="00BA5401" w:rsidRPr="00904292" w:rsidRDefault="00BA5401" w:rsidP="00BA5401">
      <w:pPr>
        <w:pStyle w:val="PL"/>
        <w:shd w:val="clear" w:color="auto" w:fill="E6E6E6"/>
        <w:rPr>
          <w:lang w:eastAsia="en-GB"/>
        </w:rPr>
      </w:pPr>
      <w:r w:rsidRPr="00904292">
        <w:rPr>
          <w:lang w:eastAsia="en-GB"/>
        </w:rPr>
        <w:t>SL-PRS-ResourceId-Tx ::= SEQUENCE {</w:t>
      </w:r>
    </w:p>
    <w:p w14:paraId="59FC76BF" w14:textId="77777777" w:rsidR="00BA5401" w:rsidRPr="00904292" w:rsidRDefault="00BA5401" w:rsidP="00BA5401">
      <w:pPr>
        <w:pStyle w:val="PL"/>
        <w:shd w:val="clear" w:color="auto" w:fill="E6E6E6"/>
        <w:rPr>
          <w:lang w:eastAsia="en-GB"/>
        </w:rPr>
      </w:pPr>
      <w:r w:rsidRPr="00904292">
        <w:rPr>
          <w:lang w:eastAsia="en-GB"/>
        </w:rPr>
        <w:t xml:space="preserve">    sl-PRS-ResourceId        INTEGER (0..16)                      OPTIONAL,</w:t>
      </w:r>
    </w:p>
    <w:p w14:paraId="45646024" w14:textId="77777777" w:rsidR="00BA5401" w:rsidRPr="00904292" w:rsidRDefault="00BA5401" w:rsidP="00BA5401">
      <w:pPr>
        <w:pStyle w:val="PL"/>
        <w:shd w:val="clear" w:color="auto" w:fill="E6E6E6"/>
        <w:rPr>
          <w:lang w:eastAsia="en-GB"/>
        </w:rPr>
      </w:pPr>
      <w:r w:rsidRPr="00904292">
        <w:rPr>
          <w:lang w:eastAsia="en-GB"/>
        </w:rPr>
        <w:t xml:space="preserve">    tx-TimeStamp             SL-TimeStamp</w:t>
      </w:r>
    </w:p>
    <w:p w14:paraId="36C92E5A" w14:textId="77777777" w:rsidR="00CB75E5" w:rsidRPr="00904292" w:rsidRDefault="00BA5401" w:rsidP="00BA5401">
      <w:pPr>
        <w:pStyle w:val="PL"/>
        <w:shd w:val="clear" w:color="auto" w:fill="E6E6E6"/>
        <w:rPr>
          <w:lang w:eastAsia="en-GB"/>
        </w:rPr>
      </w:pPr>
      <w:r w:rsidRPr="00904292">
        <w:rPr>
          <w:lang w:eastAsia="en-GB"/>
        </w:rPr>
        <w:t>}</w:t>
      </w:r>
    </w:p>
    <w:p w14:paraId="5F041466" w14:textId="77777777" w:rsidR="00CB75E5" w:rsidRPr="00904292" w:rsidRDefault="00CB75E5" w:rsidP="00CB75E5">
      <w:pPr>
        <w:pStyle w:val="PL"/>
        <w:shd w:val="clear" w:color="auto" w:fill="E6E6E6"/>
        <w:rPr>
          <w:lang w:eastAsia="en-GB"/>
        </w:rPr>
      </w:pPr>
    </w:p>
    <w:p w14:paraId="3A8F87DD" w14:textId="77777777" w:rsidR="00214EC8" w:rsidRPr="00904292" w:rsidRDefault="00214EC8" w:rsidP="00214EC8">
      <w:pPr>
        <w:pStyle w:val="PL"/>
        <w:shd w:val="clear" w:color="auto" w:fill="E6E6E6"/>
        <w:rPr>
          <w:lang w:eastAsia="en-GB"/>
        </w:rPr>
      </w:pPr>
      <w:r w:rsidRPr="00904292">
        <w:rPr>
          <w:lang w:eastAsia="en-GB"/>
        </w:rPr>
        <w:t>-- TAG-COMMONSL-PRS-METHODSIESPROVIDELOCATIONINFORMATION-STOP</w:t>
      </w:r>
    </w:p>
    <w:p w14:paraId="2F5BF7F6" w14:textId="77777777" w:rsidR="00214EC8" w:rsidRPr="00904292" w:rsidRDefault="00214EC8" w:rsidP="00214EC8">
      <w:pPr>
        <w:pStyle w:val="PL"/>
        <w:shd w:val="clear" w:color="auto" w:fill="E6E6E6"/>
        <w:rPr>
          <w:lang w:eastAsia="en-GB"/>
        </w:rPr>
      </w:pPr>
      <w:r w:rsidRPr="00904292">
        <w:rPr>
          <w:lang w:eastAsia="en-GB"/>
        </w:rPr>
        <w:t>-- ASN1STOP</w:t>
      </w:r>
    </w:p>
    <w:p w14:paraId="76446790" w14:textId="77777777" w:rsidR="0066786E" w:rsidRPr="00904292" w:rsidRDefault="0066786E" w:rsidP="00214EC8">
      <w:pPr>
        <w:rPr>
          <w:lang w:eastAsia="ja-JP"/>
        </w:rPr>
      </w:pPr>
    </w:p>
    <w:p w14:paraId="3945FF4A" w14:textId="77777777" w:rsidR="00214EC8" w:rsidRPr="00904292" w:rsidRDefault="00214EC8" w:rsidP="00214EC8">
      <w:pPr>
        <w:pStyle w:val="Heading4"/>
        <w:rPr>
          <w:i/>
          <w:noProof/>
        </w:rPr>
      </w:pPr>
      <w:bookmarkStart w:id="1107" w:name="_Toc149599471"/>
      <w:bookmarkStart w:id="1108" w:name="_Toc171716017"/>
      <w:r w:rsidRPr="00904292">
        <w:rPr>
          <w:i/>
          <w:noProof/>
        </w:rPr>
        <w:t>–</w:t>
      </w:r>
      <w:r w:rsidRPr="00904292">
        <w:rPr>
          <w:i/>
          <w:noProof/>
        </w:rPr>
        <w:tab/>
        <w:t>End of SLPP-PDU-CommonSL-PRS-MethodsContents</w:t>
      </w:r>
      <w:bookmarkEnd w:id="1107"/>
      <w:bookmarkEnd w:id="1108"/>
    </w:p>
    <w:p w14:paraId="4D5F9D03" w14:textId="77777777" w:rsidR="00214EC8" w:rsidRPr="00904292" w:rsidRDefault="00214EC8" w:rsidP="00214EC8">
      <w:pPr>
        <w:pStyle w:val="PL"/>
        <w:shd w:val="clear" w:color="auto" w:fill="E6E6E6"/>
        <w:rPr>
          <w:lang w:eastAsia="en-GB"/>
        </w:rPr>
      </w:pPr>
      <w:r w:rsidRPr="00904292">
        <w:rPr>
          <w:lang w:eastAsia="en-GB"/>
        </w:rPr>
        <w:t>-- ASN1START</w:t>
      </w:r>
    </w:p>
    <w:p w14:paraId="681761D7" w14:textId="77777777" w:rsidR="00214EC8" w:rsidRPr="00904292" w:rsidRDefault="00214EC8" w:rsidP="00214EC8">
      <w:pPr>
        <w:pStyle w:val="PL"/>
        <w:shd w:val="clear" w:color="auto" w:fill="E6E6E6"/>
        <w:rPr>
          <w:lang w:eastAsia="en-GB"/>
        </w:rPr>
      </w:pPr>
    </w:p>
    <w:p w14:paraId="64116891" w14:textId="77777777" w:rsidR="00214EC8" w:rsidRPr="00904292" w:rsidRDefault="00214EC8" w:rsidP="00214EC8">
      <w:pPr>
        <w:pStyle w:val="PL"/>
        <w:shd w:val="clear" w:color="auto" w:fill="E6E6E6"/>
        <w:rPr>
          <w:lang w:eastAsia="en-GB"/>
        </w:rPr>
      </w:pPr>
      <w:r w:rsidRPr="00904292">
        <w:rPr>
          <w:lang w:eastAsia="en-GB"/>
        </w:rPr>
        <w:t>END</w:t>
      </w:r>
    </w:p>
    <w:p w14:paraId="0AE57F5C" w14:textId="77777777" w:rsidR="00214EC8" w:rsidRPr="00904292" w:rsidRDefault="00214EC8" w:rsidP="00214EC8">
      <w:pPr>
        <w:pStyle w:val="PL"/>
        <w:shd w:val="clear" w:color="auto" w:fill="E6E6E6"/>
        <w:rPr>
          <w:lang w:eastAsia="en-GB"/>
        </w:rPr>
      </w:pPr>
    </w:p>
    <w:p w14:paraId="2153A97E" w14:textId="77777777" w:rsidR="00214EC8" w:rsidRPr="00904292" w:rsidRDefault="00214EC8" w:rsidP="00214EC8">
      <w:pPr>
        <w:pStyle w:val="PL"/>
        <w:shd w:val="clear" w:color="auto" w:fill="E6E6E6"/>
        <w:rPr>
          <w:lang w:eastAsia="en-GB"/>
        </w:rPr>
      </w:pPr>
      <w:r w:rsidRPr="00904292">
        <w:rPr>
          <w:lang w:eastAsia="en-GB"/>
        </w:rPr>
        <w:t>-- ASN1STOP</w:t>
      </w:r>
    </w:p>
    <w:p w14:paraId="2199FBAD" w14:textId="77777777" w:rsidR="00214EC8" w:rsidRPr="00904292" w:rsidRDefault="00214EC8" w:rsidP="004873E8">
      <w:pPr>
        <w:rPr>
          <w:lang w:eastAsia="ja-JP"/>
        </w:rPr>
      </w:pPr>
    </w:p>
    <w:p w14:paraId="2B58D877" w14:textId="6350FAC4" w:rsidR="001733A4" w:rsidRPr="00904292" w:rsidRDefault="001733A4" w:rsidP="001733A4">
      <w:pPr>
        <w:pStyle w:val="Heading2"/>
      </w:pPr>
      <w:bookmarkStart w:id="1109" w:name="_Toc144117004"/>
      <w:bookmarkStart w:id="1110" w:name="_Toc146746937"/>
      <w:bookmarkStart w:id="1111" w:name="_Toc149599472"/>
      <w:bookmarkStart w:id="1112" w:name="_Toc171716018"/>
      <w:r w:rsidRPr="00904292">
        <w:t>6.</w:t>
      </w:r>
      <w:r w:rsidR="0092172A" w:rsidRPr="00904292">
        <w:t>7</w:t>
      </w:r>
      <w:r w:rsidRPr="00904292">
        <w:tab/>
        <w:t xml:space="preserve">SLPP PDU </w:t>
      </w:r>
      <w:r w:rsidR="0092172A" w:rsidRPr="00904292">
        <w:t>SL-</w:t>
      </w:r>
      <w:proofErr w:type="spellStart"/>
      <w:r w:rsidR="0092172A" w:rsidRPr="00904292">
        <w:t>AoA</w:t>
      </w:r>
      <w:proofErr w:type="spellEnd"/>
      <w:r w:rsidRPr="00904292">
        <w:t xml:space="preserve"> Contents</w:t>
      </w:r>
      <w:bookmarkEnd w:id="1109"/>
      <w:bookmarkEnd w:id="1110"/>
      <w:bookmarkEnd w:id="1111"/>
      <w:bookmarkEnd w:id="1112"/>
    </w:p>
    <w:p w14:paraId="0A75250D" w14:textId="77777777" w:rsidR="001733A4" w:rsidRPr="00904292" w:rsidRDefault="001733A4" w:rsidP="001733A4">
      <w:pPr>
        <w:pStyle w:val="Heading4"/>
        <w:rPr>
          <w:i/>
          <w:iCs/>
          <w:noProof/>
        </w:rPr>
      </w:pPr>
      <w:bookmarkStart w:id="1113" w:name="_Toc144117005"/>
      <w:bookmarkStart w:id="1114" w:name="_Toc146746938"/>
      <w:bookmarkStart w:id="1115" w:name="_Toc149599473"/>
      <w:bookmarkStart w:id="1116" w:name="_Toc171716019"/>
      <w:r w:rsidRPr="00904292">
        <w:rPr>
          <w:i/>
          <w:iCs/>
          <w:noProof/>
        </w:rPr>
        <w:t>–</w:t>
      </w:r>
      <w:r w:rsidRPr="00904292">
        <w:rPr>
          <w:i/>
          <w:iCs/>
          <w:noProof/>
        </w:rPr>
        <w:tab/>
        <w:t>SLPP-PDU-</w:t>
      </w:r>
      <w:r w:rsidR="0092172A" w:rsidRPr="00904292">
        <w:rPr>
          <w:i/>
          <w:iCs/>
          <w:noProof/>
        </w:rPr>
        <w:t>SL-AoA</w:t>
      </w:r>
      <w:r w:rsidRPr="00904292">
        <w:rPr>
          <w:i/>
          <w:iCs/>
          <w:noProof/>
        </w:rPr>
        <w:t>-Contents</w:t>
      </w:r>
      <w:bookmarkEnd w:id="1113"/>
      <w:bookmarkEnd w:id="1114"/>
      <w:bookmarkEnd w:id="1115"/>
      <w:bookmarkEnd w:id="1116"/>
    </w:p>
    <w:p w14:paraId="4B1B12B4" w14:textId="77777777" w:rsidR="001733A4" w:rsidRPr="00904292" w:rsidRDefault="001733A4" w:rsidP="001733A4">
      <w:r w:rsidRPr="00904292">
        <w:t xml:space="preserve">This ASN.1 segment is the start of the SLPP PDU </w:t>
      </w:r>
      <w:r w:rsidR="0092172A" w:rsidRPr="00904292">
        <w:t>SL-</w:t>
      </w:r>
      <w:proofErr w:type="spellStart"/>
      <w:r w:rsidR="0092172A" w:rsidRPr="00904292">
        <w:t>AoA</w:t>
      </w:r>
      <w:proofErr w:type="spellEnd"/>
      <w:r w:rsidRPr="00904292">
        <w:t xml:space="preserve"> Contents definitions.</w:t>
      </w:r>
    </w:p>
    <w:p w14:paraId="68A958F5" w14:textId="77777777" w:rsidR="001733A4" w:rsidRPr="00904292" w:rsidRDefault="001733A4" w:rsidP="001733A4">
      <w:pPr>
        <w:pStyle w:val="PL"/>
        <w:shd w:val="clear" w:color="auto" w:fill="E6E6E6"/>
        <w:rPr>
          <w:lang w:eastAsia="en-GB"/>
        </w:rPr>
      </w:pPr>
      <w:r w:rsidRPr="00904292">
        <w:rPr>
          <w:lang w:eastAsia="en-GB"/>
        </w:rPr>
        <w:lastRenderedPageBreak/>
        <w:t>-- ASN1START</w:t>
      </w:r>
    </w:p>
    <w:p w14:paraId="43C6997A" w14:textId="77777777" w:rsidR="001733A4" w:rsidRPr="00904292" w:rsidRDefault="001733A4" w:rsidP="001733A4">
      <w:pPr>
        <w:pStyle w:val="PL"/>
        <w:shd w:val="clear" w:color="auto" w:fill="E6E6E6"/>
        <w:rPr>
          <w:lang w:eastAsia="en-GB"/>
        </w:rPr>
      </w:pPr>
      <w:r w:rsidRPr="00904292">
        <w:rPr>
          <w:lang w:eastAsia="en-GB"/>
        </w:rPr>
        <w:t>-- TAG-SLPP-PDU-</w:t>
      </w:r>
      <w:r w:rsidR="0092172A" w:rsidRPr="00904292">
        <w:rPr>
          <w:lang w:eastAsia="en-GB"/>
        </w:rPr>
        <w:t>SL-AOA</w:t>
      </w:r>
      <w:r w:rsidRPr="00904292">
        <w:rPr>
          <w:lang w:eastAsia="en-GB"/>
        </w:rPr>
        <w:t>-CONTENTS-START</w:t>
      </w:r>
    </w:p>
    <w:p w14:paraId="34FABB6E" w14:textId="77777777" w:rsidR="001733A4" w:rsidRPr="00904292" w:rsidRDefault="001733A4" w:rsidP="001733A4">
      <w:pPr>
        <w:pStyle w:val="PL"/>
        <w:shd w:val="clear" w:color="auto" w:fill="E6E6E6"/>
        <w:rPr>
          <w:lang w:eastAsia="en-GB"/>
        </w:rPr>
      </w:pPr>
    </w:p>
    <w:p w14:paraId="11F54A33" w14:textId="77777777" w:rsidR="001733A4" w:rsidRPr="00904292" w:rsidRDefault="001733A4" w:rsidP="001733A4">
      <w:pPr>
        <w:pStyle w:val="PL"/>
        <w:shd w:val="clear" w:color="auto" w:fill="E6E6E6"/>
        <w:rPr>
          <w:lang w:eastAsia="en-GB"/>
        </w:rPr>
      </w:pPr>
      <w:r w:rsidRPr="00904292">
        <w:rPr>
          <w:lang w:eastAsia="en-GB"/>
        </w:rPr>
        <w:t>SLPP-PDU-</w:t>
      </w:r>
      <w:r w:rsidR="0092172A" w:rsidRPr="00904292">
        <w:rPr>
          <w:lang w:eastAsia="en-GB"/>
        </w:rPr>
        <w:t>SL-AoA</w:t>
      </w:r>
      <w:r w:rsidRPr="00904292">
        <w:rPr>
          <w:lang w:eastAsia="en-GB"/>
        </w:rPr>
        <w:t>-</w:t>
      </w:r>
      <w:r w:rsidR="0092172A" w:rsidRPr="00904292">
        <w:rPr>
          <w:lang w:eastAsia="en-GB"/>
        </w:rPr>
        <w:t xml:space="preserve">Contents </w:t>
      </w:r>
      <w:r w:rsidRPr="00904292">
        <w:rPr>
          <w:lang w:eastAsia="en-GB"/>
        </w:rPr>
        <w:t>DEFINITIONS AUTOMATIC TAGS ::=</w:t>
      </w:r>
    </w:p>
    <w:p w14:paraId="0A2C34D6" w14:textId="77777777" w:rsidR="001733A4" w:rsidRPr="00904292" w:rsidRDefault="001733A4" w:rsidP="001733A4">
      <w:pPr>
        <w:pStyle w:val="PL"/>
        <w:shd w:val="clear" w:color="auto" w:fill="E6E6E6"/>
        <w:rPr>
          <w:lang w:eastAsia="en-GB"/>
        </w:rPr>
      </w:pPr>
    </w:p>
    <w:p w14:paraId="5CF3B2F5" w14:textId="77777777" w:rsidR="001733A4" w:rsidRPr="00904292" w:rsidRDefault="001733A4" w:rsidP="001733A4">
      <w:pPr>
        <w:pStyle w:val="PL"/>
        <w:shd w:val="clear" w:color="auto" w:fill="E6E6E6"/>
        <w:rPr>
          <w:lang w:eastAsia="en-GB"/>
        </w:rPr>
      </w:pPr>
      <w:r w:rsidRPr="00904292">
        <w:rPr>
          <w:lang w:eastAsia="en-GB"/>
        </w:rPr>
        <w:t>BEGIN</w:t>
      </w:r>
    </w:p>
    <w:p w14:paraId="0C254A35" w14:textId="77777777" w:rsidR="00964DC0" w:rsidRPr="00904292" w:rsidRDefault="00964DC0" w:rsidP="00964DC0">
      <w:pPr>
        <w:pStyle w:val="PL"/>
        <w:shd w:val="clear" w:color="auto" w:fill="E6E6E6"/>
        <w:rPr>
          <w:lang w:eastAsia="en-GB"/>
        </w:rPr>
      </w:pPr>
    </w:p>
    <w:p w14:paraId="0D9C87A2" w14:textId="77777777" w:rsidR="00964DC0" w:rsidRPr="00904292" w:rsidRDefault="00964DC0" w:rsidP="00964DC0">
      <w:pPr>
        <w:pStyle w:val="PL"/>
        <w:shd w:val="clear" w:color="auto" w:fill="E6E6E6"/>
        <w:rPr>
          <w:lang w:eastAsia="en-GB"/>
        </w:rPr>
      </w:pPr>
      <w:r w:rsidRPr="00904292">
        <w:rPr>
          <w:lang w:eastAsia="en-GB"/>
        </w:rPr>
        <w:t>IMPORTS</w:t>
      </w:r>
    </w:p>
    <w:p w14:paraId="490C040E" w14:textId="77777777" w:rsidR="00964DC0" w:rsidRPr="00904292" w:rsidRDefault="00964DC0" w:rsidP="00964DC0">
      <w:pPr>
        <w:pStyle w:val="PL"/>
        <w:shd w:val="clear" w:color="auto" w:fill="E6E6E6"/>
        <w:rPr>
          <w:lang w:eastAsia="en-GB"/>
        </w:rPr>
      </w:pPr>
      <w:r w:rsidRPr="00904292">
        <w:rPr>
          <w:lang w:eastAsia="en-GB"/>
        </w:rPr>
        <w:t xml:space="preserve">    LCS-GCS-Translation,</w:t>
      </w:r>
    </w:p>
    <w:p w14:paraId="6D045B62" w14:textId="77777777" w:rsidR="00964DC0" w:rsidRPr="00904292" w:rsidRDefault="000A14DB" w:rsidP="00964DC0">
      <w:pPr>
        <w:pStyle w:val="PL"/>
        <w:shd w:val="clear" w:color="auto" w:fill="E6E6E6"/>
        <w:rPr>
          <w:lang w:eastAsia="en-GB"/>
        </w:rPr>
      </w:pPr>
      <w:r w:rsidRPr="00904292">
        <w:rPr>
          <w:lang w:eastAsia="en-GB"/>
        </w:rPr>
        <w:t xml:space="preserve">    LOS-NLOS-Indicator</w:t>
      </w:r>
      <w:r w:rsidR="00D86333" w:rsidRPr="00904292">
        <w:rPr>
          <w:lang w:eastAsia="en-GB"/>
        </w:rPr>
        <w:t>,</w:t>
      </w:r>
    </w:p>
    <w:p w14:paraId="5B32B7AF" w14:textId="77777777" w:rsidR="00F944CB" w:rsidRPr="00904292" w:rsidRDefault="00F944CB" w:rsidP="00964DC0">
      <w:pPr>
        <w:pStyle w:val="PL"/>
        <w:shd w:val="clear" w:color="auto" w:fill="E6E6E6"/>
        <w:rPr>
          <w:lang w:eastAsia="en-GB"/>
        </w:rPr>
      </w:pPr>
      <w:r w:rsidRPr="00904292">
        <w:rPr>
          <w:lang w:eastAsia="en-GB"/>
        </w:rPr>
        <w:t xml:space="preserve">    PositioningModes,</w:t>
      </w:r>
    </w:p>
    <w:p w14:paraId="43BDA2CB" w14:textId="77777777" w:rsidR="00673564" w:rsidRPr="00904292" w:rsidRDefault="00673564" w:rsidP="00964DC0">
      <w:pPr>
        <w:pStyle w:val="PL"/>
        <w:shd w:val="clear" w:color="auto" w:fill="E6E6E6"/>
        <w:rPr>
          <w:lang w:eastAsia="en-GB"/>
        </w:rPr>
      </w:pPr>
      <w:r w:rsidRPr="00904292">
        <w:rPr>
          <w:lang w:eastAsia="en-GB"/>
        </w:rPr>
        <w:t xml:space="preserve">    SL-TimeStamp,</w:t>
      </w:r>
    </w:p>
    <w:p w14:paraId="5D1B2700" w14:textId="77777777" w:rsidR="00832ED7" w:rsidRPr="00904292" w:rsidRDefault="00832ED7" w:rsidP="00964DC0">
      <w:pPr>
        <w:pStyle w:val="PL"/>
        <w:shd w:val="clear" w:color="auto" w:fill="E6E6E6"/>
        <w:rPr>
          <w:lang w:eastAsia="en-GB"/>
        </w:rPr>
      </w:pPr>
      <w:r w:rsidRPr="00904292">
        <w:rPr>
          <w:lang w:eastAsia="en-GB"/>
        </w:rPr>
        <w:t xml:space="preserve">    SL-TimingQuality,</w:t>
      </w:r>
    </w:p>
    <w:p w14:paraId="57AA9758" w14:textId="6900CCE6" w:rsidR="00950267" w:rsidRPr="00904292" w:rsidRDefault="00D86333" w:rsidP="00950267">
      <w:pPr>
        <w:pStyle w:val="PL"/>
        <w:shd w:val="clear" w:color="auto" w:fill="E6E6E6"/>
        <w:rPr>
          <w:lang w:eastAsia="en-GB"/>
        </w:rPr>
      </w:pPr>
      <w:r w:rsidRPr="00904292">
        <w:rPr>
          <w:lang w:eastAsia="en-GB"/>
        </w:rPr>
        <w:t xml:space="preserve">    </w:t>
      </w:r>
      <w:r w:rsidR="00BA5401" w:rsidRPr="00904292">
        <w:rPr>
          <w:lang w:eastAsia="en-GB"/>
        </w:rPr>
        <w:t>maxNrOfUEs</w:t>
      </w:r>
      <w:r w:rsidR="00950267" w:rsidRPr="00904292">
        <w:rPr>
          <w:lang w:eastAsia="en-GB"/>
        </w:rPr>
        <w:t>,</w:t>
      </w:r>
    </w:p>
    <w:p w14:paraId="467CF810" w14:textId="77777777" w:rsidR="00950267" w:rsidRPr="00904292" w:rsidRDefault="00950267" w:rsidP="00950267">
      <w:pPr>
        <w:pStyle w:val="PL"/>
        <w:shd w:val="clear" w:color="auto" w:fill="E6E6E6"/>
        <w:rPr>
          <w:lang w:eastAsia="en-GB"/>
        </w:rPr>
      </w:pPr>
      <w:r w:rsidRPr="00904292">
        <w:rPr>
          <w:lang w:eastAsia="en-GB"/>
        </w:rPr>
        <w:t xml:space="preserve">    ScheduledLocationTimeSupportPerMode,</w:t>
      </w:r>
    </w:p>
    <w:p w14:paraId="75B4225C" w14:textId="434569A2" w:rsidR="00964DC0" w:rsidRPr="00904292" w:rsidRDefault="00950267" w:rsidP="00950267">
      <w:pPr>
        <w:pStyle w:val="PL"/>
        <w:shd w:val="clear" w:color="auto" w:fill="E6E6E6"/>
        <w:rPr>
          <w:lang w:eastAsia="en-GB"/>
        </w:rPr>
      </w:pPr>
      <w:r w:rsidRPr="00904292">
        <w:rPr>
          <w:lang w:eastAsia="en-GB"/>
        </w:rPr>
        <w:t xml:space="preserve">    nrMaxBands</w:t>
      </w:r>
    </w:p>
    <w:p w14:paraId="1A970AD3" w14:textId="77777777" w:rsidR="00964DC0" w:rsidRPr="00904292" w:rsidRDefault="00964DC0" w:rsidP="00964DC0">
      <w:pPr>
        <w:pStyle w:val="PL"/>
        <w:shd w:val="clear" w:color="auto" w:fill="E6E6E6"/>
        <w:rPr>
          <w:lang w:eastAsia="en-GB"/>
        </w:rPr>
      </w:pPr>
      <w:r w:rsidRPr="00904292">
        <w:rPr>
          <w:lang w:eastAsia="en-GB"/>
        </w:rPr>
        <w:t>FROM</w:t>
      </w:r>
    </w:p>
    <w:p w14:paraId="583393B7" w14:textId="77777777" w:rsidR="00B7754E" w:rsidRDefault="00964DC0" w:rsidP="00964DC0">
      <w:pPr>
        <w:pStyle w:val="PL"/>
        <w:shd w:val="clear" w:color="auto" w:fill="E6E6E6"/>
        <w:rPr>
          <w:ins w:id="1117" w:author="R2-2407146" w:date="2024-08-21T03:27:00Z" w16du:dateUtc="2024-08-20T19:27:00Z"/>
          <w:lang w:eastAsia="en-GB"/>
        </w:rPr>
      </w:pPr>
      <w:r w:rsidRPr="00904292">
        <w:rPr>
          <w:lang w:eastAsia="en-GB"/>
        </w:rPr>
        <w:t xml:space="preserve">    SLPP-PDU-Definitions</w:t>
      </w:r>
    </w:p>
    <w:p w14:paraId="2710C40C" w14:textId="77777777" w:rsidR="00B7754E" w:rsidRDefault="00B7754E" w:rsidP="00B7754E">
      <w:pPr>
        <w:pStyle w:val="PL"/>
        <w:shd w:val="clear" w:color="auto" w:fill="E6E6E6"/>
        <w:rPr>
          <w:ins w:id="1118" w:author="R2-2407146" w:date="2024-08-21T03:27:00Z" w16du:dateUtc="2024-08-20T19:27:00Z"/>
          <w:lang w:eastAsia="en-GB"/>
        </w:rPr>
      </w:pPr>
    </w:p>
    <w:p w14:paraId="493DC13F" w14:textId="77777777" w:rsidR="00B7754E" w:rsidRDefault="00B7754E" w:rsidP="00B7754E">
      <w:pPr>
        <w:pStyle w:val="PL"/>
        <w:shd w:val="clear" w:color="auto" w:fill="E6E6E6"/>
        <w:rPr>
          <w:ins w:id="1119" w:author="R2-2407146" w:date="2024-08-21T03:27:00Z" w16du:dateUtc="2024-08-20T19:27:00Z"/>
          <w:lang w:eastAsia="en-GB"/>
        </w:rPr>
      </w:pPr>
      <w:ins w:id="1120" w:author="R2-2407146" w:date="2024-08-21T03:27:00Z" w16du:dateUtc="2024-08-20T19:27:00Z">
        <w:r>
          <w:rPr>
            <w:lang w:eastAsia="en-GB"/>
          </w:rPr>
          <w:t xml:space="preserve">    </w:t>
        </w:r>
        <w:r w:rsidRPr="00C96D6C">
          <w:rPr>
            <w:snapToGrid w:val="0"/>
          </w:rPr>
          <w:t>LocationCoordinateTypes</w:t>
        </w:r>
        <w:r>
          <w:rPr>
            <w:snapToGrid w:val="0"/>
          </w:rPr>
          <w:t>,</w:t>
        </w:r>
      </w:ins>
    </w:p>
    <w:p w14:paraId="612B7343" w14:textId="77777777" w:rsidR="00B7754E" w:rsidRDefault="00B7754E" w:rsidP="00B7754E">
      <w:pPr>
        <w:pStyle w:val="PL"/>
        <w:shd w:val="clear" w:color="auto" w:fill="E6E6E6"/>
        <w:rPr>
          <w:ins w:id="1121" w:author="R2-2407146" w:date="2024-08-21T03:27:00Z" w16du:dateUtc="2024-08-20T19:27:00Z"/>
          <w:lang w:eastAsia="en-GB"/>
        </w:rPr>
      </w:pPr>
      <w:ins w:id="1122" w:author="R2-2407146" w:date="2024-08-21T03:27:00Z" w16du:dateUtc="2024-08-20T19:27:00Z">
        <w:r>
          <w:rPr>
            <w:lang w:eastAsia="en-GB"/>
          </w:rPr>
          <w:t xml:space="preserve">    </w:t>
        </w:r>
        <w:r w:rsidRPr="00C96D6C">
          <w:rPr>
            <w:snapToGrid w:val="0"/>
          </w:rPr>
          <w:t>VelocityTypes</w:t>
        </w:r>
      </w:ins>
    </w:p>
    <w:p w14:paraId="5AF1C853" w14:textId="77777777" w:rsidR="00B7754E" w:rsidRDefault="00B7754E" w:rsidP="00B7754E">
      <w:pPr>
        <w:pStyle w:val="PL"/>
        <w:shd w:val="clear" w:color="auto" w:fill="E6E6E6"/>
        <w:rPr>
          <w:ins w:id="1123" w:author="R2-2407146" w:date="2024-08-21T03:27:00Z" w16du:dateUtc="2024-08-20T19:27:00Z"/>
          <w:lang w:eastAsia="en-GB"/>
        </w:rPr>
      </w:pPr>
      <w:ins w:id="1124" w:author="R2-2407146" w:date="2024-08-21T03:27:00Z" w16du:dateUtc="2024-08-20T19:27:00Z">
        <w:r>
          <w:rPr>
            <w:lang w:eastAsia="en-GB"/>
          </w:rPr>
          <w:t>FROM</w:t>
        </w:r>
      </w:ins>
    </w:p>
    <w:p w14:paraId="2F870D9B" w14:textId="089F0314" w:rsidR="00964DC0" w:rsidRPr="00904292" w:rsidRDefault="00B7754E" w:rsidP="00B7754E">
      <w:pPr>
        <w:pStyle w:val="PL"/>
        <w:shd w:val="clear" w:color="auto" w:fill="E6E6E6"/>
        <w:rPr>
          <w:lang w:eastAsia="en-GB"/>
        </w:rPr>
      </w:pPr>
      <w:ins w:id="1125" w:author="R2-2407146" w:date="2024-08-21T03:27:00Z" w16du:dateUtc="2024-08-20T19:27:00Z">
        <w:r>
          <w:rPr>
            <w:lang w:eastAsia="en-GB"/>
          </w:rPr>
          <w:t xml:space="preserve">    </w:t>
        </w:r>
        <w:r w:rsidRPr="00904292">
          <w:rPr>
            <w:lang w:eastAsia="en-GB"/>
          </w:rPr>
          <w:t>SLPP-PDU-CommonContents</w:t>
        </w:r>
      </w:ins>
      <w:r w:rsidR="00964DC0" w:rsidRPr="00904292">
        <w:rPr>
          <w:lang w:eastAsia="en-GB"/>
        </w:rPr>
        <w:t>;</w:t>
      </w:r>
    </w:p>
    <w:p w14:paraId="6B21BBB0" w14:textId="77777777" w:rsidR="00964DC0" w:rsidRPr="00904292" w:rsidRDefault="00964DC0" w:rsidP="001733A4">
      <w:pPr>
        <w:pStyle w:val="PL"/>
        <w:shd w:val="clear" w:color="auto" w:fill="E6E6E6"/>
        <w:rPr>
          <w:lang w:eastAsia="en-GB"/>
        </w:rPr>
      </w:pPr>
    </w:p>
    <w:p w14:paraId="082A3A9D" w14:textId="09934F72" w:rsidR="001733A4" w:rsidRPr="00904292" w:rsidRDefault="001733A4" w:rsidP="001733A4">
      <w:pPr>
        <w:pStyle w:val="PL"/>
        <w:shd w:val="clear" w:color="auto" w:fill="E6E6E6"/>
        <w:rPr>
          <w:lang w:eastAsia="en-GB"/>
        </w:rPr>
      </w:pPr>
      <w:r w:rsidRPr="00904292">
        <w:rPr>
          <w:lang w:eastAsia="en-GB"/>
        </w:rPr>
        <w:t>-- TAG-SLPP-PDU-</w:t>
      </w:r>
      <w:r w:rsidR="0092172A" w:rsidRPr="00904292">
        <w:rPr>
          <w:lang w:eastAsia="en-GB"/>
        </w:rPr>
        <w:t>SL-</w:t>
      </w:r>
      <w:del w:id="1126" w:author="R2-2406809" w:date="2024-08-20T22:05:00Z" w16du:dateUtc="2024-08-20T14:05:00Z">
        <w:r w:rsidR="0092172A" w:rsidRPr="00904292" w:rsidDel="00B11F37">
          <w:rPr>
            <w:lang w:eastAsia="en-GB"/>
          </w:rPr>
          <w:delText>A0A</w:delText>
        </w:r>
      </w:del>
      <w:ins w:id="1127" w:author="R2-2406809" w:date="2024-08-20T22:05:00Z" w16du:dateUtc="2024-08-20T14:05:00Z">
        <w:r w:rsidR="00B11F37" w:rsidRPr="00904292">
          <w:rPr>
            <w:lang w:eastAsia="en-GB"/>
          </w:rPr>
          <w:t>A</w:t>
        </w:r>
        <w:r w:rsidR="00B11F37">
          <w:rPr>
            <w:lang w:eastAsia="en-GB"/>
          </w:rPr>
          <w:t>O</w:t>
        </w:r>
        <w:r w:rsidR="00B11F37" w:rsidRPr="00904292">
          <w:rPr>
            <w:lang w:eastAsia="en-GB"/>
          </w:rPr>
          <w:t>A</w:t>
        </w:r>
      </w:ins>
      <w:r w:rsidRPr="00904292">
        <w:rPr>
          <w:lang w:eastAsia="en-GB"/>
        </w:rPr>
        <w:t>-CONTENTS-STOP</w:t>
      </w:r>
    </w:p>
    <w:p w14:paraId="57174D42" w14:textId="77777777" w:rsidR="001733A4" w:rsidRPr="00904292" w:rsidRDefault="001733A4" w:rsidP="001733A4">
      <w:pPr>
        <w:pStyle w:val="PL"/>
        <w:shd w:val="clear" w:color="auto" w:fill="E6E6E6"/>
        <w:rPr>
          <w:lang w:eastAsia="en-GB"/>
        </w:rPr>
      </w:pPr>
      <w:r w:rsidRPr="00904292">
        <w:rPr>
          <w:lang w:eastAsia="en-GB"/>
        </w:rPr>
        <w:t>-- ASN1STOP</w:t>
      </w:r>
    </w:p>
    <w:p w14:paraId="33FBCDF8" w14:textId="77777777" w:rsidR="001733A4" w:rsidRPr="00904292" w:rsidRDefault="001733A4" w:rsidP="001733A4">
      <w:pPr>
        <w:rPr>
          <w:lang w:eastAsia="ja-JP"/>
        </w:rPr>
      </w:pPr>
    </w:p>
    <w:p w14:paraId="5E1979A2" w14:textId="77777777" w:rsidR="001733A4" w:rsidRPr="00904292" w:rsidRDefault="001733A4" w:rsidP="00571A6C">
      <w:pPr>
        <w:pStyle w:val="Heading4"/>
        <w:rPr>
          <w:i/>
          <w:iCs/>
          <w:noProof/>
        </w:rPr>
      </w:pPr>
      <w:bookmarkStart w:id="1128" w:name="_Toc144117006"/>
      <w:bookmarkStart w:id="1129" w:name="_Toc146746939"/>
      <w:bookmarkStart w:id="1130" w:name="_Toc149599474"/>
      <w:bookmarkStart w:id="1131" w:name="_Toc171716020"/>
      <w:r w:rsidRPr="00904292">
        <w:rPr>
          <w:i/>
          <w:iCs/>
          <w:noProof/>
        </w:rPr>
        <w:t>–</w:t>
      </w:r>
      <w:r w:rsidRPr="00904292">
        <w:rPr>
          <w:i/>
          <w:iCs/>
          <w:noProof/>
        </w:rPr>
        <w:tab/>
      </w:r>
      <w:r w:rsidR="0092172A" w:rsidRPr="00904292">
        <w:rPr>
          <w:i/>
          <w:iCs/>
          <w:noProof/>
        </w:rPr>
        <w:t>SL-AoA</w:t>
      </w:r>
      <w:r w:rsidRPr="00904292">
        <w:rPr>
          <w:i/>
          <w:iCs/>
          <w:noProof/>
        </w:rPr>
        <w:t>-RequestCapabilities</w:t>
      </w:r>
      <w:bookmarkEnd w:id="1128"/>
      <w:bookmarkEnd w:id="1129"/>
      <w:bookmarkEnd w:id="1130"/>
      <w:bookmarkEnd w:id="1131"/>
    </w:p>
    <w:p w14:paraId="125C3431" w14:textId="77777777" w:rsidR="001733A4" w:rsidRPr="00904292" w:rsidRDefault="001733A4" w:rsidP="001733A4">
      <w:pPr>
        <w:pStyle w:val="PL"/>
        <w:shd w:val="clear" w:color="auto" w:fill="E6E6E6"/>
        <w:rPr>
          <w:lang w:eastAsia="en-GB"/>
        </w:rPr>
      </w:pPr>
      <w:r w:rsidRPr="00904292">
        <w:rPr>
          <w:lang w:eastAsia="en-GB"/>
        </w:rPr>
        <w:t>-- ASN1START</w:t>
      </w:r>
    </w:p>
    <w:p w14:paraId="764AE456" w14:textId="77777777" w:rsidR="001733A4" w:rsidRPr="00904292" w:rsidRDefault="001733A4" w:rsidP="001733A4">
      <w:pPr>
        <w:pStyle w:val="PL"/>
        <w:shd w:val="clear" w:color="auto" w:fill="E6E6E6"/>
        <w:rPr>
          <w:lang w:eastAsia="en-GB"/>
        </w:rPr>
      </w:pPr>
      <w:r w:rsidRPr="00904292">
        <w:rPr>
          <w:lang w:eastAsia="en-GB"/>
        </w:rPr>
        <w:t>-- TAG-</w:t>
      </w:r>
      <w:r w:rsidR="0092172A" w:rsidRPr="00904292">
        <w:rPr>
          <w:lang w:eastAsia="en-GB"/>
        </w:rPr>
        <w:t>SL-AOA</w:t>
      </w:r>
      <w:r w:rsidRPr="00904292">
        <w:rPr>
          <w:lang w:eastAsia="en-GB"/>
        </w:rPr>
        <w:t>-REQUESTCAPABILITIES-START</w:t>
      </w:r>
    </w:p>
    <w:p w14:paraId="32269B59" w14:textId="77777777" w:rsidR="001733A4" w:rsidRPr="00904292" w:rsidRDefault="001733A4" w:rsidP="001733A4">
      <w:pPr>
        <w:pStyle w:val="PL"/>
        <w:shd w:val="clear" w:color="auto" w:fill="E6E6E6"/>
        <w:rPr>
          <w:lang w:eastAsia="en-GB"/>
        </w:rPr>
      </w:pPr>
    </w:p>
    <w:p w14:paraId="0E227296" w14:textId="77777777" w:rsidR="001733A4" w:rsidRPr="00904292" w:rsidRDefault="0092172A" w:rsidP="001733A4">
      <w:pPr>
        <w:pStyle w:val="PL"/>
        <w:shd w:val="clear" w:color="auto" w:fill="E6E6E6"/>
        <w:rPr>
          <w:lang w:eastAsia="en-GB"/>
        </w:rPr>
      </w:pPr>
      <w:r w:rsidRPr="00904292">
        <w:rPr>
          <w:lang w:eastAsia="en-GB"/>
        </w:rPr>
        <w:t>SL-AoA</w:t>
      </w:r>
      <w:r w:rsidR="001733A4" w:rsidRPr="00904292">
        <w:rPr>
          <w:lang w:eastAsia="en-GB"/>
        </w:rPr>
        <w:t>-RequestCapabilities ::= SEQUENCE {</w:t>
      </w:r>
    </w:p>
    <w:p w14:paraId="5A92A262" w14:textId="525EC5A0" w:rsidR="001733A4" w:rsidRPr="00904292" w:rsidRDefault="00E0244A" w:rsidP="001733A4">
      <w:pPr>
        <w:pStyle w:val="PL"/>
        <w:shd w:val="clear" w:color="auto" w:fill="E6E6E6"/>
        <w:rPr>
          <w:lang w:eastAsia="en-GB"/>
        </w:rPr>
      </w:pPr>
      <w:r w:rsidRPr="00904292">
        <w:rPr>
          <w:lang w:eastAsia="en-GB"/>
        </w:rPr>
        <w:t xml:space="preserve">    ...</w:t>
      </w:r>
    </w:p>
    <w:p w14:paraId="466C64CA" w14:textId="77777777" w:rsidR="001733A4" w:rsidRPr="00904292" w:rsidRDefault="001733A4" w:rsidP="001733A4">
      <w:pPr>
        <w:pStyle w:val="PL"/>
        <w:shd w:val="clear" w:color="auto" w:fill="E6E6E6"/>
        <w:rPr>
          <w:lang w:eastAsia="en-GB"/>
        </w:rPr>
      </w:pPr>
      <w:r w:rsidRPr="00904292">
        <w:rPr>
          <w:lang w:eastAsia="en-GB"/>
        </w:rPr>
        <w:t>}</w:t>
      </w:r>
    </w:p>
    <w:p w14:paraId="47637565" w14:textId="77777777" w:rsidR="001733A4" w:rsidRPr="00904292" w:rsidRDefault="001733A4" w:rsidP="001733A4">
      <w:pPr>
        <w:pStyle w:val="PL"/>
        <w:shd w:val="clear" w:color="auto" w:fill="E6E6E6"/>
        <w:rPr>
          <w:lang w:eastAsia="en-GB"/>
        </w:rPr>
      </w:pPr>
    </w:p>
    <w:p w14:paraId="4D9B7FA1" w14:textId="77777777" w:rsidR="001733A4" w:rsidRPr="00904292" w:rsidRDefault="001733A4" w:rsidP="001733A4">
      <w:pPr>
        <w:pStyle w:val="PL"/>
        <w:shd w:val="clear" w:color="auto" w:fill="E6E6E6"/>
        <w:rPr>
          <w:lang w:eastAsia="en-GB"/>
        </w:rPr>
      </w:pPr>
      <w:r w:rsidRPr="00904292">
        <w:rPr>
          <w:lang w:eastAsia="en-GB"/>
        </w:rPr>
        <w:t>-- TAG-</w:t>
      </w:r>
      <w:r w:rsidR="0092172A" w:rsidRPr="00904292">
        <w:rPr>
          <w:lang w:eastAsia="en-GB"/>
        </w:rPr>
        <w:t>SL-AOA</w:t>
      </w:r>
      <w:r w:rsidRPr="00904292">
        <w:rPr>
          <w:lang w:eastAsia="en-GB"/>
        </w:rPr>
        <w:t>-REQUESTCAPABILITIES-STOP</w:t>
      </w:r>
    </w:p>
    <w:p w14:paraId="617C1875" w14:textId="77777777" w:rsidR="001733A4" w:rsidRPr="00904292" w:rsidRDefault="001733A4" w:rsidP="001733A4">
      <w:pPr>
        <w:pStyle w:val="PL"/>
        <w:shd w:val="clear" w:color="auto" w:fill="E6E6E6"/>
        <w:rPr>
          <w:lang w:eastAsia="en-GB"/>
        </w:rPr>
      </w:pPr>
      <w:r w:rsidRPr="00904292">
        <w:rPr>
          <w:lang w:eastAsia="en-GB"/>
        </w:rPr>
        <w:t>-- ASN1STOP</w:t>
      </w:r>
    </w:p>
    <w:p w14:paraId="70C31997" w14:textId="77777777" w:rsidR="001733A4" w:rsidRPr="00904292" w:rsidRDefault="001733A4" w:rsidP="001733A4">
      <w:pPr>
        <w:rPr>
          <w:lang w:eastAsia="ja-JP"/>
        </w:rPr>
      </w:pPr>
    </w:p>
    <w:p w14:paraId="07B9B4F0" w14:textId="77777777" w:rsidR="001733A4" w:rsidRPr="00904292" w:rsidRDefault="001733A4" w:rsidP="001733A4">
      <w:pPr>
        <w:pStyle w:val="Heading4"/>
        <w:rPr>
          <w:i/>
          <w:iCs/>
          <w:noProof/>
        </w:rPr>
      </w:pPr>
      <w:bookmarkStart w:id="1132" w:name="_Toc144117007"/>
      <w:bookmarkStart w:id="1133" w:name="_Toc146746940"/>
      <w:bookmarkStart w:id="1134" w:name="_Toc149599475"/>
      <w:bookmarkStart w:id="1135" w:name="_Toc171716021"/>
      <w:r w:rsidRPr="00904292">
        <w:rPr>
          <w:i/>
          <w:iCs/>
          <w:noProof/>
        </w:rPr>
        <w:t>–</w:t>
      </w:r>
      <w:r w:rsidRPr="00904292">
        <w:rPr>
          <w:i/>
          <w:iCs/>
          <w:noProof/>
        </w:rPr>
        <w:tab/>
      </w:r>
      <w:r w:rsidR="0092172A" w:rsidRPr="00904292">
        <w:rPr>
          <w:i/>
          <w:iCs/>
          <w:noProof/>
        </w:rPr>
        <w:t>SL-AoA</w:t>
      </w:r>
      <w:r w:rsidRPr="00904292">
        <w:rPr>
          <w:i/>
          <w:iCs/>
          <w:noProof/>
        </w:rPr>
        <w:t>-ProvideCapabilities</w:t>
      </w:r>
      <w:bookmarkEnd w:id="1132"/>
      <w:bookmarkEnd w:id="1133"/>
      <w:bookmarkEnd w:id="1134"/>
      <w:bookmarkEnd w:id="1135"/>
    </w:p>
    <w:p w14:paraId="7A5F110F" w14:textId="45EDD83E" w:rsidR="001733A4" w:rsidRPr="00904292" w:rsidRDefault="00C761C3" w:rsidP="001733A4">
      <w:r w:rsidRPr="00904292">
        <w:t xml:space="preserve">The IE </w:t>
      </w:r>
      <w:r w:rsidRPr="00904292">
        <w:rPr>
          <w:i/>
          <w:iCs/>
        </w:rPr>
        <w:t>SL-</w:t>
      </w:r>
      <w:proofErr w:type="spellStart"/>
      <w:r w:rsidRPr="00904292">
        <w:rPr>
          <w:i/>
          <w:iCs/>
        </w:rPr>
        <w:t>A</w:t>
      </w:r>
      <w:r w:rsidR="00BA5401" w:rsidRPr="00904292">
        <w:rPr>
          <w:i/>
          <w:iCs/>
        </w:rPr>
        <w:t>o</w:t>
      </w:r>
      <w:r w:rsidRPr="00904292">
        <w:rPr>
          <w:i/>
          <w:iCs/>
        </w:rPr>
        <w:t>A</w:t>
      </w:r>
      <w:proofErr w:type="spellEnd"/>
      <w:r w:rsidRPr="00904292">
        <w:rPr>
          <w:i/>
          <w:iCs/>
        </w:rPr>
        <w:t>-</w:t>
      </w:r>
      <w:proofErr w:type="spellStart"/>
      <w:r w:rsidRPr="00904292">
        <w:rPr>
          <w:i/>
          <w:iCs/>
        </w:rPr>
        <w:t>ProvideCapabilities</w:t>
      </w:r>
      <w:proofErr w:type="spellEnd"/>
      <w:r w:rsidRPr="00904292">
        <w:t xml:space="preserve"> is used to indicate the support of SL-</w:t>
      </w:r>
      <w:proofErr w:type="spellStart"/>
      <w:r w:rsidRPr="00904292">
        <w:t>A</w:t>
      </w:r>
      <w:r w:rsidR="00BA5401" w:rsidRPr="00904292">
        <w:t>o</w:t>
      </w:r>
      <w:r w:rsidRPr="00904292">
        <w:t>A</w:t>
      </w:r>
      <w:proofErr w:type="spellEnd"/>
      <w:r w:rsidRPr="00904292">
        <w:t xml:space="preserve"> and to provide SL-</w:t>
      </w:r>
      <w:proofErr w:type="spellStart"/>
      <w:r w:rsidRPr="00904292">
        <w:t>A</w:t>
      </w:r>
      <w:r w:rsidR="00BA5401" w:rsidRPr="00904292">
        <w:t>o</w:t>
      </w:r>
      <w:r w:rsidRPr="00904292">
        <w:t>A</w:t>
      </w:r>
      <w:proofErr w:type="spellEnd"/>
      <w:r w:rsidRPr="00904292">
        <w:t xml:space="preserve"> positioning capabilities.</w:t>
      </w:r>
    </w:p>
    <w:p w14:paraId="2C1E5D4B" w14:textId="77777777" w:rsidR="001733A4" w:rsidRPr="00904292" w:rsidRDefault="001733A4" w:rsidP="001733A4">
      <w:pPr>
        <w:pStyle w:val="PL"/>
        <w:shd w:val="clear" w:color="auto" w:fill="E6E6E6"/>
        <w:rPr>
          <w:lang w:eastAsia="en-GB"/>
        </w:rPr>
      </w:pPr>
      <w:r w:rsidRPr="00904292">
        <w:rPr>
          <w:lang w:eastAsia="en-GB"/>
        </w:rPr>
        <w:t>-- ASN1START</w:t>
      </w:r>
    </w:p>
    <w:p w14:paraId="23EDCF01" w14:textId="77777777" w:rsidR="001733A4" w:rsidRPr="00904292" w:rsidRDefault="001733A4" w:rsidP="001733A4">
      <w:pPr>
        <w:pStyle w:val="PL"/>
        <w:shd w:val="clear" w:color="auto" w:fill="E6E6E6"/>
        <w:rPr>
          <w:lang w:eastAsia="en-GB"/>
        </w:rPr>
      </w:pPr>
      <w:r w:rsidRPr="00904292">
        <w:rPr>
          <w:lang w:eastAsia="en-GB"/>
        </w:rPr>
        <w:t>-- TAG-</w:t>
      </w:r>
      <w:r w:rsidR="0092172A" w:rsidRPr="00904292">
        <w:rPr>
          <w:lang w:eastAsia="en-GB"/>
        </w:rPr>
        <w:t>SL-AOA</w:t>
      </w:r>
      <w:r w:rsidRPr="00904292">
        <w:rPr>
          <w:lang w:eastAsia="en-GB"/>
        </w:rPr>
        <w:t>-PROVIDECAPABILITIES-START</w:t>
      </w:r>
    </w:p>
    <w:p w14:paraId="752B1B26" w14:textId="77777777" w:rsidR="001733A4" w:rsidRPr="00904292" w:rsidRDefault="001733A4" w:rsidP="001733A4">
      <w:pPr>
        <w:pStyle w:val="PL"/>
        <w:shd w:val="clear" w:color="auto" w:fill="E6E6E6"/>
        <w:rPr>
          <w:lang w:eastAsia="en-GB"/>
        </w:rPr>
      </w:pPr>
    </w:p>
    <w:p w14:paraId="11BD6D14" w14:textId="77777777" w:rsidR="001733A4" w:rsidRPr="00904292" w:rsidRDefault="0092172A" w:rsidP="001733A4">
      <w:pPr>
        <w:pStyle w:val="PL"/>
        <w:shd w:val="clear" w:color="auto" w:fill="E6E6E6"/>
        <w:rPr>
          <w:lang w:eastAsia="en-GB"/>
        </w:rPr>
      </w:pPr>
      <w:r w:rsidRPr="00904292">
        <w:rPr>
          <w:lang w:eastAsia="en-GB"/>
        </w:rPr>
        <w:t>SL-AoA</w:t>
      </w:r>
      <w:r w:rsidR="001733A4" w:rsidRPr="00904292">
        <w:rPr>
          <w:lang w:eastAsia="en-GB"/>
        </w:rPr>
        <w:t>-ProvideCapabilities ::= SEQUENCE {</w:t>
      </w:r>
    </w:p>
    <w:p w14:paraId="61342A66" w14:textId="77777777" w:rsidR="00C761C3" w:rsidRPr="00904292" w:rsidRDefault="00C761C3" w:rsidP="00C761C3">
      <w:pPr>
        <w:pStyle w:val="PL"/>
        <w:shd w:val="clear" w:color="auto" w:fill="E6E6E6"/>
        <w:rPr>
          <w:lang w:eastAsia="en-GB"/>
        </w:rPr>
      </w:pPr>
      <w:r w:rsidRPr="00904292">
        <w:rPr>
          <w:lang w:eastAsia="en-GB"/>
        </w:rPr>
        <w:lastRenderedPageBreak/>
        <w:t xml:space="preserve">    positioningModes                PositioningModes,</w:t>
      </w:r>
    </w:p>
    <w:p w14:paraId="294B6499" w14:textId="38D95C91" w:rsidR="00C761C3" w:rsidRPr="00904292" w:rsidRDefault="00C761C3" w:rsidP="00C761C3">
      <w:pPr>
        <w:pStyle w:val="PL"/>
        <w:shd w:val="clear" w:color="auto" w:fill="E6E6E6"/>
        <w:rPr>
          <w:lang w:eastAsia="en-GB"/>
        </w:rPr>
      </w:pPr>
      <w:r w:rsidRPr="00904292">
        <w:rPr>
          <w:lang w:eastAsia="en-GB"/>
        </w:rPr>
        <w:t xml:space="preserve">    tenMsUnitResponseTime           PositioningModes    </w:t>
      </w:r>
      <w:r w:rsidR="00950267" w:rsidRPr="00904292">
        <w:t xml:space="preserve">                              </w:t>
      </w:r>
      <w:r w:rsidRPr="00904292">
        <w:rPr>
          <w:lang w:eastAsia="en-GB"/>
        </w:rPr>
        <w:t>OPTIONAL,</w:t>
      </w:r>
    </w:p>
    <w:p w14:paraId="4C5EF761" w14:textId="136162A0" w:rsidR="00C761C3" w:rsidRPr="00904292" w:rsidRDefault="00C761C3" w:rsidP="00C761C3">
      <w:pPr>
        <w:pStyle w:val="PL"/>
        <w:shd w:val="clear" w:color="auto" w:fill="E6E6E6"/>
        <w:rPr>
          <w:lang w:eastAsia="en-GB"/>
        </w:rPr>
      </w:pPr>
      <w:r w:rsidRPr="00904292">
        <w:rPr>
          <w:lang w:eastAsia="en-GB"/>
        </w:rPr>
        <w:t xml:space="preserve">    periodicalReporting             PositioningModes    </w:t>
      </w:r>
      <w:r w:rsidR="00950267" w:rsidRPr="00904292">
        <w:t xml:space="preserve">                              </w:t>
      </w:r>
      <w:r w:rsidRPr="00904292">
        <w:rPr>
          <w:lang w:eastAsia="en-GB"/>
        </w:rPr>
        <w:t>OPTIONAL,</w:t>
      </w:r>
    </w:p>
    <w:p w14:paraId="4AE28229" w14:textId="77777777" w:rsidR="00950267" w:rsidRPr="00904292" w:rsidRDefault="00950267" w:rsidP="00950267">
      <w:pPr>
        <w:pStyle w:val="PL"/>
        <w:shd w:val="clear" w:color="auto" w:fill="E6E6E6"/>
        <w:rPr>
          <w:lang w:eastAsia="en-GB"/>
        </w:rPr>
      </w:pPr>
      <w:r w:rsidRPr="00904292">
        <w:rPr>
          <w:lang w:eastAsia="en-GB"/>
        </w:rPr>
        <w:t xml:space="preserve">    scheduledLocationRequestSupported    ScheduledLocationTimeSupportPerMode          OPTIONAL,</w:t>
      </w:r>
    </w:p>
    <w:p w14:paraId="42D9FEE0" w14:textId="77777777" w:rsidR="005E2EEC" w:rsidRPr="00C96D6C" w:rsidRDefault="005E2EEC" w:rsidP="005E2EEC">
      <w:pPr>
        <w:pStyle w:val="PL"/>
        <w:shd w:val="clear" w:color="auto" w:fill="E6E6E6"/>
        <w:rPr>
          <w:ins w:id="1136" w:author="R2-2407146" w:date="2024-08-21T03:28:00Z" w16du:dateUtc="2024-08-20T19:28:00Z"/>
          <w:snapToGrid w:val="0"/>
        </w:rPr>
      </w:pPr>
      <w:ins w:id="1137" w:author="R2-2407146" w:date="2024-08-21T03:28:00Z" w16du:dateUtc="2024-08-20T19:28:00Z">
        <w:r>
          <w:rPr>
            <w:snapToGrid w:val="0"/>
          </w:rPr>
          <w:t xml:space="preserve">    </w:t>
        </w:r>
        <w:r w:rsidRPr="00C96D6C">
          <w:rPr>
            <w:snapToGrid w:val="0"/>
          </w:rPr>
          <w:t>locationCoordinateTypes</w:t>
        </w:r>
        <w:r>
          <w:rPr>
            <w:snapToGrid w:val="0"/>
          </w:rPr>
          <w:t xml:space="preserve">              </w:t>
        </w:r>
        <w:r w:rsidRPr="00C96D6C">
          <w:rPr>
            <w:snapToGrid w:val="0"/>
          </w:rPr>
          <w:t>LocationCoordinateTypes</w:t>
        </w:r>
        <w:r>
          <w:rPr>
            <w:snapToGrid w:val="0"/>
          </w:rPr>
          <w:t xml:space="preserve">                      </w:t>
        </w:r>
        <w:r w:rsidRPr="00C96D6C">
          <w:rPr>
            <w:snapToGrid w:val="0"/>
          </w:rPr>
          <w:t>OPTIONAL,</w:t>
        </w:r>
      </w:ins>
    </w:p>
    <w:p w14:paraId="40139FD5" w14:textId="77777777" w:rsidR="005E2EEC" w:rsidRPr="00904292" w:rsidRDefault="005E2EEC" w:rsidP="005E2EEC">
      <w:pPr>
        <w:pStyle w:val="PL"/>
        <w:shd w:val="clear" w:color="auto" w:fill="E6E6E6"/>
        <w:rPr>
          <w:ins w:id="1138" w:author="R2-2407146" w:date="2024-08-21T03:28:00Z" w16du:dateUtc="2024-08-20T19:28:00Z"/>
          <w:lang w:eastAsia="en-GB"/>
        </w:rPr>
      </w:pPr>
      <w:ins w:id="1139" w:author="R2-2407146" w:date="2024-08-21T03:28:00Z" w16du:dateUtc="2024-08-20T19:28:00Z">
        <w:r>
          <w:rPr>
            <w:snapToGrid w:val="0"/>
          </w:rPr>
          <w:t xml:space="preserve">    </w:t>
        </w:r>
        <w:r w:rsidRPr="00C96D6C">
          <w:rPr>
            <w:snapToGrid w:val="0"/>
          </w:rPr>
          <w:t>velocityTypes</w:t>
        </w:r>
        <w:r>
          <w:rPr>
            <w:snapToGrid w:val="0"/>
          </w:rPr>
          <w:t xml:space="preserve">                        </w:t>
        </w:r>
        <w:r w:rsidRPr="00C96D6C">
          <w:rPr>
            <w:snapToGrid w:val="0"/>
          </w:rPr>
          <w:t>VelocityTypes</w:t>
        </w:r>
        <w:r>
          <w:rPr>
            <w:snapToGrid w:val="0"/>
          </w:rPr>
          <w:t xml:space="preserve">                                </w:t>
        </w:r>
        <w:r w:rsidRPr="00C96D6C">
          <w:rPr>
            <w:snapToGrid w:val="0"/>
          </w:rPr>
          <w:t>OPTIONAL,</w:t>
        </w:r>
      </w:ins>
    </w:p>
    <w:p w14:paraId="27BF5EC6" w14:textId="70391969" w:rsidR="00950267" w:rsidRPr="00904292" w:rsidRDefault="00950267" w:rsidP="00950267">
      <w:pPr>
        <w:pStyle w:val="PL"/>
        <w:shd w:val="clear" w:color="auto" w:fill="E6E6E6"/>
        <w:rPr>
          <w:lang w:eastAsia="en-GB"/>
        </w:rPr>
      </w:pPr>
      <w:r w:rsidRPr="00904292">
        <w:rPr>
          <w:lang w:eastAsia="en-GB"/>
        </w:rPr>
        <w:t xml:space="preserve">    sl-A</w:t>
      </w:r>
      <w:r w:rsidR="000945BB" w:rsidRPr="00904292">
        <w:rPr>
          <w:lang w:eastAsia="en-GB"/>
        </w:rPr>
        <w:t>o</w:t>
      </w:r>
      <w:r w:rsidRPr="00904292">
        <w:rPr>
          <w:lang w:eastAsia="en-GB"/>
        </w:rPr>
        <w:t>A-CapabilityBandList       SEQUENCE (SIZE (1..nrMaxBands)) OF SL-A</w:t>
      </w:r>
      <w:r w:rsidR="000945BB" w:rsidRPr="00904292">
        <w:rPr>
          <w:lang w:eastAsia="en-GB"/>
        </w:rPr>
        <w:t>o</w:t>
      </w:r>
      <w:r w:rsidRPr="00904292">
        <w:rPr>
          <w:lang w:eastAsia="en-GB"/>
        </w:rPr>
        <w:t>A-CapabilityPerBand,</w:t>
      </w:r>
    </w:p>
    <w:p w14:paraId="72452E1C" w14:textId="654F215A" w:rsidR="001733A4" w:rsidRPr="00904292" w:rsidRDefault="00C761C3" w:rsidP="00950267">
      <w:pPr>
        <w:pStyle w:val="PL"/>
        <w:shd w:val="clear" w:color="auto" w:fill="E6E6E6"/>
        <w:rPr>
          <w:lang w:eastAsia="en-GB"/>
        </w:rPr>
      </w:pPr>
      <w:r w:rsidRPr="00904292">
        <w:rPr>
          <w:lang w:eastAsia="en-GB"/>
        </w:rPr>
        <w:t xml:space="preserve">    ...</w:t>
      </w:r>
    </w:p>
    <w:p w14:paraId="6306DB43" w14:textId="77777777" w:rsidR="001733A4" w:rsidRPr="00904292" w:rsidRDefault="001733A4" w:rsidP="001733A4">
      <w:pPr>
        <w:pStyle w:val="PL"/>
        <w:shd w:val="clear" w:color="auto" w:fill="E6E6E6"/>
        <w:rPr>
          <w:lang w:eastAsia="en-GB"/>
        </w:rPr>
      </w:pPr>
      <w:r w:rsidRPr="00904292">
        <w:rPr>
          <w:lang w:eastAsia="en-GB"/>
        </w:rPr>
        <w:t>}</w:t>
      </w:r>
    </w:p>
    <w:p w14:paraId="0D7F7CAE" w14:textId="77777777" w:rsidR="00950267" w:rsidRPr="00904292" w:rsidRDefault="00950267" w:rsidP="001733A4">
      <w:pPr>
        <w:pStyle w:val="PL"/>
        <w:shd w:val="clear" w:color="auto" w:fill="E6E6E6"/>
        <w:rPr>
          <w:lang w:eastAsia="en-GB"/>
        </w:rPr>
      </w:pPr>
    </w:p>
    <w:p w14:paraId="775B8C6F" w14:textId="5D51D942" w:rsidR="00950267" w:rsidRPr="00904292" w:rsidRDefault="00950267" w:rsidP="00950267">
      <w:pPr>
        <w:pStyle w:val="PL"/>
        <w:shd w:val="clear" w:color="auto" w:fill="E6E6E6"/>
        <w:rPr>
          <w:lang w:eastAsia="en-GB"/>
        </w:rPr>
      </w:pPr>
      <w:r w:rsidRPr="00904292">
        <w:rPr>
          <w:lang w:eastAsia="en-GB"/>
        </w:rPr>
        <w:t>SL-A</w:t>
      </w:r>
      <w:r w:rsidR="000945BB" w:rsidRPr="00904292">
        <w:rPr>
          <w:lang w:eastAsia="en-GB"/>
        </w:rPr>
        <w:t>o</w:t>
      </w:r>
      <w:r w:rsidRPr="00904292">
        <w:rPr>
          <w:lang w:eastAsia="en-GB"/>
        </w:rPr>
        <w:t>A-CapabilityPerBand ::= SEQUENCE {</w:t>
      </w:r>
    </w:p>
    <w:p w14:paraId="0E2763A1" w14:textId="405CE071" w:rsidR="00950267" w:rsidRPr="00904292" w:rsidRDefault="00950267" w:rsidP="00950267">
      <w:pPr>
        <w:pStyle w:val="PL"/>
        <w:shd w:val="clear" w:color="auto" w:fill="E6E6E6"/>
        <w:rPr>
          <w:lang w:eastAsia="en-GB"/>
        </w:rPr>
      </w:pPr>
      <w:r w:rsidRPr="00904292">
        <w:rPr>
          <w:lang w:eastAsia="en-GB"/>
        </w:rPr>
        <w:t xml:space="preserve">    --R1 41-1-7g SL PRS measurement for SL A</w:t>
      </w:r>
      <w:r w:rsidR="000945BB" w:rsidRPr="00904292">
        <w:rPr>
          <w:lang w:eastAsia="en-GB"/>
        </w:rPr>
        <w:t>o</w:t>
      </w:r>
      <w:r w:rsidRPr="00904292">
        <w:rPr>
          <w:lang w:eastAsia="en-GB"/>
        </w:rPr>
        <w:t>A</w:t>
      </w:r>
    </w:p>
    <w:p w14:paraId="336C6461" w14:textId="77777777" w:rsidR="00E0244A" w:rsidRPr="00904292" w:rsidRDefault="00950267" w:rsidP="00950267">
      <w:pPr>
        <w:pStyle w:val="PL"/>
        <w:shd w:val="clear" w:color="auto" w:fill="E6E6E6"/>
        <w:rPr>
          <w:lang w:eastAsia="en-GB"/>
        </w:rPr>
      </w:pPr>
      <w:r w:rsidRPr="00904292">
        <w:rPr>
          <w:lang w:eastAsia="en-GB"/>
        </w:rPr>
        <w:t xml:space="preserve">    sl-A</w:t>
      </w:r>
      <w:r w:rsidR="000945BB" w:rsidRPr="00904292">
        <w:rPr>
          <w:lang w:eastAsia="en-GB"/>
        </w:rPr>
        <w:t>o</w:t>
      </w:r>
      <w:r w:rsidRPr="00904292">
        <w:rPr>
          <w:lang w:eastAsia="en-GB"/>
        </w:rPr>
        <w:t xml:space="preserve">A-Meas           </w:t>
      </w:r>
      <w:r w:rsidR="00E0244A" w:rsidRPr="00904292">
        <w:rPr>
          <w:lang w:eastAsia="en-GB"/>
        </w:rPr>
        <w:t xml:space="preserve">             </w:t>
      </w:r>
      <w:r w:rsidRPr="00904292">
        <w:rPr>
          <w:lang w:eastAsia="en-GB"/>
        </w:rPr>
        <w:t>BIT</w:t>
      </w:r>
      <w:r w:rsidR="0098618A" w:rsidRPr="00904292">
        <w:rPr>
          <w:lang w:eastAsia="en-GB"/>
        </w:rPr>
        <w:t xml:space="preserve"> </w:t>
      </w:r>
      <w:r w:rsidRPr="00904292">
        <w:rPr>
          <w:lang w:eastAsia="en-GB"/>
        </w:rPr>
        <w:t>STRING {</w:t>
      </w:r>
      <w:r w:rsidR="0098618A" w:rsidRPr="00904292">
        <w:rPr>
          <w:lang w:eastAsia="en-GB"/>
        </w:rPr>
        <w:t xml:space="preserve"> </w:t>
      </w:r>
      <w:r w:rsidRPr="00904292">
        <w:rPr>
          <w:lang w:eastAsia="en-GB"/>
        </w:rPr>
        <w:t>gcs</w:t>
      </w:r>
      <w:r w:rsidR="0098618A" w:rsidRPr="00904292">
        <w:rPr>
          <w:lang w:eastAsia="en-GB"/>
        </w:rPr>
        <w:t xml:space="preserve"> </w:t>
      </w:r>
      <w:r w:rsidR="00AB4B57" w:rsidRPr="00904292">
        <w:rPr>
          <w:lang w:eastAsia="en-GB"/>
        </w:rPr>
        <w:t>(0)</w:t>
      </w:r>
      <w:r w:rsidRPr="00904292">
        <w:rPr>
          <w:lang w:eastAsia="en-GB"/>
        </w:rPr>
        <w:t>,</w:t>
      </w:r>
      <w:r w:rsidR="0098618A" w:rsidRPr="00904292">
        <w:rPr>
          <w:lang w:eastAsia="en-GB"/>
        </w:rPr>
        <w:t xml:space="preserve"> </w:t>
      </w:r>
      <w:r w:rsidRPr="00904292">
        <w:rPr>
          <w:lang w:eastAsia="en-GB"/>
        </w:rPr>
        <w:t>lcsWithTranslation</w:t>
      </w:r>
      <w:r w:rsidR="0098618A" w:rsidRPr="00904292">
        <w:rPr>
          <w:lang w:eastAsia="en-GB"/>
        </w:rPr>
        <w:t xml:space="preserve"> </w:t>
      </w:r>
      <w:r w:rsidR="00AB4B57" w:rsidRPr="00904292">
        <w:rPr>
          <w:lang w:eastAsia="en-GB"/>
        </w:rPr>
        <w:t>(1)</w:t>
      </w:r>
      <w:r w:rsidRPr="00904292">
        <w:rPr>
          <w:lang w:eastAsia="en-GB"/>
        </w:rPr>
        <w:t>,</w:t>
      </w:r>
      <w:r w:rsidR="0098618A" w:rsidRPr="00904292">
        <w:rPr>
          <w:lang w:eastAsia="en-GB"/>
        </w:rPr>
        <w:t xml:space="preserve"> </w:t>
      </w:r>
      <w:r w:rsidRPr="00904292">
        <w:rPr>
          <w:lang w:eastAsia="en-GB"/>
        </w:rPr>
        <w:t>lcsWithoutTranslation</w:t>
      </w:r>
      <w:r w:rsidR="0098618A" w:rsidRPr="00904292">
        <w:rPr>
          <w:lang w:eastAsia="en-GB"/>
        </w:rPr>
        <w:t xml:space="preserve"> </w:t>
      </w:r>
      <w:r w:rsidR="00AB4B57" w:rsidRPr="00904292">
        <w:rPr>
          <w:lang w:eastAsia="en-GB"/>
        </w:rPr>
        <w:t>(2)</w:t>
      </w:r>
      <w:r w:rsidR="0098618A" w:rsidRPr="00904292">
        <w:rPr>
          <w:lang w:eastAsia="en-GB"/>
        </w:rPr>
        <w:t xml:space="preserve"> </w:t>
      </w:r>
      <w:r w:rsidRPr="00904292">
        <w:rPr>
          <w:lang w:eastAsia="en-GB"/>
        </w:rPr>
        <w:t xml:space="preserve">} </w:t>
      </w:r>
      <w:r w:rsidR="00AB4B57" w:rsidRPr="00904292">
        <w:rPr>
          <w:lang w:eastAsia="en-GB"/>
        </w:rPr>
        <w:t>(SIZE (1..8))</w:t>
      </w:r>
    </w:p>
    <w:p w14:paraId="1825E125" w14:textId="25DD6BFA" w:rsidR="00950267" w:rsidRPr="00904292" w:rsidRDefault="00E0244A" w:rsidP="00950267">
      <w:pPr>
        <w:pStyle w:val="PL"/>
        <w:shd w:val="clear" w:color="auto" w:fill="E6E6E6"/>
        <w:rPr>
          <w:lang w:eastAsia="en-GB"/>
        </w:rPr>
      </w:pPr>
      <w:r w:rsidRPr="00904292">
        <w:rPr>
          <w:lang w:eastAsia="en-GB"/>
        </w:rPr>
        <w:t xml:space="preserve">                                                                                 </w:t>
      </w:r>
      <w:r w:rsidR="00AB4B57" w:rsidRPr="00904292">
        <w:rPr>
          <w:lang w:eastAsia="en-GB"/>
        </w:rPr>
        <w:t xml:space="preserve">  </w:t>
      </w:r>
      <w:r w:rsidR="00950267" w:rsidRPr="00904292">
        <w:rPr>
          <w:lang w:eastAsia="en-GB"/>
        </w:rPr>
        <w:t xml:space="preserve">   OPTIONAL,</w:t>
      </w:r>
    </w:p>
    <w:p w14:paraId="797EEDE7" w14:textId="77777777" w:rsidR="00E0244A" w:rsidRPr="00904292" w:rsidRDefault="00E0244A" w:rsidP="00E0244A">
      <w:pPr>
        <w:pStyle w:val="PL"/>
        <w:shd w:val="clear" w:color="auto" w:fill="E6E6E6"/>
        <w:rPr>
          <w:lang w:eastAsia="en-GB"/>
        </w:rPr>
      </w:pPr>
      <w:r w:rsidRPr="00904292">
        <w:rPr>
          <w:lang w:eastAsia="en-GB"/>
        </w:rPr>
        <w:t xml:space="preserve">    measurementsForMultipleARP-IDs-Rx  ENUMERATED { supported }                       OPTIONAL,</w:t>
      </w:r>
    </w:p>
    <w:p w14:paraId="003B1120" w14:textId="77777777" w:rsidR="00950267" w:rsidRPr="00904292" w:rsidRDefault="00950267" w:rsidP="00950267">
      <w:pPr>
        <w:pStyle w:val="PL"/>
        <w:shd w:val="clear" w:color="auto" w:fill="E6E6E6"/>
        <w:rPr>
          <w:lang w:eastAsia="en-GB"/>
        </w:rPr>
      </w:pPr>
      <w:r w:rsidRPr="00904292">
        <w:rPr>
          <w:lang w:eastAsia="en-GB"/>
        </w:rPr>
        <w:t xml:space="preserve">    ...</w:t>
      </w:r>
    </w:p>
    <w:p w14:paraId="37D0B359" w14:textId="750CB371" w:rsidR="00950267" w:rsidRPr="00904292" w:rsidRDefault="00950267" w:rsidP="00950267">
      <w:pPr>
        <w:pStyle w:val="PL"/>
        <w:shd w:val="clear" w:color="auto" w:fill="E6E6E6"/>
        <w:rPr>
          <w:lang w:eastAsia="en-GB"/>
        </w:rPr>
      </w:pPr>
      <w:r w:rsidRPr="00904292">
        <w:rPr>
          <w:lang w:eastAsia="en-GB"/>
        </w:rPr>
        <w:t>}</w:t>
      </w:r>
    </w:p>
    <w:p w14:paraId="525E187A" w14:textId="77777777" w:rsidR="00950267" w:rsidRPr="00904292" w:rsidRDefault="00950267" w:rsidP="00950267">
      <w:pPr>
        <w:pStyle w:val="PL"/>
        <w:shd w:val="clear" w:color="auto" w:fill="E6E6E6"/>
        <w:rPr>
          <w:lang w:eastAsia="en-GB"/>
        </w:rPr>
      </w:pPr>
    </w:p>
    <w:p w14:paraId="1916732E" w14:textId="77777777" w:rsidR="001733A4" w:rsidRPr="00904292" w:rsidRDefault="001733A4" w:rsidP="001733A4">
      <w:pPr>
        <w:pStyle w:val="PL"/>
        <w:shd w:val="clear" w:color="auto" w:fill="E6E6E6"/>
        <w:rPr>
          <w:lang w:eastAsia="en-GB"/>
        </w:rPr>
      </w:pPr>
      <w:r w:rsidRPr="00904292">
        <w:rPr>
          <w:lang w:eastAsia="en-GB"/>
        </w:rPr>
        <w:t>-- TAG-</w:t>
      </w:r>
      <w:r w:rsidR="0092172A" w:rsidRPr="00904292">
        <w:rPr>
          <w:lang w:eastAsia="en-GB"/>
        </w:rPr>
        <w:t>SL-AOA</w:t>
      </w:r>
      <w:r w:rsidRPr="00904292">
        <w:rPr>
          <w:lang w:eastAsia="en-GB"/>
        </w:rPr>
        <w:t>-PROVIDECAPABILITIES-STOP</w:t>
      </w:r>
    </w:p>
    <w:p w14:paraId="0D4D7D63" w14:textId="77777777" w:rsidR="001733A4" w:rsidRPr="00904292" w:rsidRDefault="001733A4" w:rsidP="001733A4">
      <w:pPr>
        <w:pStyle w:val="PL"/>
        <w:shd w:val="clear" w:color="auto" w:fill="E6E6E6"/>
        <w:rPr>
          <w:lang w:eastAsia="en-GB"/>
        </w:rPr>
      </w:pPr>
      <w:r w:rsidRPr="00904292">
        <w:rPr>
          <w:lang w:eastAsia="en-GB"/>
        </w:rPr>
        <w:t>-- ASN1STOP</w:t>
      </w:r>
    </w:p>
    <w:p w14:paraId="70CFF1FD" w14:textId="77777777" w:rsidR="00C761C3" w:rsidRPr="00904292" w:rsidRDefault="00C761C3" w:rsidP="00C761C3">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4292" w:rsidRPr="00904292" w14:paraId="70BFD940" w14:textId="77777777" w:rsidTr="00E17788">
        <w:tc>
          <w:tcPr>
            <w:tcW w:w="14173" w:type="dxa"/>
            <w:tcBorders>
              <w:top w:val="single" w:sz="4" w:space="0" w:color="auto"/>
              <w:left w:val="single" w:sz="4" w:space="0" w:color="auto"/>
              <w:bottom w:val="single" w:sz="4" w:space="0" w:color="auto"/>
              <w:right w:val="single" w:sz="4" w:space="0" w:color="auto"/>
            </w:tcBorders>
          </w:tcPr>
          <w:p w14:paraId="74836B7F" w14:textId="77777777" w:rsidR="00C761C3" w:rsidRPr="00904292" w:rsidRDefault="00C761C3" w:rsidP="00E17788">
            <w:pPr>
              <w:pStyle w:val="TAH"/>
              <w:rPr>
                <w:szCs w:val="22"/>
                <w:lang w:eastAsia="sv-SE"/>
              </w:rPr>
            </w:pPr>
            <w:r w:rsidRPr="00904292">
              <w:rPr>
                <w:i/>
                <w:noProof/>
              </w:rPr>
              <w:lastRenderedPageBreak/>
              <w:t xml:space="preserve">SL-AoA-ProvideCapabilities </w:t>
            </w:r>
            <w:r w:rsidRPr="00904292">
              <w:rPr>
                <w:iCs/>
                <w:noProof/>
              </w:rPr>
              <w:t>field descriptions</w:t>
            </w:r>
          </w:p>
        </w:tc>
      </w:tr>
      <w:tr w:rsidR="005E2EEC" w:rsidRPr="00904292" w14:paraId="1C340B0A" w14:textId="77777777" w:rsidTr="00E17788">
        <w:trPr>
          <w:ins w:id="1140" w:author="R2-2407146" w:date="2024-08-21T03:29:00Z" w16du:dateUtc="2024-08-20T19:29:00Z"/>
        </w:trPr>
        <w:tc>
          <w:tcPr>
            <w:tcW w:w="14173" w:type="dxa"/>
            <w:tcBorders>
              <w:top w:val="single" w:sz="4" w:space="0" w:color="auto"/>
              <w:left w:val="single" w:sz="4" w:space="0" w:color="auto"/>
              <w:bottom w:val="single" w:sz="4" w:space="0" w:color="auto"/>
              <w:right w:val="single" w:sz="4" w:space="0" w:color="auto"/>
            </w:tcBorders>
          </w:tcPr>
          <w:p w14:paraId="7D3620EC" w14:textId="77777777" w:rsidR="005E2EEC" w:rsidRPr="005E2EEC" w:rsidRDefault="005E2EEC" w:rsidP="005E2EEC">
            <w:pPr>
              <w:pStyle w:val="TAL"/>
              <w:rPr>
                <w:ins w:id="1141" w:author="R2-2407146" w:date="2024-08-21T03:29:00Z" w16du:dateUtc="2024-08-20T19:29:00Z"/>
                <w:b/>
                <w:bCs/>
                <w:i/>
                <w:noProof/>
              </w:rPr>
            </w:pPr>
            <w:ins w:id="1142" w:author="R2-2407146" w:date="2024-08-21T03:29:00Z" w16du:dateUtc="2024-08-20T19:29:00Z">
              <w:r w:rsidRPr="005E2EEC">
                <w:rPr>
                  <w:b/>
                  <w:bCs/>
                  <w:i/>
                  <w:noProof/>
                </w:rPr>
                <w:t>locationCoordinateTypes</w:t>
              </w:r>
            </w:ins>
          </w:p>
          <w:p w14:paraId="019069B6" w14:textId="209A073B" w:rsidR="005E2EEC" w:rsidRPr="005E2EEC" w:rsidRDefault="005E2EEC" w:rsidP="005E2EEC">
            <w:pPr>
              <w:pStyle w:val="TAL"/>
              <w:rPr>
                <w:ins w:id="1143" w:author="R2-2407146" w:date="2024-08-21T03:29:00Z" w16du:dateUtc="2024-08-20T19:29:00Z"/>
                <w:b/>
                <w:noProof/>
              </w:rPr>
            </w:pPr>
            <w:ins w:id="1144" w:author="R2-2407146" w:date="2024-08-21T03:29:00Z" w16du:dateUtc="2024-08-20T19:29:00Z">
              <w:r w:rsidRPr="005E2EEC">
                <w:rPr>
                  <w:noProof/>
                </w:rPr>
                <w:t>This parameter identifies the geographical location coordinate types that a target device supports for SL-AoA. TRUE indicates that a location coordinate type is supported and FALSE that it is not.</w:t>
              </w:r>
            </w:ins>
          </w:p>
        </w:tc>
      </w:tr>
      <w:tr w:rsidR="00904292" w:rsidRPr="00904292" w14:paraId="0277CAC1" w14:textId="77777777" w:rsidTr="00E17788">
        <w:tc>
          <w:tcPr>
            <w:tcW w:w="14173" w:type="dxa"/>
            <w:tcBorders>
              <w:top w:val="single" w:sz="4" w:space="0" w:color="auto"/>
              <w:left w:val="single" w:sz="4" w:space="0" w:color="auto"/>
              <w:bottom w:val="single" w:sz="4" w:space="0" w:color="auto"/>
              <w:right w:val="single" w:sz="4" w:space="0" w:color="auto"/>
            </w:tcBorders>
          </w:tcPr>
          <w:p w14:paraId="7CA49091" w14:textId="77777777" w:rsidR="00E0244A" w:rsidRPr="00904292" w:rsidRDefault="00E0244A" w:rsidP="00E0244A">
            <w:pPr>
              <w:pStyle w:val="TAL"/>
              <w:rPr>
                <w:b/>
                <w:bCs/>
                <w:i/>
                <w:noProof/>
              </w:rPr>
            </w:pPr>
            <w:r w:rsidRPr="00904292">
              <w:rPr>
                <w:b/>
                <w:bCs/>
                <w:i/>
                <w:noProof/>
              </w:rPr>
              <w:t>measurementsForMultipleARP-IDs-Rx</w:t>
            </w:r>
          </w:p>
          <w:p w14:paraId="1190FE48" w14:textId="504AF513" w:rsidR="00E0244A" w:rsidRPr="00904292" w:rsidRDefault="00E0244A" w:rsidP="00904292">
            <w:pPr>
              <w:pStyle w:val="TAL"/>
              <w:rPr>
                <w:noProof/>
              </w:rPr>
            </w:pPr>
            <w:r w:rsidRPr="00904292">
              <w:rPr>
                <w:noProof/>
              </w:rPr>
              <w:t>This field, if present, indicates that the UE supports SL-AoA measurements for multiple SL-PRS Rx ARP-IDs.</w:t>
            </w:r>
          </w:p>
        </w:tc>
      </w:tr>
      <w:tr w:rsidR="00904292" w:rsidRPr="00904292" w14:paraId="399C1BF1" w14:textId="77777777" w:rsidTr="00E17788">
        <w:tc>
          <w:tcPr>
            <w:tcW w:w="14173" w:type="dxa"/>
            <w:tcBorders>
              <w:top w:val="single" w:sz="4" w:space="0" w:color="auto"/>
              <w:left w:val="single" w:sz="4" w:space="0" w:color="auto"/>
              <w:bottom w:val="single" w:sz="4" w:space="0" w:color="auto"/>
              <w:right w:val="single" w:sz="4" w:space="0" w:color="auto"/>
            </w:tcBorders>
          </w:tcPr>
          <w:p w14:paraId="0AFE5EAB" w14:textId="77777777" w:rsidR="00C761C3" w:rsidRPr="00904292" w:rsidRDefault="00C761C3" w:rsidP="00E17788">
            <w:pPr>
              <w:pStyle w:val="TAL"/>
              <w:rPr>
                <w:b/>
                <w:bCs/>
                <w:i/>
                <w:noProof/>
              </w:rPr>
            </w:pPr>
            <w:r w:rsidRPr="00904292">
              <w:rPr>
                <w:b/>
                <w:bCs/>
                <w:i/>
                <w:noProof/>
              </w:rPr>
              <w:t>periodicalReporting</w:t>
            </w:r>
          </w:p>
          <w:p w14:paraId="5B8287AF" w14:textId="0F7D1E98" w:rsidR="00C761C3" w:rsidRPr="00904292" w:rsidRDefault="00C761C3" w:rsidP="00E17788">
            <w:pPr>
              <w:pStyle w:val="TAL"/>
              <w:rPr>
                <w:szCs w:val="22"/>
                <w:lang w:eastAsia="sv-SE"/>
              </w:rPr>
            </w:pPr>
            <w:r w:rsidRPr="00904292">
              <w:rPr>
                <w:noProof/>
              </w:rPr>
              <w:t xml:space="preserve">This field, if present, specifies the positioning modes for which the UE supports </w:t>
            </w:r>
            <w:r w:rsidRPr="00904292">
              <w:rPr>
                <w:i/>
                <w:iCs/>
                <w:noProof/>
              </w:rPr>
              <w:t>periodicalReporting</w:t>
            </w:r>
            <w:r w:rsidRPr="00904292">
              <w:rPr>
                <w:noProof/>
              </w:rPr>
              <w:t xml:space="preserve">. This is represented by a bit string, with a one value at the bit position means </w:t>
            </w:r>
            <w:r w:rsidRPr="00904292">
              <w:rPr>
                <w:i/>
                <w:iCs/>
                <w:noProof/>
              </w:rPr>
              <w:t>periodicalReporting</w:t>
            </w:r>
            <w:r w:rsidRPr="00904292">
              <w:rPr>
                <w:noProof/>
              </w:rPr>
              <w:t xml:space="preserve"> for the positioning mode is supported; a zero value means not supported. If this field is absent, the UE does not support </w:t>
            </w:r>
            <w:r w:rsidRPr="00904292">
              <w:rPr>
                <w:i/>
                <w:iCs/>
                <w:noProof/>
              </w:rPr>
              <w:t>periodicalReporting</w:t>
            </w:r>
            <w:r w:rsidRPr="00904292">
              <w:rPr>
                <w:noProof/>
              </w:rPr>
              <w:t xml:space="preserve"> in </w:t>
            </w:r>
            <w:ins w:id="1145" w:author="R2-2406809" w:date="2024-08-20T22:06:00Z" w16du:dateUtc="2024-08-20T14:06:00Z">
              <w:r w:rsidR="00B11F37">
                <w:rPr>
                  <w:noProof/>
                </w:rPr>
                <w:t xml:space="preserve">IE </w:t>
              </w:r>
            </w:ins>
            <w:r w:rsidRPr="00904292">
              <w:rPr>
                <w:i/>
                <w:iCs/>
                <w:noProof/>
              </w:rPr>
              <w:t>CommonIEsRequestLocationInformation</w:t>
            </w:r>
            <w:r w:rsidRPr="00904292">
              <w:rPr>
                <w:noProof/>
              </w:rPr>
              <w:t>.</w:t>
            </w:r>
          </w:p>
        </w:tc>
      </w:tr>
      <w:tr w:rsidR="00904292" w:rsidRPr="00904292" w14:paraId="0A844CFC" w14:textId="77777777" w:rsidTr="00E17788">
        <w:tc>
          <w:tcPr>
            <w:tcW w:w="14173" w:type="dxa"/>
            <w:tcBorders>
              <w:top w:val="single" w:sz="4" w:space="0" w:color="auto"/>
              <w:left w:val="single" w:sz="4" w:space="0" w:color="auto"/>
              <w:bottom w:val="single" w:sz="4" w:space="0" w:color="auto"/>
              <w:right w:val="single" w:sz="4" w:space="0" w:color="auto"/>
            </w:tcBorders>
          </w:tcPr>
          <w:p w14:paraId="34E8BE73" w14:textId="77777777" w:rsidR="00C761C3" w:rsidRPr="00904292" w:rsidRDefault="00C761C3" w:rsidP="00E17788">
            <w:pPr>
              <w:pStyle w:val="TAL"/>
              <w:rPr>
                <w:b/>
                <w:i/>
                <w:snapToGrid w:val="0"/>
              </w:rPr>
            </w:pPr>
            <w:proofErr w:type="spellStart"/>
            <w:r w:rsidRPr="00904292">
              <w:rPr>
                <w:b/>
                <w:i/>
                <w:snapToGrid w:val="0"/>
              </w:rPr>
              <w:t>positioningModes</w:t>
            </w:r>
            <w:proofErr w:type="spellEnd"/>
          </w:p>
          <w:p w14:paraId="5FDF09B5" w14:textId="77777777" w:rsidR="00C761C3" w:rsidRPr="00904292" w:rsidRDefault="00C761C3" w:rsidP="00E17788">
            <w:pPr>
              <w:pStyle w:val="TAL"/>
              <w:rPr>
                <w:b/>
                <w:bCs/>
                <w:i/>
                <w:noProof/>
              </w:rPr>
            </w:pPr>
            <w:r w:rsidRPr="00904292">
              <w:rPr>
                <w:snapToGrid w:val="0"/>
              </w:rPr>
              <w:t>This field specifies the SL-</w:t>
            </w:r>
            <w:proofErr w:type="spellStart"/>
            <w:r w:rsidRPr="00904292">
              <w:rPr>
                <w:snapToGrid w:val="0"/>
              </w:rPr>
              <w:t>AoA</w:t>
            </w:r>
            <w:proofErr w:type="spellEnd"/>
            <w:r w:rsidRPr="00904292">
              <w:rPr>
                <w:snapToGrid w:val="0"/>
              </w:rPr>
              <w:t xml:space="preserve"> mode(s) supported by the UE.</w:t>
            </w:r>
          </w:p>
        </w:tc>
      </w:tr>
      <w:tr w:rsidR="00904292" w:rsidRPr="00904292" w14:paraId="389EC67E" w14:textId="77777777" w:rsidTr="00E17788">
        <w:tc>
          <w:tcPr>
            <w:tcW w:w="14173" w:type="dxa"/>
            <w:tcBorders>
              <w:top w:val="single" w:sz="4" w:space="0" w:color="auto"/>
              <w:left w:val="single" w:sz="4" w:space="0" w:color="auto"/>
              <w:bottom w:val="single" w:sz="4" w:space="0" w:color="auto"/>
              <w:right w:val="single" w:sz="4" w:space="0" w:color="auto"/>
            </w:tcBorders>
          </w:tcPr>
          <w:p w14:paraId="7FAB4A94" w14:textId="77777777" w:rsidR="00845940" w:rsidRPr="00904292" w:rsidRDefault="00845940" w:rsidP="00845940">
            <w:pPr>
              <w:pStyle w:val="TAL"/>
              <w:rPr>
                <w:b/>
                <w:bCs/>
                <w:i/>
                <w:iCs/>
              </w:rPr>
            </w:pPr>
            <w:proofErr w:type="spellStart"/>
            <w:r w:rsidRPr="00904292">
              <w:rPr>
                <w:b/>
                <w:bCs/>
                <w:i/>
                <w:iCs/>
              </w:rPr>
              <w:t>scheduledLocationRequestSupported</w:t>
            </w:r>
            <w:proofErr w:type="spellEnd"/>
          </w:p>
          <w:p w14:paraId="2918D48C" w14:textId="69590A7F" w:rsidR="00845940" w:rsidRPr="00904292" w:rsidRDefault="00845940" w:rsidP="00845940">
            <w:pPr>
              <w:pStyle w:val="TAL"/>
              <w:rPr>
                <w:b/>
                <w:i/>
                <w:snapToGrid w:val="0"/>
              </w:rPr>
            </w:pPr>
            <w:r w:rsidRPr="00904292">
              <w:t>This field, if present, specifies the positioning modes for which the UE supports scheduled location requests, i.e., supports the IE</w:t>
            </w:r>
            <w:r w:rsidRPr="00904292">
              <w:rPr>
                <w:i/>
                <w:iCs/>
              </w:rPr>
              <w:t xml:space="preserve"> </w:t>
            </w:r>
            <w:proofErr w:type="spellStart"/>
            <w:r w:rsidRPr="00904292">
              <w:rPr>
                <w:i/>
                <w:iCs/>
                <w:snapToGrid w:val="0"/>
              </w:rPr>
              <w:t>ScheduledLocationTime</w:t>
            </w:r>
            <w:proofErr w:type="spellEnd"/>
            <w:r w:rsidRPr="00904292">
              <w:t xml:space="preserve"> in IE </w:t>
            </w:r>
            <w:proofErr w:type="spellStart"/>
            <w:r w:rsidRPr="00904292">
              <w:rPr>
                <w:i/>
                <w:iCs/>
              </w:rPr>
              <w:t>CommonIEsRequestLocationInformation</w:t>
            </w:r>
            <w:proofErr w:type="spellEnd"/>
            <w:r w:rsidRPr="00904292">
              <w:rPr>
                <w:snapToGrid w:val="0"/>
              </w:rPr>
              <w:t xml:space="preserve"> and the time base(s) supported for the scheduled location time for each positioning mode. If this field is absent, the UE does not support scheduled location requests.</w:t>
            </w:r>
          </w:p>
        </w:tc>
      </w:tr>
      <w:tr w:rsidR="00904292" w:rsidRPr="00904292" w14:paraId="0C542A44" w14:textId="77777777" w:rsidTr="00E17788">
        <w:tc>
          <w:tcPr>
            <w:tcW w:w="14173" w:type="dxa"/>
            <w:tcBorders>
              <w:top w:val="single" w:sz="4" w:space="0" w:color="auto"/>
              <w:left w:val="single" w:sz="4" w:space="0" w:color="auto"/>
              <w:bottom w:val="single" w:sz="4" w:space="0" w:color="auto"/>
              <w:right w:val="single" w:sz="4" w:space="0" w:color="auto"/>
            </w:tcBorders>
          </w:tcPr>
          <w:p w14:paraId="17F4985C" w14:textId="189DFFCA" w:rsidR="00845940" w:rsidRPr="00904292" w:rsidRDefault="00845940" w:rsidP="00845940">
            <w:pPr>
              <w:pStyle w:val="TAL"/>
              <w:rPr>
                <w:b/>
                <w:bCs/>
                <w:i/>
                <w:iCs/>
              </w:rPr>
            </w:pPr>
            <w:proofErr w:type="spellStart"/>
            <w:r w:rsidRPr="00904292">
              <w:rPr>
                <w:b/>
                <w:bCs/>
                <w:i/>
                <w:iCs/>
              </w:rPr>
              <w:t>sl</w:t>
            </w:r>
            <w:proofErr w:type="spellEnd"/>
            <w:r w:rsidRPr="00904292">
              <w:rPr>
                <w:b/>
                <w:bCs/>
                <w:i/>
                <w:iCs/>
              </w:rPr>
              <w:t>-</w:t>
            </w:r>
            <w:proofErr w:type="spellStart"/>
            <w:r w:rsidRPr="00904292">
              <w:rPr>
                <w:b/>
                <w:bCs/>
                <w:i/>
                <w:iCs/>
              </w:rPr>
              <w:t>A</w:t>
            </w:r>
            <w:r w:rsidR="000945BB" w:rsidRPr="00904292">
              <w:rPr>
                <w:b/>
                <w:bCs/>
                <w:i/>
                <w:iCs/>
              </w:rPr>
              <w:t>o</w:t>
            </w:r>
            <w:r w:rsidRPr="00904292">
              <w:rPr>
                <w:b/>
                <w:bCs/>
                <w:i/>
                <w:iCs/>
              </w:rPr>
              <w:t>A</w:t>
            </w:r>
            <w:proofErr w:type="spellEnd"/>
            <w:r w:rsidRPr="00904292">
              <w:rPr>
                <w:b/>
                <w:bCs/>
                <w:i/>
                <w:iCs/>
              </w:rPr>
              <w:t>-Meas</w:t>
            </w:r>
          </w:p>
          <w:p w14:paraId="1D85BC51" w14:textId="006AB4F7" w:rsidR="00845940" w:rsidRPr="00904292" w:rsidRDefault="00845940" w:rsidP="00845940">
            <w:pPr>
              <w:pStyle w:val="TAL"/>
            </w:pPr>
            <w:r w:rsidRPr="00904292">
              <w:rPr>
                <w:lang w:eastAsia="ja-JP"/>
              </w:rPr>
              <w:t xml:space="preserve">Indicates whether </w:t>
            </w:r>
            <w:r w:rsidRPr="00904292">
              <w:t>UE s</w:t>
            </w:r>
            <w:r w:rsidRPr="00904292">
              <w:rPr>
                <w:lang w:eastAsia="ja-JP"/>
              </w:rPr>
              <w:t>upport</w:t>
            </w:r>
            <w:r w:rsidRPr="00904292">
              <w:t>s</w:t>
            </w:r>
            <w:r w:rsidRPr="00904292">
              <w:rPr>
                <w:lang w:eastAsia="ja-JP"/>
              </w:rPr>
              <w:t xml:space="preserve"> SL PRS measurement for SL-</w:t>
            </w:r>
            <w:proofErr w:type="spellStart"/>
            <w:r w:rsidRPr="00904292">
              <w:t>A</w:t>
            </w:r>
            <w:r w:rsidR="000945BB" w:rsidRPr="00904292">
              <w:t>o</w:t>
            </w:r>
            <w:r w:rsidRPr="00904292">
              <w:t>A</w:t>
            </w:r>
            <w:proofErr w:type="spellEnd"/>
            <w:r w:rsidRPr="00904292">
              <w:t>, and is comprised of the following functional components:</w:t>
            </w:r>
          </w:p>
          <w:p w14:paraId="2E96406D" w14:textId="18AD0D46" w:rsidR="00845940" w:rsidRPr="00904292" w:rsidRDefault="00845940" w:rsidP="00845940">
            <w:pPr>
              <w:pStyle w:val="B1"/>
              <w:spacing w:after="0"/>
              <w:rPr>
                <w:rFonts w:ascii="Arial" w:hAnsi="Arial" w:cs="Arial"/>
                <w:snapToGrid w:val="0"/>
                <w:sz w:val="18"/>
                <w:szCs w:val="18"/>
                <w:lang w:eastAsia="ja-JP"/>
              </w:rPr>
            </w:pPr>
            <w:r w:rsidRPr="00904292">
              <w:rPr>
                <w:rFonts w:ascii="Arial" w:hAnsi="Arial" w:cs="Arial"/>
                <w:snapToGrid w:val="0"/>
                <w:sz w:val="18"/>
                <w:szCs w:val="18"/>
                <w:lang w:eastAsia="ja-JP"/>
              </w:rPr>
              <w:t>-</w:t>
            </w:r>
            <w:r w:rsidRPr="00904292">
              <w:rPr>
                <w:rFonts w:ascii="Arial" w:hAnsi="Arial" w:cs="Arial"/>
                <w:snapToGrid w:val="0"/>
                <w:sz w:val="18"/>
                <w:szCs w:val="18"/>
                <w:lang w:eastAsia="ja-JP"/>
              </w:rPr>
              <w:tab/>
              <w:t xml:space="preserve">Support SL </w:t>
            </w:r>
            <w:proofErr w:type="spellStart"/>
            <w:r w:rsidRPr="00904292">
              <w:rPr>
                <w:rFonts w:ascii="Arial" w:hAnsi="Arial" w:cs="Arial"/>
                <w:snapToGrid w:val="0"/>
                <w:sz w:val="18"/>
                <w:szCs w:val="18"/>
                <w:lang w:eastAsia="ja-JP"/>
              </w:rPr>
              <w:t>A</w:t>
            </w:r>
            <w:r w:rsidR="000945BB" w:rsidRPr="00904292">
              <w:rPr>
                <w:rFonts w:ascii="Arial" w:hAnsi="Arial" w:cs="Arial"/>
                <w:snapToGrid w:val="0"/>
                <w:sz w:val="18"/>
                <w:szCs w:val="18"/>
                <w:lang w:eastAsia="ja-JP"/>
              </w:rPr>
              <w:t>o</w:t>
            </w:r>
            <w:r w:rsidRPr="00904292">
              <w:rPr>
                <w:rFonts w:ascii="Arial" w:hAnsi="Arial" w:cs="Arial"/>
                <w:snapToGrid w:val="0"/>
                <w:sz w:val="18"/>
                <w:szCs w:val="18"/>
                <w:lang w:eastAsia="ja-JP"/>
              </w:rPr>
              <w:t>A</w:t>
            </w:r>
            <w:proofErr w:type="spellEnd"/>
            <w:r w:rsidRPr="00904292">
              <w:rPr>
                <w:rFonts w:ascii="Arial" w:hAnsi="Arial" w:cs="Arial"/>
                <w:snapToGrid w:val="0"/>
                <w:sz w:val="18"/>
                <w:szCs w:val="18"/>
                <w:lang w:eastAsia="ja-JP"/>
              </w:rPr>
              <w:t xml:space="preserve"> measurement based on SL-PRS;</w:t>
            </w:r>
          </w:p>
          <w:p w14:paraId="553256A2" w14:textId="653C4222" w:rsidR="00845940" w:rsidRPr="00904292" w:rsidRDefault="00845940" w:rsidP="00845940">
            <w:pPr>
              <w:pStyle w:val="B1"/>
              <w:spacing w:after="0"/>
              <w:rPr>
                <w:rFonts w:ascii="Arial" w:hAnsi="Arial" w:cs="Arial"/>
                <w:snapToGrid w:val="0"/>
                <w:sz w:val="18"/>
                <w:szCs w:val="18"/>
                <w:lang w:eastAsia="ja-JP"/>
              </w:rPr>
            </w:pPr>
            <w:r w:rsidRPr="00904292">
              <w:rPr>
                <w:rFonts w:ascii="Arial" w:hAnsi="Arial" w:cs="Arial"/>
                <w:snapToGrid w:val="0"/>
                <w:sz w:val="18"/>
                <w:szCs w:val="18"/>
                <w:lang w:eastAsia="ja-JP"/>
              </w:rPr>
              <w:t>-</w:t>
            </w:r>
            <w:r w:rsidRPr="00904292">
              <w:rPr>
                <w:rFonts w:ascii="Arial" w:hAnsi="Arial" w:cs="Arial"/>
                <w:snapToGrid w:val="0"/>
                <w:sz w:val="18"/>
                <w:szCs w:val="18"/>
                <w:lang w:eastAsia="ja-JP"/>
              </w:rPr>
              <w:tab/>
              <w:t xml:space="preserve">Support SL </w:t>
            </w:r>
            <w:proofErr w:type="spellStart"/>
            <w:r w:rsidRPr="00904292">
              <w:rPr>
                <w:rFonts w:ascii="Arial" w:hAnsi="Arial" w:cs="Arial"/>
                <w:snapToGrid w:val="0"/>
                <w:sz w:val="18"/>
                <w:szCs w:val="18"/>
                <w:lang w:eastAsia="ja-JP"/>
              </w:rPr>
              <w:t>A</w:t>
            </w:r>
            <w:r w:rsidR="000945BB" w:rsidRPr="00904292">
              <w:rPr>
                <w:rFonts w:ascii="Arial" w:hAnsi="Arial" w:cs="Arial"/>
                <w:snapToGrid w:val="0"/>
                <w:sz w:val="18"/>
                <w:szCs w:val="18"/>
                <w:lang w:eastAsia="ja-JP"/>
              </w:rPr>
              <w:t>o</w:t>
            </w:r>
            <w:r w:rsidRPr="00904292">
              <w:rPr>
                <w:rFonts w:ascii="Arial" w:hAnsi="Arial" w:cs="Arial"/>
                <w:snapToGrid w:val="0"/>
                <w:sz w:val="18"/>
                <w:szCs w:val="18"/>
                <w:lang w:eastAsia="ja-JP"/>
              </w:rPr>
              <w:t>A</w:t>
            </w:r>
            <w:proofErr w:type="spellEnd"/>
            <w:r w:rsidRPr="00904292">
              <w:rPr>
                <w:rFonts w:ascii="Arial" w:hAnsi="Arial" w:cs="Arial"/>
                <w:snapToGrid w:val="0"/>
                <w:sz w:val="18"/>
                <w:szCs w:val="18"/>
                <w:lang w:eastAsia="ja-JP"/>
              </w:rPr>
              <w:t xml:space="preserve"> measurement reporting types.</w:t>
            </w:r>
          </w:p>
          <w:p w14:paraId="0732782C" w14:textId="39372653" w:rsidR="00845940" w:rsidRPr="00904292" w:rsidRDefault="00845940" w:rsidP="00845940">
            <w:pPr>
              <w:pStyle w:val="TAL"/>
            </w:pPr>
            <w:r w:rsidRPr="00904292">
              <w:rPr>
                <w:lang w:eastAsia="ja-JP"/>
              </w:rPr>
              <w:t xml:space="preserve">The value indicates the supported SL </w:t>
            </w:r>
            <w:proofErr w:type="spellStart"/>
            <w:r w:rsidRPr="00904292">
              <w:rPr>
                <w:lang w:eastAsia="ja-JP"/>
              </w:rPr>
              <w:t>A</w:t>
            </w:r>
            <w:r w:rsidR="000945BB" w:rsidRPr="00904292">
              <w:rPr>
                <w:lang w:eastAsia="ja-JP"/>
              </w:rPr>
              <w:t>o</w:t>
            </w:r>
            <w:r w:rsidRPr="00904292">
              <w:rPr>
                <w:lang w:eastAsia="ja-JP"/>
              </w:rPr>
              <w:t>A</w:t>
            </w:r>
            <w:proofErr w:type="spellEnd"/>
            <w:r w:rsidRPr="00904292">
              <w:rPr>
                <w:lang w:eastAsia="ja-JP"/>
              </w:rPr>
              <w:t xml:space="preserve"> measurement reporting types. The left most bit in the bitmap corresponds to</w:t>
            </w:r>
            <w:r w:rsidRPr="00904292">
              <w:t xml:space="preserve"> GCS, the next bit in the bitmap corresponds to LCS with translation, t</w:t>
            </w:r>
            <w:r w:rsidRPr="00904292">
              <w:rPr>
                <w:lang w:eastAsia="ja-JP"/>
              </w:rPr>
              <w:t xml:space="preserve">he </w:t>
            </w:r>
            <w:r w:rsidRPr="00904292">
              <w:t xml:space="preserve">right </w:t>
            </w:r>
            <w:r w:rsidRPr="00904292">
              <w:rPr>
                <w:lang w:eastAsia="ja-JP"/>
              </w:rPr>
              <w:t>most bit in the bitmap corresponds to</w:t>
            </w:r>
            <w:r w:rsidRPr="00904292">
              <w:t xml:space="preserve"> LCS without translation. A bit in the bitmap is set to 1 if the corresponding type is supported by the UE.</w:t>
            </w:r>
          </w:p>
          <w:p w14:paraId="68B53F8E" w14:textId="197DCD6E" w:rsidR="00845940" w:rsidRPr="00904292" w:rsidRDefault="00845940" w:rsidP="00845940">
            <w:pPr>
              <w:pStyle w:val="TAL"/>
              <w:rPr>
                <w:b/>
                <w:i/>
                <w:snapToGrid w:val="0"/>
              </w:rPr>
            </w:pPr>
            <w:r w:rsidRPr="00904292">
              <w:t xml:space="preserve">UE supporting this feature shall also support </w:t>
            </w:r>
            <w:proofErr w:type="spellStart"/>
            <w:r w:rsidR="00DC3FEB" w:rsidRPr="00904292">
              <w:rPr>
                <w:i/>
                <w:iCs/>
              </w:rPr>
              <w:t>sl</w:t>
            </w:r>
            <w:proofErr w:type="spellEnd"/>
            <w:r w:rsidR="00DC3FEB" w:rsidRPr="00904292">
              <w:rPr>
                <w:i/>
                <w:iCs/>
              </w:rPr>
              <w:t>-PRS-</w:t>
            </w:r>
            <w:proofErr w:type="spellStart"/>
            <w:r w:rsidR="00DC3FEB" w:rsidRPr="00904292">
              <w:rPr>
                <w:i/>
                <w:iCs/>
              </w:rPr>
              <w:t>CommonProcCapabilityPerBand</w:t>
            </w:r>
            <w:proofErr w:type="spellEnd"/>
            <w:r w:rsidRPr="00904292">
              <w:t>.</w:t>
            </w:r>
          </w:p>
        </w:tc>
      </w:tr>
      <w:tr w:rsidR="00C761C3" w:rsidRPr="00904292" w14:paraId="0C2D5B81" w14:textId="77777777" w:rsidTr="00E17788">
        <w:tc>
          <w:tcPr>
            <w:tcW w:w="14173" w:type="dxa"/>
            <w:tcBorders>
              <w:top w:val="single" w:sz="4" w:space="0" w:color="auto"/>
              <w:left w:val="single" w:sz="4" w:space="0" w:color="auto"/>
              <w:bottom w:val="single" w:sz="4" w:space="0" w:color="auto"/>
              <w:right w:val="single" w:sz="4" w:space="0" w:color="auto"/>
            </w:tcBorders>
          </w:tcPr>
          <w:p w14:paraId="108A0610" w14:textId="77777777" w:rsidR="00C761C3" w:rsidRPr="00904292" w:rsidRDefault="00C761C3" w:rsidP="00E17788">
            <w:pPr>
              <w:pStyle w:val="TAL"/>
              <w:rPr>
                <w:b/>
                <w:i/>
                <w:snapToGrid w:val="0"/>
              </w:rPr>
            </w:pPr>
            <w:proofErr w:type="spellStart"/>
            <w:r w:rsidRPr="00904292">
              <w:rPr>
                <w:b/>
                <w:i/>
                <w:snapToGrid w:val="0"/>
              </w:rPr>
              <w:t>tenMsUnitResponseTime</w:t>
            </w:r>
            <w:proofErr w:type="spellEnd"/>
          </w:p>
          <w:p w14:paraId="1A17553A" w14:textId="3A58AF70" w:rsidR="00C761C3" w:rsidRPr="00904292" w:rsidRDefault="00C761C3" w:rsidP="00E17788">
            <w:pPr>
              <w:pStyle w:val="TAL"/>
              <w:rPr>
                <w:b/>
                <w:i/>
                <w:snapToGrid w:val="0"/>
              </w:rPr>
            </w:pPr>
            <w:r w:rsidRPr="00904292">
              <w:rPr>
                <w:snapToGrid w:val="0"/>
              </w:rPr>
              <w:t>This field, if present, specifies the positioning modes for which the UE supports the enumerated value '</w:t>
            </w:r>
            <w:proofErr w:type="spellStart"/>
            <w:ins w:id="1146" w:author="R2-2406809" w:date="2024-08-20T22:06:00Z" w16du:dateUtc="2024-08-20T14:06:00Z">
              <w:r w:rsidR="00B11F37" w:rsidRPr="00BE671A">
                <w:rPr>
                  <w:i/>
                  <w:iCs/>
                  <w:snapToGrid w:val="0"/>
                </w:rPr>
                <w:t>tenMilliSeconds</w:t>
              </w:r>
            </w:ins>
            <w:proofErr w:type="spellEnd"/>
            <w:del w:id="1147" w:author="R2-2406809" w:date="2024-08-20T22:06:00Z" w16du:dateUtc="2024-08-20T14:06:00Z">
              <w:r w:rsidRPr="00904292" w:rsidDel="00B11F37">
                <w:rPr>
                  <w:i/>
                  <w:iCs/>
                  <w:snapToGrid w:val="0"/>
                </w:rPr>
                <w:delText>ten-milli-seconds</w:delText>
              </w:r>
            </w:del>
            <w:r w:rsidRPr="00904292">
              <w:rPr>
                <w:snapToGrid w:val="0"/>
              </w:rPr>
              <w:t xml:space="preserve">' in the IE </w:t>
            </w:r>
            <w:proofErr w:type="spellStart"/>
            <w:r w:rsidRPr="00904292">
              <w:rPr>
                <w:i/>
                <w:iCs/>
                <w:snapToGrid w:val="0"/>
              </w:rPr>
              <w:t>ResponseTime</w:t>
            </w:r>
            <w:proofErr w:type="spellEnd"/>
            <w:r w:rsidRPr="00904292">
              <w:rPr>
                <w:snapToGrid w:val="0"/>
              </w:rPr>
              <w:t xml:space="preserve"> in IE </w:t>
            </w:r>
            <w:proofErr w:type="spellStart"/>
            <w:r w:rsidRPr="00904292">
              <w:rPr>
                <w:i/>
                <w:iCs/>
                <w:snapToGrid w:val="0"/>
              </w:rPr>
              <w:t>CommonIEsRequestLocationInformation</w:t>
            </w:r>
            <w:proofErr w:type="spellEnd"/>
            <w:r w:rsidRPr="00904292">
              <w:rPr>
                <w:snapToGrid w:val="0"/>
              </w:rPr>
              <w:t>. This is represented by a bit string, with a one value at the bit position means '</w:t>
            </w:r>
            <w:proofErr w:type="spellStart"/>
            <w:ins w:id="1148" w:author="R2-2406809" w:date="2024-08-20T22:07:00Z" w16du:dateUtc="2024-08-20T14:07:00Z">
              <w:r w:rsidR="00B11F37" w:rsidRPr="00BE671A">
                <w:rPr>
                  <w:i/>
                  <w:iCs/>
                  <w:snapToGrid w:val="0"/>
                </w:rPr>
                <w:t>tenMilliSeconds</w:t>
              </w:r>
            </w:ins>
            <w:proofErr w:type="spellEnd"/>
            <w:del w:id="1149" w:author="R2-2406809" w:date="2024-08-20T22:07:00Z" w16du:dateUtc="2024-08-20T14:07:00Z">
              <w:r w:rsidRPr="00904292" w:rsidDel="00B11F37">
                <w:rPr>
                  <w:i/>
                  <w:iCs/>
                  <w:snapToGrid w:val="0"/>
                </w:rPr>
                <w:delText>ten-milli-seconds</w:delText>
              </w:r>
            </w:del>
            <w:r w:rsidRPr="00904292">
              <w:rPr>
                <w:snapToGrid w:val="0"/>
              </w:rPr>
              <w:t>' response time unit for the positioning mode is supported; a zero value means not supported. If this field is absent, the UE does not support '</w:t>
            </w:r>
            <w:proofErr w:type="spellStart"/>
            <w:ins w:id="1150" w:author="R2-2406809" w:date="2024-08-20T22:07:00Z" w16du:dateUtc="2024-08-20T14:07:00Z">
              <w:r w:rsidR="00B11F37" w:rsidRPr="00BE671A">
                <w:rPr>
                  <w:i/>
                  <w:iCs/>
                  <w:snapToGrid w:val="0"/>
                </w:rPr>
                <w:t>tenMilliSeconds</w:t>
              </w:r>
            </w:ins>
            <w:proofErr w:type="spellEnd"/>
            <w:del w:id="1151" w:author="R2-2406809" w:date="2024-08-20T22:07:00Z" w16du:dateUtc="2024-08-20T14:07:00Z">
              <w:r w:rsidRPr="00904292" w:rsidDel="00B11F37">
                <w:rPr>
                  <w:i/>
                  <w:iCs/>
                  <w:snapToGrid w:val="0"/>
                </w:rPr>
                <w:delText>ten-milli-seconds</w:delText>
              </w:r>
            </w:del>
            <w:r w:rsidRPr="00904292">
              <w:rPr>
                <w:snapToGrid w:val="0"/>
              </w:rPr>
              <w:t xml:space="preserve">' response time unit in </w:t>
            </w:r>
            <w:proofErr w:type="spellStart"/>
            <w:r w:rsidRPr="00904292">
              <w:rPr>
                <w:i/>
                <w:iCs/>
                <w:snapToGrid w:val="0"/>
              </w:rPr>
              <w:t>CommonIEsRequestLocationInformation</w:t>
            </w:r>
            <w:proofErr w:type="spellEnd"/>
            <w:r w:rsidRPr="00904292">
              <w:rPr>
                <w:snapToGrid w:val="0"/>
              </w:rPr>
              <w:t>.</w:t>
            </w:r>
          </w:p>
        </w:tc>
      </w:tr>
      <w:tr w:rsidR="005E2EEC" w:rsidRPr="00904292" w14:paraId="4FD1AE2E" w14:textId="77777777" w:rsidTr="00E17788">
        <w:trPr>
          <w:ins w:id="1152" w:author="R2-2407146" w:date="2024-08-21T03:30:00Z" w16du:dateUtc="2024-08-20T19:30:00Z"/>
        </w:trPr>
        <w:tc>
          <w:tcPr>
            <w:tcW w:w="14173" w:type="dxa"/>
            <w:tcBorders>
              <w:top w:val="single" w:sz="4" w:space="0" w:color="auto"/>
              <w:left w:val="single" w:sz="4" w:space="0" w:color="auto"/>
              <w:bottom w:val="single" w:sz="4" w:space="0" w:color="auto"/>
              <w:right w:val="single" w:sz="4" w:space="0" w:color="auto"/>
            </w:tcBorders>
          </w:tcPr>
          <w:p w14:paraId="4DE19860" w14:textId="77777777" w:rsidR="005E2EEC" w:rsidRPr="00C96D6C" w:rsidRDefault="005E2EEC" w:rsidP="005E2EEC">
            <w:pPr>
              <w:pStyle w:val="TAL"/>
              <w:rPr>
                <w:ins w:id="1153" w:author="R2-2407146" w:date="2024-08-21T03:30:00Z" w16du:dateUtc="2024-08-20T19:30:00Z"/>
                <w:b/>
                <w:bCs/>
                <w:i/>
                <w:noProof/>
              </w:rPr>
            </w:pPr>
            <w:ins w:id="1154" w:author="R2-2407146" w:date="2024-08-21T03:30:00Z" w16du:dateUtc="2024-08-20T19:30:00Z">
              <w:r w:rsidRPr="00C96D6C">
                <w:rPr>
                  <w:b/>
                  <w:bCs/>
                  <w:i/>
                  <w:noProof/>
                </w:rPr>
                <w:t>velocityTypes</w:t>
              </w:r>
            </w:ins>
          </w:p>
          <w:p w14:paraId="79190495" w14:textId="629F7337" w:rsidR="005E2EEC" w:rsidRPr="00904292" w:rsidRDefault="005E2EEC" w:rsidP="005E2EEC">
            <w:pPr>
              <w:pStyle w:val="TAL"/>
              <w:rPr>
                <w:ins w:id="1155" w:author="R2-2407146" w:date="2024-08-21T03:30:00Z" w16du:dateUtc="2024-08-20T19:30:00Z"/>
                <w:b/>
                <w:i/>
                <w:snapToGrid w:val="0"/>
              </w:rPr>
            </w:pPr>
            <w:ins w:id="1156" w:author="R2-2407146" w:date="2024-08-21T03:30:00Z" w16du:dateUtc="2024-08-20T19:30:00Z">
              <w:r w:rsidRPr="00C96D6C">
                <w:rPr>
                  <w:noProof/>
                </w:rPr>
                <w:t xml:space="preserve">This parameter identifies the velocity types that a target device supports for </w:t>
              </w:r>
              <w:r>
                <w:rPr>
                  <w:noProof/>
                </w:rPr>
                <w:t>SL-AoA</w:t>
              </w:r>
              <w:r w:rsidRPr="00C96D6C">
                <w:rPr>
                  <w:noProof/>
                </w:rPr>
                <w:t xml:space="preserve">. TRUE indicates that a velocity type is supported and FALSE that it is not. </w:t>
              </w:r>
              <w:r>
                <w:rPr>
                  <w:noProof/>
                </w:rPr>
                <w:t xml:space="preserve">If this field is absent, </w:t>
              </w:r>
              <w:r w:rsidRPr="00C96D6C">
                <w:rPr>
                  <w:noProof/>
                </w:rPr>
                <w:t>velocity reporting is not supported.</w:t>
              </w:r>
            </w:ins>
          </w:p>
        </w:tc>
      </w:tr>
    </w:tbl>
    <w:p w14:paraId="431C17A4" w14:textId="77777777" w:rsidR="001733A4" w:rsidRPr="00904292" w:rsidRDefault="001733A4" w:rsidP="001733A4">
      <w:pPr>
        <w:rPr>
          <w:lang w:eastAsia="ja-JP"/>
        </w:rPr>
      </w:pPr>
    </w:p>
    <w:p w14:paraId="27C3B5C3" w14:textId="77777777" w:rsidR="001733A4" w:rsidRPr="00904292" w:rsidRDefault="001733A4" w:rsidP="00571A6C">
      <w:pPr>
        <w:pStyle w:val="Heading4"/>
        <w:rPr>
          <w:i/>
          <w:iCs/>
          <w:noProof/>
        </w:rPr>
      </w:pPr>
      <w:bookmarkStart w:id="1157" w:name="_Toc144117008"/>
      <w:bookmarkStart w:id="1158" w:name="_Toc146746941"/>
      <w:bookmarkStart w:id="1159" w:name="_Toc149599476"/>
      <w:bookmarkStart w:id="1160" w:name="_Toc171716022"/>
      <w:r w:rsidRPr="00904292">
        <w:rPr>
          <w:i/>
          <w:iCs/>
          <w:noProof/>
        </w:rPr>
        <w:t>–</w:t>
      </w:r>
      <w:r w:rsidRPr="00904292">
        <w:rPr>
          <w:i/>
          <w:iCs/>
          <w:noProof/>
        </w:rPr>
        <w:tab/>
      </w:r>
      <w:r w:rsidR="0092172A" w:rsidRPr="00904292">
        <w:rPr>
          <w:i/>
          <w:iCs/>
          <w:noProof/>
        </w:rPr>
        <w:t>SL-AoA</w:t>
      </w:r>
      <w:r w:rsidRPr="00904292">
        <w:rPr>
          <w:i/>
          <w:iCs/>
          <w:noProof/>
        </w:rPr>
        <w:t>-RequestAssistanceData</w:t>
      </w:r>
      <w:bookmarkEnd w:id="1157"/>
      <w:bookmarkEnd w:id="1158"/>
      <w:bookmarkEnd w:id="1159"/>
      <w:bookmarkEnd w:id="1160"/>
    </w:p>
    <w:p w14:paraId="1A20C2BF" w14:textId="77777777" w:rsidR="001733A4" w:rsidRPr="00904292" w:rsidRDefault="001733A4" w:rsidP="001733A4">
      <w:pPr>
        <w:pStyle w:val="PL"/>
        <w:shd w:val="clear" w:color="auto" w:fill="E6E6E6"/>
        <w:rPr>
          <w:lang w:eastAsia="en-GB"/>
        </w:rPr>
      </w:pPr>
      <w:r w:rsidRPr="00904292">
        <w:rPr>
          <w:lang w:eastAsia="en-GB"/>
        </w:rPr>
        <w:t>-- ASN1START</w:t>
      </w:r>
    </w:p>
    <w:p w14:paraId="75DBE91C" w14:textId="77777777" w:rsidR="001733A4" w:rsidRPr="00904292" w:rsidRDefault="001733A4" w:rsidP="001733A4">
      <w:pPr>
        <w:pStyle w:val="PL"/>
        <w:shd w:val="clear" w:color="auto" w:fill="E6E6E6"/>
        <w:rPr>
          <w:lang w:eastAsia="en-GB"/>
        </w:rPr>
      </w:pPr>
      <w:r w:rsidRPr="00904292">
        <w:rPr>
          <w:lang w:eastAsia="en-GB"/>
        </w:rPr>
        <w:t>-- TAG-</w:t>
      </w:r>
      <w:r w:rsidR="0092172A" w:rsidRPr="00904292">
        <w:rPr>
          <w:lang w:eastAsia="en-GB"/>
        </w:rPr>
        <w:t>SL-AOA</w:t>
      </w:r>
      <w:r w:rsidRPr="00904292">
        <w:rPr>
          <w:lang w:eastAsia="en-GB"/>
        </w:rPr>
        <w:t>-REQUESTASSISTANCEDATA-START</w:t>
      </w:r>
    </w:p>
    <w:p w14:paraId="108ABB34" w14:textId="77777777" w:rsidR="001733A4" w:rsidRPr="00904292" w:rsidRDefault="001733A4" w:rsidP="001733A4">
      <w:pPr>
        <w:pStyle w:val="PL"/>
        <w:shd w:val="clear" w:color="auto" w:fill="E6E6E6"/>
        <w:rPr>
          <w:lang w:eastAsia="en-GB"/>
        </w:rPr>
      </w:pPr>
    </w:p>
    <w:p w14:paraId="353C8040" w14:textId="77777777" w:rsidR="001733A4" w:rsidRPr="00904292" w:rsidRDefault="0092172A" w:rsidP="001733A4">
      <w:pPr>
        <w:pStyle w:val="PL"/>
        <w:shd w:val="clear" w:color="auto" w:fill="E6E6E6"/>
        <w:rPr>
          <w:lang w:eastAsia="en-GB"/>
        </w:rPr>
      </w:pPr>
      <w:r w:rsidRPr="00904292">
        <w:rPr>
          <w:lang w:eastAsia="en-GB"/>
        </w:rPr>
        <w:t>SL-AoA</w:t>
      </w:r>
      <w:r w:rsidR="001733A4" w:rsidRPr="00904292">
        <w:rPr>
          <w:lang w:eastAsia="en-GB"/>
        </w:rPr>
        <w:t>-</w:t>
      </w:r>
      <w:r w:rsidR="0035291E" w:rsidRPr="00904292">
        <w:rPr>
          <w:lang w:eastAsia="en-GB"/>
        </w:rPr>
        <w:t>RequestAssistanceData</w:t>
      </w:r>
      <w:r w:rsidR="001733A4" w:rsidRPr="00904292">
        <w:rPr>
          <w:lang w:eastAsia="en-GB"/>
        </w:rPr>
        <w:t xml:space="preserve"> ::= SEQUENCE {</w:t>
      </w:r>
    </w:p>
    <w:p w14:paraId="6D10E03A" w14:textId="0A3EC25E" w:rsidR="00BA5401" w:rsidRPr="00904292" w:rsidRDefault="00BA5401" w:rsidP="00BA5401">
      <w:pPr>
        <w:pStyle w:val="PL"/>
        <w:shd w:val="clear" w:color="auto" w:fill="E6E6E6"/>
        <w:rPr>
          <w:lang w:eastAsia="en-GB"/>
        </w:rPr>
      </w:pPr>
      <w:r w:rsidRPr="00904292">
        <w:rPr>
          <w:lang w:eastAsia="en-GB"/>
        </w:rPr>
        <w:t xml:space="preserve">    expectedSL-</w:t>
      </w:r>
      <w:r w:rsidR="00E0244A" w:rsidRPr="00904292">
        <w:rPr>
          <w:lang w:eastAsia="en-GB"/>
        </w:rPr>
        <w:t>ElevationAoA</w:t>
      </w:r>
      <w:r w:rsidRPr="00904292">
        <w:rPr>
          <w:lang w:eastAsia="en-GB"/>
        </w:rPr>
        <w:t>-AndUncertainty          ENUMERATED { true}                           OPTIONAL,</w:t>
      </w:r>
    </w:p>
    <w:p w14:paraId="3B770E20" w14:textId="77777777" w:rsidR="001733A4" w:rsidRPr="00904292" w:rsidRDefault="00BA5401" w:rsidP="00BA5401">
      <w:pPr>
        <w:pStyle w:val="PL"/>
        <w:shd w:val="clear" w:color="auto" w:fill="E6E6E6"/>
        <w:rPr>
          <w:lang w:eastAsia="en-GB"/>
        </w:rPr>
      </w:pPr>
      <w:r w:rsidRPr="00904292">
        <w:rPr>
          <w:lang w:eastAsia="en-GB"/>
        </w:rPr>
        <w:t xml:space="preserve">    ...</w:t>
      </w:r>
    </w:p>
    <w:p w14:paraId="6165C19B" w14:textId="77777777" w:rsidR="001733A4" w:rsidRPr="00904292" w:rsidRDefault="001733A4" w:rsidP="001733A4">
      <w:pPr>
        <w:pStyle w:val="PL"/>
        <w:shd w:val="clear" w:color="auto" w:fill="E6E6E6"/>
        <w:rPr>
          <w:lang w:eastAsia="en-GB"/>
        </w:rPr>
      </w:pPr>
      <w:r w:rsidRPr="00904292">
        <w:rPr>
          <w:lang w:eastAsia="en-GB"/>
        </w:rPr>
        <w:t>}</w:t>
      </w:r>
    </w:p>
    <w:p w14:paraId="17C14B4D" w14:textId="77777777" w:rsidR="001733A4" w:rsidRPr="00904292" w:rsidRDefault="001733A4" w:rsidP="001733A4">
      <w:pPr>
        <w:pStyle w:val="PL"/>
        <w:shd w:val="clear" w:color="auto" w:fill="E6E6E6"/>
        <w:rPr>
          <w:lang w:eastAsia="en-GB"/>
        </w:rPr>
      </w:pPr>
      <w:r w:rsidRPr="00904292">
        <w:rPr>
          <w:lang w:eastAsia="en-GB"/>
        </w:rPr>
        <w:t>-- TAG-</w:t>
      </w:r>
      <w:r w:rsidR="0092172A" w:rsidRPr="00904292">
        <w:rPr>
          <w:lang w:eastAsia="en-GB"/>
        </w:rPr>
        <w:t>SL-AOA</w:t>
      </w:r>
      <w:r w:rsidRPr="00904292">
        <w:rPr>
          <w:lang w:eastAsia="en-GB"/>
        </w:rPr>
        <w:t>-REQUESTASSISTANCEDATA-STOP</w:t>
      </w:r>
    </w:p>
    <w:p w14:paraId="6D728357" w14:textId="77777777" w:rsidR="001733A4" w:rsidRPr="00904292" w:rsidRDefault="001733A4" w:rsidP="001733A4">
      <w:pPr>
        <w:pStyle w:val="PL"/>
        <w:shd w:val="clear" w:color="auto" w:fill="E6E6E6"/>
        <w:rPr>
          <w:lang w:eastAsia="en-GB"/>
        </w:rPr>
      </w:pPr>
      <w:r w:rsidRPr="00904292">
        <w:rPr>
          <w:lang w:eastAsia="en-GB"/>
        </w:rPr>
        <w:t>-- ASN1STOP</w:t>
      </w:r>
    </w:p>
    <w:p w14:paraId="5D258D8D" w14:textId="77777777" w:rsidR="001733A4" w:rsidRPr="00904292" w:rsidRDefault="001733A4" w:rsidP="001733A4">
      <w:pPr>
        <w:rPr>
          <w:lang w:eastAsia="ja-JP"/>
        </w:rPr>
      </w:pPr>
    </w:p>
    <w:p w14:paraId="04B43843" w14:textId="77777777" w:rsidR="001733A4" w:rsidRPr="00904292" w:rsidRDefault="001733A4" w:rsidP="00571A6C">
      <w:pPr>
        <w:pStyle w:val="Heading4"/>
        <w:rPr>
          <w:i/>
          <w:iCs/>
          <w:noProof/>
        </w:rPr>
      </w:pPr>
      <w:bookmarkStart w:id="1161" w:name="_Toc144117009"/>
      <w:bookmarkStart w:id="1162" w:name="_Toc146746942"/>
      <w:bookmarkStart w:id="1163" w:name="_Toc149599477"/>
      <w:bookmarkStart w:id="1164" w:name="_Toc171716023"/>
      <w:r w:rsidRPr="00904292">
        <w:rPr>
          <w:i/>
          <w:iCs/>
          <w:noProof/>
        </w:rPr>
        <w:lastRenderedPageBreak/>
        <w:t>–</w:t>
      </w:r>
      <w:r w:rsidRPr="00904292">
        <w:rPr>
          <w:i/>
          <w:iCs/>
          <w:noProof/>
        </w:rPr>
        <w:tab/>
      </w:r>
      <w:r w:rsidR="0092172A" w:rsidRPr="00904292">
        <w:rPr>
          <w:i/>
          <w:iCs/>
          <w:noProof/>
        </w:rPr>
        <w:t>SL-AoA</w:t>
      </w:r>
      <w:r w:rsidRPr="00904292">
        <w:rPr>
          <w:i/>
          <w:iCs/>
          <w:noProof/>
        </w:rPr>
        <w:t>-ProvideAssistanceData</w:t>
      </w:r>
      <w:bookmarkEnd w:id="1161"/>
      <w:bookmarkEnd w:id="1162"/>
      <w:bookmarkEnd w:id="1163"/>
      <w:bookmarkEnd w:id="1164"/>
    </w:p>
    <w:p w14:paraId="10DF143F" w14:textId="77777777" w:rsidR="001733A4" w:rsidRPr="00904292" w:rsidRDefault="001733A4" w:rsidP="001733A4">
      <w:pPr>
        <w:pStyle w:val="PL"/>
        <w:shd w:val="clear" w:color="auto" w:fill="E6E6E6"/>
        <w:rPr>
          <w:lang w:eastAsia="en-GB"/>
        </w:rPr>
      </w:pPr>
      <w:r w:rsidRPr="00904292">
        <w:rPr>
          <w:lang w:eastAsia="en-GB"/>
        </w:rPr>
        <w:t>-- ASN1START</w:t>
      </w:r>
    </w:p>
    <w:p w14:paraId="59186750" w14:textId="77777777" w:rsidR="001733A4" w:rsidRPr="00904292" w:rsidRDefault="001733A4" w:rsidP="001733A4">
      <w:pPr>
        <w:pStyle w:val="PL"/>
        <w:shd w:val="clear" w:color="auto" w:fill="E6E6E6"/>
        <w:rPr>
          <w:lang w:eastAsia="en-GB"/>
        </w:rPr>
      </w:pPr>
      <w:r w:rsidRPr="00904292">
        <w:rPr>
          <w:lang w:eastAsia="en-GB"/>
        </w:rPr>
        <w:t>-- TAG-</w:t>
      </w:r>
      <w:r w:rsidR="0092172A" w:rsidRPr="00904292">
        <w:rPr>
          <w:lang w:eastAsia="en-GB"/>
        </w:rPr>
        <w:t>SL-AOA</w:t>
      </w:r>
      <w:r w:rsidRPr="00904292">
        <w:rPr>
          <w:lang w:eastAsia="en-GB"/>
        </w:rPr>
        <w:t>-PROVIDEASSISTANCEDATA-START</w:t>
      </w:r>
    </w:p>
    <w:p w14:paraId="18404B45" w14:textId="77777777" w:rsidR="001733A4" w:rsidRPr="00904292" w:rsidRDefault="001733A4" w:rsidP="001733A4">
      <w:pPr>
        <w:pStyle w:val="PL"/>
        <w:shd w:val="clear" w:color="auto" w:fill="E6E6E6"/>
        <w:rPr>
          <w:lang w:eastAsia="en-GB"/>
        </w:rPr>
      </w:pPr>
    </w:p>
    <w:p w14:paraId="75945C6C" w14:textId="77777777" w:rsidR="001733A4" w:rsidRPr="00904292" w:rsidRDefault="0092172A" w:rsidP="001733A4">
      <w:pPr>
        <w:pStyle w:val="PL"/>
        <w:shd w:val="clear" w:color="auto" w:fill="E6E6E6"/>
        <w:rPr>
          <w:lang w:eastAsia="en-GB"/>
        </w:rPr>
      </w:pPr>
      <w:r w:rsidRPr="00904292">
        <w:rPr>
          <w:lang w:eastAsia="en-GB"/>
        </w:rPr>
        <w:t>SL-AoA</w:t>
      </w:r>
      <w:r w:rsidR="001733A4" w:rsidRPr="00904292">
        <w:rPr>
          <w:lang w:eastAsia="en-GB"/>
        </w:rPr>
        <w:t>-ProvideAssistanceData ::= SEQUENCE {</w:t>
      </w:r>
    </w:p>
    <w:p w14:paraId="57AA8A94" w14:textId="1FB7C08C" w:rsidR="00FE3214" w:rsidRPr="00904292" w:rsidRDefault="00FE3214" w:rsidP="00FE3214">
      <w:pPr>
        <w:pStyle w:val="PL"/>
        <w:shd w:val="clear" w:color="auto" w:fill="E6E6E6"/>
        <w:rPr>
          <w:lang w:eastAsia="en-GB"/>
        </w:rPr>
      </w:pPr>
      <w:r w:rsidRPr="00904292">
        <w:rPr>
          <w:lang w:eastAsia="en-GB"/>
        </w:rPr>
        <w:t xml:space="preserve">    sl-AoA-AssistanceDataInfo        SEQUENCE (SIZE (1..</w:t>
      </w:r>
      <w:r w:rsidR="00430E58" w:rsidRPr="00904292">
        <w:rPr>
          <w:lang w:eastAsia="en-GB"/>
        </w:rPr>
        <w:t>maxNrOfUEs</w:t>
      </w:r>
      <w:r w:rsidRPr="00904292">
        <w:rPr>
          <w:lang w:eastAsia="en-GB"/>
        </w:rPr>
        <w:t>)) OF SL-AoA-AssistanceData     OPTIONAL,</w:t>
      </w:r>
    </w:p>
    <w:p w14:paraId="19B19E30" w14:textId="77777777" w:rsidR="00E0244A" w:rsidRPr="00904292" w:rsidRDefault="00E0244A" w:rsidP="00E0244A">
      <w:pPr>
        <w:pStyle w:val="PL"/>
        <w:shd w:val="clear" w:color="auto" w:fill="E6E6E6"/>
        <w:rPr>
          <w:lang w:eastAsia="en-GB"/>
        </w:rPr>
      </w:pPr>
      <w:r w:rsidRPr="00904292">
        <w:rPr>
          <w:lang w:eastAsia="en-GB"/>
        </w:rPr>
        <w:t xml:space="preserve">    sl-AoA-Error                     SL-AoA-AssistanceDataError                                   OPTIONAL,</w:t>
      </w:r>
    </w:p>
    <w:p w14:paraId="4493269C" w14:textId="77777777" w:rsidR="00FE3214" w:rsidRPr="00904292" w:rsidRDefault="00FE3214" w:rsidP="00FE3214">
      <w:pPr>
        <w:pStyle w:val="PL"/>
        <w:shd w:val="clear" w:color="auto" w:fill="E6E6E6"/>
        <w:rPr>
          <w:lang w:eastAsia="en-GB"/>
        </w:rPr>
      </w:pPr>
      <w:r w:rsidRPr="00904292">
        <w:rPr>
          <w:lang w:eastAsia="en-GB"/>
        </w:rPr>
        <w:t xml:space="preserve">    ...</w:t>
      </w:r>
    </w:p>
    <w:p w14:paraId="5C3CF627" w14:textId="77777777" w:rsidR="00FE3214" w:rsidRPr="00904292" w:rsidRDefault="00FE3214" w:rsidP="00FE3214">
      <w:pPr>
        <w:pStyle w:val="PL"/>
        <w:shd w:val="clear" w:color="auto" w:fill="E6E6E6"/>
        <w:rPr>
          <w:lang w:eastAsia="en-GB"/>
        </w:rPr>
      </w:pPr>
      <w:r w:rsidRPr="00904292">
        <w:rPr>
          <w:lang w:eastAsia="en-GB"/>
        </w:rPr>
        <w:t>}</w:t>
      </w:r>
    </w:p>
    <w:p w14:paraId="29BC1AF3" w14:textId="77777777" w:rsidR="00FE3214" w:rsidRPr="00904292" w:rsidRDefault="00FE3214" w:rsidP="00FE3214">
      <w:pPr>
        <w:pStyle w:val="PL"/>
        <w:shd w:val="clear" w:color="auto" w:fill="E6E6E6"/>
        <w:rPr>
          <w:lang w:eastAsia="en-GB"/>
        </w:rPr>
      </w:pPr>
    </w:p>
    <w:p w14:paraId="30629B85" w14:textId="77777777" w:rsidR="00FE3214" w:rsidRPr="00904292" w:rsidRDefault="00FE3214" w:rsidP="00FE3214">
      <w:pPr>
        <w:pStyle w:val="PL"/>
        <w:shd w:val="clear" w:color="auto" w:fill="E6E6E6"/>
        <w:rPr>
          <w:lang w:eastAsia="en-GB"/>
        </w:rPr>
      </w:pPr>
      <w:r w:rsidRPr="00904292">
        <w:rPr>
          <w:lang w:eastAsia="en-GB"/>
        </w:rPr>
        <w:t>SL-AoA-AssistanceData ::= SEQUENCE {</w:t>
      </w:r>
    </w:p>
    <w:p w14:paraId="51F4FC7B" w14:textId="77777777" w:rsidR="00FE3214" w:rsidRPr="00904292" w:rsidRDefault="00FE3214" w:rsidP="00FE3214">
      <w:pPr>
        <w:pStyle w:val="PL"/>
        <w:shd w:val="clear" w:color="auto" w:fill="E6E6E6"/>
        <w:rPr>
          <w:lang w:eastAsia="en-GB"/>
        </w:rPr>
      </w:pPr>
      <w:r w:rsidRPr="00904292">
        <w:rPr>
          <w:lang w:eastAsia="en-GB"/>
        </w:rPr>
        <w:t xml:space="preserve">    </w:t>
      </w:r>
      <w:r w:rsidR="00C10C6A" w:rsidRPr="00904292">
        <w:rPr>
          <w:lang w:eastAsia="en-GB"/>
        </w:rPr>
        <w:t>applicationLayerID                           OCTET STRING</w:t>
      </w:r>
      <w:r w:rsidRPr="00904292">
        <w:rPr>
          <w:lang w:eastAsia="en-GB"/>
        </w:rPr>
        <w:t>,</w:t>
      </w:r>
    </w:p>
    <w:p w14:paraId="415038C6" w14:textId="77777777" w:rsidR="006F1789" w:rsidRPr="00904292" w:rsidRDefault="006F1789" w:rsidP="006F1789">
      <w:pPr>
        <w:pStyle w:val="PL"/>
        <w:shd w:val="clear" w:color="auto" w:fill="E6E6E6"/>
        <w:rPr>
          <w:lang w:eastAsia="en-GB"/>
        </w:rPr>
      </w:pPr>
      <w:r w:rsidRPr="00904292">
        <w:rPr>
          <w:lang w:eastAsia="en-GB"/>
        </w:rPr>
        <w:t xml:space="preserve">    expectedSL-AoA                               SEQUENCE {</w:t>
      </w:r>
    </w:p>
    <w:p w14:paraId="3E86D93E" w14:textId="0A1C9AFC" w:rsidR="00FE3214" w:rsidRPr="00904292" w:rsidRDefault="006F1789" w:rsidP="006F1789">
      <w:pPr>
        <w:pStyle w:val="PL"/>
        <w:shd w:val="clear" w:color="auto" w:fill="E6E6E6"/>
        <w:rPr>
          <w:lang w:eastAsia="en-GB"/>
        </w:rPr>
      </w:pPr>
      <w:r w:rsidRPr="00904292">
        <w:rPr>
          <w:lang w:eastAsia="en-GB"/>
        </w:rPr>
        <w:t xml:space="preserve">    </w:t>
      </w:r>
      <w:r w:rsidR="00FE3214" w:rsidRPr="00904292">
        <w:rPr>
          <w:lang w:eastAsia="en-GB"/>
        </w:rPr>
        <w:t xml:space="preserve">    expectedSL-AzimuthAoA         </w:t>
      </w:r>
      <w:r w:rsidRPr="00904292">
        <w:rPr>
          <w:lang w:eastAsia="en-GB"/>
        </w:rPr>
        <w:t xml:space="preserve">               </w:t>
      </w:r>
      <w:r w:rsidR="00FE3214" w:rsidRPr="00904292">
        <w:rPr>
          <w:lang w:eastAsia="en-GB"/>
        </w:rPr>
        <w:t xml:space="preserve">INTEGER(0..3599),  </w:t>
      </w:r>
      <w:r w:rsidR="00430E58" w:rsidRPr="00904292">
        <w:rPr>
          <w:lang w:eastAsia="en-GB"/>
        </w:rPr>
        <w:t xml:space="preserve">                </w:t>
      </w:r>
      <w:r w:rsidR="00FE3214" w:rsidRPr="00904292">
        <w:rPr>
          <w:lang w:eastAsia="en-GB"/>
        </w:rPr>
        <w:t>-- expected-SL-AoA-and-Uncertainty</w:t>
      </w:r>
    </w:p>
    <w:p w14:paraId="0228BD90" w14:textId="35D9A86A" w:rsidR="006F1789" w:rsidRPr="00904292" w:rsidRDefault="006F1789" w:rsidP="006F1789">
      <w:pPr>
        <w:pStyle w:val="PL"/>
        <w:shd w:val="clear" w:color="auto" w:fill="E6E6E6"/>
        <w:rPr>
          <w:lang w:eastAsia="en-GB"/>
        </w:rPr>
      </w:pPr>
      <w:r w:rsidRPr="00904292">
        <w:rPr>
          <w:lang w:eastAsia="en-GB"/>
        </w:rPr>
        <w:t xml:space="preserve">        expectedSL-AzimuthAoA-Uncertainty            INTEGER (0..60)         OPTIONAL,</w:t>
      </w:r>
    </w:p>
    <w:p w14:paraId="56490234" w14:textId="06726BF3" w:rsidR="00FE3214" w:rsidRPr="00904292" w:rsidRDefault="006F1789" w:rsidP="006F1789">
      <w:pPr>
        <w:pStyle w:val="PL"/>
        <w:shd w:val="clear" w:color="auto" w:fill="E6E6E6"/>
        <w:rPr>
          <w:lang w:eastAsia="en-GB"/>
        </w:rPr>
      </w:pPr>
      <w:r w:rsidRPr="00904292">
        <w:rPr>
          <w:lang w:eastAsia="en-GB"/>
        </w:rPr>
        <w:t xml:space="preserve">    </w:t>
      </w:r>
      <w:r w:rsidR="00FE3214" w:rsidRPr="00904292">
        <w:rPr>
          <w:lang w:eastAsia="en-GB"/>
        </w:rPr>
        <w:t xml:space="preserve">    expectedSL-</w:t>
      </w:r>
      <w:r w:rsidRPr="00904292">
        <w:rPr>
          <w:lang w:eastAsia="en-GB"/>
        </w:rPr>
        <w:t>ElevationAoA</w:t>
      </w:r>
      <w:r w:rsidR="00FE3214" w:rsidRPr="00904292">
        <w:rPr>
          <w:lang w:eastAsia="en-GB"/>
        </w:rPr>
        <w:t xml:space="preserve">          </w:t>
      </w:r>
      <w:r w:rsidRPr="00904292">
        <w:rPr>
          <w:lang w:eastAsia="en-GB"/>
        </w:rPr>
        <w:t xml:space="preserve">            </w:t>
      </w:r>
      <w:r w:rsidR="00FE3214" w:rsidRPr="00904292">
        <w:rPr>
          <w:lang w:eastAsia="en-GB"/>
        </w:rPr>
        <w:t>INTEGER(0..</w:t>
      </w:r>
      <w:r w:rsidR="00430E58" w:rsidRPr="00904292">
        <w:rPr>
          <w:lang w:eastAsia="en-GB"/>
        </w:rPr>
        <w:t>1800</w:t>
      </w:r>
      <w:r w:rsidR="00FE3214" w:rsidRPr="00904292">
        <w:rPr>
          <w:lang w:eastAsia="en-GB"/>
        </w:rPr>
        <w:t>)</w:t>
      </w:r>
      <w:r w:rsidR="00430E58" w:rsidRPr="00904292">
        <w:rPr>
          <w:lang w:eastAsia="en-GB"/>
        </w:rPr>
        <w:t xml:space="preserve">        OPTIONAL</w:t>
      </w:r>
      <w:r w:rsidR="00FE3214" w:rsidRPr="00904292">
        <w:rPr>
          <w:lang w:eastAsia="en-GB"/>
        </w:rPr>
        <w:t>,  -- expected-SL-AoA-and-Uncertainty</w:t>
      </w:r>
    </w:p>
    <w:p w14:paraId="3CD18B39" w14:textId="77777777" w:rsidR="006F1789" w:rsidRPr="00904292" w:rsidRDefault="006F1789" w:rsidP="006F1789">
      <w:pPr>
        <w:pStyle w:val="PL"/>
        <w:shd w:val="clear" w:color="auto" w:fill="E6E6E6"/>
        <w:rPr>
          <w:lang w:eastAsia="en-GB"/>
        </w:rPr>
      </w:pPr>
      <w:r w:rsidRPr="00904292">
        <w:rPr>
          <w:lang w:eastAsia="en-GB"/>
        </w:rPr>
        <w:t xml:space="preserve">        expectedSL-ElevationAoA-Uncertainty          INTEGER(0..30)          OPTIONAL</w:t>
      </w:r>
    </w:p>
    <w:p w14:paraId="4DD6EA5D" w14:textId="77777777" w:rsidR="006F1789" w:rsidRPr="00904292" w:rsidRDefault="006F1789" w:rsidP="006F1789">
      <w:pPr>
        <w:pStyle w:val="PL"/>
        <w:shd w:val="clear" w:color="auto" w:fill="E6E6E6"/>
        <w:rPr>
          <w:lang w:eastAsia="en-GB"/>
        </w:rPr>
      </w:pPr>
      <w:r w:rsidRPr="00904292">
        <w:rPr>
          <w:lang w:eastAsia="en-GB"/>
        </w:rPr>
        <w:t xml:space="preserve">    },</w:t>
      </w:r>
    </w:p>
    <w:p w14:paraId="48E9D7C3" w14:textId="77777777" w:rsidR="006F1789" w:rsidRPr="00904292" w:rsidRDefault="006F1789" w:rsidP="006F1789">
      <w:pPr>
        <w:pStyle w:val="PL"/>
        <w:shd w:val="clear" w:color="auto" w:fill="E6E6E6"/>
        <w:rPr>
          <w:lang w:eastAsia="en-GB"/>
        </w:rPr>
      </w:pPr>
      <w:r w:rsidRPr="00904292">
        <w:rPr>
          <w:lang w:eastAsia="en-GB"/>
        </w:rPr>
        <w:t xml:space="preserve">    lcs-GCS-TranslationParameter                 LCS-GCS-Translation         OPTIONAL,</w:t>
      </w:r>
    </w:p>
    <w:p w14:paraId="49E66732" w14:textId="77777777" w:rsidR="00FE3214" w:rsidRPr="00904292" w:rsidRDefault="00FE3214" w:rsidP="00FE3214">
      <w:pPr>
        <w:pStyle w:val="PL"/>
        <w:shd w:val="clear" w:color="auto" w:fill="E6E6E6"/>
        <w:rPr>
          <w:lang w:eastAsia="en-GB"/>
        </w:rPr>
      </w:pPr>
      <w:r w:rsidRPr="00904292">
        <w:rPr>
          <w:lang w:eastAsia="en-GB"/>
        </w:rPr>
        <w:t xml:space="preserve">    ...</w:t>
      </w:r>
    </w:p>
    <w:p w14:paraId="0E7F942B" w14:textId="77777777" w:rsidR="001733A4" w:rsidRPr="00904292" w:rsidRDefault="001733A4" w:rsidP="001733A4">
      <w:pPr>
        <w:pStyle w:val="PL"/>
        <w:shd w:val="clear" w:color="auto" w:fill="E6E6E6"/>
        <w:rPr>
          <w:lang w:eastAsia="en-GB"/>
        </w:rPr>
      </w:pPr>
      <w:r w:rsidRPr="00904292">
        <w:rPr>
          <w:lang w:eastAsia="en-GB"/>
        </w:rPr>
        <w:t>}</w:t>
      </w:r>
    </w:p>
    <w:p w14:paraId="4F63F323" w14:textId="77777777" w:rsidR="001733A4" w:rsidRPr="00904292" w:rsidRDefault="001733A4" w:rsidP="001733A4">
      <w:pPr>
        <w:pStyle w:val="PL"/>
        <w:shd w:val="clear" w:color="auto" w:fill="E6E6E6"/>
        <w:rPr>
          <w:lang w:eastAsia="en-GB"/>
        </w:rPr>
      </w:pPr>
    </w:p>
    <w:p w14:paraId="01FFE9D0" w14:textId="77777777" w:rsidR="006F1789" w:rsidRPr="00904292" w:rsidRDefault="006F1789" w:rsidP="006F1789">
      <w:pPr>
        <w:pStyle w:val="PL"/>
        <w:shd w:val="clear" w:color="auto" w:fill="E6E6E6"/>
        <w:rPr>
          <w:lang w:eastAsia="en-GB"/>
        </w:rPr>
      </w:pPr>
      <w:r w:rsidRPr="00904292">
        <w:rPr>
          <w:lang w:eastAsia="en-GB"/>
        </w:rPr>
        <w:t>SL-AoA-AssistanceDataError ::= ENUMERATED { undefined, assistanceDataNotAvailable, ... }</w:t>
      </w:r>
    </w:p>
    <w:p w14:paraId="7E90E051" w14:textId="77777777" w:rsidR="006F1789" w:rsidRPr="00904292" w:rsidRDefault="006F1789" w:rsidP="001733A4">
      <w:pPr>
        <w:pStyle w:val="PL"/>
        <w:shd w:val="clear" w:color="auto" w:fill="E6E6E6"/>
        <w:rPr>
          <w:lang w:eastAsia="en-GB"/>
        </w:rPr>
      </w:pPr>
    </w:p>
    <w:p w14:paraId="4873646D" w14:textId="77777777" w:rsidR="001733A4" w:rsidRPr="00904292" w:rsidRDefault="001733A4" w:rsidP="001733A4">
      <w:pPr>
        <w:pStyle w:val="PL"/>
        <w:shd w:val="clear" w:color="auto" w:fill="E6E6E6"/>
        <w:rPr>
          <w:lang w:eastAsia="en-GB"/>
        </w:rPr>
      </w:pPr>
      <w:r w:rsidRPr="00904292">
        <w:rPr>
          <w:lang w:eastAsia="en-GB"/>
        </w:rPr>
        <w:t>-- TAG-</w:t>
      </w:r>
      <w:r w:rsidR="0092172A" w:rsidRPr="00904292">
        <w:rPr>
          <w:lang w:eastAsia="en-GB"/>
        </w:rPr>
        <w:t>SL-AoA</w:t>
      </w:r>
      <w:r w:rsidRPr="00904292">
        <w:rPr>
          <w:lang w:eastAsia="en-GB"/>
        </w:rPr>
        <w:t>-PROVIDEASSISTANCEDATA-STOP</w:t>
      </w:r>
    </w:p>
    <w:p w14:paraId="0DE073DB" w14:textId="77777777" w:rsidR="001733A4" w:rsidRPr="00904292" w:rsidRDefault="001733A4" w:rsidP="001733A4">
      <w:pPr>
        <w:pStyle w:val="PL"/>
        <w:shd w:val="clear" w:color="auto" w:fill="E6E6E6"/>
        <w:rPr>
          <w:lang w:eastAsia="en-GB"/>
        </w:rPr>
      </w:pPr>
      <w:r w:rsidRPr="00904292">
        <w:rPr>
          <w:lang w:eastAsia="en-GB"/>
        </w:rPr>
        <w:t>-- ASN1STOP</w:t>
      </w:r>
    </w:p>
    <w:p w14:paraId="76C94C42" w14:textId="77777777" w:rsidR="001706CB" w:rsidRPr="00904292" w:rsidRDefault="001706CB" w:rsidP="001706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4292" w:rsidRPr="00904292" w14:paraId="698E22AF" w14:textId="77777777" w:rsidTr="00380A51">
        <w:tc>
          <w:tcPr>
            <w:tcW w:w="14173" w:type="dxa"/>
            <w:tcBorders>
              <w:top w:val="single" w:sz="4" w:space="0" w:color="auto"/>
              <w:left w:val="single" w:sz="4" w:space="0" w:color="auto"/>
              <w:bottom w:val="single" w:sz="4" w:space="0" w:color="auto"/>
              <w:right w:val="single" w:sz="4" w:space="0" w:color="auto"/>
            </w:tcBorders>
          </w:tcPr>
          <w:p w14:paraId="237F668E" w14:textId="77777777" w:rsidR="00FE3214" w:rsidRPr="00904292" w:rsidRDefault="00FE3214" w:rsidP="00380A51">
            <w:pPr>
              <w:pStyle w:val="TAH"/>
              <w:rPr>
                <w:szCs w:val="22"/>
                <w:lang w:eastAsia="sv-SE"/>
              </w:rPr>
            </w:pPr>
            <w:r w:rsidRPr="00904292">
              <w:rPr>
                <w:i/>
                <w:noProof/>
              </w:rPr>
              <w:t xml:space="preserve">SL-AoA-ProvideAssistanceData </w:t>
            </w:r>
            <w:r w:rsidRPr="00904292">
              <w:rPr>
                <w:iCs/>
                <w:noProof/>
              </w:rPr>
              <w:t>field descriptions</w:t>
            </w:r>
          </w:p>
        </w:tc>
      </w:tr>
      <w:tr w:rsidR="00904292" w:rsidRPr="00904292" w14:paraId="27DBA381" w14:textId="77777777" w:rsidTr="00572B8E">
        <w:tc>
          <w:tcPr>
            <w:tcW w:w="14173" w:type="dxa"/>
            <w:tcBorders>
              <w:top w:val="single" w:sz="4" w:space="0" w:color="auto"/>
              <w:left w:val="single" w:sz="4" w:space="0" w:color="auto"/>
              <w:bottom w:val="single" w:sz="4" w:space="0" w:color="auto"/>
              <w:right w:val="single" w:sz="4" w:space="0" w:color="auto"/>
            </w:tcBorders>
          </w:tcPr>
          <w:p w14:paraId="35490A04" w14:textId="77777777" w:rsidR="006F1789" w:rsidRPr="00904292" w:rsidRDefault="006F1789" w:rsidP="00572B8E">
            <w:pPr>
              <w:pStyle w:val="TAL"/>
              <w:rPr>
                <w:b/>
                <w:bCs/>
                <w:i/>
                <w:noProof/>
              </w:rPr>
            </w:pPr>
            <w:r w:rsidRPr="00904292">
              <w:rPr>
                <w:b/>
                <w:bCs/>
                <w:i/>
                <w:noProof/>
              </w:rPr>
              <w:t>applicationLayerID</w:t>
            </w:r>
          </w:p>
          <w:p w14:paraId="4E121C7C" w14:textId="77777777" w:rsidR="006F1789" w:rsidRPr="00904292" w:rsidRDefault="006F1789" w:rsidP="00572B8E">
            <w:pPr>
              <w:pStyle w:val="TAL"/>
              <w:rPr>
                <w:b/>
                <w:bCs/>
                <w:i/>
                <w:noProof/>
              </w:rPr>
            </w:pPr>
            <w:r w:rsidRPr="00904292">
              <w:rPr>
                <w:noProof/>
              </w:rPr>
              <w:t>This field provides an application layer ID as defined in TS 23.287 [9] which is used to identify a UE.</w:t>
            </w:r>
          </w:p>
        </w:tc>
      </w:tr>
      <w:tr w:rsidR="00904292" w:rsidRPr="00904292" w14:paraId="7D2B0E41" w14:textId="77777777" w:rsidTr="00380A51">
        <w:tc>
          <w:tcPr>
            <w:tcW w:w="14173" w:type="dxa"/>
            <w:tcBorders>
              <w:top w:val="single" w:sz="4" w:space="0" w:color="auto"/>
              <w:left w:val="single" w:sz="4" w:space="0" w:color="auto"/>
              <w:bottom w:val="single" w:sz="4" w:space="0" w:color="auto"/>
              <w:right w:val="single" w:sz="4" w:space="0" w:color="auto"/>
            </w:tcBorders>
          </w:tcPr>
          <w:p w14:paraId="0CD59042" w14:textId="6EA3F7CE" w:rsidR="00FE3214" w:rsidRPr="00904292" w:rsidRDefault="00FE3214" w:rsidP="00380A51">
            <w:pPr>
              <w:pStyle w:val="TAL"/>
              <w:rPr>
                <w:b/>
                <w:bCs/>
                <w:i/>
                <w:noProof/>
              </w:rPr>
            </w:pPr>
            <w:r w:rsidRPr="00904292">
              <w:rPr>
                <w:b/>
                <w:bCs/>
                <w:i/>
                <w:noProof/>
              </w:rPr>
              <w:t>expectedSL-AzimuthAoA</w:t>
            </w:r>
          </w:p>
          <w:p w14:paraId="780BF10A" w14:textId="310830A0" w:rsidR="00FE3214" w:rsidRPr="00904292" w:rsidRDefault="00FE3214" w:rsidP="00380A51">
            <w:pPr>
              <w:pStyle w:val="TAL"/>
              <w:rPr>
                <w:b/>
                <w:bCs/>
                <w:i/>
                <w:noProof/>
              </w:rPr>
            </w:pPr>
            <w:r w:rsidRPr="00904292">
              <w:rPr>
                <w:noProof/>
              </w:rPr>
              <w:t xml:space="preserve">This field </w:t>
            </w:r>
            <w:r w:rsidR="006F1789" w:rsidRPr="00904292">
              <w:rPr>
                <w:noProof/>
              </w:rPr>
              <w:t xml:space="preserve">specifies </w:t>
            </w:r>
            <w:r w:rsidRPr="00904292">
              <w:rPr>
                <w:noProof/>
              </w:rPr>
              <w:t xml:space="preserve">expected </w:t>
            </w:r>
            <w:r w:rsidR="006F1789" w:rsidRPr="00904292">
              <w:rPr>
                <w:noProof/>
              </w:rPr>
              <w:t>azimuth angle of arrival</w:t>
            </w:r>
            <w:r w:rsidRPr="00904292">
              <w:rPr>
                <w:noProof/>
              </w:rPr>
              <w:t>.</w:t>
            </w:r>
            <w:r w:rsidR="006F1789" w:rsidRPr="00904292">
              <w:rPr>
                <w:noProof/>
              </w:rPr>
              <w:t xml:space="preserve"> Scale factor 0.1 degree; range 0 to 359.9 degrees.</w:t>
            </w:r>
          </w:p>
        </w:tc>
      </w:tr>
      <w:tr w:rsidR="00904292" w:rsidRPr="00904292" w14:paraId="4CF50854" w14:textId="77777777" w:rsidTr="00380A51">
        <w:tc>
          <w:tcPr>
            <w:tcW w:w="14173" w:type="dxa"/>
            <w:tcBorders>
              <w:top w:val="single" w:sz="4" w:space="0" w:color="auto"/>
              <w:left w:val="single" w:sz="4" w:space="0" w:color="auto"/>
              <w:bottom w:val="single" w:sz="4" w:space="0" w:color="auto"/>
              <w:right w:val="single" w:sz="4" w:space="0" w:color="auto"/>
            </w:tcBorders>
          </w:tcPr>
          <w:p w14:paraId="05CAFA2F" w14:textId="77777777" w:rsidR="006F1789" w:rsidRPr="00904292" w:rsidRDefault="006F1789" w:rsidP="006F1789">
            <w:pPr>
              <w:pStyle w:val="TAL"/>
              <w:rPr>
                <w:b/>
                <w:bCs/>
                <w:i/>
                <w:noProof/>
              </w:rPr>
            </w:pPr>
            <w:r w:rsidRPr="00904292">
              <w:rPr>
                <w:b/>
                <w:bCs/>
                <w:i/>
                <w:noProof/>
              </w:rPr>
              <w:t>expectedSL-AzimuthAoA-Uncertainty</w:t>
            </w:r>
          </w:p>
          <w:p w14:paraId="56EC7ECA" w14:textId="77777777" w:rsidR="006F1789" w:rsidRPr="00904292" w:rsidRDefault="006F1789" w:rsidP="006F1789">
            <w:pPr>
              <w:pStyle w:val="TAL"/>
              <w:rPr>
                <w:noProof/>
              </w:rPr>
            </w:pPr>
            <w:r w:rsidRPr="00904292">
              <w:rPr>
                <w:noProof/>
              </w:rPr>
              <w:t>This field specifies the (single-sided) uncertainty of the expected azimuth angle of arrival. If this field is absent, it indicates maximum uncertainty (60 degrees).</w:t>
            </w:r>
          </w:p>
          <w:p w14:paraId="4E0FBDE6" w14:textId="29544D15" w:rsidR="006F1789" w:rsidRPr="00904292" w:rsidRDefault="006F1789" w:rsidP="006F1789">
            <w:pPr>
              <w:pStyle w:val="TAL"/>
              <w:rPr>
                <w:b/>
                <w:bCs/>
                <w:i/>
                <w:noProof/>
              </w:rPr>
            </w:pPr>
            <w:r w:rsidRPr="00904292">
              <w:rPr>
                <w:noProof/>
              </w:rPr>
              <w:t>Scale factor 1 degree; range 0 to 60 degrees.</w:t>
            </w:r>
          </w:p>
        </w:tc>
      </w:tr>
      <w:tr w:rsidR="00904292" w:rsidRPr="00904292" w14:paraId="21A7535D" w14:textId="77777777" w:rsidTr="00380A51">
        <w:tc>
          <w:tcPr>
            <w:tcW w:w="14173" w:type="dxa"/>
            <w:tcBorders>
              <w:top w:val="single" w:sz="4" w:space="0" w:color="auto"/>
              <w:left w:val="single" w:sz="4" w:space="0" w:color="auto"/>
              <w:bottom w:val="single" w:sz="4" w:space="0" w:color="auto"/>
              <w:right w:val="single" w:sz="4" w:space="0" w:color="auto"/>
            </w:tcBorders>
          </w:tcPr>
          <w:p w14:paraId="77CEDD1B" w14:textId="223E45FD" w:rsidR="00D576B2" w:rsidRPr="00904292" w:rsidRDefault="00FE3214" w:rsidP="00380A51">
            <w:pPr>
              <w:pStyle w:val="TAL"/>
              <w:rPr>
                <w:b/>
                <w:bCs/>
                <w:i/>
                <w:noProof/>
              </w:rPr>
            </w:pPr>
            <w:r w:rsidRPr="00904292">
              <w:rPr>
                <w:b/>
                <w:bCs/>
                <w:i/>
                <w:noProof/>
              </w:rPr>
              <w:t>expectedSL-</w:t>
            </w:r>
            <w:r w:rsidR="006F1789" w:rsidRPr="00904292">
              <w:rPr>
                <w:b/>
                <w:bCs/>
                <w:i/>
                <w:noProof/>
              </w:rPr>
              <w:t>ElevationAoA</w:t>
            </w:r>
          </w:p>
          <w:p w14:paraId="56053AA3" w14:textId="5A9B6FDB" w:rsidR="00FE3214" w:rsidRPr="00904292" w:rsidRDefault="00FE3214" w:rsidP="00380A51">
            <w:pPr>
              <w:pStyle w:val="TAL"/>
              <w:rPr>
                <w:b/>
                <w:bCs/>
                <w:i/>
                <w:noProof/>
              </w:rPr>
            </w:pPr>
            <w:r w:rsidRPr="00904292">
              <w:rPr>
                <w:noProof/>
              </w:rPr>
              <w:t xml:space="preserve">This field </w:t>
            </w:r>
            <w:r w:rsidR="006F1789" w:rsidRPr="00904292">
              <w:rPr>
                <w:noProof/>
              </w:rPr>
              <w:t xml:space="preserve">specifies </w:t>
            </w:r>
            <w:r w:rsidRPr="00904292">
              <w:rPr>
                <w:noProof/>
              </w:rPr>
              <w:t xml:space="preserve">expected </w:t>
            </w:r>
            <w:r w:rsidR="006F1789" w:rsidRPr="00904292">
              <w:rPr>
                <w:noProof/>
              </w:rPr>
              <w:t>elevation angle of arrival</w:t>
            </w:r>
            <w:r w:rsidRPr="00904292">
              <w:rPr>
                <w:noProof/>
              </w:rPr>
              <w:t>.</w:t>
            </w:r>
            <w:r w:rsidR="006F1789" w:rsidRPr="00904292">
              <w:rPr>
                <w:noProof/>
              </w:rPr>
              <w:t xml:space="preserve"> Scale factor 0.1 degree; range 0 to 180 degrees.</w:t>
            </w:r>
          </w:p>
        </w:tc>
      </w:tr>
      <w:tr w:rsidR="00904292" w:rsidRPr="00904292" w14:paraId="67813589" w14:textId="77777777" w:rsidTr="00380A51">
        <w:tc>
          <w:tcPr>
            <w:tcW w:w="14173" w:type="dxa"/>
            <w:tcBorders>
              <w:top w:val="single" w:sz="4" w:space="0" w:color="auto"/>
              <w:left w:val="single" w:sz="4" w:space="0" w:color="auto"/>
              <w:bottom w:val="single" w:sz="4" w:space="0" w:color="auto"/>
              <w:right w:val="single" w:sz="4" w:space="0" w:color="auto"/>
            </w:tcBorders>
          </w:tcPr>
          <w:p w14:paraId="4CBA112C" w14:textId="77777777" w:rsidR="006F1789" w:rsidRPr="00904292" w:rsidRDefault="006F1789" w:rsidP="006F1789">
            <w:pPr>
              <w:pStyle w:val="TAL"/>
              <w:rPr>
                <w:b/>
                <w:bCs/>
                <w:i/>
                <w:noProof/>
              </w:rPr>
            </w:pPr>
            <w:r w:rsidRPr="00904292">
              <w:rPr>
                <w:b/>
                <w:bCs/>
                <w:i/>
                <w:noProof/>
              </w:rPr>
              <w:t>expectedSL-ElevationAoA-Uncertainty</w:t>
            </w:r>
          </w:p>
          <w:p w14:paraId="1931AF03" w14:textId="77777777" w:rsidR="006F1789" w:rsidRPr="00904292" w:rsidRDefault="006F1789" w:rsidP="006F1789">
            <w:pPr>
              <w:pStyle w:val="TAL"/>
              <w:rPr>
                <w:noProof/>
              </w:rPr>
            </w:pPr>
            <w:r w:rsidRPr="00904292">
              <w:rPr>
                <w:noProof/>
              </w:rPr>
              <w:t>This field specifies expected the (single-sided) uncertainty of the expected elevation angle of arrival. If this field is absent, it indicates maximum uncertainty (30 degrees).</w:t>
            </w:r>
          </w:p>
          <w:p w14:paraId="7F1F1BFA" w14:textId="2213BA64" w:rsidR="006F1789" w:rsidRPr="00904292" w:rsidRDefault="006F1789" w:rsidP="006F1789">
            <w:pPr>
              <w:pStyle w:val="TAL"/>
              <w:rPr>
                <w:b/>
                <w:bCs/>
                <w:i/>
                <w:noProof/>
              </w:rPr>
            </w:pPr>
            <w:r w:rsidRPr="00904292">
              <w:rPr>
                <w:noProof/>
              </w:rPr>
              <w:t>Scale factor 1 degree; range 0 to 30 degrees.</w:t>
            </w:r>
          </w:p>
        </w:tc>
      </w:tr>
      <w:tr w:rsidR="00904292" w:rsidRPr="00904292" w14:paraId="5833DBC3" w14:textId="77777777" w:rsidTr="00380A51">
        <w:tc>
          <w:tcPr>
            <w:tcW w:w="14173" w:type="dxa"/>
            <w:tcBorders>
              <w:top w:val="single" w:sz="4" w:space="0" w:color="auto"/>
              <w:left w:val="single" w:sz="4" w:space="0" w:color="auto"/>
              <w:bottom w:val="single" w:sz="4" w:space="0" w:color="auto"/>
              <w:right w:val="single" w:sz="4" w:space="0" w:color="auto"/>
            </w:tcBorders>
          </w:tcPr>
          <w:p w14:paraId="3F038314" w14:textId="77777777" w:rsidR="006F1789" w:rsidRPr="00904292" w:rsidRDefault="006F1789" w:rsidP="006F1789">
            <w:pPr>
              <w:pStyle w:val="TAL"/>
              <w:rPr>
                <w:b/>
                <w:bCs/>
                <w:i/>
                <w:noProof/>
              </w:rPr>
            </w:pPr>
            <w:r w:rsidRPr="00904292">
              <w:rPr>
                <w:b/>
                <w:bCs/>
                <w:i/>
                <w:noProof/>
              </w:rPr>
              <w:t>lcs-GCS-TranslationParameter</w:t>
            </w:r>
          </w:p>
          <w:p w14:paraId="170C916E" w14:textId="04C86F96" w:rsidR="006F1789" w:rsidRPr="00904292" w:rsidRDefault="006F1789" w:rsidP="006F1789">
            <w:pPr>
              <w:pStyle w:val="TAL"/>
              <w:rPr>
                <w:b/>
                <w:bCs/>
                <w:i/>
                <w:noProof/>
              </w:rPr>
            </w:pPr>
            <w:r w:rsidRPr="00904292">
              <w:rPr>
                <w:noProof/>
              </w:rPr>
              <w:t>This field provides the angles α (bearing angle), β (downtilt angle) and γ (slant angle) for the translation of a Local Coordinate System (LCS) to a Global Coordinate System (GCS) as defined in TR 38.901 [8].</w:t>
            </w:r>
          </w:p>
        </w:tc>
      </w:tr>
      <w:tr w:rsidR="00904292" w:rsidRPr="00904292" w14:paraId="2AD32976" w14:textId="77777777" w:rsidTr="00380A51">
        <w:tc>
          <w:tcPr>
            <w:tcW w:w="14173" w:type="dxa"/>
            <w:tcBorders>
              <w:top w:val="single" w:sz="4" w:space="0" w:color="auto"/>
              <w:left w:val="single" w:sz="4" w:space="0" w:color="auto"/>
              <w:bottom w:val="single" w:sz="4" w:space="0" w:color="auto"/>
              <w:right w:val="single" w:sz="4" w:space="0" w:color="auto"/>
            </w:tcBorders>
          </w:tcPr>
          <w:p w14:paraId="186D6E63" w14:textId="77777777" w:rsidR="006F1789" w:rsidRPr="00904292" w:rsidRDefault="006F1789" w:rsidP="006F1789">
            <w:pPr>
              <w:pStyle w:val="TAL"/>
              <w:rPr>
                <w:b/>
                <w:bCs/>
                <w:i/>
                <w:noProof/>
              </w:rPr>
            </w:pPr>
            <w:r w:rsidRPr="00904292">
              <w:rPr>
                <w:b/>
                <w:bCs/>
                <w:i/>
                <w:noProof/>
              </w:rPr>
              <w:t>sl-AoA-Error</w:t>
            </w:r>
          </w:p>
          <w:p w14:paraId="27E22C88" w14:textId="39309BD7" w:rsidR="006F1789" w:rsidRPr="00904292" w:rsidRDefault="006F1789" w:rsidP="006F1789">
            <w:pPr>
              <w:pStyle w:val="TAL"/>
              <w:rPr>
                <w:b/>
                <w:bCs/>
                <w:i/>
                <w:noProof/>
              </w:rPr>
            </w:pPr>
            <w:r w:rsidRPr="00904292">
              <w:rPr>
                <w:noProof/>
              </w:rPr>
              <w:t>This field provides SL-AoA error reasons.</w:t>
            </w:r>
          </w:p>
        </w:tc>
      </w:tr>
    </w:tbl>
    <w:p w14:paraId="6FC8B515" w14:textId="77777777" w:rsidR="001733A4" w:rsidRPr="00904292" w:rsidRDefault="001733A4" w:rsidP="001733A4">
      <w:pPr>
        <w:rPr>
          <w:lang w:eastAsia="ja-JP"/>
        </w:rPr>
      </w:pPr>
    </w:p>
    <w:p w14:paraId="01D7D215" w14:textId="77777777" w:rsidR="001733A4" w:rsidRPr="00904292" w:rsidRDefault="001733A4" w:rsidP="00571A6C">
      <w:pPr>
        <w:pStyle w:val="Heading4"/>
        <w:rPr>
          <w:i/>
          <w:iCs/>
          <w:noProof/>
        </w:rPr>
      </w:pPr>
      <w:bookmarkStart w:id="1165" w:name="_Toc144117010"/>
      <w:bookmarkStart w:id="1166" w:name="_Toc146746943"/>
      <w:bookmarkStart w:id="1167" w:name="_Toc149599478"/>
      <w:bookmarkStart w:id="1168" w:name="_Toc171716024"/>
      <w:r w:rsidRPr="00904292">
        <w:rPr>
          <w:i/>
          <w:iCs/>
          <w:noProof/>
        </w:rPr>
        <w:lastRenderedPageBreak/>
        <w:t>–</w:t>
      </w:r>
      <w:r w:rsidRPr="00904292">
        <w:rPr>
          <w:i/>
          <w:iCs/>
          <w:noProof/>
        </w:rPr>
        <w:tab/>
      </w:r>
      <w:r w:rsidR="0092172A" w:rsidRPr="00904292">
        <w:rPr>
          <w:i/>
          <w:iCs/>
          <w:noProof/>
        </w:rPr>
        <w:t>SL-AoA</w:t>
      </w:r>
      <w:r w:rsidRPr="00904292">
        <w:rPr>
          <w:i/>
          <w:iCs/>
          <w:noProof/>
        </w:rPr>
        <w:t>-RequestLocationInformation</w:t>
      </w:r>
      <w:bookmarkEnd w:id="1165"/>
      <w:bookmarkEnd w:id="1166"/>
      <w:bookmarkEnd w:id="1167"/>
      <w:bookmarkEnd w:id="1168"/>
    </w:p>
    <w:p w14:paraId="4FA30F06" w14:textId="77777777" w:rsidR="001733A4" w:rsidRPr="00904292" w:rsidRDefault="001733A4" w:rsidP="001733A4">
      <w:pPr>
        <w:pStyle w:val="PL"/>
        <w:shd w:val="clear" w:color="auto" w:fill="E6E6E6"/>
        <w:rPr>
          <w:lang w:eastAsia="en-GB"/>
        </w:rPr>
      </w:pPr>
      <w:r w:rsidRPr="00904292">
        <w:rPr>
          <w:lang w:eastAsia="en-GB"/>
        </w:rPr>
        <w:t>-- ASN1START</w:t>
      </w:r>
    </w:p>
    <w:p w14:paraId="3D843725" w14:textId="77777777" w:rsidR="001733A4" w:rsidRPr="00904292" w:rsidRDefault="001733A4" w:rsidP="001733A4">
      <w:pPr>
        <w:pStyle w:val="PL"/>
        <w:shd w:val="clear" w:color="auto" w:fill="E6E6E6"/>
        <w:rPr>
          <w:lang w:eastAsia="en-GB"/>
        </w:rPr>
      </w:pPr>
      <w:r w:rsidRPr="00904292">
        <w:rPr>
          <w:lang w:eastAsia="en-GB"/>
        </w:rPr>
        <w:t>-- TAG-</w:t>
      </w:r>
      <w:r w:rsidR="0092172A" w:rsidRPr="00904292">
        <w:rPr>
          <w:lang w:eastAsia="en-GB"/>
        </w:rPr>
        <w:t>SL-AOA</w:t>
      </w:r>
      <w:r w:rsidRPr="00904292">
        <w:rPr>
          <w:lang w:eastAsia="en-GB"/>
        </w:rPr>
        <w:t>-REQUESTLOCATIONINFORMATION-START</w:t>
      </w:r>
    </w:p>
    <w:p w14:paraId="14444862" w14:textId="77777777" w:rsidR="001733A4" w:rsidRPr="00904292" w:rsidRDefault="001733A4" w:rsidP="001733A4">
      <w:pPr>
        <w:pStyle w:val="PL"/>
        <w:shd w:val="clear" w:color="auto" w:fill="E6E6E6"/>
        <w:rPr>
          <w:lang w:eastAsia="en-GB"/>
        </w:rPr>
      </w:pPr>
    </w:p>
    <w:p w14:paraId="1A998516" w14:textId="77777777" w:rsidR="001733A4" w:rsidRPr="00904292" w:rsidRDefault="0092172A" w:rsidP="001733A4">
      <w:pPr>
        <w:pStyle w:val="PL"/>
        <w:shd w:val="clear" w:color="auto" w:fill="E6E6E6"/>
        <w:rPr>
          <w:lang w:eastAsia="en-GB"/>
        </w:rPr>
      </w:pPr>
      <w:r w:rsidRPr="00904292">
        <w:rPr>
          <w:lang w:eastAsia="en-GB"/>
        </w:rPr>
        <w:t>SL-AoA</w:t>
      </w:r>
      <w:r w:rsidR="001733A4" w:rsidRPr="00904292">
        <w:rPr>
          <w:lang w:eastAsia="en-GB"/>
        </w:rPr>
        <w:t>-RequestLocationInformation ::= SEQUENCE {</w:t>
      </w:r>
    </w:p>
    <w:p w14:paraId="2E9FA7FD" w14:textId="77777777" w:rsidR="006F1789" w:rsidRPr="00904292" w:rsidRDefault="006F1789" w:rsidP="006F1789">
      <w:pPr>
        <w:pStyle w:val="PL"/>
        <w:shd w:val="clear" w:color="auto" w:fill="E6E6E6"/>
        <w:rPr>
          <w:lang w:eastAsia="en-GB"/>
        </w:rPr>
      </w:pPr>
      <w:r w:rsidRPr="00904292">
        <w:rPr>
          <w:lang w:eastAsia="en-GB"/>
        </w:rPr>
        <w:t xml:space="preserve">    sl-AoA-Request                        ENUMERATED { aoa, zoa, both},</w:t>
      </w:r>
    </w:p>
    <w:p w14:paraId="0E935A49" w14:textId="77777777" w:rsidR="006909DD" w:rsidRPr="00904292" w:rsidRDefault="006909DD" w:rsidP="006909DD">
      <w:pPr>
        <w:pStyle w:val="PL"/>
        <w:shd w:val="clear" w:color="auto" w:fill="E6E6E6"/>
        <w:rPr>
          <w:lang w:eastAsia="en-GB"/>
        </w:rPr>
      </w:pPr>
      <w:r w:rsidRPr="00904292">
        <w:rPr>
          <w:lang w:eastAsia="en-GB"/>
        </w:rPr>
        <w:t xml:space="preserve">    measurementReportingType              ENUMERATED { gcs, lcsWithTranslation, lcsWithoutTranslation }    OPTIONAL,</w:t>
      </w:r>
    </w:p>
    <w:p w14:paraId="6D87FA43" w14:textId="77777777" w:rsidR="006F1789" w:rsidRPr="00904292" w:rsidRDefault="006F1789" w:rsidP="006F1789">
      <w:pPr>
        <w:pStyle w:val="PL"/>
        <w:shd w:val="clear" w:color="auto" w:fill="E6E6E6"/>
        <w:rPr>
          <w:lang w:eastAsia="en-GB"/>
        </w:rPr>
      </w:pPr>
      <w:r w:rsidRPr="00904292">
        <w:rPr>
          <w:lang w:eastAsia="en-GB"/>
        </w:rPr>
        <w:t xml:space="preserve">    measurementsForMultipleARP-IDs-Rx     SEQUENCE {</w:t>
      </w:r>
    </w:p>
    <w:p w14:paraId="1498DC78" w14:textId="159CC773" w:rsidR="006F1789" w:rsidRPr="00904292" w:rsidRDefault="006F1789" w:rsidP="006F1789">
      <w:pPr>
        <w:pStyle w:val="PL"/>
        <w:shd w:val="clear" w:color="auto" w:fill="E6E6E6"/>
        <w:rPr>
          <w:lang w:eastAsia="en-GB"/>
        </w:rPr>
      </w:pPr>
      <w:r w:rsidRPr="00904292">
        <w:rPr>
          <w:lang w:eastAsia="en-GB"/>
        </w:rPr>
        <w:t xml:space="preserve">        requestedARP-IDs-Rx                   BIT STRING (SIZE (4))                                        OPTIONAL</w:t>
      </w:r>
    </w:p>
    <w:p w14:paraId="474EB272" w14:textId="77777777" w:rsidR="006F1789" w:rsidRPr="00904292" w:rsidRDefault="006F1789" w:rsidP="006F1789">
      <w:pPr>
        <w:pStyle w:val="PL"/>
        <w:shd w:val="clear" w:color="auto" w:fill="E6E6E6"/>
        <w:rPr>
          <w:lang w:eastAsia="en-GB"/>
        </w:rPr>
      </w:pPr>
      <w:r w:rsidRPr="00904292">
        <w:rPr>
          <w:lang w:eastAsia="en-GB"/>
        </w:rPr>
        <w:t xml:space="preserve">    }                                                                                                      OPTIONAL,</w:t>
      </w:r>
    </w:p>
    <w:p w14:paraId="45FB6C53" w14:textId="77777777" w:rsidR="0066692D" w:rsidRPr="00904292" w:rsidRDefault="0066692D" w:rsidP="0019531D">
      <w:pPr>
        <w:pStyle w:val="PL"/>
        <w:shd w:val="clear" w:color="auto" w:fill="E6E6E6"/>
        <w:rPr>
          <w:lang w:eastAsia="en-GB"/>
        </w:rPr>
      </w:pPr>
      <w:r w:rsidRPr="00904292">
        <w:rPr>
          <w:lang w:eastAsia="en-GB"/>
        </w:rPr>
        <w:t xml:space="preserve">    sl-ARP-InfoRequest                    ENUMERATED { true }    </w:t>
      </w:r>
      <w:r w:rsidR="001D74F0" w:rsidRPr="00904292">
        <w:rPr>
          <w:lang w:eastAsia="en-GB"/>
        </w:rPr>
        <w:t xml:space="preserve">                                          </w:t>
      </w:r>
      <w:r w:rsidRPr="00904292">
        <w:rPr>
          <w:lang w:eastAsia="en-GB"/>
        </w:rPr>
        <w:t>OPTIONAL,</w:t>
      </w:r>
    </w:p>
    <w:p w14:paraId="3B477E01" w14:textId="77777777" w:rsidR="0019531D" w:rsidRPr="00904292" w:rsidRDefault="0019531D" w:rsidP="0019531D">
      <w:pPr>
        <w:pStyle w:val="PL"/>
        <w:shd w:val="clear" w:color="auto" w:fill="E6E6E6"/>
        <w:rPr>
          <w:lang w:eastAsia="en-GB"/>
        </w:rPr>
      </w:pPr>
      <w:r w:rsidRPr="00904292">
        <w:rPr>
          <w:lang w:eastAsia="en-GB"/>
        </w:rPr>
        <w:t xml:space="preserve">    sl-LOS-NLOS-IndicatorRequest          ENUMERATED { true }    </w:t>
      </w:r>
      <w:r w:rsidR="001D74F0" w:rsidRPr="00904292">
        <w:rPr>
          <w:lang w:eastAsia="en-GB"/>
        </w:rPr>
        <w:t xml:space="preserve">                                          </w:t>
      </w:r>
      <w:r w:rsidRPr="00904292">
        <w:rPr>
          <w:lang w:eastAsia="en-GB"/>
        </w:rPr>
        <w:t>OPTIONAL,</w:t>
      </w:r>
    </w:p>
    <w:p w14:paraId="40B9D0D8" w14:textId="77777777" w:rsidR="0019531D" w:rsidRPr="00904292" w:rsidRDefault="0019531D" w:rsidP="0019531D">
      <w:pPr>
        <w:pStyle w:val="PL"/>
        <w:shd w:val="clear" w:color="auto" w:fill="E6E6E6"/>
        <w:rPr>
          <w:lang w:eastAsia="en-GB"/>
        </w:rPr>
      </w:pPr>
      <w:r w:rsidRPr="00904292">
        <w:rPr>
          <w:lang w:eastAsia="en-GB"/>
        </w:rPr>
        <w:t xml:space="preserve">    sl-PRS-RSRP-Request                   ENUMERATED { true }    </w:t>
      </w:r>
      <w:r w:rsidR="001D74F0" w:rsidRPr="00904292">
        <w:rPr>
          <w:lang w:eastAsia="en-GB"/>
        </w:rPr>
        <w:t xml:space="preserve">                                          </w:t>
      </w:r>
      <w:r w:rsidRPr="00904292">
        <w:rPr>
          <w:lang w:eastAsia="en-GB"/>
        </w:rPr>
        <w:t>OPTIONAL,</w:t>
      </w:r>
    </w:p>
    <w:p w14:paraId="338DB833" w14:textId="4646A9E1" w:rsidR="0019531D" w:rsidRPr="00904292" w:rsidRDefault="0019531D" w:rsidP="0019531D">
      <w:pPr>
        <w:pStyle w:val="PL"/>
        <w:shd w:val="clear" w:color="auto" w:fill="E6E6E6"/>
        <w:rPr>
          <w:lang w:eastAsia="en-GB"/>
        </w:rPr>
      </w:pPr>
      <w:r w:rsidRPr="00904292">
        <w:rPr>
          <w:lang w:eastAsia="en-GB"/>
        </w:rPr>
        <w:t xml:space="preserve">    sl-RSRPP-Request             </w:t>
      </w:r>
      <w:r w:rsidR="001D74F0" w:rsidRPr="00904292">
        <w:rPr>
          <w:lang w:eastAsia="en-GB"/>
        </w:rPr>
        <w:t xml:space="preserve">         </w:t>
      </w:r>
      <w:r w:rsidRPr="00904292">
        <w:rPr>
          <w:lang w:eastAsia="en-GB"/>
        </w:rPr>
        <w:t xml:space="preserve">ENUMERATED { true }    </w:t>
      </w:r>
      <w:r w:rsidR="001D74F0" w:rsidRPr="00904292">
        <w:rPr>
          <w:lang w:eastAsia="en-GB"/>
        </w:rPr>
        <w:t xml:space="preserve">                                          </w:t>
      </w:r>
      <w:r w:rsidRPr="00904292">
        <w:rPr>
          <w:lang w:eastAsia="en-GB"/>
        </w:rPr>
        <w:t>OPTIONAL,</w:t>
      </w:r>
    </w:p>
    <w:p w14:paraId="5EE04C2D" w14:textId="77777777" w:rsidR="0019531D" w:rsidRPr="00904292" w:rsidRDefault="0019531D" w:rsidP="0019531D">
      <w:pPr>
        <w:pStyle w:val="PL"/>
        <w:shd w:val="clear" w:color="auto" w:fill="E6E6E6"/>
        <w:rPr>
          <w:lang w:eastAsia="en-GB"/>
        </w:rPr>
      </w:pPr>
      <w:r w:rsidRPr="00904292">
        <w:rPr>
          <w:lang w:eastAsia="en-GB"/>
        </w:rPr>
        <w:t xml:space="preserve">    sl-AdditionalPathsRequest             ENUMERATED { true }    </w:t>
      </w:r>
      <w:r w:rsidR="001D74F0" w:rsidRPr="00904292">
        <w:rPr>
          <w:lang w:eastAsia="en-GB"/>
        </w:rPr>
        <w:t xml:space="preserve">                                          </w:t>
      </w:r>
      <w:r w:rsidRPr="00904292">
        <w:rPr>
          <w:lang w:eastAsia="en-GB"/>
        </w:rPr>
        <w:t>OPTIONAL,</w:t>
      </w:r>
    </w:p>
    <w:p w14:paraId="5DD73768" w14:textId="77777777" w:rsidR="0019531D" w:rsidRPr="00904292" w:rsidRDefault="0019531D" w:rsidP="0019531D">
      <w:pPr>
        <w:pStyle w:val="PL"/>
        <w:shd w:val="clear" w:color="auto" w:fill="E6E6E6"/>
        <w:rPr>
          <w:lang w:eastAsia="en-GB"/>
        </w:rPr>
      </w:pPr>
      <w:r w:rsidRPr="00904292">
        <w:rPr>
          <w:lang w:eastAsia="en-GB"/>
        </w:rPr>
        <w:t xml:space="preserve">    ...</w:t>
      </w:r>
    </w:p>
    <w:p w14:paraId="2475818D" w14:textId="77777777" w:rsidR="001733A4" w:rsidRPr="00904292" w:rsidRDefault="001733A4" w:rsidP="001733A4">
      <w:pPr>
        <w:pStyle w:val="PL"/>
        <w:shd w:val="clear" w:color="auto" w:fill="E6E6E6"/>
        <w:rPr>
          <w:lang w:eastAsia="en-GB"/>
        </w:rPr>
      </w:pPr>
      <w:r w:rsidRPr="00904292">
        <w:rPr>
          <w:lang w:eastAsia="en-GB"/>
        </w:rPr>
        <w:t>}</w:t>
      </w:r>
    </w:p>
    <w:p w14:paraId="4AF7BFDC" w14:textId="77777777" w:rsidR="001733A4" w:rsidRPr="00904292" w:rsidRDefault="001733A4" w:rsidP="001733A4">
      <w:pPr>
        <w:pStyle w:val="PL"/>
        <w:shd w:val="clear" w:color="auto" w:fill="E6E6E6"/>
        <w:rPr>
          <w:lang w:eastAsia="en-GB"/>
        </w:rPr>
      </w:pPr>
    </w:p>
    <w:p w14:paraId="1D883942" w14:textId="77777777" w:rsidR="001733A4" w:rsidRPr="00904292" w:rsidRDefault="001733A4" w:rsidP="001733A4">
      <w:pPr>
        <w:pStyle w:val="PL"/>
        <w:shd w:val="clear" w:color="auto" w:fill="E6E6E6"/>
        <w:rPr>
          <w:lang w:eastAsia="en-GB"/>
        </w:rPr>
      </w:pPr>
      <w:r w:rsidRPr="00904292">
        <w:rPr>
          <w:lang w:eastAsia="en-GB"/>
        </w:rPr>
        <w:t>-- TAG-</w:t>
      </w:r>
      <w:r w:rsidR="0092172A" w:rsidRPr="00904292">
        <w:rPr>
          <w:lang w:eastAsia="en-GB"/>
        </w:rPr>
        <w:t>SL-AOA</w:t>
      </w:r>
      <w:r w:rsidRPr="00904292">
        <w:rPr>
          <w:lang w:eastAsia="en-GB"/>
        </w:rPr>
        <w:t>-REQUESTLOCATIONINFORMATION-STOP</w:t>
      </w:r>
    </w:p>
    <w:p w14:paraId="0E0966C1" w14:textId="77777777" w:rsidR="001733A4" w:rsidRPr="00904292" w:rsidRDefault="001733A4" w:rsidP="001733A4">
      <w:pPr>
        <w:pStyle w:val="PL"/>
        <w:shd w:val="clear" w:color="auto" w:fill="E6E6E6"/>
        <w:rPr>
          <w:lang w:eastAsia="en-GB"/>
        </w:rPr>
      </w:pPr>
      <w:r w:rsidRPr="00904292">
        <w:rPr>
          <w:lang w:eastAsia="en-GB"/>
        </w:rPr>
        <w:t>-- ASN1STOP</w:t>
      </w:r>
    </w:p>
    <w:p w14:paraId="19B7C26C" w14:textId="77777777" w:rsidR="001733A4" w:rsidRPr="00904292" w:rsidRDefault="001733A4" w:rsidP="001733A4">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4292" w:rsidRPr="00904292" w14:paraId="59545109" w14:textId="77777777" w:rsidTr="000E7C5C">
        <w:tc>
          <w:tcPr>
            <w:tcW w:w="14173" w:type="dxa"/>
            <w:tcBorders>
              <w:top w:val="single" w:sz="4" w:space="0" w:color="auto"/>
              <w:left w:val="single" w:sz="4" w:space="0" w:color="auto"/>
              <w:bottom w:val="single" w:sz="4" w:space="0" w:color="auto"/>
              <w:right w:val="single" w:sz="4" w:space="0" w:color="auto"/>
            </w:tcBorders>
          </w:tcPr>
          <w:p w14:paraId="39AA6793" w14:textId="77777777" w:rsidR="008C745E" w:rsidRPr="00904292" w:rsidRDefault="008C745E" w:rsidP="000E7C5C">
            <w:pPr>
              <w:pStyle w:val="TAH"/>
              <w:rPr>
                <w:szCs w:val="22"/>
                <w:lang w:eastAsia="sv-SE"/>
              </w:rPr>
            </w:pPr>
            <w:r w:rsidRPr="00904292">
              <w:rPr>
                <w:i/>
                <w:noProof/>
              </w:rPr>
              <w:t xml:space="preserve">SL-AoA-RequestLocationInformation </w:t>
            </w:r>
            <w:r w:rsidRPr="00904292">
              <w:rPr>
                <w:iCs/>
                <w:noProof/>
              </w:rPr>
              <w:t>field descriptions</w:t>
            </w:r>
          </w:p>
        </w:tc>
      </w:tr>
      <w:tr w:rsidR="00904292" w:rsidRPr="00904292" w14:paraId="1E80C6CA" w14:textId="77777777" w:rsidTr="000E7C5C">
        <w:tc>
          <w:tcPr>
            <w:tcW w:w="14173" w:type="dxa"/>
            <w:tcBorders>
              <w:top w:val="single" w:sz="4" w:space="0" w:color="auto"/>
              <w:left w:val="single" w:sz="4" w:space="0" w:color="auto"/>
              <w:bottom w:val="single" w:sz="4" w:space="0" w:color="auto"/>
              <w:right w:val="single" w:sz="4" w:space="0" w:color="auto"/>
            </w:tcBorders>
          </w:tcPr>
          <w:p w14:paraId="24D18712" w14:textId="77777777" w:rsidR="006F1789" w:rsidRPr="00904292" w:rsidRDefault="006F1789" w:rsidP="006F1789">
            <w:pPr>
              <w:pStyle w:val="TAL"/>
              <w:rPr>
                <w:b/>
                <w:bCs/>
                <w:i/>
                <w:noProof/>
              </w:rPr>
            </w:pPr>
            <w:r w:rsidRPr="00904292">
              <w:rPr>
                <w:b/>
                <w:bCs/>
                <w:i/>
                <w:noProof/>
              </w:rPr>
              <w:t>measurementsForMultipleARP-IDs-Rx</w:t>
            </w:r>
          </w:p>
          <w:p w14:paraId="2D11CA0B" w14:textId="15379522" w:rsidR="006F1789" w:rsidRPr="00904292" w:rsidRDefault="006F1789" w:rsidP="00904292">
            <w:pPr>
              <w:pStyle w:val="TAL"/>
              <w:rPr>
                <w:noProof/>
              </w:rPr>
            </w:pPr>
            <w:r w:rsidRPr="00904292">
              <w:rPr>
                <w:noProof/>
              </w:rPr>
              <w:t>This field, if present, indicates that the UE is requested to provide the requested SL-AoA measurements for multiple SL-PRS Rx ARP-IDs.</w:t>
            </w:r>
          </w:p>
        </w:tc>
      </w:tr>
      <w:tr w:rsidR="00904292" w:rsidRPr="00904292" w14:paraId="1599BCF0" w14:textId="77777777" w:rsidTr="000E7C5C">
        <w:tc>
          <w:tcPr>
            <w:tcW w:w="14173" w:type="dxa"/>
            <w:tcBorders>
              <w:top w:val="single" w:sz="4" w:space="0" w:color="auto"/>
              <w:left w:val="single" w:sz="4" w:space="0" w:color="auto"/>
              <w:bottom w:val="single" w:sz="4" w:space="0" w:color="auto"/>
              <w:right w:val="single" w:sz="4" w:space="0" w:color="auto"/>
            </w:tcBorders>
          </w:tcPr>
          <w:p w14:paraId="1060F9CB" w14:textId="77777777" w:rsidR="006F1789" w:rsidRPr="00904292" w:rsidRDefault="006F1789" w:rsidP="006F1789">
            <w:pPr>
              <w:pStyle w:val="TAL"/>
              <w:rPr>
                <w:b/>
                <w:bCs/>
                <w:i/>
                <w:noProof/>
              </w:rPr>
            </w:pPr>
            <w:r w:rsidRPr="00904292">
              <w:rPr>
                <w:b/>
                <w:bCs/>
                <w:i/>
                <w:noProof/>
              </w:rPr>
              <w:t>requestedARP-IDs-Rx</w:t>
            </w:r>
          </w:p>
          <w:p w14:paraId="10793959" w14:textId="2541862B" w:rsidR="006F1789" w:rsidRPr="00904292" w:rsidRDefault="006F1789" w:rsidP="00904292">
            <w:pPr>
              <w:pStyle w:val="TAL"/>
              <w:rPr>
                <w:noProof/>
              </w:rPr>
            </w:pPr>
            <w:r w:rsidRPr="00904292">
              <w:rPr>
                <w:noProof/>
              </w:rPr>
              <w:t xml:space="preserve">This field, if present, indicates that the UE is requested to provide the requested SL-AoA measurements for indicated SL-PRS Rx ARP-IDs. Bit 1 in the bit string indicates </w:t>
            </w:r>
            <w:del w:id="1169" w:author="R2-2406809" w:date="2024-08-20T22:07:00Z" w16du:dateUtc="2024-08-20T14:07:00Z">
              <w:r w:rsidRPr="00904292" w:rsidDel="00AD55DC">
                <w:rPr>
                  <w:noProof/>
                </w:rPr>
                <w:delText>ARD</w:delText>
              </w:r>
            </w:del>
            <w:ins w:id="1170" w:author="R2-2406809" w:date="2024-08-20T22:07:00Z" w16du:dateUtc="2024-08-20T14:07:00Z">
              <w:r w:rsidR="00AD55DC" w:rsidRPr="00904292">
                <w:rPr>
                  <w:noProof/>
                </w:rPr>
                <w:t>AR</w:t>
              </w:r>
              <w:r w:rsidR="00AD55DC">
                <w:rPr>
                  <w:noProof/>
                </w:rPr>
                <w:t>P</w:t>
              </w:r>
            </w:ins>
            <w:r w:rsidRPr="00904292">
              <w:rPr>
                <w:noProof/>
              </w:rPr>
              <w:t>-ID = 1, bit 2 indicates ARP-ID = 2, and so on.</w:t>
            </w:r>
          </w:p>
        </w:tc>
      </w:tr>
      <w:tr w:rsidR="00904292" w:rsidRPr="00904292" w14:paraId="029135CB" w14:textId="77777777" w:rsidTr="000E7C5C">
        <w:tc>
          <w:tcPr>
            <w:tcW w:w="14173" w:type="dxa"/>
            <w:tcBorders>
              <w:top w:val="single" w:sz="4" w:space="0" w:color="auto"/>
              <w:left w:val="single" w:sz="4" w:space="0" w:color="auto"/>
              <w:bottom w:val="single" w:sz="4" w:space="0" w:color="auto"/>
              <w:right w:val="single" w:sz="4" w:space="0" w:color="auto"/>
            </w:tcBorders>
          </w:tcPr>
          <w:p w14:paraId="12B5AFEC" w14:textId="77777777" w:rsidR="00F775A5" w:rsidRPr="00904292" w:rsidRDefault="00F775A5" w:rsidP="00F775A5">
            <w:pPr>
              <w:pStyle w:val="TAL"/>
              <w:rPr>
                <w:b/>
                <w:bCs/>
                <w:i/>
                <w:noProof/>
              </w:rPr>
            </w:pPr>
            <w:r w:rsidRPr="00904292">
              <w:rPr>
                <w:b/>
                <w:bCs/>
                <w:i/>
                <w:noProof/>
              </w:rPr>
              <w:t>sl-AdditionalPathsRequest</w:t>
            </w:r>
          </w:p>
          <w:p w14:paraId="5F2AA88E" w14:textId="77777777" w:rsidR="00F775A5" w:rsidRPr="00904292" w:rsidRDefault="00F775A5" w:rsidP="00F775A5">
            <w:pPr>
              <w:pStyle w:val="TAL"/>
              <w:rPr>
                <w:i/>
                <w:noProof/>
              </w:rPr>
            </w:pPr>
            <w:r w:rsidRPr="00904292">
              <w:rPr>
                <w:noProof/>
              </w:rPr>
              <w:t xml:space="preserve">This field, if present, indicates that the </w:t>
            </w:r>
            <w:r w:rsidR="00125AD6" w:rsidRPr="00904292">
              <w:rPr>
                <w:noProof/>
              </w:rPr>
              <w:t>UE</w:t>
            </w:r>
            <w:r w:rsidRPr="00904292">
              <w:rPr>
                <w:noProof/>
              </w:rPr>
              <w:t xml:space="preserve"> is requested to provide </w:t>
            </w:r>
            <w:r w:rsidRPr="00904292">
              <w:rPr>
                <w:i/>
                <w:iCs/>
                <w:noProof/>
              </w:rPr>
              <w:t>sl-AoA-AdditionalPathList</w:t>
            </w:r>
            <w:r w:rsidRPr="00904292">
              <w:rPr>
                <w:noProof/>
              </w:rPr>
              <w:t>.</w:t>
            </w:r>
          </w:p>
        </w:tc>
      </w:tr>
      <w:tr w:rsidR="00904292" w:rsidRPr="00904292" w14:paraId="2C66FB31" w14:textId="77777777" w:rsidTr="000E7C5C">
        <w:tc>
          <w:tcPr>
            <w:tcW w:w="14173" w:type="dxa"/>
            <w:tcBorders>
              <w:top w:val="single" w:sz="4" w:space="0" w:color="auto"/>
              <w:left w:val="single" w:sz="4" w:space="0" w:color="auto"/>
              <w:bottom w:val="single" w:sz="4" w:space="0" w:color="auto"/>
              <w:right w:val="single" w:sz="4" w:space="0" w:color="auto"/>
            </w:tcBorders>
          </w:tcPr>
          <w:p w14:paraId="17C956EF" w14:textId="77777777" w:rsidR="00F775A5" w:rsidRPr="00904292" w:rsidRDefault="00F775A5" w:rsidP="00F775A5">
            <w:pPr>
              <w:pStyle w:val="TAL"/>
              <w:rPr>
                <w:b/>
                <w:bCs/>
                <w:i/>
                <w:noProof/>
              </w:rPr>
            </w:pPr>
            <w:r w:rsidRPr="00904292">
              <w:rPr>
                <w:b/>
                <w:bCs/>
                <w:i/>
                <w:noProof/>
              </w:rPr>
              <w:t>sl-ARP-InfoRequest</w:t>
            </w:r>
          </w:p>
          <w:p w14:paraId="2218CC6B" w14:textId="77777777" w:rsidR="00F775A5" w:rsidRPr="00904292" w:rsidRDefault="00F775A5" w:rsidP="00F775A5">
            <w:pPr>
              <w:pStyle w:val="TAL"/>
              <w:rPr>
                <w:b/>
                <w:bCs/>
                <w:i/>
                <w:noProof/>
              </w:rPr>
            </w:pPr>
            <w:r w:rsidRPr="00904292">
              <w:rPr>
                <w:noProof/>
              </w:rPr>
              <w:t xml:space="preserve">This field, if present, indicates that the </w:t>
            </w:r>
            <w:r w:rsidR="00125AD6" w:rsidRPr="00904292">
              <w:rPr>
                <w:noProof/>
              </w:rPr>
              <w:t>UE</w:t>
            </w:r>
            <w:r w:rsidRPr="00904292">
              <w:rPr>
                <w:noProof/>
              </w:rPr>
              <w:t xml:space="preserve"> is requested to provide </w:t>
            </w:r>
            <w:r w:rsidRPr="00904292">
              <w:rPr>
                <w:i/>
                <w:iCs/>
                <w:noProof/>
              </w:rPr>
              <w:t>sl-POS-ARP-ID-Rx</w:t>
            </w:r>
            <w:r w:rsidRPr="00904292">
              <w:rPr>
                <w:noProof/>
              </w:rPr>
              <w:t>.</w:t>
            </w:r>
          </w:p>
        </w:tc>
      </w:tr>
      <w:tr w:rsidR="00904292" w:rsidRPr="00904292" w14:paraId="749480C2" w14:textId="77777777" w:rsidTr="000E7C5C">
        <w:tc>
          <w:tcPr>
            <w:tcW w:w="14173" w:type="dxa"/>
            <w:tcBorders>
              <w:top w:val="single" w:sz="4" w:space="0" w:color="auto"/>
              <w:left w:val="single" w:sz="4" w:space="0" w:color="auto"/>
              <w:bottom w:val="single" w:sz="4" w:space="0" w:color="auto"/>
              <w:right w:val="single" w:sz="4" w:space="0" w:color="auto"/>
            </w:tcBorders>
          </w:tcPr>
          <w:p w14:paraId="5B1DF0F1" w14:textId="77777777" w:rsidR="00F775A5" w:rsidRPr="00904292" w:rsidRDefault="00F775A5" w:rsidP="00F775A5">
            <w:pPr>
              <w:pStyle w:val="TAL"/>
              <w:rPr>
                <w:b/>
                <w:bCs/>
                <w:i/>
                <w:noProof/>
              </w:rPr>
            </w:pPr>
            <w:r w:rsidRPr="00904292">
              <w:rPr>
                <w:b/>
                <w:bCs/>
                <w:i/>
                <w:noProof/>
              </w:rPr>
              <w:t>sl-LOS-NLOS-IndicatorRequest</w:t>
            </w:r>
          </w:p>
          <w:p w14:paraId="26B122E5" w14:textId="05061D2C" w:rsidR="00F775A5" w:rsidRPr="00904292" w:rsidRDefault="00F775A5" w:rsidP="00F775A5">
            <w:pPr>
              <w:pStyle w:val="TAL"/>
              <w:rPr>
                <w:b/>
                <w:bCs/>
                <w:i/>
                <w:noProof/>
              </w:rPr>
            </w:pPr>
            <w:r w:rsidRPr="00904292">
              <w:rPr>
                <w:noProof/>
              </w:rPr>
              <w:t xml:space="preserve">This field, if present, indicates that the </w:t>
            </w:r>
            <w:r w:rsidR="00125AD6" w:rsidRPr="00904292">
              <w:rPr>
                <w:noProof/>
              </w:rPr>
              <w:t>UE</w:t>
            </w:r>
            <w:r w:rsidRPr="00904292">
              <w:rPr>
                <w:noProof/>
              </w:rPr>
              <w:t xml:space="preserve"> is requested to provide the estimated </w:t>
            </w:r>
            <w:del w:id="1171" w:author="R2-2406809" w:date="2024-08-20T22:08:00Z" w16du:dateUtc="2024-08-20T14:08:00Z">
              <w:r w:rsidRPr="009C4648" w:rsidDel="00AD55DC">
                <w:rPr>
                  <w:i/>
                  <w:iCs/>
                  <w:noProof/>
                  <w:rPrChange w:id="1172" w:author="R2-2406809" w:date="2024-08-20T22:14:00Z" w16du:dateUtc="2024-08-20T14:14:00Z">
                    <w:rPr>
                      <w:noProof/>
                    </w:rPr>
                  </w:rPrChange>
                </w:rPr>
                <w:delText>LOS</w:delText>
              </w:r>
            </w:del>
            <w:ins w:id="1173" w:author="R2-2406809" w:date="2024-08-20T22:08:00Z" w16du:dateUtc="2024-08-20T14:08:00Z">
              <w:r w:rsidR="00AD55DC" w:rsidRPr="009C4648">
                <w:rPr>
                  <w:i/>
                  <w:iCs/>
                  <w:noProof/>
                  <w:rPrChange w:id="1174" w:author="R2-2406809" w:date="2024-08-20T22:14:00Z" w16du:dateUtc="2024-08-20T14:14:00Z">
                    <w:rPr>
                      <w:noProof/>
                    </w:rPr>
                  </w:rPrChange>
                </w:rPr>
                <w:t>los</w:t>
              </w:r>
            </w:ins>
            <w:r w:rsidRPr="009C4648">
              <w:rPr>
                <w:i/>
                <w:iCs/>
                <w:noProof/>
                <w:rPrChange w:id="1175" w:author="R2-2406809" w:date="2024-08-20T22:14:00Z" w16du:dateUtc="2024-08-20T14:14:00Z">
                  <w:rPr>
                    <w:noProof/>
                  </w:rPr>
                </w:rPrChange>
              </w:rPr>
              <w:t>-NLOS-Indicator</w:t>
            </w:r>
            <w:r w:rsidRPr="00904292">
              <w:rPr>
                <w:noProof/>
              </w:rPr>
              <w:t>.</w:t>
            </w:r>
          </w:p>
        </w:tc>
      </w:tr>
      <w:tr w:rsidR="00904292" w:rsidRPr="00904292" w14:paraId="6E9F1911" w14:textId="77777777" w:rsidTr="000E7C5C">
        <w:tc>
          <w:tcPr>
            <w:tcW w:w="14173" w:type="dxa"/>
            <w:tcBorders>
              <w:top w:val="single" w:sz="4" w:space="0" w:color="auto"/>
              <w:left w:val="single" w:sz="4" w:space="0" w:color="auto"/>
              <w:bottom w:val="single" w:sz="4" w:space="0" w:color="auto"/>
              <w:right w:val="single" w:sz="4" w:space="0" w:color="auto"/>
            </w:tcBorders>
          </w:tcPr>
          <w:p w14:paraId="001C7CF4" w14:textId="77777777" w:rsidR="00F775A5" w:rsidRPr="00904292" w:rsidRDefault="00F775A5" w:rsidP="00F775A5">
            <w:pPr>
              <w:pStyle w:val="TAL"/>
              <w:rPr>
                <w:b/>
                <w:bCs/>
                <w:i/>
                <w:noProof/>
              </w:rPr>
            </w:pPr>
            <w:r w:rsidRPr="00904292">
              <w:rPr>
                <w:b/>
                <w:bCs/>
                <w:i/>
                <w:noProof/>
              </w:rPr>
              <w:t>sl-PRS-RSRP-Request</w:t>
            </w:r>
          </w:p>
          <w:p w14:paraId="5FF25476" w14:textId="77777777" w:rsidR="00F775A5" w:rsidRPr="00904292" w:rsidRDefault="00F775A5" w:rsidP="00F775A5">
            <w:pPr>
              <w:pStyle w:val="TAL"/>
              <w:rPr>
                <w:b/>
                <w:bCs/>
                <w:i/>
                <w:noProof/>
              </w:rPr>
            </w:pPr>
            <w:r w:rsidRPr="00904292">
              <w:rPr>
                <w:noProof/>
              </w:rPr>
              <w:t xml:space="preserve">This field, if present, indicates that the </w:t>
            </w:r>
            <w:r w:rsidR="00125AD6" w:rsidRPr="00904292">
              <w:rPr>
                <w:noProof/>
              </w:rPr>
              <w:t>UE</w:t>
            </w:r>
            <w:r w:rsidRPr="00904292">
              <w:rPr>
                <w:noProof/>
              </w:rPr>
              <w:t xml:space="preserve"> is requested to provide </w:t>
            </w:r>
            <w:r w:rsidRPr="00904292">
              <w:rPr>
                <w:i/>
                <w:iCs/>
                <w:noProof/>
              </w:rPr>
              <w:t>sl-PRS-RSRP-Result</w:t>
            </w:r>
            <w:r w:rsidRPr="00904292">
              <w:rPr>
                <w:noProof/>
              </w:rPr>
              <w:t>.</w:t>
            </w:r>
          </w:p>
        </w:tc>
      </w:tr>
      <w:tr w:rsidR="00904292" w:rsidRPr="00904292" w14:paraId="155C9DBA" w14:textId="77777777" w:rsidTr="006F1789">
        <w:tc>
          <w:tcPr>
            <w:tcW w:w="14173" w:type="dxa"/>
            <w:tcBorders>
              <w:top w:val="single" w:sz="4" w:space="0" w:color="auto"/>
              <w:left w:val="single" w:sz="4" w:space="0" w:color="auto"/>
              <w:bottom w:val="single" w:sz="4" w:space="0" w:color="auto"/>
              <w:right w:val="single" w:sz="4" w:space="0" w:color="auto"/>
            </w:tcBorders>
          </w:tcPr>
          <w:p w14:paraId="5D36D828" w14:textId="77777777" w:rsidR="006F1789" w:rsidRPr="00904292" w:rsidRDefault="006F1789" w:rsidP="00572B8E">
            <w:pPr>
              <w:pStyle w:val="TAL"/>
              <w:rPr>
                <w:b/>
                <w:bCs/>
                <w:i/>
                <w:noProof/>
              </w:rPr>
            </w:pPr>
            <w:r w:rsidRPr="00904292">
              <w:rPr>
                <w:b/>
                <w:bCs/>
                <w:i/>
                <w:noProof/>
              </w:rPr>
              <w:t>sl-RSRPP-Request</w:t>
            </w:r>
          </w:p>
          <w:p w14:paraId="1C0F632E" w14:textId="77777777" w:rsidR="006F1789" w:rsidRPr="00904292" w:rsidRDefault="006F1789" w:rsidP="00572B8E">
            <w:pPr>
              <w:pStyle w:val="TAL"/>
              <w:rPr>
                <w:b/>
                <w:bCs/>
                <w:i/>
                <w:noProof/>
              </w:rPr>
            </w:pPr>
            <w:r w:rsidRPr="00AD55DC">
              <w:rPr>
                <w:noProof/>
                <w:rPrChange w:id="1176" w:author="R2-2406809" w:date="2024-08-20T22:08:00Z" w16du:dateUtc="2024-08-20T14:08:00Z">
                  <w:rPr>
                    <w:b/>
                    <w:bCs/>
                    <w:i/>
                    <w:noProof/>
                  </w:rPr>
                </w:rPrChange>
              </w:rPr>
              <w:t>This field, if present, indicates that the UE is requested to provide sl-RSRPP.</w:t>
            </w:r>
          </w:p>
        </w:tc>
      </w:tr>
    </w:tbl>
    <w:p w14:paraId="0497E22D" w14:textId="77777777" w:rsidR="008C745E" w:rsidRPr="00904292" w:rsidRDefault="008C745E" w:rsidP="001733A4">
      <w:pPr>
        <w:rPr>
          <w:lang w:eastAsia="ja-JP"/>
        </w:rPr>
      </w:pPr>
    </w:p>
    <w:p w14:paraId="51CC9B2F" w14:textId="77777777" w:rsidR="001733A4" w:rsidRPr="00904292" w:rsidRDefault="001733A4" w:rsidP="00571A6C">
      <w:pPr>
        <w:pStyle w:val="Heading4"/>
        <w:rPr>
          <w:i/>
          <w:iCs/>
          <w:noProof/>
        </w:rPr>
      </w:pPr>
      <w:bookmarkStart w:id="1177" w:name="_Toc144117011"/>
      <w:bookmarkStart w:id="1178" w:name="_Toc146746944"/>
      <w:bookmarkStart w:id="1179" w:name="_Toc149599479"/>
      <w:bookmarkStart w:id="1180" w:name="_Toc171716025"/>
      <w:r w:rsidRPr="00904292">
        <w:rPr>
          <w:i/>
          <w:iCs/>
          <w:noProof/>
        </w:rPr>
        <w:t>–</w:t>
      </w:r>
      <w:r w:rsidRPr="00904292">
        <w:rPr>
          <w:i/>
          <w:iCs/>
          <w:noProof/>
        </w:rPr>
        <w:tab/>
      </w:r>
      <w:r w:rsidR="0092172A" w:rsidRPr="00904292">
        <w:rPr>
          <w:i/>
          <w:iCs/>
          <w:noProof/>
        </w:rPr>
        <w:t>SL-AoA</w:t>
      </w:r>
      <w:r w:rsidRPr="00904292">
        <w:rPr>
          <w:i/>
          <w:iCs/>
          <w:noProof/>
        </w:rPr>
        <w:t>-ProvideLocationInformation</w:t>
      </w:r>
      <w:bookmarkEnd w:id="1177"/>
      <w:bookmarkEnd w:id="1178"/>
      <w:bookmarkEnd w:id="1179"/>
      <w:bookmarkEnd w:id="1180"/>
    </w:p>
    <w:p w14:paraId="316A34D0" w14:textId="77777777" w:rsidR="001733A4" w:rsidRPr="00904292" w:rsidRDefault="001733A4" w:rsidP="001733A4">
      <w:pPr>
        <w:pStyle w:val="PL"/>
        <w:shd w:val="clear" w:color="auto" w:fill="E6E6E6"/>
        <w:rPr>
          <w:lang w:eastAsia="en-GB"/>
        </w:rPr>
      </w:pPr>
      <w:r w:rsidRPr="00904292">
        <w:rPr>
          <w:lang w:eastAsia="en-GB"/>
        </w:rPr>
        <w:t>-- ASN1START</w:t>
      </w:r>
    </w:p>
    <w:p w14:paraId="5278E820" w14:textId="77777777" w:rsidR="001733A4" w:rsidRPr="00904292" w:rsidRDefault="001733A4" w:rsidP="001733A4">
      <w:pPr>
        <w:pStyle w:val="PL"/>
        <w:shd w:val="clear" w:color="auto" w:fill="E6E6E6"/>
        <w:rPr>
          <w:lang w:eastAsia="en-GB"/>
        </w:rPr>
      </w:pPr>
      <w:r w:rsidRPr="00904292">
        <w:rPr>
          <w:lang w:eastAsia="en-GB"/>
        </w:rPr>
        <w:t>-- TAG-</w:t>
      </w:r>
      <w:r w:rsidR="0092172A" w:rsidRPr="00904292">
        <w:rPr>
          <w:lang w:eastAsia="en-GB"/>
        </w:rPr>
        <w:t>SL-AOA</w:t>
      </w:r>
      <w:r w:rsidRPr="00904292">
        <w:rPr>
          <w:lang w:eastAsia="en-GB"/>
        </w:rPr>
        <w:t>-PROVIDELOCATIONINFORMATION-START</w:t>
      </w:r>
    </w:p>
    <w:p w14:paraId="036E084B" w14:textId="77777777" w:rsidR="001733A4" w:rsidRPr="00904292" w:rsidRDefault="001733A4" w:rsidP="001733A4">
      <w:pPr>
        <w:pStyle w:val="PL"/>
        <w:shd w:val="clear" w:color="auto" w:fill="E6E6E6"/>
        <w:rPr>
          <w:lang w:eastAsia="en-GB"/>
        </w:rPr>
      </w:pPr>
    </w:p>
    <w:p w14:paraId="2F40D19B" w14:textId="77777777" w:rsidR="001733A4" w:rsidRPr="00904292" w:rsidRDefault="0092172A" w:rsidP="001733A4">
      <w:pPr>
        <w:pStyle w:val="PL"/>
        <w:shd w:val="clear" w:color="auto" w:fill="E6E6E6"/>
        <w:rPr>
          <w:lang w:eastAsia="en-GB"/>
        </w:rPr>
      </w:pPr>
      <w:r w:rsidRPr="00904292">
        <w:rPr>
          <w:lang w:eastAsia="en-GB"/>
        </w:rPr>
        <w:t>SL-AoA</w:t>
      </w:r>
      <w:r w:rsidR="001733A4" w:rsidRPr="00904292">
        <w:rPr>
          <w:lang w:eastAsia="en-GB"/>
        </w:rPr>
        <w:t>-ProvideLocationInformation ::= SEQUENCE {</w:t>
      </w:r>
    </w:p>
    <w:p w14:paraId="64B5EF2A" w14:textId="5CDBB7DC" w:rsidR="00A40524" w:rsidRPr="00904292" w:rsidRDefault="00A40524" w:rsidP="00A40524">
      <w:pPr>
        <w:pStyle w:val="PL"/>
        <w:shd w:val="clear" w:color="auto" w:fill="E6E6E6"/>
        <w:rPr>
          <w:lang w:eastAsia="en-GB"/>
        </w:rPr>
      </w:pPr>
      <w:r w:rsidRPr="00904292">
        <w:rPr>
          <w:lang w:eastAsia="en-GB"/>
        </w:rPr>
        <w:t xml:space="preserve">    sl-AoA-SignalMeasurementInformation   SL-AoA-SignalMeasurementInformation    OPTIONAL,</w:t>
      </w:r>
    </w:p>
    <w:p w14:paraId="5C5F2DF4" w14:textId="77777777" w:rsidR="00FA2483" w:rsidRPr="00904292" w:rsidRDefault="00FA2483" w:rsidP="00FA2483">
      <w:pPr>
        <w:pStyle w:val="PL"/>
        <w:shd w:val="clear" w:color="auto" w:fill="E6E6E6"/>
        <w:rPr>
          <w:lang w:eastAsia="en-GB"/>
        </w:rPr>
      </w:pPr>
      <w:r w:rsidRPr="00904292">
        <w:rPr>
          <w:lang w:eastAsia="en-GB"/>
        </w:rPr>
        <w:lastRenderedPageBreak/>
        <w:t xml:space="preserve">    sl-AoA-Error                          SL-AoA-LocationInformationError        OPTIONAL,</w:t>
      </w:r>
    </w:p>
    <w:p w14:paraId="32A4FF84" w14:textId="77777777" w:rsidR="00A40524" w:rsidRPr="00904292" w:rsidRDefault="00A40524" w:rsidP="00A40524">
      <w:pPr>
        <w:pStyle w:val="PL"/>
        <w:shd w:val="clear" w:color="auto" w:fill="E6E6E6"/>
        <w:rPr>
          <w:lang w:eastAsia="en-GB"/>
        </w:rPr>
      </w:pPr>
      <w:r w:rsidRPr="00904292">
        <w:rPr>
          <w:lang w:eastAsia="en-GB"/>
        </w:rPr>
        <w:t xml:space="preserve">    ...</w:t>
      </w:r>
    </w:p>
    <w:p w14:paraId="7EEB3BF2" w14:textId="77777777" w:rsidR="00A40524" w:rsidRPr="00904292" w:rsidRDefault="00A40524" w:rsidP="00A40524">
      <w:pPr>
        <w:pStyle w:val="PL"/>
        <w:shd w:val="clear" w:color="auto" w:fill="E6E6E6"/>
        <w:rPr>
          <w:lang w:eastAsia="en-GB"/>
        </w:rPr>
      </w:pPr>
      <w:r w:rsidRPr="00904292">
        <w:rPr>
          <w:lang w:eastAsia="en-GB"/>
        </w:rPr>
        <w:t>}</w:t>
      </w:r>
    </w:p>
    <w:p w14:paraId="2167C0AE" w14:textId="77777777" w:rsidR="00A40524" w:rsidRPr="00904292" w:rsidRDefault="00A40524" w:rsidP="00A40524">
      <w:pPr>
        <w:pStyle w:val="PL"/>
        <w:shd w:val="clear" w:color="auto" w:fill="E6E6E6"/>
        <w:rPr>
          <w:lang w:eastAsia="en-GB"/>
        </w:rPr>
      </w:pPr>
    </w:p>
    <w:p w14:paraId="2457A02A" w14:textId="77777777" w:rsidR="00A40524" w:rsidRPr="00904292" w:rsidRDefault="00A40524" w:rsidP="00A40524">
      <w:pPr>
        <w:pStyle w:val="PL"/>
        <w:shd w:val="clear" w:color="auto" w:fill="E6E6E6"/>
        <w:rPr>
          <w:lang w:eastAsia="en-GB"/>
        </w:rPr>
      </w:pPr>
      <w:r w:rsidRPr="00904292">
        <w:rPr>
          <w:lang w:eastAsia="en-GB"/>
        </w:rPr>
        <w:t>SL-AoA-SignalMeasurementInformation ::= SEQUENCE {</w:t>
      </w:r>
    </w:p>
    <w:p w14:paraId="50A833A3" w14:textId="03FF8D64" w:rsidR="00A40524" w:rsidRPr="00904292" w:rsidRDefault="00A40524" w:rsidP="00A40524">
      <w:pPr>
        <w:pStyle w:val="PL"/>
        <w:shd w:val="clear" w:color="auto" w:fill="E6E6E6"/>
        <w:rPr>
          <w:lang w:eastAsia="en-GB"/>
        </w:rPr>
      </w:pPr>
      <w:r w:rsidRPr="00904292">
        <w:rPr>
          <w:lang w:eastAsia="en-GB"/>
        </w:rPr>
        <w:t xml:space="preserve">    sl-AoA-MeasList                         SEQUENCE (SIZE(1..</w:t>
      </w:r>
      <w:r w:rsidR="001D74F0" w:rsidRPr="00904292">
        <w:rPr>
          <w:lang w:eastAsia="en-GB"/>
        </w:rPr>
        <w:t xml:space="preserve"> maxNrOfUEs</w:t>
      </w:r>
      <w:r w:rsidRPr="00904292">
        <w:rPr>
          <w:lang w:eastAsia="en-GB"/>
        </w:rPr>
        <w:t>)) OF SL-</w:t>
      </w:r>
      <w:r w:rsidR="00964DC0" w:rsidRPr="00904292">
        <w:rPr>
          <w:lang w:eastAsia="en-GB"/>
        </w:rPr>
        <w:t>AoA</w:t>
      </w:r>
      <w:r w:rsidRPr="00904292">
        <w:rPr>
          <w:lang w:eastAsia="en-GB"/>
        </w:rPr>
        <w:t>-MeasElement</w:t>
      </w:r>
      <w:r w:rsidR="00FA2483" w:rsidRPr="00904292">
        <w:rPr>
          <w:lang w:eastAsia="en-GB"/>
        </w:rPr>
        <w:t>PerARP-ID-Rx</w:t>
      </w:r>
      <w:r w:rsidRPr="00904292">
        <w:rPr>
          <w:lang w:eastAsia="en-GB"/>
        </w:rPr>
        <w:t>,</w:t>
      </w:r>
    </w:p>
    <w:p w14:paraId="5FD1DFE3" w14:textId="77777777" w:rsidR="00A40524" w:rsidRPr="00904292" w:rsidRDefault="00A40524" w:rsidP="00A40524">
      <w:pPr>
        <w:pStyle w:val="PL"/>
        <w:shd w:val="clear" w:color="auto" w:fill="E6E6E6"/>
        <w:rPr>
          <w:lang w:eastAsia="en-GB"/>
        </w:rPr>
      </w:pPr>
      <w:r w:rsidRPr="00904292">
        <w:rPr>
          <w:lang w:eastAsia="en-GB"/>
        </w:rPr>
        <w:t xml:space="preserve">    ...</w:t>
      </w:r>
    </w:p>
    <w:p w14:paraId="1186E1FB" w14:textId="77777777" w:rsidR="00A40524" w:rsidRPr="00904292" w:rsidRDefault="00A40524" w:rsidP="00A40524">
      <w:pPr>
        <w:pStyle w:val="PL"/>
        <w:shd w:val="clear" w:color="auto" w:fill="E6E6E6"/>
        <w:rPr>
          <w:lang w:eastAsia="en-GB"/>
        </w:rPr>
      </w:pPr>
      <w:r w:rsidRPr="00904292">
        <w:rPr>
          <w:lang w:eastAsia="en-GB"/>
        </w:rPr>
        <w:t>}</w:t>
      </w:r>
    </w:p>
    <w:p w14:paraId="2A0DE613" w14:textId="77777777" w:rsidR="00FA2483" w:rsidRPr="00904292" w:rsidRDefault="00FA2483" w:rsidP="00FA2483">
      <w:pPr>
        <w:pStyle w:val="PL"/>
        <w:shd w:val="clear" w:color="auto" w:fill="E6E6E6"/>
        <w:rPr>
          <w:lang w:eastAsia="en-GB"/>
        </w:rPr>
      </w:pPr>
    </w:p>
    <w:p w14:paraId="7E981DD7" w14:textId="72403C51" w:rsidR="00A40524" w:rsidRPr="00904292" w:rsidRDefault="00FA2483" w:rsidP="00FA2483">
      <w:pPr>
        <w:pStyle w:val="PL"/>
        <w:shd w:val="clear" w:color="auto" w:fill="E6E6E6"/>
        <w:rPr>
          <w:lang w:eastAsia="en-GB"/>
        </w:rPr>
      </w:pPr>
      <w:r w:rsidRPr="00904292">
        <w:rPr>
          <w:lang w:eastAsia="en-GB"/>
        </w:rPr>
        <w:t>SL-AoA-MeasElementPerARP-ID-Rx ::= SEQUENCE (SIZE(1..4)) OF SL-AoA-MeasElement</w:t>
      </w:r>
    </w:p>
    <w:p w14:paraId="2CBDC222" w14:textId="77777777" w:rsidR="00A40524" w:rsidRPr="00904292" w:rsidRDefault="00A40524" w:rsidP="00A40524">
      <w:pPr>
        <w:pStyle w:val="PL"/>
        <w:shd w:val="clear" w:color="auto" w:fill="E6E6E6"/>
        <w:rPr>
          <w:lang w:eastAsia="en-GB"/>
        </w:rPr>
      </w:pPr>
    </w:p>
    <w:p w14:paraId="06CD641A" w14:textId="77777777" w:rsidR="00A40524" w:rsidRPr="00904292" w:rsidRDefault="00A40524" w:rsidP="00A40524">
      <w:pPr>
        <w:pStyle w:val="PL"/>
        <w:shd w:val="clear" w:color="auto" w:fill="E6E6E6"/>
        <w:rPr>
          <w:lang w:eastAsia="en-GB"/>
        </w:rPr>
      </w:pPr>
      <w:r w:rsidRPr="00904292">
        <w:rPr>
          <w:lang w:eastAsia="en-GB"/>
        </w:rPr>
        <w:t>SL-</w:t>
      </w:r>
      <w:r w:rsidR="00964DC0" w:rsidRPr="00904292">
        <w:rPr>
          <w:lang w:eastAsia="en-GB"/>
        </w:rPr>
        <w:t>AoA</w:t>
      </w:r>
      <w:r w:rsidRPr="00904292">
        <w:rPr>
          <w:lang w:eastAsia="en-GB"/>
        </w:rPr>
        <w:t>-MeasElement ::= SEQUENCE {</w:t>
      </w:r>
    </w:p>
    <w:p w14:paraId="1085F371" w14:textId="55861C69" w:rsidR="002C69E0" w:rsidRPr="00904292" w:rsidRDefault="002C69E0" w:rsidP="00A40524">
      <w:pPr>
        <w:pStyle w:val="PL"/>
        <w:shd w:val="clear" w:color="auto" w:fill="E6E6E6"/>
        <w:rPr>
          <w:lang w:eastAsia="en-GB"/>
        </w:rPr>
      </w:pPr>
      <w:r w:rsidRPr="00904292">
        <w:rPr>
          <w:lang w:eastAsia="en-GB"/>
        </w:rPr>
        <w:t xml:space="preserve">    applicationLayerID                    OCTET STRING</w:t>
      </w:r>
      <w:r w:rsidR="00FA2483" w:rsidRPr="00904292">
        <w:rPr>
          <w:lang w:eastAsia="en-GB"/>
        </w:rPr>
        <w:t xml:space="preserve">              OPTIONAL</w:t>
      </w:r>
      <w:r w:rsidRPr="00904292">
        <w:rPr>
          <w:lang w:eastAsia="en-GB"/>
        </w:rPr>
        <w:t>,</w:t>
      </w:r>
      <w:r w:rsidR="00FA2483" w:rsidRPr="00904292">
        <w:rPr>
          <w:lang w:eastAsia="en-GB"/>
        </w:rPr>
        <w:t xml:space="preserve">  -- Cond FirstElement</w:t>
      </w:r>
    </w:p>
    <w:p w14:paraId="7DD90027" w14:textId="1A0C8D30" w:rsidR="001D74F0" w:rsidRPr="00904292" w:rsidRDefault="001D74F0" w:rsidP="001D74F0">
      <w:pPr>
        <w:pStyle w:val="PL"/>
        <w:shd w:val="clear" w:color="auto" w:fill="E6E6E6"/>
        <w:rPr>
          <w:lang w:eastAsia="en-GB"/>
        </w:rPr>
      </w:pPr>
      <w:r w:rsidRPr="00904292">
        <w:rPr>
          <w:lang w:eastAsia="en-GB"/>
        </w:rPr>
        <w:t xml:space="preserve">    sl-LCS-GCS-Translation                LCS-GCS-Translation       OPTIONAL,  -- </w:t>
      </w:r>
      <w:r w:rsidR="00FA2483" w:rsidRPr="00904292">
        <w:rPr>
          <w:lang w:eastAsia="en-GB"/>
        </w:rPr>
        <w:t>Cond FirstElement</w:t>
      </w:r>
    </w:p>
    <w:p w14:paraId="08E7CAA9" w14:textId="77777777" w:rsidR="00A40524" w:rsidRPr="00904292" w:rsidRDefault="00A40524" w:rsidP="00A40524">
      <w:pPr>
        <w:pStyle w:val="PL"/>
        <w:shd w:val="clear" w:color="auto" w:fill="E6E6E6"/>
        <w:rPr>
          <w:lang w:eastAsia="en-GB"/>
        </w:rPr>
      </w:pPr>
      <w:r w:rsidRPr="00904292">
        <w:rPr>
          <w:lang w:eastAsia="en-GB"/>
        </w:rPr>
        <w:t xml:space="preserve">    los-NLOS-Indicator                    LOS-NLOS-Indicator    </w:t>
      </w:r>
      <w:r w:rsidR="000F1557" w:rsidRPr="00904292">
        <w:rPr>
          <w:lang w:eastAsia="en-GB"/>
        </w:rPr>
        <w:t xml:space="preserve">    </w:t>
      </w:r>
      <w:r w:rsidRPr="00904292">
        <w:rPr>
          <w:lang w:eastAsia="en-GB"/>
        </w:rPr>
        <w:t>OPTIONAL,  -- sl-losNlosIndicator</w:t>
      </w:r>
    </w:p>
    <w:p w14:paraId="3F567DDA" w14:textId="77777777" w:rsidR="005E30AB" w:rsidRPr="00904292" w:rsidRDefault="005E30AB" w:rsidP="005E30AB">
      <w:pPr>
        <w:pStyle w:val="PL"/>
        <w:shd w:val="clear" w:color="auto" w:fill="E6E6E6"/>
        <w:rPr>
          <w:lang w:eastAsia="en-GB"/>
        </w:rPr>
      </w:pPr>
      <w:r w:rsidRPr="00904292">
        <w:rPr>
          <w:lang w:eastAsia="en-GB"/>
        </w:rPr>
        <w:t xml:space="preserve">    sl-AngleQuality                       MeasurementAngleQuality   OPTIONAL,  -- sl-AngleQuality</w:t>
      </w:r>
    </w:p>
    <w:p w14:paraId="7426E078" w14:textId="77777777" w:rsidR="00A40524" w:rsidRPr="00904292" w:rsidRDefault="00A40524" w:rsidP="00A40524">
      <w:pPr>
        <w:pStyle w:val="PL"/>
        <w:shd w:val="clear" w:color="auto" w:fill="E6E6E6"/>
        <w:rPr>
          <w:lang w:eastAsia="en-GB"/>
        </w:rPr>
      </w:pPr>
      <w:r w:rsidRPr="00904292">
        <w:rPr>
          <w:lang w:eastAsia="en-GB"/>
        </w:rPr>
        <w:t xml:space="preserve">    sl-AoA-AdditionalPathList             SL-AoA-AdditionalPathList OPTIONAL,</w:t>
      </w:r>
    </w:p>
    <w:p w14:paraId="127E585A" w14:textId="7169AFE1" w:rsidR="00A40524" w:rsidRPr="00904292" w:rsidRDefault="00A40524" w:rsidP="00A40524">
      <w:pPr>
        <w:pStyle w:val="PL"/>
        <w:shd w:val="clear" w:color="auto" w:fill="E6E6E6"/>
        <w:rPr>
          <w:lang w:eastAsia="en-GB"/>
        </w:rPr>
      </w:pPr>
      <w:r w:rsidRPr="00904292">
        <w:rPr>
          <w:lang w:eastAsia="en-GB"/>
        </w:rPr>
        <w:t xml:space="preserve">    sl-AzimuthAoA-Result         </w:t>
      </w:r>
      <w:r w:rsidR="001D74F0" w:rsidRPr="00904292">
        <w:rPr>
          <w:lang w:eastAsia="en-GB"/>
        </w:rPr>
        <w:t xml:space="preserve">         </w:t>
      </w:r>
      <w:r w:rsidRPr="00904292">
        <w:rPr>
          <w:lang w:eastAsia="en-GB"/>
        </w:rPr>
        <w:t>INTEGER (</w:t>
      </w:r>
      <w:r w:rsidR="000F1557" w:rsidRPr="00904292">
        <w:rPr>
          <w:lang w:eastAsia="en-GB"/>
        </w:rPr>
        <w:t>0..3599</w:t>
      </w:r>
      <w:r w:rsidRPr="00904292">
        <w:rPr>
          <w:lang w:eastAsia="en-GB"/>
        </w:rPr>
        <w:t>)         OPTIONAL,  -- sl-PRS-AoA</w:t>
      </w:r>
    </w:p>
    <w:p w14:paraId="4D6014F2" w14:textId="77777777" w:rsidR="00A40524" w:rsidRPr="00904292" w:rsidRDefault="00A40524" w:rsidP="00A40524">
      <w:pPr>
        <w:pStyle w:val="PL"/>
        <w:shd w:val="clear" w:color="auto" w:fill="E6E6E6"/>
        <w:rPr>
          <w:lang w:eastAsia="en-GB"/>
        </w:rPr>
      </w:pPr>
      <w:r w:rsidRPr="00904292">
        <w:rPr>
          <w:lang w:eastAsia="en-GB"/>
        </w:rPr>
        <w:t xml:space="preserve">    sl-POS-ARP-ID-Rx                      INTEGER (1..4)       </w:t>
      </w:r>
      <w:r w:rsidR="000F1557" w:rsidRPr="00904292">
        <w:rPr>
          <w:lang w:eastAsia="en-GB"/>
        </w:rPr>
        <w:t xml:space="preserve">    </w:t>
      </w:r>
      <w:r w:rsidRPr="00904292">
        <w:rPr>
          <w:lang w:eastAsia="en-GB"/>
        </w:rPr>
        <w:t xml:space="preserve"> OPTIONAL,  -- sl-pos-arpID-Rx</w:t>
      </w:r>
    </w:p>
    <w:p w14:paraId="7A106725" w14:textId="77777777" w:rsidR="002D2EF8" w:rsidRPr="00904292" w:rsidRDefault="002D2EF8" w:rsidP="00A40524">
      <w:pPr>
        <w:pStyle w:val="PL"/>
        <w:shd w:val="clear" w:color="auto" w:fill="E6E6E6"/>
        <w:rPr>
          <w:lang w:eastAsia="en-GB"/>
        </w:rPr>
      </w:pPr>
      <w:r w:rsidRPr="00904292">
        <w:rPr>
          <w:lang w:eastAsia="en-GB"/>
        </w:rPr>
        <w:t xml:space="preserve">    sl-PRS-ResourceId                     INTEGER (0..16)           OPTIONAL,  -- sl-PRS-ResourceId</w:t>
      </w:r>
    </w:p>
    <w:p w14:paraId="6251F179" w14:textId="77777777" w:rsidR="00A40524" w:rsidRPr="00904292" w:rsidRDefault="00A40524" w:rsidP="00A40524">
      <w:pPr>
        <w:pStyle w:val="PL"/>
        <w:shd w:val="clear" w:color="auto" w:fill="E6E6E6"/>
        <w:rPr>
          <w:lang w:eastAsia="en-GB"/>
        </w:rPr>
      </w:pPr>
      <w:r w:rsidRPr="00904292">
        <w:rPr>
          <w:lang w:eastAsia="en-GB"/>
        </w:rPr>
        <w:t xml:space="preserve">    sl-PRS-RSRP-Result                    INTEGER (</w:t>
      </w:r>
      <w:r w:rsidR="00520AE4" w:rsidRPr="00904292">
        <w:rPr>
          <w:lang w:eastAsia="en-GB"/>
        </w:rPr>
        <w:t>0..126</w:t>
      </w:r>
      <w:r w:rsidRPr="00904292">
        <w:rPr>
          <w:lang w:eastAsia="en-GB"/>
        </w:rPr>
        <w:t xml:space="preserve">)        </w:t>
      </w:r>
      <w:r w:rsidR="000F1557" w:rsidRPr="00904292">
        <w:rPr>
          <w:lang w:eastAsia="en-GB"/>
        </w:rPr>
        <w:t xml:space="preserve">  </w:t>
      </w:r>
      <w:r w:rsidRPr="00904292">
        <w:rPr>
          <w:lang w:eastAsia="en-GB"/>
        </w:rPr>
        <w:t>OPTIONAL,  -- sl-PRS-RSRP</w:t>
      </w:r>
    </w:p>
    <w:p w14:paraId="7CA992AF" w14:textId="5AFE901F" w:rsidR="00A40524" w:rsidRPr="00904292" w:rsidRDefault="00A40524" w:rsidP="00A40524">
      <w:pPr>
        <w:pStyle w:val="PL"/>
        <w:shd w:val="clear" w:color="auto" w:fill="E6E6E6"/>
        <w:rPr>
          <w:lang w:eastAsia="en-GB"/>
        </w:rPr>
      </w:pPr>
      <w:r w:rsidRPr="00904292">
        <w:rPr>
          <w:lang w:eastAsia="en-GB"/>
        </w:rPr>
        <w:t xml:space="preserve">    sl-PRS-RSRPP-Result          </w:t>
      </w:r>
      <w:r w:rsidR="001D74F0" w:rsidRPr="00904292">
        <w:rPr>
          <w:lang w:eastAsia="en-GB"/>
        </w:rPr>
        <w:t xml:space="preserve">         </w:t>
      </w:r>
      <w:r w:rsidRPr="00904292">
        <w:rPr>
          <w:lang w:eastAsia="en-GB"/>
        </w:rPr>
        <w:t>INTEGER (</w:t>
      </w:r>
      <w:r w:rsidR="00520AE4" w:rsidRPr="00904292">
        <w:rPr>
          <w:lang w:eastAsia="en-GB"/>
        </w:rPr>
        <w:t>0..126</w:t>
      </w:r>
      <w:r w:rsidRPr="00904292">
        <w:rPr>
          <w:lang w:eastAsia="en-GB"/>
        </w:rPr>
        <w:t xml:space="preserve">)        </w:t>
      </w:r>
      <w:r w:rsidR="000F1557" w:rsidRPr="00904292">
        <w:rPr>
          <w:lang w:eastAsia="en-GB"/>
        </w:rPr>
        <w:t xml:space="preserve">  </w:t>
      </w:r>
      <w:r w:rsidRPr="00904292">
        <w:rPr>
          <w:lang w:eastAsia="en-GB"/>
        </w:rPr>
        <w:t>OPTIONAL,  -- sl-PRS-RSRPP</w:t>
      </w:r>
    </w:p>
    <w:p w14:paraId="106D3AB7" w14:textId="77777777" w:rsidR="00673564" w:rsidRPr="00904292" w:rsidRDefault="00673564" w:rsidP="00673564">
      <w:pPr>
        <w:pStyle w:val="PL"/>
        <w:shd w:val="clear" w:color="auto" w:fill="E6E6E6"/>
        <w:rPr>
          <w:lang w:eastAsia="en-GB"/>
        </w:rPr>
      </w:pPr>
      <w:r w:rsidRPr="00904292">
        <w:rPr>
          <w:lang w:eastAsia="en-GB"/>
        </w:rPr>
        <w:t xml:space="preserve">    sl-TimeStamp                          SL-TimeStamp              OPTIONAL,  -- sl-Timestamp</w:t>
      </w:r>
    </w:p>
    <w:p w14:paraId="3BDF6217" w14:textId="208AFEF1" w:rsidR="00A40524" w:rsidRPr="00904292" w:rsidRDefault="00A40524" w:rsidP="00A40524">
      <w:pPr>
        <w:pStyle w:val="PL"/>
        <w:shd w:val="clear" w:color="auto" w:fill="E6E6E6"/>
        <w:rPr>
          <w:lang w:eastAsia="en-GB"/>
        </w:rPr>
      </w:pPr>
      <w:r w:rsidRPr="00904292">
        <w:rPr>
          <w:lang w:eastAsia="en-GB"/>
        </w:rPr>
        <w:t xml:space="preserve">    sl-</w:t>
      </w:r>
      <w:r w:rsidR="00FA2483" w:rsidRPr="00904292">
        <w:rPr>
          <w:lang w:eastAsia="en-GB"/>
        </w:rPr>
        <w:t>ElevationAoA</w:t>
      </w:r>
      <w:r w:rsidRPr="00904292">
        <w:rPr>
          <w:lang w:eastAsia="en-GB"/>
        </w:rPr>
        <w:t xml:space="preserve">-Result          </w:t>
      </w:r>
      <w:r w:rsidR="001D74F0" w:rsidRPr="00904292">
        <w:rPr>
          <w:lang w:eastAsia="en-GB"/>
        </w:rPr>
        <w:t xml:space="preserve">      </w:t>
      </w:r>
      <w:r w:rsidRPr="00904292">
        <w:rPr>
          <w:lang w:eastAsia="en-GB"/>
        </w:rPr>
        <w:t>INTEGER (</w:t>
      </w:r>
      <w:r w:rsidR="000F1557" w:rsidRPr="00904292">
        <w:rPr>
          <w:lang w:eastAsia="en-GB"/>
        </w:rPr>
        <w:t>0..</w:t>
      </w:r>
      <w:r w:rsidR="00FA2483" w:rsidRPr="00904292">
        <w:rPr>
          <w:lang w:eastAsia="en-GB"/>
        </w:rPr>
        <w:t>1800</w:t>
      </w:r>
      <w:r w:rsidRPr="00904292">
        <w:rPr>
          <w:lang w:eastAsia="en-GB"/>
        </w:rPr>
        <w:t>)         OPTIONAL,  -- sl-PRS-AoA</w:t>
      </w:r>
    </w:p>
    <w:p w14:paraId="68C089EB" w14:textId="77777777" w:rsidR="00A40524" w:rsidRPr="00904292" w:rsidRDefault="00A40524" w:rsidP="00A40524">
      <w:pPr>
        <w:pStyle w:val="PL"/>
        <w:shd w:val="clear" w:color="auto" w:fill="E6E6E6"/>
        <w:rPr>
          <w:lang w:eastAsia="en-GB"/>
        </w:rPr>
      </w:pPr>
      <w:r w:rsidRPr="00904292">
        <w:rPr>
          <w:lang w:eastAsia="en-GB"/>
        </w:rPr>
        <w:t xml:space="preserve">    ...</w:t>
      </w:r>
    </w:p>
    <w:p w14:paraId="3D77E74B" w14:textId="22F23E4F" w:rsidR="00A40524" w:rsidRPr="00904292" w:rsidDel="002B0F61" w:rsidRDefault="00A40524" w:rsidP="00A40524">
      <w:pPr>
        <w:pStyle w:val="PL"/>
        <w:shd w:val="clear" w:color="auto" w:fill="E6E6E6"/>
        <w:rPr>
          <w:del w:id="1181" w:author="Yi-Intel" w:date="2024-07-15T12:53:00Z" w16du:dateUtc="2024-07-15T04:53:00Z"/>
          <w:lang w:eastAsia="en-GB"/>
        </w:rPr>
      </w:pPr>
    </w:p>
    <w:p w14:paraId="3BF109CE" w14:textId="77777777" w:rsidR="00A40524" w:rsidRPr="00904292" w:rsidRDefault="00A40524" w:rsidP="00A40524">
      <w:pPr>
        <w:pStyle w:val="PL"/>
        <w:shd w:val="clear" w:color="auto" w:fill="E6E6E6"/>
        <w:rPr>
          <w:lang w:eastAsia="en-GB"/>
        </w:rPr>
      </w:pPr>
      <w:r w:rsidRPr="00904292">
        <w:rPr>
          <w:lang w:eastAsia="en-GB"/>
        </w:rPr>
        <w:t>}</w:t>
      </w:r>
    </w:p>
    <w:p w14:paraId="2911EA58" w14:textId="77777777" w:rsidR="00A40524" w:rsidRPr="00904292" w:rsidRDefault="00A40524" w:rsidP="00A40524">
      <w:pPr>
        <w:pStyle w:val="PL"/>
        <w:shd w:val="clear" w:color="auto" w:fill="E6E6E6"/>
        <w:rPr>
          <w:lang w:eastAsia="en-GB"/>
        </w:rPr>
      </w:pPr>
    </w:p>
    <w:p w14:paraId="2F5808E3" w14:textId="77777777" w:rsidR="00A40524" w:rsidRPr="00904292" w:rsidRDefault="00A40524" w:rsidP="00A40524">
      <w:pPr>
        <w:pStyle w:val="PL"/>
        <w:shd w:val="clear" w:color="auto" w:fill="E6E6E6"/>
        <w:rPr>
          <w:lang w:eastAsia="en-GB"/>
        </w:rPr>
      </w:pPr>
      <w:r w:rsidRPr="00904292">
        <w:rPr>
          <w:lang w:eastAsia="en-GB"/>
        </w:rPr>
        <w:t>SL-AoA-AdditionalPathList ::= SEQUENCE (SIZE(1..</w:t>
      </w:r>
      <w:r w:rsidR="002934C2" w:rsidRPr="00904292">
        <w:rPr>
          <w:lang w:eastAsia="en-GB"/>
        </w:rPr>
        <w:t>2</w:t>
      </w:r>
      <w:r w:rsidRPr="00904292">
        <w:rPr>
          <w:lang w:eastAsia="en-GB"/>
        </w:rPr>
        <w:t>)) OF SL-AoA-AdditionalPath</w:t>
      </w:r>
    </w:p>
    <w:p w14:paraId="5F59BAEA" w14:textId="0EDD28B4" w:rsidR="00A40524" w:rsidRPr="00904292" w:rsidDel="002B0F61" w:rsidRDefault="00A40524" w:rsidP="00A40524">
      <w:pPr>
        <w:pStyle w:val="PL"/>
        <w:shd w:val="clear" w:color="auto" w:fill="E6E6E6"/>
        <w:rPr>
          <w:del w:id="1182" w:author="Yi-Intel" w:date="2024-07-15T12:53:00Z" w16du:dateUtc="2024-07-15T04:53:00Z"/>
          <w:lang w:eastAsia="en-GB"/>
        </w:rPr>
      </w:pPr>
    </w:p>
    <w:p w14:paraId="106483AB" w14:textId="77777777" w:rsidR="00A40524" w:rsidRPr="00904292" w:rsidRDefault="00A40524" w:rsidP="00A40524">
      <w:pPr>
        <w:pStyle w:val="PL"/>
        <w:shd w:val="clear" w:color="auto" w:fill="E6E6E6"/>
        <w:rPr>
          <w:lang w:eastAsia="en-GB"/>
        </w:rPr>
      </w:pPr>
    </w:p>
    <w:p w14:paraId="7B1BF6BB" w14:textId="77777777" w:rsidR="00A40524" w:rsidRPr="00904292" w:rsidRDefault="00A40524" w:rsidP="00A40524">
      <w:pPr>
        <w:pStyle w:val="PL"/>
        <w:shd w:val="clear" w:color="auto" w:fill="E6E6E6"/>
        <w:rPr>
          <w:lang w:eastAsia="en-GB"/>
        </w:rPr>
      </w:pPr>
      <w:r w:rsidRPr="00904292">
        <w:rPr>
          <w:lang w:eastAsia="en-GB"/>
        </w:rPr>
        <w:t>SL-AoA-AdditionalPath  ::= SEQUENCE {</w:t>
      </w:r>
    </w:p>
    <w:p w14:paraId="7AD56C4D" w14:textId="77777777" w:rsidR="005E30AB" w:rsidRPr="00904292" w:rsidRDefault="005E30AB" w:rsidP="005E30AB">
      <w:pPr>
        <w:pStyle w:val="PL"/>
        <w:shd w:val="clear" w:color="auto" w:fill="E6E6E6"/>
        <w:rPr>
          <w:lang w:eastAsia="en-GB"/>
        </w:rPr>
      </w:pPr>
      <w:r w:rsidRPr="00904292">
        <w:rPr>
          <w:lang w:eastAsia="en-GB"/>
        </w:rPr>
        <w:t xml:space="preserve">    sl-AngleQuality                       </w:t>
      </w:r>
      <w:r w:rsidR="0039769F" w:rsidRPr="00904292">
        <w:rPr>
          <w:lang w:eastAsia="en-GB"/>
        </w:rPr>
        <w:t xml:space="preserve">     </w:t>
      </w:r>
      <w:r w:rsidRPr="00904292">
        <w:rPr>
          <w:lang w:eastAsia="en-GB"/>
        </w:rPr>
        <w:t>MeasurementAngleQuality   OPTIONAL,  -- sl-AngleQuality</w:t>
      </w:r>
    </w:p>
    <w:p w14:paraId="68A8B64A" w14:textId="77777777" w:rsidR="00A40524" w:rsidRPr="00904292" w:rsidRDefault="00A40524" w:rsidP="00A40524">
      <w:pPr>
        <w:pStyle w:val="PL"/>
        <w:shd w:val="clear" w:color="auto" w:fill="E6E6E6"/>
        <w:rPr>
          <w:lang w:eastAsia="en-GB"/>
        </w:rPr>
      </w:pPr>
      <w:r w:rsidRPr="00904292">
        <w:rPr>
          <w:lang w:eastAsia="en-GB"/>
        </w:rPr>
        <w:t xml:space="preserve">    sl-AzimuthAoA-AdditionalPathResult         INTEGER (</w:t>
      </w:r>
      <w:r w:rsidR="000F1557" w:rsidRPr="00904292">
        <w:rPr>
          <w:lang w:eastAsia="en-GB"/>
        </w:rPr>
        <w:t>0..3599</w:t>
      </w:r>
      <w:r w:rsidRPr="00904292">
        <w:rPr>
          <w:lang w:eastAsia="en-GB"/>
        </w:rPr>
        <w:t>)         OPTIONAL,  -- additionalPath-SL-PRS-AoA</w:t>
      </w:r>
    </w:p>
    <w:p w14:paraId="06ED8E42" w14:textId="4B071B01" w:rsidR="00A40524" w:rsidRPr="00904292" w:rsidRDefault="00A40524" w:rsidP="00A40524">
      <w:pPr>
        <w:pStyle w:val="PL"/>
        <w:shd w:val="clear" w:color="auto" w:fill="E6E6E6"/>
        <w:rPr>
          <w:lang w:eastAsia="en-GB"/>
        </w:rPr>
      </w:pPr>
      <w:r w:rsidRPr="00904292">
        <w:rPr>
          <w:lang w:eastAsia="en-GB"/>
        </w:rPr>
        <w:t xml:space="preserve">    sl-</w:t>
      </w:r>
      <w:r w:rsidR="00FA2483" w:rsidRPr="00904292">
        <w:rPr>
          <w:lang w:eastAsia="en-GB"/>
        </w:rPr>
        <w:t>ElevationAoA</w:t>
      </w:r>
      <w:r w:rsidRPr="00904292">
        <w:rPr>
          <w:lang w:eastAsia="en-GB"/>
        </w:rPr>
        <w:t>-AdditionalPathResult       INTEGER (</w:t>
      </w:r>
      <w:r w:rsidR="000F1557" w:rsidRPr="00904292">
        <w:rPr>
          <w:lang w:eastAsia="en-GB"/>
        </w:rPr>
        <w:t>0..</w:t>
      </w:r>
      <w:r w:rsidR="00FA2483" w:rsidRPr="00904292">
        <w:rPr>
          <w:lang w:eastAsia="en-GB"/>
        </w:rPr>
        <w:t>1800</w:t>
      </w:r>
      <w:r w:rsidRPr="00904292">
        <w:rPr>
          <w:lang w:eastAsia="en-GB"/>
        </w:rPr>
        <w:t>)         OPTIONAL,  -- additionalPath-SL-PRS-AoA</w:t>
      </w:r>
    </w:p>
    <w:p w14:paraId="14142A6A" w14:textId="77777777" w:rsidR="00A40524" w:rsidRPr="00904292" w:rsidRDefault="00A40524" w:rsidP="00A40524">
      <w:pPr>
        <w:pStyle w:val="PL"/>
        <w:shd w:val="clear" w:color="auto" w:fill="E6E6E6"/>
        <w:rPr>
          <w:lang w:eastAsia="en-GB"/>
        </w:rPr>
      </w:pPr>
      <w:r w:rsidRPr="00904292">
        <w:rPr>
          <w:lang w:eastAsia="en-GB"/>
        </w:rPr>
        <w:t xml:space="preserve">    sl-PRS-AdditionalPathRSRPP-Result          INTEGER (</w:t>
      </w:r>
      <w:r w:rsidR="00520AE4" w:rsidRPr="00904292">
        <w:rPr>
          <w:lang w:eastAsia="en-GB"/>
        </w:rPr>
        <w:t>0..126</w:t>
      </w:r>
      <w:r w:rsidRPr="00904292">
        <w:rPr>
          <w:lang w:eastAsia="en-GB"/>
        </w:rPr>
        <w:t xml:space="preserve">)        </w:t>
      </w:r>
      <w:r w:rsidR="000F1557" w:rsidRPr="00904292">
        <w:rPr>
          <w:lang w:eastAsia="en-GB"/>
        </w:rPr>
        <w:t xml:space="preserve">  </w:t>
      </w:r>
      <w:r w:rsidRPr="00904292">
        <w:rPr>
          <w:lang w:eastAsia="en-GB"/>
        </w:rPr>
        <w:t>OPTIONAL,  -- additionalPath-SL-PRS-RSRPP</w:t>
      </w:r>
    </w:p>
    <w:p w14:paraId="0F3861AA" w14:textId="77777777" w:rsidR="00A40524" w:rsidRPr="00904292" w:rsidRDefault="00A40524" w:rsidP="00A40524">
      <w:pPr>
        <w:pStyle w:val="PL"/>
        <w:shd w:val="clear" w:color="auto" w:fill="E6E6E6"/>
        <w:rPr>
          <w:lang w:eastAsia="en-GB"/>
        </w:rPr>
      </w:pPr>
      <w:r w:rsidRPr="00904292">
        <w:rPr>
          <w:lang w:eastAsia="en-GB"/>
        </w:rPr>
        <w:t xml:space="preserve">    ...</w:t>
      </w:r>
    </w:p>
    <w:p w14:paraId="01076179" w14:textId="77777777" w:rsidR="001733A4" w:rsidRPr="00904292" w:rsidRDefault="001733A4" w:rsidP="001733A4">
      <w:pPr>
        <w:pStyle w:val="PL"/>
        <w:shd w:val="clear" w:color="auto" w:fill="E6E6E6"/>
        <w:rPr>
          <w:lang w:eastAsia="en-GB"/>
        </w:rPr>
      </w:pPr>
      <w:r w:rsidRPr="00904292">
        <w:rPr>
          <w:lang w:eastAsia="en-GB"/>
        </w:rPr>
        <w:t>}</w:t>
      </w:r>
    </w:p>
    <w:p w14:paraId="1333009A" w14:textId="77777777" w:rsidR="001733A4" w:rsidRPr="00904292" w:rsidRDefault="001733A4" w:rsidP="001733A4">
      <w:pPr>
        <w:pStyle w:val="PL"/>
        <w:shd w:val="clear" w:color="auto" w:fill="E6E6E6"/>
        <w:rPr>
          <w:lang w:eastAsia="en-GB"/>
        </w:rPr>
      </w:pPr>
    </w:p>
    <w:p w14:paraId="26AADCC7" w14:textId="77777777" w:rsidR="005E30AB" w:rsidRPr="00904292" w:rsidRDefault="005E30AB" w:rsidP="005E30AB">
      <w:pPr>
        <w:pStyle w:val="PL"/>
        <w:shd w:val="clear" w:color="auto" w:fill="E6E6E6"/>
        <w:rPr>
          <w:lang w:eastAsia="en-GB"/>
        </w:rPr>
      </w:pPr>
      <w:r w:rsidRPr="00904292">
        <w:rPr>
          <w:lang w:eastAsia="en-GB"/>
        </w:rPr>
        <w:t>MeasurementAngleQuality ::= SEQUENCE {</w:t>
      </w:r>
    </w:p>
    <w:p w14:paraId="03E4928E" w14:textId="77777777" w:rsidR="005E30AB" w:rsidRPr="00904292" w:rsidRDefault="005E30AB" w:rsidP="005E30AB">
      <w:pPr>
        <w:pStyle w:val="PL"/>
        <w:shd w:val="clear" w:color="auto" w:fill="E6E6E6"/>
        <w:rPr>
          <w:lang w:eastAsia="en-GB"/>
        </w:rPr>
      </w:pPr>
      <w:r w:rsidRPr="00904292">
        <w:rPr>
          <w:lang w:eastAsia="en-GB"/>
        </w:rPr>
        <w:t xml:space="preserve">    azimuthQuality              INTEGER (0..255),</w:t>
      </w:r>
    </w:p>
    <w:p w14:paraId="72D6FBA8" w14:textId="2A45E287" w:rsidR="005E30AB" w:rsidRPr="00904292" w:rsidRDefault="005E30AB" w:rsidP="005E30AB">
      <w:pPr>
        <w:pStyle w:val="PL"/>
        <w:shd w:val="clear" w:color="auto" w:fill="E6E6E6"/>
        <w:rPr>
          <w:lang w:eastAsia="en-GB"/>
        </w:rPr>
      </w:pPr>
      <w:r w:rsidRPr="00904292">
        <w:rPr>
          <w:lang w:eastAsia="en-GB"/>
        </w:rPr>
        <w:t xml:space="preserve">    </w:t>
      </w:r>
      <w:r w:rsidR="00FA2483" w:rsidRPr="00904292">
        <w:rPr>
          <w:lang w:eastAsia="en-GB"/>
        </w:rPr>
        <w:t>elevationQuality</w:t>
      </w:r>
      <w:r w:rsidRPr="00904292">
        <w:rPr>
          <w:lang w:eastAsia="en-GB"/>
        </w:rPr>
        <w:t xml:space="preserve">            INTEGER (0..255)    </w:t>
      </w:r>
      <w:r w:rsidR="001D74F0" w:rsidRPr="00904292">
        <w:rPr>
          <w:lang w:eastAsia="en-GB"/>
        </w:rPr>
        <w:t xml:space="preserve">    </w:t>
      </w:r>
      <w:r w:rsidRPr="00904292">
        <w:rPr>
          <w:lang w:eastAsia="en-GB"/>
        </w:rPr>
        <w:t>OPTIONAL</w:t>
      </w:r>
    </w:p>
    <w:p w14:paraId="26CC1F94" w14:textId="77777777" w:rsidR="00FA2483" w:rsidRPr="00904292" w:rsidRDefault="005E30AB" w:rsidP="00FA2483">
      <w:pPr>
        <w:pStyle w:val="PL"/>
        <w:shd w:val="clear" w:color="auto" w:fill="E6E6E6"/>
        <w:rPr>
          <w:lang w:eastAsia="en-GB"/>
        </w:rPr>
      </w:pPr>
      <w:r w:rsidRPr="00904292">
        <w:rPr>
          <w:lang w:eastAsia="en-GB"/>
        </w:rPr>
        <w:t>}</w:t>
      </w:r>
    </w:p>
    <w:p w14:paraId="19EAB754" w14:textId="77777777" w:rsidR="00FA2483" w:rsidRPr="00904292" w:rsidRDefault="00FA2483" w:rsidP="00FA2483">
      <w:pPr>
        <w:pStyle w:val="PL"/>
        <w:shd w:val="clear" w:color="auto" w:fill="E6E6E6"/>
        <w:rPr>
          <w:lang w:eastAsia="en-GB"/>
        </w:rPr>
      </w:pPr>
    </w:p>
    <w:p w14:paraId="7FE42CDB" w14:textId="07065B56" w:rsidR="00FA2483" w:rsidRPr="00904292" w:rsidRDefault="00FA2483" w:rsidP="00FA2483">
      <w:pPr>
        <w:pStyle w:val="PL"/>
        <w:shd w:val="clear" w:color="auto" w:fill="E6E6E6"/>
        <w:rPr>
          <w:lang w:eastAsia="en-GB"/>
        </w:rPr>
      </w:pPr>
      <w:r w:rsidRPr="00904292">
        <w:rPr>
          <w:lang w:eastAsia="en-GB"/>
        </w:rPr>
        <w:t>SL-AoA-LocationInformationError ::= ENUMERATED { undefined, assistanceDataMissing, notAllRequestedMeasurementsPossible, ... }</w:t>
      </w:r>
    </w:p>
    <w:p w14:paraId="46CF6D45" w14:textId="6F99C152" w:rsidR="005E30AB" w:rsidRPr="00904292" w:rsidRDefault="005E30AB" w:rsidP="005E30AB">
      <w:pPr>
        <w:pStyle w:val="PL"/>
        <w:shd w:val="clear" w:color="auto" w:fill="E6E6E6"/>
        <w:rPr>
          <w:lang w:eastAsia="en-GB"/>
        </w:rPr>
      </w:pPr>
    </w:p>
    <w:p w14:paraId="1E9FD346" w14:textId="77777777" w:rsidR="001733A4" w:rsidRPr="00904292" w:rsidRDefault="001733A4" w:rsidP="001733A4">
      <w:pPr>
        <w:pStyle w:val="PL"/>
        <w:shd w:val="clear" w:color="auto" w:fill="E6E6E6"/>
        <w:rPr>
          <w:lang w:eastAsia="en-GB"/>
        </w:rPr>
      </w:pPr>
      <w:r w:rsidRPr="00904292">
        <w:rPr>
          <w:lang w:eastAsia="en-GB"/>
        </w:rPr>
        <w:t>-- TAG-</w:t>
      </w:r>
      <w:r w:rsidR="0092172A" w:rsidRPr="00904292">
        <w:rPr>
          <w:lang w:eastAsia="en-GB"/>
        </w:rPr>
        <w:t>SL-AOA</w:t>
      </w:r>
      <w:r w:rsidRPr="00904292">
        <w:rPr>
          <w:lang w:eastAsia="en-GB"/>
        </w:rPr>
        <w:t>-PROVIDELOCATIONINFORMATION-STOP</w:t>
      </w:r>
    </w:p>
    <w:p w14:paraId="7478EAC9" w14:textId="77777777" w:rsidR="001733A4" w:rsidRPr="00904292" w:rsidRDefault="001733A4" w:rsidP="001733A4">
      <w:pPr>
        <w:pStyle w:val="PL"/>
        <w:shd w:val="clear" w:color="auto" w:fill="E6E6E6"/>
        <w:rPr>
          <w:lang w:eastAsia="en-GB"/>
        </w:rPr>
      </w:pPr>
      <w:r w:rsidRPr="00904292">
        <w:rPr>
          <w:lang w:eastAsia="en-GB"/>
        </w:rPr>
        <w:t>-- ASN1STOP</w:t>
      </w:r>
    </w:p>
    <w:p w14:paraId="45843717" w14:textId="77777777" w:rsidR="00FA2483" w:rsidRPr="00904292" w:rsidRDefault="00FA2483" w:rsidP="00FA2483">
      <w:pPr>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04292" w:rsidRPr="00904292" w14:paraId="0E298842" w14:textId="77777777" w:rsidTr="00572B8E">
        <w:trPr>
          <w:cantSplit/>
          <w:tblHeader/>
        </w:trPr>
        <w:tc>
          <w:tcPr>
            <w:tcW w:w="2268" w:type="dxa"/>
          </w:tcPr>
          <w:p w14:paraId="7C424937" w14:textId="77777777" w:rsidR="00FA2483" w:rsidRPr="00904292" w:rsidRDefault="00FA2483" w:rsidP="00572B8E">
            <w:pPr>
              <w:pStyle w:val="TAH"/>
              <w:rPr>
                <w:lang w:eastAsia="ja-JP"/>
              </w:rPr>
            </w:pPr>
            <w:r w:rsidRPr="00904292">
              <w:rPr>
                <w:lang w:eastAsia="ja-JP"/>
              </w:rPr>
              <w:lastRenderedPageBreak/>
              <w:t>Conditional presence</w:t>
            </w:r>
          </w:p>
        </w:tc>
        <w:tc>
          <w:tcPr>
            <w:tcW w:w="7371" w:type="dxa"/>
          </w:tcPr>
          <w:p w14:paraId="15FFB759" w14:textId="77777777" w:rsidR="00FA2483" w:rsidRPr="00904292" w:rsidRDefault="00FA2483" w:rsidP="00572B8E">
            <w:pPr>
              <w:pStyle w:val="TAH"/>
              <w:rPr>
                <w:lang w:eastAsia="ja-JP"/>
              </w:rPr>
            </w:pPr>
            <w:r w:rsidRPr="00904292">
              <w:rPr>
                <w:lang w:eastAsia="ja-JP"/>
              </w:rPr>
              <w:t>Explanation</w:t>
            </w:r>
          </w:p>
        </w:tc>
      </w:tr>
      <w:tr w:rsidR="00904292" w:rsidRPr="00904292" w14:paraId="4F11F4F8" w14:textId="77777777" w:rsidTr="00572B8E">
        <w:trPr>
          <w:cantSplit/>
        </w:trPr>
        <w:tc>
          <w:tcPr>
            <w:tcW w:w="2268" w:type="dxa"/>
          </w:tcPr>
          <w:p w14:paraId="6A5D04EB" w14:textId="77777777" w:rsidR="00FA2483" w:rsidRPr="00904292" w:rsidRDefault="00FA2483" w:rsidP="00572B8E">
            <w:pPr>
              <w:pStyle w:val="TAL"/>
              <w:rPr>
                <w:i/>
                <w:iCs/>
                <w:snapToGrid w:val="0"/>
                <w:lang w:eastAsia="ja-JP"/>
              </w:rPr>
            </w:pPr>
            <w:proofErr w:type="spellStart"/>
            <w:r w:rsidRPr="00904292">
              <w:rPr>
                <w:i/>
                <w:iCs/>
                <w:lang w:eastAsia="en-GB"/>
              </w:rPr>
              <w:t>FirstElement</w:t>
            </w:r>
            <w:proofErr w:type="spellEnd"/>
          </w:p>
        </w:tc>
        <w:tc>
          <w:tcPr>
            <w:tcW w:w="7371" w:type="dxa"/>
          </w:tcPr>
          <w:p w14:paraId="0D92AD60" w14:textId="77777777" w:rsidR="00FA2483" w:rsidRPr="00904292" w:rsidRDefault="00FA2483" w:rsidP="00572B8E">
            <w:pPr>
              <w:pStyle w:val="TAL"/>
              <w:rPr>
                <w:lang w:eastAsia="ja-JP"/>
              </w:rPr>
            </w:pPr>
            <w:r w:rsidRPr="00904292">
              <w:rPr>
                <w:lang w:eastAsia="ja-JP"/>
              </w:rPr>
              <w:t xml:space="preserve">The field is mandatory present in the first </w:t>
            </w:r>
            <w:r w:rsidRPr="00904292">
              <w:rPr>
                <w:i/>
                <w:iCs/>
                <w:lang w:eastAsia="en-GB"/>
              </w:rPr>
              <w:t>SL-</w:t>
            </w:r>
            <w:proofErr w:type="spellStart"/>
            <w:r w:rsidRPr="00904292">
              <w:rPr>
                <w:i/>
                <w:iCs/>
                <w:lang w:eastAsia="en-GB"/>
              </w:rPr>
              <w:t>AoA</w:t>
            </w:r>
            <w:proofErr w:type="spellEnd"/>
            <w:r w:rsidRPr="00904292">
              <w:rPr>
                <w:i/>
                <w:iCs/>
                <w:lang w:eastAsia="en-GB"/>
              </w:rPr>
              <w:t>-</w:t>
            </w:r>
            <w:proofErr w:type="spellStart"/>
            <w:r w:rsidRPr="00904292">
              <w:rPr>
                <w:i/>
                <w:iCs/>
                <w:lang w:eastAsia="en-GB"/>
              </w:rPr>
              <w:t>MeasElement</w:t>
            </w:r>
            <w:proofErr w:type="spellEnd"/>
            <w:r w:rsidRPr="00904292">
              <w:rPr>
                <w:lang w:eastAsia="en-GB"/>
              </w:rPr>
              <w:t xml:space="preserve"> in IE </w:t>
            </w:r>
            <w:r w:rsidRPr="00904292">
              <w:rPr>
                <w:i/>
                <w:iCs/>
                <w:lang w:eastAsia="en-GB"/>
              </w:rPr>
              <w:t>SL-</w:t>
            </w:r>
            <w:proofErr w:type="spellStart"/>
            <w:r w:rsidRPr="00904292">
              <w:rPr>
                <w:i/>
                <w:iCs/>
                <w:lang w:eastAsia="en-GB"/>
              </w:rPr>
              <w:t>AoA</w:t>
            </w:r>
            <w:proofErr w:type="spellEnd"/>
            <w:r w:rsidRPr="00904292">
              <w:rPr>
                <w:i/>
                <w:iCs/>
                <w:lang w:eastAsia="en-GB"/>
              </w:rPr>
              <w:t>-</w:t>
            </w:r>
            <w:proofErr w:type="spellStart"/>
            <w:r w:rsidRPr="00904292">
              <w:rPr>
                <w:i/>
                <w:iCs/>
                <w:lang w:eastAsia="en-GB"/>
              </w:rPr>
              <w:t>MeasElementPerARP</w:t>
            </w:r>
            <w:proofErr w:type="spellEnd"/>
            <w:r w:rsidRPr="00904292">
              <w:rPr>
                <w:i/>
                <w:iCs/>
                <w:lang w:eastAsia="en-GB"/>
              </w:rPr>
              <w:t>-ID-Rx</w:t>
            </w:r>
            <w:r w:rsidRPr="00904292">
              <w:rPr>
                <w:lang w:eastAsia="ja-JP"/>
              </w:rPr>
              <w:t>. Otherwise, it is not present.</w:t>
            </w:r>
          </w:p>
        </w:tc>
      </w:tr>
    </w:tbl>
    <w:p w14:paraId="5DD4105D" w14:textId="77777777" w:rsidR="00D0067E" w:rsidRPr="00904292" w:rsidRDefault="00D0067E" w:rsidP="00D0067E">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4292" w:rsidRPr="00904292" w14:paraId="189365F9" w14:textId="77777777" w:rsidTr="00380A51">
        <w:tc>
          <w:tcPr>
            <w:tcW w:w="14173" w:type="dxa"/>
            <w:tcBorders>
              <w:top w:val="single" w:sz="4" w:space="0" w:color="auto"/>
              <w:left w:val="single" w:sz="4" w:space="0" w:color="auto"/>
              <w:bottom w:val="single" w:sz="4" w:space="0" w:color="auto"/>
              <w:right w:val="single" w:sz="4" w:space="0" w:color="auto"/>
            </w:tcBorders>
          </w:tcPr>
          <w:p w14:paraId="2B8496A1" w14:textId="77777777" w:rsidR="00933131" w:rsidRPr="00904292" w:rsidRDefault="00933131" w:rsidP="00380A51">
            <w:pPr>
              <w:pStyle w:val="TAH"/>
              <w:rPr>
                <w:szCs w:val="22"/>
                <w:lang w:eastAsia="sv-SE"/>
              </w:rPr>
            </w:pPr>
            <w:r w:rsidRPr="00904292">
              <w:rPr>
                <w:i/>
                <w:noProof/>
              </w:rPr>
              <w:t xml:space="preserve">SL-AoA-ProvideLocationInformation </w:t>
            </w:r>
            <w:r w:rsidRPr="00904292">
              <w:rPr>
                <w:iCs/>
                <w:noProof/>
              </w:rPr>
              <w:t>field descriptions</w:t>
            </w:r>
          </w:p>
        </w:tc>
      </w:tr>
      <w:tr w:rsidR="00904292" w:rsidRPr="00904292" w14:paraId="7C43738F" w14:textId="77777777" w:rsidTr="00380A51">
        <w:tc>
          <w:tcPr>
            <w:tcW w:w="14173" w:type="dxa"/>
            <w:tcBorders>
              <w:top w:val="single" w:sz="4" w:space="0" w:color="auto"/>
              <w:left w:val="single" w:sz="4" w:space="0" w:color="auto"/>
              <w:bottom w:val="single" w:sz="4" w:space="0" w:color="auto"/>
              <w:right w:val="single" w:sz="4" w:space="0" w:color="auto"/>
            </w:tcBorders>
          </w:tcPr>
          <w:p w14:paraId="69BBBFDF" w14:textId="77777777" w:rsidR="00933131" w:rsidRPr="00904292" w:rsidRDefault="00933131" w:rsidP="00380A51">
            <w:pPr>
              <w:pStyle w:val="TAL"/>
              <w:rPr>
                <w:b/>
                <w:bCs/>
                <w:i/>
                <w:noProof/>
              </w:rPr>
            </w:pPr>
            <w:r w:rsidRPr="00904292">
              <w:rPr>
                <w:b/>
                <w:bCs/>
                <w:i/>
                <w:noProof/>
              </w:rPr>
              <w:t>los-NLOS-Indicator</w:t>
            </w:r>
          </w:p>
          <w:p w14:paraId="62BCB39D" w14:textId="77777777" w:rsidR="00933131" w:rsidRPr="00904292" w:rsidRDefault="00933131" w:rsidP="00380A51">
            <w:pPr>
              <w:pStyle w:val="TAL"/>
              <w:rPr>
                <w:szCs w:val="22"/>
                <w:lang w:eastAsia="sv-SE"/>
              </w:rPr>
            </w:pPr>
            <w:r w:rsidRPr="00904292">
              <w:rPr>
                <w:noProof/>
              </w:rPr>
              <w:t xml:space="preserve">This field specifies the </w:t>
            </w:r>
            <w:r w:rsidR="00125AD6" w:rsidRPr="00904292">
              <w:rPr>
                <w:noProof/>
              </w:rPr>
              <w:t>UE</w:t>
            </w:r>
            <w:r w:rsidRPr="00904292">
              <w:rPr>
                <w:noProof/>
              </w:rPr>
              <w:t>'s best estimate of the LOS or NLOS of the UE measurements (including RSTD, RTOA, RSRP, RSRPP, AoA and UE Rx-Tx time difference).</w:t>
            </w:r>
          </w:p>
        </w:tc>
      </w:tr>
      <w:tr w:rsidR="00904292" w:rsidRPr="00904292" w14:paraId="0CCBE25A" w14:textId="77777777" w:rsidTr="00380A51">
        <w:tc>
          <w:tcPr>
            <w:tcW w:w="14173" w:type="dxa"/>
            <w:tcBorders>
              <w:top w:val="single" w:sz="4" w:space="0" w:color="auto"/>
              <w:left w:val="single" w:sz="4" w:space="0" w:color="auto"/>
              <w:bottom w:val="single" w:sz="4" w:space="0" w:color="auto"/>
              <w:right w:val="single" w:sz="4" w:space="0" w:color="auto"/>
            </w:tcBorders>
          </w:tcPr>
          <w:p w14:paraId="42B539DF" w14:textId="77777777" w:rsidR="00D576B2" w:rsidRPr="00904292" w:rsidRDefault="005E30AB" w:rsidP="005E30AB">
            <w:pPr>
              <w:pStyle w:val="TAL"/>
              <w:rPr>
                <w:b/>
                <w:bCs/>
                <w:i/>
                <w:noProof/>
              </w:rPr>
            </w:pPr>
            <w:r w:rsidRPr="00904292">
              <w:rPr>
                <w:b/>
                <w:bCs/>
                <w:i/>
                <w:noProof/>
              </w:rPr>
              <w:t>sl-AngleQuality</w:t>
            </w:r>
          </w:p>
          <w:p w14:paraId="3D7A02D8" w14:textId="21A954A1" w:rsidR="005E30AB" w:rsidRPr="00904292" w:rsidRDefault="005E30AB" w:rsidP="005E30AB">
            <w:pPr>
              <w:pStyle w:val="TAL"/>
              <w:rPr>
                <w:b/>
                <w:bCs/>
                <w:i/>
                <w:noProof/>
              </w:rPr>
            </w:pPr>
            <w:r w:rsidRPr="00904292">
              <w:rPr>
                <w:noProof/>
              </w:rPr>
              <w:t>This field specifies the angle quality for measurement results reported.</w:t>
            </w:r>
            <w:r w:rsidR="001D74F0" w:rsidRPr="00904292">
              <w:rPr>
                <w:noProof/>
              </w:rPr>
              <w:t xml:space="preserve"> Scale factor 0.1 degree</w:t>
            </w:r>
            <w:r w:rsidR="000945BB" w:rsidRPr="00904292">
              <w:rPr>
                <w:noProof/>
              </w:rPr>
              <w:t>.</w:t>
            </w:r>
          </w:p>
        </w:tc>
      </w:tr>
      <w:tr w:rsidR="00904292" w:rsidRPr="00904292" w14:paraId="1814F3F5" w14:textId="77777777" w:rsidTr="00380A51">
        <w:tc>
          <w:tcPr>
            <w:tcW w:w="14173" w:type="dxa"/>
            <w:tcBorders>
              <w:top w:val="single" w:sz="4" w:space="0" w:color="auto"/>
              <w:left w:val="single" w:sz="4" w:space="0" w:color="auto"/>
              <w:bottom w:val="single" w:sz="4" w:space="0" w:color="auto"/>
              <w:right w:val="single" w:sz="4" w:space="0" w:color="auto"/>
            </w:tcBorders>
          </w:tcPr>
          <w:p w14:paraId="04B74DEC" w14:textId="77777777" w:rsidR="005E30AB" w:rsidRPr="00904292" w:rsidRDefault="005E30AB" w:rsidP="005E30AB">
            <w:pPr>
              <w:pStyle w:val="TAL"/>
              <w:rPr>
                <w:b/>
                <w:i/>
                <w:snapToGrid w:val="0"/>
              </w:rPr>
            </w:pPr>
            <w:proofErr w:type="spellStart"/>
            <w:r w:rsidRPr="00904292">
              <w:rPr>
                <w:b/>
                <w:i/>
                <w:snapToGrid w:val="0"/>
              </w:rPr>
              <w:t>sl-AoA-AdditionalPathList</w:t>
            </w:r>
            <w:proofErr w:type="spellEnd"/>
          </w:p>
          <w:p w14:paraId="07350532" w14:textId="77777777" w:rsidR="005E30AB" w:rsidRPr="00904292" w:rsidRDefault="005E30AB" w:rsidP="005E30AB">
            <w:pPr>
              <w:pStyle w:val="TAL"/>
              <w:rPr>
                <w:b/>
                <w:bCs/>
                <w:i/>
                <w:noProof/>
              </w:rPr>
            </w:pPr>
            <w:r w:rsidRPr="00904292">
              <w:rPr>
                <w:snapToGrid w:val="0"/>
              </w:rPr>
              <w:t xml:space="preserve">This field specifies the </w:t>
            </w:r>
            <w:proofErr w:type="spellStart"/>
            <w:r w:rsidRPr="00904292">
              <w:rPr>
                <w:snapToGrid w:val="0"/>
              </w:rPr>
              <w:t>sidelink</w:t>
            </w:r>
            <w:proofErr w:type="spellEnd"/>
            <w:r w:rsidRPr="00904292">
              <w:rPr>
                <w:snapToGrid w:val="0"/>
              </w:rPr>
              <w:t xml:space="preserve"> PRS measurements based on additional path of arrival.</w:t>
            </w:r>
          </w:p>
        </w:tc>
      </w:tr>
      <w:tr w:rsidR="00904292" w:rsidRPr="00904292" w:rsidDel="00904D96" w14:paraId="7416A4D3" w14:textId="65CD3907" w:rsidTr="006E0978">
        <w:trPr>
          <w:del w:id="1183" w:author="Yi-Intel" w:date="2024-07-15T12:45:00Z"/>
        </w:trPr>
        <w:tc>
          <w:tcPr>
            <w:tcW w:w="14173" w:type="dxa"/>
            <w:tcBorders>
              <w:top w:val="single" w:sz="4" w:space="0" w:color="auto"/>
              <w:left w:val="single" w:sz="4" w:space="0" w:color="auto"/>
              <w:bottom w:val="single" w:sz="4" w:space="0" w:color="auto"/>
              <w:right w:val="single" w:sz="4" w:space="0" w:color="auto"/>
            </w:tcBorders>
          </w:tcPr>
          <w:p w14:paraId="0D44CF58" w14:textId="08BFA5F3" w:rsidR="003D2D61" w:rsidRPr="00904292" w:rsidDel="00904D96" w:rsidRDefault="003D2D61" w:rsidP="006E0978">
            <w:pPr>
              <w:pStyle w:val="TAL"/>
              <w:rPr>
                <w:del w:id="1184" w:author="Yi-Intel" w:date="2024-07-15T12:45:00Z" w16du:dateUtc="2024-07-15T04:45:00Z"/>
                <w:b/>
                <w:bCs/>
                <w:i/>
                <w:noProof/>
              </w:rPr>
            </w:pPr>
            <w:del w:id="1185" w:author="Yi-Intel" w:date="2024-07-15T12:45:00Z" w16du:dateUtc="2024-07-15T04:45:00Z">
              <w:r w:rsidRPr="00904292" w:rsidDel="00904D96">
                <w:rPr>
                  <w:b/>
                  <w:bCs/>
                  <w:i/>
                  <w:noProof/>
                </w:rPr>
                <w:delText>sl-AzimuthAoA-LCS-GCS-Translation</w:delText>
              </w:r>
            </w:del>
          </w:p>
          <w:p w14:paraId="23D31699" w14:textId="3B9BDF2B" w:rsidR="003D2D61" w:rsidRPr="00904292" w:rsidDel="00904D96" w:rsidRDefault="003D2D61" w:rsidP="006E0978">
            <w:pPr>
              <w:pStyle w:val="TAL"/>
              <w:rPr>
                <w:del w:id="1186" w:author="Yi-Intel" w:date="2024-07-15T12:45:00Z" w16du:dateUtc="2024-07-15T04:45:00Z"/>
                <w:b/>
                <w:bCs/>
                <w:i/>
                <w:noProof/>
              </w:rPr>
            </w:pPr>
            <w:del w:id="1187" w:author="Yi-Intel" w:date="2024-07-15T12:45:00Z" w16du:dateUtc="2024-07-15T04:45:00Z">
              <w:r w:rsidRPr="00904292" w:rsidDel="00904D96">
                <w:rPr>
                  <w:noProof/>
                </w:rPr>
                <w:delText>This field provides the angles α (bearing angle), β (downtilt angle) and γ (slant angle) for the translation of a Local Coordinate System (LCS) to a Global Coordinate System (GCS) as defined in TR 38.901 [8].</w:delText>
              </w:r>
            </w:del>
          </w:p>
        </w:tc>
      </w:tr>
      <w:tr w:rsidR="00904292" w:rsidRPr="00904292" w14:paraId="0F650124" w14:textId="77777777" w:rsidTr="00380A51">
        <w:tc>
          <w:tcPr>
            <w:tcW w:w="14173" w:type="dxa"/>
            <w:tcBorders>
              <w:top w:val="single" w:sz="4" w:space="0" w:color="auto"/>
              <w:left w:val="single" w:sz="4" w:space="0" w:color="auto"/>
              <w:bottom w:val="single" w:sz="4" w:space="0" w:color="auto"/>
              <w:right w:val="single" w:sz="4" w:space="0" w:color="auto"/>
            </w:tcBorders>
          </w:tcPr>
          <w:p w14:paraId="76DFB898" w14:textId="78205BB5" w:rsidR="005E30AB" w:rsidRPr="00904292" w:rsidRDefault="005E30AB" w:rsidP="005E30AB">
            <w:pPr>
              <w:pStyle w:val="TAL"/>
              <w:rPr>
                <w:b/>
                <w:bCs/>
                <w:i/>
                <w:noProof/>
              </w:rPr>
            </w:pPr>
            <w:r w:rsidRPr="00904292">
              <w:rPr>
                <w:b/>
                <w:bCs/>
                <w:i/>
                <w:noProof/>
              </w:rPr>
              <w:t>sl-AzimuthAoA-Result</w:t>
            </w:r>
          </w:p>
          <w:p w14:paraId="7FB9A111" w14:textId="5610267D" w:rsidR="005E30AB" w:rsidRPr="00904292" w:rsidRDefault="005E30AB" w:rsidP="005E30AB">
            <w:pPr>
              <w:pStyle w:val="TAL"/>
              <w:rPr>
                <w:b/>
                <w:bCs/>
                <w:i/>
                <w:noProof/>
              </w:rPr>
            </w:pPr>
            <w:r w:rsidRPr="00904292">
              <w:rPr>
                <w:noProof/>
              </w:rPr>
              <w:t xml:space="preserve">This field specifies the first path result of </w:t>
            </w:r>
            <w:r w:rsidR="00FA2483" w:rsidRPr="00904292">
              <w:rPr>
                <w:noProof/>
              </w:rPr>
              <w:t>azimuth angle of arrival</w:t>
            </w:r>
            <w:r w:rsidRPr="00904292">
              <w:rPr>
                <w:noProof/>
              </w:rPr>
              <w:t>.</w:t>
            </w:r>
            <w:r w:rsidR="00FA2483" w:rsidRPr="00904292">
              <w:rPr>
                <w:noProof/>
              </w:rPr>
              <w:t xml:space="preserve"> Scale factor 0.1 degree; range 0 to 359.9 degrees.</w:t>
            </w:r>
          </w:p>
        </w:tc>
      </w:tr>
      <w:tr w:rsidR="00904292" w:rsidRPr="00904292" w:rsidDel="00904D96" w14:paraId="6115A0D4" w14:textId="2D081624" w:rsidTr="006E0978">
        <w:trPr>
          <w:del w:id="1188" w:author="Yi-Intel" w:date="2024-07-15T12:45:00Z"/>
        </w:trPr>
        <w:tc>
          <w:tcPr>
            <w:tcW w:w="14173" w:type="dxa"/>
            <w:tcBorders>
              <w:top w:val="single" w:sz="4" w:space="0" w:color="auto"/>
              <w:left w:val="single" w:sz="4" w:space="0" w:color="auto"/>
              <w:bottom w:val="single" w:sz="4" w:space="0" w:color="auto"/>
              <w:right w:val="single" w:sz="4" w:space="0" w:color="auto"/>
            </w:tcBorders>
          </w:tcPr>
          <w:p w14:paraId="4F98B765" w14:textId="61DFC680" w:rsidR="003D2D61" w:rsidRPr="00904292" w:rsidDel="00904D96" w:rsidRDefault="003D2D61" w:rsidP="006E0978">
            <w:pPr>
              <w:pStyle w:val="TAL"/>
              <w:rPr>
                <w:del w:id="1189" w:author="Yi-Intel" w:date="2024-07-15T12:45:00Z" w16du:dateUtc="2024-07-15T04:45:00Z"/>
                <w:b/>
                <w:bCs/>
                <w:i/>
                <w:noProof/>
              </w:rPr>
            </w:pPr>
            <w:del w:id="1190" w:author="Yi-Intel" w:date="2024-07-15T12:45:00Z" w16du:dateUtc="2024-07-15T04:45:00Z">
              <w:r w:rsidRPr="00904292" w:rsidDel="00904D96">
                <w:rPr>
                  <w:b/>
                  <w:bCs/>
                  <w:i/>
                  <w:noProof/>
                </w:rPr>
                <w:delText>sl-ElevationAoA-LCS-GCS-Translation</w:delText>
              </w:r>
            </w:del>
          </w:p>
          <w:p w14:paraId="30C06CAB" w14:textId="04257BB9" w:rsidR="003D2D61" w:rsidRPr="00904292" w:rsidDel="00904D96" w:rsidRDefault="003D2D61" w:rsidP="006E0978">
            <w:pPr>
              <w:pStyle w:val="TAL"/>
              <w:rPr>
                <w:del w:id="1191" w:author="Yi-Intel" w:date="2024-07-15T12:45:00Z" w16du:dateUtc="2024-07-15T04:45:00Z"/>
                <w:b/>
                <w:i/>
                <w:snapToGrid w:val="0"/>
              </w:rPr>
            </w:pPr>
            <w:del w:id="1192" w:author="Yi-Intel" w:date="2024-07-15T12:45:00Z" w16du:dateUtc="2024-07-15T04:45:00Z">
              <w:r w:rsidRPr="00904292" w:rsidDel="00904D96">
                <w:rPr>
                  <w:noProof/>
                </w:rPr>
                <w:delText>This field provides the angles α (bearing angle), β (downtilt angle) and γ (slant angle) for the translation of a Local Coordinate System (LCS) to a Global Coordinate System (GCS) as defined in TR 38.901 [8].</w:delText>
              </w:r>
            </w:del>
          </w:p>
        </w:tc>
      </w:tr>
      <w:tr w:rsidR="00904292" w:rsidRPr="00904292" w14:paraId="74337CF0" w14:textId="77777777" w:rsidTr="006E0978">
        <w:tc>
          <w:tcPr>
            <w:tcW w:w="14173" w:type="dxa"/>
            <w:tcBorders>
              <w:top w:val="single" w:sz="4" w:space="0" w:color="auto"/>
              <w:left w:val="single" w:sz="4" w:space="0" w:color="auto"/>
              <w:bottom w:val="single" w:sz="4" w:space="0" w:color="auto"/>
              <w:right w:val="single" w:sz="4" w:space="0" w:color="auto"/>
            </w:tcBorders>
          </w:tcPr>
          <w:p w14:paraId="23CC9CF8" w14:textId="77777777" w:rsidR="003D2D61" w:rsidRPr="00904292" w:rsidRDefault="003D2D61" w:rsidP="006E0978">
            <w:pPr>
              <w:pStyle w:val="TAL"/>
              <w:rPr>
                <w:b/>
                <w:bCs/>
                <w:i/>
                <w:noProof/>
              </w:rPr>
            </w:pPr>
            <w:r w:rsidRPr="00904292">
              <w:rPr>
                <w:b/>
                <w:bCs/>
                <w:i/>
                <w:noProof/>
              </w:rPr>
              <w:t>sl-ElevationAoA-Result</w:t>
            </w:r>
          </w:p>
          <w:p w14:paraId="7BAE9914" w14:textId="77777777" w:rsidR="003D2D61" w:rsidRPr="00904292" w:rsidRDefault="003D2D61" w:rsidP="006E0978">
            <w:pPr>
              <w:pStyle w:val="TAL"/>
              <w:rPr>
                <w:b/>
                <w:i/>
                <w:snapToGrid w:val="0"/>
              </w:rPr>
            </w:pPr>
            <w:r w:rsidRPr="00904292">
              <w:rPr>
                <w:noProof/>
              </w:rPr>
              <w:t>This field specifies the first path result of elevation angle of arrival. Scale factor 0.1 degree; range 0 to 180 degrees.</w:t>
            </w:r>
          </w:p>
        </w:tc>
      </w:tr>
      <w:tr w:rsidR="00904292" w:rsidRPr="00904292" w14:paraId="553074B5" w14:textId="77777777" w:rsidTr="00380A51">
        <w:tc>
          <w:tcPr>
            <w:tcW w:w="14173" w:type="dxa"/>
            <w:tcBorders>
              <w:top w:val="single" w:sz="4" w:space="0" w:color="auto"/>
              <w:left w:val="single" w:sz="4" w:space="0" w:color="auto"/>
              <w:bottom w:val="single" w:sz="4" w:space="0" w:color="auto"/>
              <w:right w:val="single" w:sz="4" w:space="0" w:color="auto"/>
            </w:tcBorders>
          </w:tcPr>
          <w:p w14:paraId="7766C380" w14:textId="77777777" w:rsidR="005E30AB" w:rsidRPr="00904292" w:rsidRDefault="005E30AB" w:rsidP="005E30AB">
            <w:pPr>
              <w:pStyle w:val="TAL"/>
              <w:rPr>
                <w:b/>
                <w:i/>
                <w:snapToGrid w:val="0"/>
              </w:rPr>
            </w:pPr>
            <w:proofErr w:type="spellStart"/>
            <w:r w:rsidRPr="00904292">
              <w:rPr>
                <w:b/>
                <w:i/>
                <w:snapToGrid w:val="0"/>
              </w:rPr>
              <w:t>sl</w:t>
            </w:r>
            <w:proofErr w:type="spellEnd"/>
            <w:r w:rsidRPr="00904292">
              <w:rPr>
                <w:b/>
                <w:i/>
                <w:snapToGrid w:val="0"/>
              </w:rPr>
              <w:t>-POS-ARP-ID-Rx</w:t>
            </w:r>
          </w:p>
          <w:p w14:paraId="3C66F777" w14:textId="77777777" w:rsidR="005E30AB" w:rsidRPr="00904292" w:rsidRDefault="005E30AB" w:rsidP="005E30AB">
            <w:pPr>
              <w:pStyle w:val="TAL"/>
              <w:rPr>
                <w:b/>
                <w:bCs/>
                <w:i/>
                <w:noProof/>
              </w:rPr>
            </w:pPr>
            <w:r w:rsidRPr="00904292">
              <w:rPr>
                <w:snapToGrid w:val="0"/>
              </w:rPr>
              <w:t>This field indicates ARP ID of an ARP used for reception for per-ARP measurement reporting. The ARP ID is used to uniquely identify an ARP associated with a UE.</w:t>
            </w:r>
          </w:p>
        </w:tc>
      </w:tr>
      <w:tr w:rsidR="00904292" w:rsidRPr="00904292" w14:paraId="6C27DABE" w14:textId="77777777" w:rsidTr="00380A51">
        <w:tc>
          <w:tcPr>
            <w:tcW w:w="14173" w:type="dxa"/>
            <w:tcBorders>
              <w:top w:val="single" w:sz="4" w:space="0" w:color="auto"/>
              <w:left w:val="single" w:sz="4" w:space="0" w:color="auto"/>
              <w:bottom w:val="single" w:sz="4" w:space="0" w:color="auto"/>
              <w:right w:val="single" w:sz="4" w:space="0" w:color="auto"/>
            </w:tcBorders>
          </w:tcPr>
          <w:p w14:paraId="3EFA33D9" w14:textId="77777777" w:rsidR="00151599" w:rsidRPr="00904292" w:rsidRDefault="00151599" w:rsidP="00151599">
            <w:pPr>
              <w:pStyle w:val="TAL"/>
              <w:rPr>
                <w:b/>
                <w:i/>
                <w:snapToGrid w:val="0"/>
              </w:rPr>
            </w:pPr>
            <w:proofErr w:type="spellStart"/>
            <w:r w:rsidRPr="00904292">
              <w:rPr>
                <w:b/>
                <w:i/>
                <w:snapToGrid w:val="0"/>
              </w:rPr>
              <w:t>sl</w:t>
            </w:r>
            <w:proofErr w:type="spellEnd"/>
            <w:r w:rsidRPr="00904292">
              <w:rPr>
                <w:b/>
                <w:i/>
                <w:snapToGrid w:val="0"/>
              </w:rPr>
              <w:t>-PRS-</w:t>
            </w:r>
            <w:proofErr w:type="spellStart"/>
            <w:r w:rsidRPr="00904292">
              <w:rPr>
                <w:b/>
                <w:i/>
                <w:snapToGrid w:val="0"/>
              </w:rPr>
              <w:t>ResourceId</w:t>
            </w:r>
            <w:proofErr w:type="spellEnd"/>
          </w:p>
          <w:p w14:paraId="1FA3DB7C" w14:textId="0575C134" w:rsidR="00151599" w:rsidRPr="00904292" w:rsidRDefault="00151599" w:rsidP="00151599">
            <w:pPr>
              <w:pStyle w:val="TAL"/>
              <w:rPr>
                <w:b/>
                <w:i/>
                <w:snapToGrid w:val="0"/>
              </w:rPr>
            </w:pPr>
            <w:r w:rsidRPr="00904292">
              <w:rPr>
                <w:snapToGrid w:val="0"/>
              </w:rPr>
              <w:t xml:space="preserve">This field specifies the </w:t>
            </w:r>
            <w:proofErr w:type="spellStart"/>
            <w:ins w:id="1193" w:author="R2-2406809" w:date="2024-08-20T22:09:00Z" w16du:dateUtc="2024-08-20T14:09:00Z">
              <w:r w:rsidR="00AD55DC">
                <w:rPr>
                  <w:snapToGrid w:val="0"/>
                </w:rPr>
                <w:t>sidelink</w:t>
              </w:r>
              <w:proofErr w:type="spellEnd"/>
              <w:r w:rsidR="00AD55DC">
                <w:rPr>
                  <w:snapToGrid w:val="0"/>
                </w:rPr>
                <w:t xml:space="preserve"> </w:t>
              </w:r>
            </w:ins>
            <w:r w:rsidRPr="00904292">
              <w:rPr>
                <w:snapToGrid w:val="0"/>
              </w:rPr>
              <w:t>PRS resour</w:t>
            </w:r>
            <w:r w:rsidR="001D74F0" w:rsidRPr="00904292">
              <w:rPr>
                <w:snapToGrid w:val="0"/>
              </w:rPr>
              <w:t>c</w:t>
            </w:r>
            <w:r w:rsidRPr="00904292">
              <w:rPr>
                <w:snapToGrid w:val="0"/>
              </w:rPr>
              <w:t>e ID used for SL positioning measurements.</w:t>
            </w:r>
          </w:p>
        </w:tc>
      </w:tr>
      <w:tr w:rsidR="00904292" w:rsidRPr="00904292" w14:paraId="0C9B79CF" w14:textId="77777777" w:rsidTr="00380A51">
        <w:tc>
          <w:tcPr>
            <w:tcW w:w="14173" w:type="dxa"/>
            <w:tcBorders>
              <w:top w:val="single" w:sz="4" w:space="0" w:color="auto"/>
              <w:left w:val="single" w:sz="4" w:space="0" w:color="auto"/>
              <w:bottom w:val="single" w:sz="4" w:space="0" w:color="auto"/>
              <w:right w:val="single" w:sz="4" w:space="0" w:color="auto"/>
            </w:tcBorders>
          </w:tcPr>
          <w:p w14:paraId="4FFF9BCA" w14:textId="77777777" w:rsidR="005E30AB" w:rsidRPr="00904292" w:rsidRDefault="005E30AB" w:rsidP="005E30AB">
            <w:pPr>
              <w:pStyle w:val="TAL"/>
              <w:rPr>
                <w:b/>
                <w:i/>
                <w:snapToGrid w:val="0"/>
              </w:rPr>
            </w:pPr>
            <w:proofErr w:type="spellStart"/>
            <w:r w:rsidRPr="00904292">
              <w:rPr>
                <w:b/>
                <w:i/>
                <w:snapToGrid w:val="0"/>
              </w:rPr>
              <w:t>sl</w:t>
            </w:r>
            <w:proofErr w:type="spellEnd"/>
            <w:r w:rsidRPr="00904292">
              <w:rPr>
                <w:b/>
                <w:i/>
                <w:snapToGrid w:val="0"/>
              </w:rPr>
              <w:t>-PRS-RSRP-Result</w:t>
            </w:r>
          </w:p>
          <w:p w14:paraId="1C087C76" w14:textId="77777777" w:rsidR="005E30AB" w:rsidRPr="00904292" w:rsidRDefault="005E30AB" w:rsidP="005E30AB">
            <w:pPr>
              <w:pStyle w:val="TAL"/>
              <w:rPr>
                <w:b/>
                <w:i/>
                <w:snapToGrid w:val="0"/>
              </w:rPr>
            </w:pPr>
            <w:r w:rsidRPr="00904292">
              <w:rPr>
                <w:snapToGrid w:val="0"/>
              </w:rPr>
              <w:t xml:space="preserve">This field specifies the </w:t>
            </w:r>
            <w:proofErr w:type="spellStart"/>
            <w:r w:rsidRPr="00904292">
              <w:rPr>
                <w:snapToGrid w:val="0"/>
              </w:rPr>
              <w:t>sidelink</w:t>
            </w:r>
            <w:proofErr w:type="spellEnd"/>
            <w:r w:rsidRPr="00904292">
              <w:rPr>
                <w:snapToGrid w:val="0"/>
              </w:rPr>
              <w:t xml:space="preserve"> PRS reference signal received power (RSRP) measurement.</w:t>
            </w:r>
          </w:p>
        </w:tc>
      </w:tr>
      <w:tr w:rsidR="00904292" w:rsidRPr="00904292" w14:paraId="0E8F1258" w14:textId="77777777" w:rsidTr="00380A51">
        <w:tc>
          <w:tcPr>
            <w:tcW w:w="14173" w:type="dxa"/>
            <w:tcBorders>
              <w:top w:val="single" w:sz="4" w:space="0" w:color="auto"/>
              <w:left w:val="single" w:sz="4" w:space="0" w:color="auto"/>
              <w:bottom w:val="single" w:sz="4" w:space="0" w:color="auto"/>
              <w:right w:val="single" w:sz="4" w:space="0" w:color="auto"/>
            </w:tcBorders>
          </w:tcPr>
          <w:p w14:paraId="439CC3DB" w14:textId="0634A758" w:rsidR="005E30AB" w:rsidRPr="00904292" w:rsidRDefault="005E30AB" w:rsidP="005E30AB">
            <w:pPr>
              <w:pStyle w:val="TAL"/>
              <w:rPr>
                <w:b/>
                <w:i/>
                <w:snapToGrid w:val="0"/>
              </w:rPr>
            </w:pPr>
            <w:proofErr w:type="spellStart"/>
            <w:r w:rsidRPr="00904292">
              <w:rPr>
                <w:b/>
                <w:i/>
                <w:snapToGrid w:val="0"/>
              </w:rPr>
              <w:t>sl</w:t>
            </w:r>
            <w:proofErr w:type="spellEnd"/>
            <w:r w:rsidRPr="00904292">
              <w:rPr>
                <w:b/>
                <w:i/>
                <w:snapToGrid w:val="0"/>
              </w:rPr>
              <w:t>-PRS-RSRPP-Result</w:t>
            </w:r>
          </w:p>
          <w:p w14:paraId="7012713D" w14:textId="77777777" w:rsidR="005E30AB" w:rsidRPr="00904292" w:rsidRDefault="005E30AB" w:rsidP="005E30AB">
            <w:pPr>
              <w:pStyle w:val="TAL"/>
              <w:rPr>
                <w:b/>
                <w:i/>
                <w:snapToGrid w:val="0"/>
              </w:rPr>
            </w:pPr>
            <w:r w:rsidRPr="00904292">
              <w:rPr>
                <w:snapToGrid w:val="0"/>
              </w:rPr>
              <w:t>This field specifies the SL-RSRPP measurement based on first path of arrival.</w:t>
            </w:r>
          </w:p>
        </w:tc>
      </w:tr>
      <w:tr w:rsidR="00904292" w:rsidRPr="00904292" w14:paraId="220D905D" w14:textId="77777777" w:rsidTr="00380A51">
        <w:tc>
          <w:tcPr>
            <w:tcW w:w="14173" w:type="dxa"/>
            <w:tcBorders>
              <w:top w:val="single" w:sz="4" w:space="0" w:color="auto"/>
              <w:left w:val="single" w:sz="4" w:space="0" w:color="auto"/>
              <w:bottom w:val="single" w:sz="4" w:space="0" w:color="auto"/>
              <w:right w:val="single" w:sz="4" w:space="0" w:color="auto"/>
            </w:tcBorders>
          </w:tcPr>
          <w:p w14:paraId="21BF8413" w14:textId="77777777" w:rsidR="001E7157" w:rsidRPr="00904292" w:rsidRDefault="001E7157" w:rsidP="001E7157">
            <w:pPr>
              <w:pStyle w:val="TAL"/>
              <w:rPr>
                <w:b/>
                <w:i/>
                <w:snapToGrid w:val="0"/>
              </w:rPr>
            </w:pPr>
            <w:proofErr w:type="spellStart"/>
            <w:r w:rsidRPr="00904292">
              <w:rPr>
                <w:b/>
                <w:i/>
                <w:snapToGrid w:val="0"/>
              </w:rPr>
              <w:t>sl-TimeStamp</w:t>
            </w:r>
            <w:proofErr w:type="spellEnd"/>
          </w:p>
          <w:p w14:paraId="4B3A9907" w14:textId="77777777" w:rsidR="001E7157" w:rsidRPr="00904292" w:rsidRDefault="001E7157" w:rsidP="001E7157">
            <w:pPr>
              <w:pStyle w:val="TAL"/>
              <w:rPr>
                <w:b/>
                <w:i/>
                <w:snapToGrid w:val="0"/>
              </w:rPr>
            </w:pPr>
            <w:r w:rsidRPr="00904292">
              <w:rPr>
                <w:snapToGrid w:val="0"/>
              </w:rPr>
              <w:t>This field specifies the time instance at which the SL-PRS RSRP (if included) measurement is performed.</w:t>
            </w:r>
          </w:p>
        </w:tc>
      </w:tr>
    </w:tbl>
    <w:p w14:paraId="50E48448" w14:textId="77777777" w:rsidR="001733A4" w:rsidRPr="00904292" w:rsidRDefault="001733A4" w:rsidP="001733A4">
      <w:pPr>
        <w:rPr>
          <w:lang w:eastAsia="ja-JP"/>
        </w:rPr>
      </w:pPr>
    </w:p>
    <w:p w14:paraId="69B3A75A" w14:textId="77777777" w:rsidR="001733A4" w:rsidRPr="00904292" w:rsidRDefault="001733A4" w:rsidP="001733A4">
      <w:pPr>
        <w:pStyle w:val="Heading4"/>
        <w:rPr>
          <w:i/>
          <w:noProof/>
        </w:rPr>
      </w:pPr>
      <w:bookmarkStart w:id="1194" w:name="_Toc144117012"/>
      <w:bookmarkStart w:id="1195" w:name="_Toc146746945"/>
      <w:bookmarkStart w:id="1196" w:name="_Toc149599480"/>
      <w:bookmarkStart w:id="1197" w:name="_Toc171716026"/>
      <w:r w:rsidRPr="00904292">
        <w:rPr>
          <w:i/>
          <w:noProof/>
        </w:rPr>
        <w:t>–</w:t>
      </w:r>
      <w:r w:rsidRPr="00904292">
        <w:rPr>
          <w:i/>
          <w:noProof/>
        </w:rPr>
        <w:tab/>
        <w:t>End of SLPP-PDU-</w:t>
      </w:r>
      <w:r w:rsidR="0092172A" w:rsidRPr="00904292">
        <w:rPr>
          <w:i/>
          <w:noProof/>
        </w:rPr>
        <w:t>SL-AoA</w:t>
      </w:r>
      <w:r w:rsidRPr="00904292">
        <w:rPr>
          <w:i/>
          <w:noProof/>
        </w:rPr>
        <w:t>-Contents</w:t>
      </w:r>
      <w:bookmarkEnd w:id="1194"/>
      <w:bookmarkEnd w:id="1195"/>
      <w:bookmarkEnd w:id="1196"/>
      <w:bookmarkEnd w:id="1197"/>
    </w:p>
    <w:p w14:paraId="2C2828CC" w14:textId="77777777" w:rsidR="001733A4" w:rsidRPr="00904292" w:rsidRDefault="001733A4" w:rsidP="001733A4">
      <w:pPr>
        <w:pStyle w:val="PL"/>
        <w:shd w:val="clear" w:color="auto" w:fill="E6E6E6"/>
        <w:rPr>
          <w:lang w:eastAsia="en-GB"/>
        </w:rPr>
      </w:pPr>
      <w:r w:rsidRPr="00904292">
        <w:rPr>
          <w:lang w:eastAsia="en-GB"/>
        </w:rPr>
        <w:t>-- ASN1START</w:t>
      </w:r>
    </w:p>
    <w:p w14:paraId="1BB1F2AD" w14:textId="77777777" w:rsidR="001733A4" w:rsidRPr="00904292" w:rsidRDefault="001733A4" w:rsidP="001733A4">
      <w:pPr>
        <w:pStyle w:val="PL"/>
        <w:shd w:val="clear" w:color="auto" w:fill="E6E6E6"/>
        <w:rPr>
          <w:lang w:eastAsia="en-GB"/>
        </w:rPr>
      </w:pPr>
    </w:p>
    <w:p w14:paraId="14B7A527" w14:textId="77777777" w:rsidR="001733A4" w:rsidRPr="00904292" w:rsidRDefault="001733A4" w:rsidP="001733A4">
      <w:pPr>
        <w:pStyle w:val="PL"/>
        <w:shd w:val="clear" w:color="auto" w:fill="E6E6E6"/>
        <w:rPr>
          <w:lang w:eastAsia="en-GB"/>
        </w:rPr>
      </w:pPr>
      <w:r w:rsidRPr="00904292">
        <w:rPr>
          <w:lang w:eastAsia="en-GB"/>
        </w:rPr>
        <w:t>END</w:t>
      </w:r>
    </w:p>
    <w:p w14:paraId="64477586" w14:textId="77777777" w:rsidR="001733A4" w:rsidRPr="00904292" w:rsidRDefault="001733A4" w:rsidP="001733A4">
      <w:pPr>
        <w:pStyle w:val="PL"/>
        <w:shd w:val="clear" w:color="auto" w:fill="E6E6E6"/>
        <w:rPr>
          <w:lang w:eastAsia="en-GB"/>
        </w:rPr>
      </w:pPr>
    </w:p>
    <w:p w14:paraId="247483E7" w14:textId="77777777" w:rsidR="001733A4" w:rsidRPr="00904292" w:rsidRDefault="001733A4" w:rsidP="001733A4">
      <w:pPr>
        <w:pStyle w:val="PL"/>
        <w:shd w:val="clear" w:color="auto" w:fill="E6E6E6"/>
        <w:rPr>
          <w:lang w:eastAsia="en-GB"/>
        </w:rPr>
      </w:pPr>
      <w:r w:rsidRPr="00904292">
        <w:rPr>
          <w:lang w:eastAsia="en-GB"/>
        </w:rPr>
        <w:t>-- ASN1STOP</w:t>
      </w:r>
    </w:p>
    <w:p w14:paraId="24F4EFD0" w14:textId="77777777" w:rsidR="00571A6C" w:rsidRPr="00904292" w:rsidRDefault="00571A6C" w:rsidP="00571A6C">
      <w:bookmarkStart w:id="1198" w:name="_Toc144117013"/>
      <w:bookmarkStart w:id="1199" w:name="_Toc146746946"/>
      <w:bookmarkStart w:id="1200" w:name="_Toc149599481"/>
    </w:p>
    <w:p w14:paraId="63A0CF8F" w14:textId="77777777" w:rsidR="001733A4" w:rsidRPr="00904292" w:rsidRDefault="001733A4" w:rsidP="001733A4">
      <w:pPr>
        <w:pStyle w:val="Heading2"/>
      </w:pPr>
      <w:bookmarkStart w:id="1201" w:name="_Toc171716027"/>
      <w:r w:rsidRPr="00904292">
        <w:lastRenderedPageBreak/>
        <w:t>6.</w:t>
      </w:r>
      <w:r w:rsidR="0092172A" w:rsidRPr="00904292">
        <w:t>8</w:t>
      </w:r>
      <w:r w:rsidRPr="00904292">
        <w:tab/>
        <w:t xml:space="preserve">SLPP PDU </w:t>
      </w:r>
      <w:r w:rsidR="0092172A" w:rsidRPr="00904292">
        <w:t xml:space="preserve">SL-RTT </w:t>
      </w:r>
      <w:r w:rsidRPr="00904292">
        <w:t>Contents</w:t>
      </w:r>
      <w:bookmarkEnd w:id="1198"/>
      <w:bookmarkEnd w:id="1199"/>
      <w:bookmarkEnd w:id="1200"/>
      <w:bookmarkEnd w:id="1201"/>
    </w:p>
    <w:p w14:paraId="2B47885A" w14:textId="77777777" w:rsidR="001733A4" w:rsidRPr="00904292" w:rsidRDefault="001733A4" w:rsidP="001733A4">
      <w:pPr>
        <w:pStyle w:val="Heading4"/>
        <w:rPr>
          <w:i/>
          <w:iCs/>
          <w:noProof/>
        </w:rPr>
      </w:pPr>
      <w:bookmarkStart w:id="1202" w:name="_Toc144117014"/>
      <w:bookmarkStart w:id="1203" w:name="_Toc146746947"/>
      <w:bookmarkStart w:id="1204" w:name="_Toc149599482"/>
      <w:bookmarkStart w:id="1205" w:name="_Toc171716028"/>
      <w:r w:rsidRPr="00904292">
        <w:rPr>
          <w:i/>
          <w:iCs/>
          <w:noProof/>
        </w:rPr>
        <w:t>–</w:t>
      </w:r>
      <w:r w:rsidRPr="00904292">
        <w:rPr>
          <w:i/>
          <w:iCs/>
          <w:noProof/>
        </w:rPr>
        <w:tab/>
        <w:t>SLPP-PDU-</w:t>
      </w:r>
      <w:r w:rsidR="0092172A" w:rsidRPr="00904292">
        <w:rPr>
          <w:i/>
          <w:iCs/>
          <w:noProof/>
        </w:rPr>
        <w:t>SL-RTT</w:t>
      </w:r>
      <w:r w:rsidRPr="00904292">
        <w:rPr>
          <w:i/>
          <w:iCs/>
          <w:noProof/>
        </w:rPr>
        <w:t>-Contents</w:t>
      </w:r>
      <w:bookmarkEnd w:id="1202"/>
      <w:bookmarkEnd w:id="1203"/>
      <w:bookmarkEnd w:id="1204"/>
      <w:bookmarkEnd w:id="1205"/>
    </w:p>
    <w:p w14:paraId="7246B1A5" w14:textId="77777777" w:rsidR="001733A4" w:rsidRPr="00904292" w:rsidRDefault="001733A4" w:rsidP="001733A4">
      <w:r w:rsidRPr="00904292">
        <w:t xml:space="preserve">This ASN.1 segment is the start of the SLPP PDU </w:t>
      </w:r>
      <w:r w:rsidR="0092172A" w:rsidRPr="00904292">
        <w:t>SL-RTT</w:t>
      </w:r>
      <w:r w:rsidRPr="00904292">
        <w:t xml:space="preserve"> Contents definitions.</w:t>
      </w:r>
    </w:p>
    <w:p w14:paraId="1D19F5B0" w14:textId="77777777" w:rsidR="001733A4" w:rsidRPr="00904292" w:rsidRDefault="001733A4" w:rsidP="001733A4">
      <w:pPr>
        <w:pStyle w:val="PL"/>
        <w:shd w:val="clear" w:color="auto" w:fill="E6E6E6"/>
        <w:rPr>
          <w:lang w:eastAsia="en-GB"/>
        </w:rPr>
      </w:pPr>
      <w:r w:rsidRPr="00904292">
        <w:rPr>
          <w:lang w:eastAsia="en-GB"/>
        </w:rPr>
        <w:t>-- ASN1START</w:t>
      </w:r>
    </w:p>
    <w:p w14:paraId="07F32666" w14:textId="77777777" w:rsidR="001733A4" w:rsidRPr="00904292" w:rsidRDefault="001733A4" w:rsidP="001733A4">
      <w:pPr>
        <w:pStyle w:val="PL"/>
        <w:shd w:val="clear" w:color="auto" w:fill="E6E6E6"/>
        <w:rPr>
          <w:lang w:eastAsia="en-GB"/>
        </w:rPr>
      </w:pPr>
      <w:r w:rsidRPr="00904292">
        <w:rPr>
          <w:lang w:eastAsia="en-GB"/>
        </w:rPr>
        <w:t>-- TAG-SLPP-PDU-</w:t>
      </w:r>
      <w:r w:rsidR="0092172A" w:rsidRPr="00904292">
        <w:rPr>
          <w:lang w:eastAsia="en-GB"/>
        </w:rPr>
        <w:t>SL-RTT</w:t>
      </w:r>
      <w:r w:rsidRPr="00904292">
        <w:rPr>
          <w:lang w:eastAsia="en-GB"/>
        </w:rPr>
        <w:t>-CONTENTS-START</w:t>
      </w:r>
    </w:p>
    <w:p w14:paraId="1614D925" w14:textId="77777777" w:rsidR="001733A4" w:rsidRPr="00904292" w:rsidRDefault="001733A4" w:rsidP="001733A4">
      <w:pPr>
        <w:pStyle w:val="PL"/>
        <w:shd w:val="clear" w:color="auto" w:fill="E6E6E6"/>
        <w:rPr>
          <w:lang w:eastAsia="en-GB"/>
        </w:rPr>
      </w:pPr>
    </w:p>
    <w:p w14:paraId="38DB1BDC" w14:textId="23EA90CD" w:rsidR="001733A4" w:rsidRPr="00904292" w:rsidRDefault="001733A4" w:rsidP="001733A4">
      <w:pPr>
        <w:pStyle w:val="PL"/>
        <w:shd w:val="clear" w:color="auto" w:fill="E6E6E6"/>
        <w:rPr>
          <w:lang w:eastAsia="en-GB"/>
        </w:rPr>
      </w:pPr>
      <w:r w:rsidRPr="00904292">
        <w:rPr>
          <w:lang w:eastAsia="en-GB"/>
        </w:rPr>
        <w:t>SLPP-PDU-</w:t>
      </w:r>
      <w:r w:rsidR="0092172A" w:rsidRPr="00904292">
        <w:rPr>
          <w:lang w:eastAsia="en-GB"/>
        </w:rPr>
        <w:t>SL-RTT</w:t>
      </w:r>
      <w:r w:rsidRPr="00904292">
        <w:rPr>
          <w:lang w:eastAsia="en-GB"/>
        </w:rPr>
        <w:t>-</w:t>
      </w:r>
      <w:r w:rsidR="001D74F0" w:rsidRPr="00904292">
        <w:rPr>
          <w:lang w:eastAsia="en-GB"/>
        </w:rPr>
        <w:t xml:space="preserve">Contents </w:t>
      </w:r>
      <w:r w:rsidRPr="00904292">
        <w:rPr>
          <w:lang w:eastAsia="en-GB"/>
        </w:rPr>
        <w:t>DEFINITIONS AUTOMATIC TAGS ::=</w:t>
      </w:r>
    </w:p>
    <w:p w14:paraId="48C8A256" w14:textId="77777777" w:rsidR="001733A4" w:rsidRPr="00904292" w:rsidRDefault="001733A4" w:rsidP="001733A4">
      <w:pPr>
        <w:pStyle w:val="PL"/>
        <w:shd w:val="clear" w:color="auto" w:fill="E6E6E6"/>
        <w:rPr>
          <w:lang w:eastAsia="en-GB"/>
        </w:rPr>
      </w:pPr>
    </w:p>
    <w:p w14:paraId="540887CC" w14:textId="77777777" w:rsidR="001733A4" w:rsidRPr="00904292" w:rsidRDefault="001733A4" w:rsidP="001733A4">
      <w:pPr>
        <w:pStyle w:val="PL"/>
        <w:shd w:val="clear" w:color="auto" w:fill="E6E6E6"/>
        <w:rPr>
          <w:lang w:eastAsia="en-GB"/>
        </w:rPr>
      </w:pPr>
      <w:r w:rsidRPr="00904292">
        <w:rPr>
          <w:lang w:eastAsia="en-GB"/>
        </w:rPr>
        <w:t>BEGIN</w:t>
      </w:r>
    </w:p>
    <w:p w14:paraId="664E6CAE" w14:textId="77777777" w:rsidR="000A14DB" w:rsidRPr="00904292" w:rsidRDefault="000A14DB" w:rsidP="001733A4">
      <w:pPr>
        <w:pStyle w:val="PL"/>
        <w:shd w:val="clear" w:color="auto" w:fill="E6E6E6"/>
        <w:rPr>
          <w:lang w:eastAsia="en-GB"/>
        </w:rPr>
      </w:pPr>
    </w:p>
    <w:p w14:paraId="69AC4BAA" w14:textId="77777777" w:rsidR="000A14DB" w:rsidRPr="00904292" w:rsidRDefault="000A14DB" w:rsidP="000A14DB">
      <w:pPr>
        <w:pStyle w:val="PL"/>
        <w:shd w:val="clear" w:color="auto" w:fill="E6E6E6"/>
        <w:rPr>
          <w:lang w:eastAsia="en-GB"/>
        </w:rPr>
      </w:pPr>
      <w:r w:rsidRPr="00904292">
        <w:rPr>
          <w:lang w:eastAsia="en-GB"/>
        </w:rPr>
        <w:t>IMPORTS</w:t>
      </w:r>
    </w:p>
    <w:p w14:paraId="4D157A91" w14:textId="77777777" w:rsidR="00D86333" w:rsidRPr="00904292" w:rsidRDefault="000A14DB" w:rsidP="00D86333">
      <w:pPr>
        <w:pStyle w:val="PL"/>
        <w:shd w:val="clear" w:color="auto" w:fill="E6E6E6"/>
        <w:rPr>
          <w:lang w:eastAsia="en-GB"/>
        </w:rPr>
      </w:pPr>
      <w:r w:rsidRPr="00904292">
        <w:rPr>
          <w:lang w:eastAsia="en-GB"/>
        </w:rPr>
        <w:t xml:space="preserve">    LOS-NLOS-Indicator</w:t>
      </w:r>
      <w:r w:rsidR="00D86333" w:rsidRPr="00904292">
        <w:rPr>
          <w:lang w:eastAsia="en-GB"/>
        </w:rPr>
        <w:t>,</w:t>
      </w:r>
    </w:p>
    <w:p w14:paraId="4C0BEE88" w14:textId="77777777" w:rsidR="00F944CB" w:rsidRPr="00904292" w:rsidRDefault="00F944CB" w:rsidP="00F944CB">
      <w:pPr>
        <w:pStyle w:val="PL"/>
        <w:shd w:val="clear" w:color="auto" w:fill="E6E6E6"/>
        <w:rPr>
          <w:lang w:eastAsia="en-GB"/>
        </w:rPr>
      </w:pPr>
      <w:r w:rsidRPr="00904292">
        <w:rPr>
          <w:lang w:eastAsia="en-GB"/>
        </w:rPr>
        <w:t xml:space="preserve">    PositioningModes,</w:t>
      </w:r>
    </w:p>
    <w:p w14:paraId="00CAB9CB" w14:textId="77777777" w:rsidR="00673564" w:rsidRPr="00904292" w:rsidRDefault="00673564" w:rsidP="00673564">
      <w:pPr>
        <w:pStyle w:val="PL"/>
        <w:shd w:val="clear" w:color="auto" w:fill="E6E6E6"/>
        <w:rPr>
          <w:lang w:eastAsia="en-GB"/>
        </w:rPr>
      </w:pPr>
      <w:r w:rsidRPr="00904292">
        <w:rPr>
          <w:lang w:eastAsia="en-GB"/>
        </w:rPr>
        <w:t xml:space="preserve">    SL-TimeStamp,</w:t>
      </w:r>
    </w:p>
    <w:p w14:paraId="7C4640D0" w14:textId="77777777" w:rsidR="00832ED7" w:rsidRPr="00904292" w:rsidRDefault="00832ED7" w:rsidP="00832ED7">
      <w:pPr>
        <w:pStyle w:val="PL"/>
        <w:shd w:val="clear" w:color="auto" w:fill="E6E6E6"/>
        <w:rPr>
          <w:lang w:eastAsia="en-GB"/>
        </w:rPr>
      </w:pPr>
      <w:r w:rsidRPr="00904292">
        <w:rPr>
          <w:lang w:eastAsia="en-GB"/>
        </w:rPr>
        <w:t xml:space="preserve">    SL-TimingQuality,</w:t>
      </w:r>
    </w:p>
    <w:p w14:paraId="0919EDB1" w14:textId="3FD4D717" w:rsidR="00845940" w:rsidRPr="00904292" w:rsidRDefault="00D86333" w:rsidP="00845940">
      <w:pPr>
        <w:pStyle w:val="PL"/>
        <w:shd w:val="clear" w:color="auto" w:fill="E6E6E6"/>
        <w:rPr>
          <w:lang w:eastAsia="en-GB"/>
        </w:rPr>
      </w:pPr>
      <w:r w:rsidRPr="00904292">
        <w:rPr>
          <w:lang w:eastAsia="en-GB"/>
        </w:rPr>
        <w:t xml:space="preserve">    </w:t>
      </w:r>
      <w:r w:rsidR="001D74F0" w:rsidRPr="00904292">
        <w:rPr>
          <w:lang w:eastAsia="en-GB"/>
        </w:rPr>
        <w:t>maxNrOfUEs</w:t>
      </w:r>
      <w:r w:rsidR="00845940" w:rsidRPr="00904292">
        <w:rPr>
          <w:lang w:eastAsia="en-GB"/>
        </w:rPr>
        <w:t>,</w:t>
      </w:r>
    </w:p>
    <w:p w14:paraId="42C047B0" w14:textId="77777777" w:rsidR="00845940" w:rsidRPr="00904292" w:rsidRDefault="00845940" w:rsidP="00845940">
      <w:pPr>
        <w:pStyle w:val="PL"/>
        <w:shd w:val="clear" w:color="auto" w:fill="E6E6E6"/>
        <w:rPr>
          <w:lang w:eastAsia="en-GB"/>
        </w:rPr>
      </w:pPr>
      <w:r w:rsidRPr="00904292">
        <w:rPr>
          <w:lang w:eastAsia="en-GB"/>
        </w:rPr>
        <w:t xml:space="preserve">    ScheduledLocationTimeSupportPerMode,</w:t>
      </w:r>
    </w:p>
    <w:p w14:paraId="2E3161E0" w14:textId="658B011A" w:rsidR="00D86333" w:rsidRPr="00904292" w:rsidRDefault="00845940" w:rsidP="00845940">
      <w:pPr>
        <w:pStyle w:val="PL"/>
        <w:shd w:val="clear" w:color="auto" w:fill="E6E6E6"/>
        <w:rPr>
          <w:lang w:eastAsia="en-GB"/>
        </w:rPr>
      </w:pPr>
      <w:r w:rsidRPr="00904292">
        <w:rPr>
          <w:lang w:eastAsia="en-GB"/>
        </w:rPr>
        <w:t xml:space="preserve">    nrMaxBands</w:t>
      </w:r>
    </w:p>
    <w:p w14:paraId="3784AC90" w14:textId="77777777" w:rsidR="000A14DB" w:rsidRPr="00904292" w:rsidRDefault="000A14DB" w:rsidP="000A14DB">
      <w:pPr>
        <w:pStyle w:val="PL"/>
        <w:shd w:val="clear" w:color="auto" w:fill="E6E6E6"/>
        <w:rPr>
          <w:lang w:eastAsia="en-GB"/>
        </w:rPr>
      </w:pPr>
    </w:p>
    <w:p w14:paraId="77DCD026" w14:textId="77777777" w:rsidR="000A14DB" w:rsidRPr="00904292" w:rsidRDefault="000A14DB" w:rsidP="000A14DB">
      <w:pPr>
        <w:pStyle w:val="PL"/>
        <w:shd w:val="clear" w:color="auto" w:fill="E6E6E6"/>
        <w:rPr>
          <w:lang w:eastAsia="en-GB"/>
        </w:rPr>
      </w:pPr>
      <w:r w:rsidRPr="00904292">
        <w:rPr>
          <w:lang w:eastAsia="en-GB"/>
        </w:rPr>
        <w:t>FROM</w:t>
      </w:r>
    </w:p>
    <w:p w14:paraId="255B64AD" w14:textId="77777777" w:rsidR="003C5DDE" w:rsidRDefault="000A14DB" w:rsidP="003C5DDE">
      <w:pPr>
        <w:pStyle w:val="PL"/>
        <w:shd w:val="clear" w:color="auto" w:fill="E6E6E6"/>
        <w:rPr>
          <w:ins w:id="1206" w:author="R2-2407146" w:date="2024-08-21T03:31:00Z" w16du:dateUtc="2024-08-20T19:31:00Z"/>
          <w:lang w:eastAsia="en-GB"/>
        </w:rPr>
      </w:pPr>
      <w:r w:rsidRPr="00904292">
        <w:rPr>
          <w:lang w:eastAsia="en-GB"/>
        </w:rPr>
        <w:t xml:space="preserve">    SLPP-PDU-Definitions</w:t>
      </w:r>
    </w:p>
    <w:p w14:paraId="1221BE90" w14:textId="77777777" w:rsidR="003C5DDE" w:rsidRDefault="003C5DDE" w:rsidP="003C5DDE">
      <w:pPr>
        <w:pStyle w:val="PL"/>
        <w:shd w:val="clear" w:color="auto" w:fill="E6E6E6"/>
        <w:rPr>
          <w:ins w:id="1207" w:author="R2-2407146" w:date="2024-08-21T03:31:00Z" w16du:dateUtc="2024-08-20T19:31:00Z"/>
          <w:lang w:eastAsia="en-GB"/>
        </w:rPr>
      </w:pPr>
    </w:p>
    <w:p w14:paraId="3E31FEBD" w14:textId="77777777" w:rsidR="003C5DDE" w:rsidRDefault="003C5DDE" w:rsidP="003C5DDE">
      <w:pPr>
        <w:pStyle w:val="PL"/>
        <w:shd w:val="clear" w:color="auto" w:fill="E6E6E6"/>
        <w:rPr>
          <w:ins w:id="1208" w:author="R2-2407146" w:date="2024-08-21T03:31:00Z" w16du:dateUtc="2024-08-20T19:31:00Z"/>
          <w:lang w:eastAsia="en-GB"/>
        </w:rPr>
      </w:pPr>
      <w:ins w:id="1209" w:author="R2-2407146" w:date="2024-08-21T03:31:00Z" w16du:dateUtc="2024-08-20T19:31:00Z">
        <w:r>
          <w:rPr>
            <w:lang w:eastAsia="en-GB"/>
          </w:rPr>
          <w:t xml:space="preserve">    </w:t>
        </w:r>
        <w:r w:rsidRPr="00C96D6C">
          <w:rPr>
            <w:snapToGrid w:val="0"/>
          </w:rPr>
          <w:t>LocationCoordinateTypes</w:t>
        </w:r>
        <w:r>
          <w:rPr>
            <w:snapToGrid w:val="0"/>
          </w:rPr>
          <w:t>,</w:t>
        </w:r>
      </w:ins>
    </w:p>
    <w:p w14:paraId="1F0673DA" w14:textId="77777777" w:rsidR="003C5DDE" w:rsidRDefault="003C5DDE" w:rsidP="003C5DDE">
      <w:pPr>
        <w:pStyle w:val="PL"/>
        <w:shd w:val="clear" w:color="auto" w:fill="E6E6E6"/>
        <w:rPr>
          <w:ins w:id="1210" w:author="R2-2407146" w:date="2024-08-21T03:31:00Z" w16du:dateUtc="2024-08-20T19:31:00Z"/>
          <w:snapToGrid w:val="0"/>
        </w:rPr>
      </w:pPr>
      <w:ins w:id="1211" w:author="R2-2407146" w:date="2024-08-21T03:31:00Z" w16du:dateUtc="2024-08-20T19:31:00Z">
        <w:r>
          <w:rPr>
            <w:lang w:eastAsia="en-GB"/>
          </w:rPr>
          <w:t xml:space="preserve">    </w:t>
        </w:r>
        <w:r w:rsidRPr="00C96D6C">
          <w:rPr>
            <w:snapToGrid w:val="0"/>
          </w:rPr>
          <w:t>VelocityTypes</w:t>
        </w:r>
      </w:ins>
    </w:p>
    <w:p w14:paraId="559727D8" w14:textId="77777777" w:rsidR="003C5DDE" w:rsidRDefault="003C5DDE" w:rsidP="003C5DDE">
      <w:pPr>
        <w:pStyle w:val="PL"/>
        <w:shd w:val="clear" w:color="auto" w:fill="E6E6E6"/>
        <w:rPr>
          <w:ins w:id="1212" w:author="R2-2407146" w:date="2024-08-21T03:31:00Z" w16du:dateUtc="2024-08-20T19:31:00Z"/>
          <w:lang w:eastAsia="en-GB"/>
        </w:rPr>
      </w:pPr>
    </w:p>
    <w:p w14:paraId="22E06568" w14:textId="77777777" w:rsidR="003C5DDE" w:rsidRDefault="003C5DDE" w:rsidP="003C5DDE">
      <w:pPr>
        <w:pStyle w:val="PL"/>
        <w:shd w:val="clear" w:color="auto" w:fill="E6E6E6"/>
        <w:rPr>
          <w:ins w:id="1213" w:author="R2-2407146" w:date="2024-08-21T03:31:00Z" w16du:dateUtc="2024-08-20T19:31:00Z"/>
          <w:lang w:eastAsia="en-GB"/>
        </w:rPr>
      </w:pPr>
      <w:ins w:id="1214" w:author="R2-2407146" w:date="2024-08-21T03:31:00Z" w16du:dateUtc="2024-08-20T19:31:00Z">
        <w:r>
          <w:rPr>
            <w:lang w:eastAsia="en-GB"/>
          </w:rPr>
          <w:t>FROM</w:t>
        </w:r>
      </w:ins>
    </w:p>
    <w:p w14:paraId="6D2A38B7" w14:textId="159F1BC1" w:rsidR="000A14DB" w:rsidRPr="00904292" w:rsidRDefault="003C5DDE" w:rsidP="003C5DDE">
      <w:pPr>
        <w:pStyle w:val="PL"/>
        <w:shd w:val="clear" w:color="auto" w:fill="E6E6E6"/>
        <w:rPr>
          <w:lang w:eastAsia="en-GB"/>
        </w:rPr>
      </w:pPr>
      <w:ins w:id="1215" w:author="R2-2407146" w:date="2024-08-21T03:31:00Z" w16du:dateUtc="2024-08-20T19:31:00Z">
        <w:r>
          <w:rPr>
            <w:lang w:eastAsia="en-GB"/>
          </w:rPr>
          <w:t xml:space="preserve">    </w:t>
        </w:r>
        <w:r w:rsidRPr="00904292">
          <w:rPr>
            <w:lang w:eastAsia="en-GB"/>
          </w:rPr>
          <w:t>SLPP-PDU-CommonContents</w:t>
        </w:r>
      </w:ins>
      <w:r w:rsidR="000A14DB" w:rsidRPr="00904292">
        <w:rPr>
          <w:lang w:eastAsia="en-GB"/>
        </w:rPr>
        <w:t>;</w:t>
      </w:r>
    </w:p>
    <w:p w14:paraId="07CEA883" w14:textId="77777777" w:rsidR="001733A4" w:rsidRPr="00904292" w:rsidRDefault="001733A4" w:rsidP="001733A4">
      <w:pPr>
        <w:pStyle w:val="PL"/>
        <w:shd w:val="clear" w:color="auto" w:fill="E6E6E6"/>
        <w:rPr>
          <w:lang w:eastAsia="en-GB"/>
        </w:rPr>
      </w:pPr>
    </w:p>
    <w:p w14:paraId="1E236FF3" w14:textId="77777777" w:rsidR="001733A4" w:rsidRPr="00904292" w:rsidRDefault="001733A4" w:rsidP="001733A4">
      <w:pPr>
        <w:pStyle w:val="PL"/>
        <w:shd w:val="clear" w:color="auto" w:fill="E6E6E6"/>
        <w:rPr>
          <w:lang w:eastAsia="en-GB"/>
        </w:rPr>
      </w:pPr>
      <w:r w:rsidRPr="00904292">
        <w:rPr>
          <w:lang w:eastAsia="en-GB"/>
        </w:rPr>
        <w:t>-- TAG-SLPP-PDU-</w:t>
      </w:r>
      <w:r w:rsidR="0092172A" w:rsidRPr="00904292">
        <w:rPr>
          <w:lang w:eastAsia="en-GB"/>
        </w:rPr>
        <w:t>SL-RTT</w:t>
      </w:r>
      <w:r w:rsidRPr="00904292">
        <w:rPr>
          <w:lang w:eastAsia="en-GB"/>
        </w:rPr>
        <w:t>-CONTENTS-STOP</w:t>
      </w:r>
    </w:p>
    <w:p w14:paraId="508A8642" w14:textId="77777777" w:rsidR="001733A4" w:rsidRPr="00904292" w:rsidRDefault="001733A4" w:rsidP="001733A4">
      <w:pPr>
        <w:pStyle w:val="PL"/>
        <w:shd w:val="clear" w:color="auto" w:fill="E6E6E6"/>
        <w:rPr>
          <w:lang w:eastAsia="en-GB"/>
        </w:rPr>
      </w:pPr>
      <w:r w:rsidRPr="00904292">
        <w:rPr>
          <w:lang w:eastAsia="en-GB"/>
        </w:rPr>
        <w:t>-- ASN1STOP</w:t>
      </w:r>
    </w:p>
    <w:p w14:paraId="6D4D68AB" w14:textId="77777777" w:rsidR="001733A4" w:rsidRPr="00904292" w:rsidRDefault="001733A4" w:rsidP="001733A4">
      <w:pPr>
        <w:rPr>
          <w:lang w:eastAsia="ja-JP"/>
        </w:rPr>
      </w:pPr>
    </w:p>
    <w:p w14:paraId="4DB54807" w14:textId="77777777" w:rsidR="001733A4" w:rsidRPr="00904292" w:rsidRDefault="001733A4" w:rsidP="00571A6C">
      <w:pPr>
        <w:pStyle w:val="Heading4"/>
        <w:rPr>
          <w:i/>
          <w:iCs/>
          <w:noProof/>
        </w:rPr>
      </w:pPr>
      <w:bookmarkStart w:id="1216" w:name="_Toc144117015"/>
      <w:bookmarkStart w:id="1217" w:name="_Toc146746948"/>
      <w:bookmarkStart w:id="1218" w:name="_Toc149599483"/>
      <w:bookmarkStart w:id="1219" w:name="_Toc171716029"/>
      <w:r w:rsidRPr="00904292">
        <w:rPr>
          <w:i/>
          <w:iCs/>
          <w:noProof/>
        </w:rPr>
        <w:t>–</w:t>
      </w:r>
      <w:r w:rsidRPr="00904292">
        <w:rPr>
          <w:i/>
          <w:iCs/>
          <w:noProof/>
        </w:rPr>
        <w:tab/>
      </w:r>
      <w:r w:rsidR="0092172A" w:rsidRPr="00904292">
        <w:rPr>
          <w:i/>
          <w:iCs/>
          <w:noProof/>
        </w:rPr>
        <w:t>SL-RTT</w:t>
      </w:r>
      <w:r w:rsidRPr="00904292">
        <w:rPr>
          <w:i/>
          <w:iCs/>
          <w:noProof/>
        </w:rPr>
        <w:t>-RequestCapabilities</w:t>
      </w:r>
      <w:bookmarkEnd w:id="1216"/>
      <w:bookmarkEnd w:id="1217"/>
      <w:bookmarkEnd w:id="1218"/>
      <w:bookmarkEnd w:id="1219"/>
    </w:p>
    <w:p w14:paraId="3E992190" w14:textId="77777777" w:rsidR="001733A4" w:rsidRPr="00904292" w:rsidRDefault="001733A4" w:rsidP="001733A4">
      <w:pPr>
        <w:pStyle w:val="PL"/>
        <w:shd w:val="clear" w:color="auto" w:fill="E6E6E6"/>
        <w:rPr>
          <w:lang w:eastAsia="en-GB"/>
        </w:rPr>
      </w:pPr>
      <w:r w:rsidRPr="00904292">
        <w:rPr>
          <w:lang w:eastAsia="en-GB"/>
        </w:rPr>
        <w:t>-- ASN1START</w:t>
      </w:r>
    </w:p>
    <w:p w14:paraId="13A9762B" w14:textId="77777777" w:rsidR="001733A4" w:rsidRPr="00904292" w:rsidRDefault="001733A4" w:rsidP="001733A4">
      <w:pPr>
        <w:pStyle w:val="PL"/>
        <w:shd w:val="clear" w:color="auto" w:fill="E6E6E6"/>
        <w:rPr>
          <w:lang w:eastAsia="en-GB"/>
        </w:rPr>
      </w:pPr>
      <w:r w:rsidRPr="00904292">
        <w:rPr>
          <w:lang w:eastAsia="en-GB"/>
        </w:rPr>
        <w:t>-- TAG-</w:t>
      </w:r>
      <w:r w:rsidR="0092172A" w:rsidRPr="00904292">
        <w:rPr>
          <w:lang w:eastAsia="en-GB"/>
        </w:rPr>
        <w:t>SL-RTT</w:t>
      </w:r>
      <w:r w:rsidRPr="00904292">
        <w:rPr>
          <w:lang w:eastAsia="en-GB"/>
        </w:rPr>
        <w:t>-REQUESTCAPABILITIES-START</w:t>
      </w:r>
    </w:p>
    <w:p w14:paraId="672715D4" w14:textId="77777777" w:rsidR="001733A4" w:rsidRPr="00904292" w:rsidRDefault="001733A4" w:rsidP="001733A4">
      <w:pPr>
        <w:pStyle w:val="PL"/>
        <w:shd w:val="clear" w:color="auto" w:fill="E6E6E6"/>
        <w:rPr>
          <w:lang w:eastAsia="en-GB"/>
        </w:rPr>
      </w:pPr>
    </w:p>
    <w:p w14:paraId="617D476C" w14:textId="77777777" w:rsidR="001733A4" w:rsidRPr="00904292" w:rsidRDefault="0092172A" w:rsidP="001733A4">
      <w:pPr>
        <w:pStyle w:val="PL"/>
        <w:shd w:val="clear" w:color="auto" w:fill="E6E6E6"/>
        <w:rPr>
          <w:lang w:eastAsia="en-GB"/>
        </w:rPr>
      </w:pPr>
      <w:r w:rsidRPr="00904292">
        <w:rPr>
          <w:lang w:eastAsia="en-GB"/>
        </w:rPr>
        <w:t>SL-RTT</w:t>
      </w:r>
      <w:r w:rsidR="001733A4" w:rsidRPr="00904292">
        <w:rPr>
          <w:lang w:eastAsia="en-GB"/>
        </w:rPr>
        <w:t>-RequestCapabilities ::= SEQUENCE {</w:t>
      </w:r>
    </w:p>
    <w:p w14:paraId="1E29D92C" w14:textId="53DF2139" w:rsidR="001733A4" w:rsidRPr="00904292" w:rsidRDefault="00FA2483" w:rsidP="001733A4">
      <w:pPr>
        <w:pStyle w:val="PL"/>
        <w:shd w:val="clear" w:color="auto" w:fill="E6E6E6"/>
        <w:rPr>
          <w:lang w:eastAsia="en-GB"/>
        </w:rPr>
      </w:pPr>
      <w:r w:rsidRPr="00904292">
        <w:rPr>
          <w:lang w:eastAsia="en-GB"/>
        </w:rPr>
        <w:t xml:space="preserve">    ...</w:t>
      </w:r>
    </w:p>
    <w:p w14:paraId="467D25C8" w14:textId="77777777" w:rsidR="001733A4" w:rsidRPr="00904292" w:rsidRDefault="001733A4" w:rsidP="001733A4">
      <w:pPr>
        <w:pStyle w:val="PL"/>
        <w:shd w:val="clear" w:color="auto" w:fill="E6E6E6"/>
        <w:rPr>
          <w:lang w:eastAsia="en-GB"/>
        </w:rPr>
      </w:pPr>
      <w:r w:rsidRPr="00904292">
        <w:rPr>
          <w:lang w:eastAsia="en-GB"/>
        </w:rPr>
        <w:t>}</w:t>
      </w:r>
    </w:p>
    <w:p w14:paraId="4A1F375B" w14:textId="77777777" w:rsidR="001733A4" w:rsidRPr="00904292" w:rsidRDefault="001733A4" w:rsidP="001733A4">
      <w:pPr>
        <w:pStyle w:val="PL"/>
        <w:shd w:val="clear" w:color="auto" w:fill="E6E6E6"/>
        <w:rPr>
          <w:lang w:eastAsia="en-GB"/>
        </w:rPr>
      </w:pPr>
    </w:p>
    <w:p w14:paraId="2A9B85C3" w14:textId="77777777" w:rsidR="001733A4" w:rsidRPr="00904292" w:rsidRDefault="001733A4" w:rsidP="001733A4">
      <w:pPr>
        <w:pStyle w:val="PL"/>
        <w:shd w:val="clear" w:color="auto" w:fill="E6E6E6"/>
        <w:rPr>
          <w:lang w:eastAsia="en-GB"/>
        </w:rPr>
      </w:pPr>
      <w:r w:rsidRPr="00904292">
        <w:rPr>
          <w:lang w:eastAsia="en-GB"/>
        </w:rPr>
        <w:t>-- TAG-</w:t>
      </w:r>
      <w:r w:rsidR="0092172A" w:rsidRPr="00904292">
        <w:rPr>
          <w:lang w:eastAsia="en-GB"/>
        </w:rPr>
        <w:t>SL-RTT</w:t>
      </w:r>
      <w:r w:rsidRPr="00904292">
        <w:rPr>
          <w:lang w:eastAsia="en-GB"/>
        </w:rPr>
        <w:t>-REQUESTCAPABILITIES-STOP</w:t>
      </w:r>
    </w:p>
    <w:p w14:paraId="2B674C4E" w14:textId="77777777" w:rsidR="001733A4" w:rsidRPr="00904292" w:rsidRDefault="001733A4" w:rsidP="001733A4">
      <w:pPr>
        <w:pStyle w:val="PL"/>
        <w:shd w:val="clear" w:color="auto" w:fill="E6E6E6"/>
        <w:rPr>
          <w:lang w:eastAsia="en-GB"/>
        </w:rPr>
      </w:pPr>
      <w:r w:rsidRPr="00904292">
        <w:rPr>
          <w:lang w:eastAsia="en-GB"/>
        </w:rPr>
        <w:t>-- ASN1STOP</w:t>
      </w:r>
    </w:p>
    <w:p w14:paraId="34E7043C" w14:textId="77777777" w:rsidR="001733A4" w:rsidRPr="00904292" w:rsidRDefault="001733A4" w:rsidP="001733A4">
      <w:pPr>
        <w:rPr>
          <w:lang w:eastAsia="ja-JP"/>
        </w:rPr>
      </w:pPr>
    </w:p>
    <w:p w14:paraId="1D9A389B" w14:textId="77777777" w:rsidR="001733A4" w:rsidRPr="00904292" w:rsidRDefault="001733A4" w:rsidP="001733A4">
      <w:pPr>
        <w:pStyle w:val="Heading4"/>
        <w:rPr>
          <w:i/>
          <w:iCs/>
          <w:noProof/>
        </w:rPr>
      </w:pPr>
      <w:bookmarkStart w:id="1220" w:name="_Toc144117016"/>
      <w:bookmarkStart w:id="1221" w:name="_Toc146746949"/>
      <w:bookmarkStart w:id="1222" w:name="_Toc149599484"/>
      <w:bookmarkStart w:id="1223" w:name="_Toc171716030"/>
      <w:r w:rsidRPr="00904292">
        <w:rPr>
          <w:i/>
          <w:iCs/>
          <w:noProof/>
        </w:rPr>
        <w:lastRenderedPageBreak/>
        <w:t>–</w:t>
      </w:r>
      <w:r w:rsidRPr="00904292">
        <w:rPr>
          <w:i/>
          <w:iCs/>
          <w:noProof/>
        </w:rPr>
        <w:tab/>
      </w:r>
      <w:r w:rsidR="0092172A" w:rsidRPr="00904292">
        <w:rPr>
          <w:i/>
          <w:iCs/>
          <w:noProof/>
        </w:rPr>
        <w:t>SL-RTT</w:t>
      </w:r>
      <w:r w:rsidRPr="00904292">
        <w:rPr>
          <w:i/>
          <w:iCs/>
          <w:noProof/>
        </w:rPr>
        <w:t>-ProvideCapabilities</w:t>
      </w:r>
      <w:bookmarkEnd w:id="1220"/>
      <w:bookmarkEnd w:id="1221"/>
      <w:bookmarkEnd w:id="1222"/>
      <w:bookmarkEnd w:id="1223"/>
    </w:p>
    <w:p w14:paraId="407A5EBC" w14:textId="77777777" w:rsidR="001733A4" w:rsidRPr="00904292" w:rsidRDefault="00C761C3" w:rsidP="001733A4">
      <w:r w:rsidRPr="00904292">
        <w:t xml:space="preserve">The IE </w:t>
      </w:r>
      <w:r w:rsidRPr="00AD55DC">
        <w:rPr>
          <w:i/>
          <w:iCs/>
          <w:rPrChange w:id="1224" w:author="R2-2406809" w:date="2024-08-20T22:09:00Z" w16du:dateUtc="2024-08-20T14:09:00Z">
            <w:rPr/>
          </w:rPrChange>
        </w:rPr>
        <w:t>SL-RTT-</w:t>
      </w:r>
      <w:proofErr w:type="spellStart"/>
      <w:r w:rsidRPr="00AD55DC">
        <w:rPr>
          <w:i/>
          <w:iCs/>
          <w:rPrChange w:id="1225" w:author="R2-2406809" w:date="2024-08-20T22:09:00Z" w16du:dateUtc="2024-08-20T14:09:00Z">
            <w:rPr/>
          </w:rPrChange>
        </w:rPr>
        <w:t>ProvideCapabilities</w:t>
      </w:r>
      <w:proofErr w:type="spellEnd"/>
      <w:r w:rsidRPr="00904292">
        <w:t xml:space="preserve"> is used to indicate the support of SL-RTT and to provide SL-RTT positioning capabilities.</w:t>
      </w:r>
    </w:p>
    <w:p w14:paraId="319136A1" w14:textId="77777777" w:rsidR="001733A4" w:rsidRPr="00904292" w:rsidRDefault="001733A4" w:rsidP="001733A4">
      <w:pPr>
        <w:pStyle w:val="PL"/>
        <w:shd w:val="clear" w:color="auto" w:fill="E6E6E6"/>
        <w:rPr>
          <w:lang w:eastAsia="en-GB"/>
        </w:rPr>
      </w:pPr>
      <w:r w:rsidRPr="00904292">
        <w:rPr>
          <w:lang w:eastAsia="en-GB"/>
        </w:rPr>
        <w:t>-- ASN1START</w:t>
      </w:r>
    </w:p>
    <w:p w14:paraId="2AE97A48" w14:textId="77777777" w:rsidR="001733A4" w:rsidRPr="00904292" w:rsidRDefault="001733A4" w:rsidP="001733A4">
      <w:pPr>
        <w:pStyle w:val="PL"/>
        <w:shd w:val="clear" w:color="auto" w:fill="E6E6E6"/>
        <w:rPr>
          <w:lang w:eastAsia="en-GB"/>
        </w:rPr>
      </w:pPr>
      <w:r w:rsidRPr="00904292">
        <w:rPr>
          <w:lang w:eastAsia="en-GB"/>
        </w:rPr>
        <w:t>-- TAG-</w:t>
      </w:r>
      <w:r w:rsidR="0092172A" w:rsidRPr="00904292">
        <w:rPr>
          <w:lang w:eastAsia="en-GB"/>
        </w:rPr>
        <w:t>SL-RTT</w:t>
      </w:r>
      <w:r w:rsidRPr="00904292">
        <w:rPr>
          <w:lang w:eastAsia="en-GB"/>
        </w:rPr>
        <w:t>-PROVIDECAPABILITIES-START</w:t>
      </w:r>
    </w:p>
    <w:p w14:paraId="5A04F40C" w14:textId="77777777" w:rsidR="001733A4" w:rsidRPr="00904292" w:rsidRDefault="001733A4" w:rsidP="001733A4">
      <w:pPr>
        <w:pStyle w:val="PL"/>
        <w:shd w:val="clear" w:color="auto" w:fill="E6E6E6"/>
        <w:rPr>
          <w:lang w:eastAsia="en-GB"/>
        </w:rPr>
      </w:pPr>
    </w:p>
    <w:p w14:paraId="0B134CAD" w14:textId="77777777" w:rsidR="001733A4" w:rsidRPr="00904292" w:rsidRDefault="0092172A" w:rsidP="001733A4">
      <w:pPr>
        <w:pStyle w:val="PL"/>
        <w:shd w:val="clear" w:color="auto" w:fill="E6E6E6"/>
        <w:rPr>
          <w:lang w:eastAsia="en-GB"/>
        </w:rPr>
      </w:pPr>
      <w:r w:rsidRPr="00904292">
        <w:rPr>
          <w:lang w:eastAsia="en-GB"/>
        </w:rPr>
        <w:t>SL-RTT</w:t>
      </w:r>
      <w:r w:rsidR="001733A4" w:rsidRPr="00904292">
        <w:rPr>
          <w:lang w:eastAsia="en-GB"/>
        </w:rPr>
        <w:t>-ProvideCapabilities ::= SEQUENCE {</w:t>
      </w:r>
    </w:p>
    <w:p w14:paraId="57E21C4F" w14:textId="2FF3CC21" w:rsidR="00C761C3" w:rsidRPr="00904292" w:rsidRDefault="00C761C3" w:rsidP="00C761C3">
      <w:pPr>
        <w:pStyle w:val="PL"/>
        <w:shd w:val="clear" w:color="auto" w:fill="E6E6E6"/>
        <w:rPr>
          <w:lang w:eastAsia="en-GB"/>
        </w:rPr>
      </w:pPr>
      <w:r w:rsidRPr="00904292">
        <w:rPr>
          <w:lang w:eastAsia="en-GB"/>
        </w:rPr>
        <w:t xml:space="preserve">    positioningModes               </w:t>
      </w:r>
      <w:ins w:id="1226" w:author="R2-2407146" w:date="2024-08-21T03:32:00Z" w16du:dateUtc="2024-08-20T19:32:00Z">
        <w:r w:rsidR="00046607">
          <w:rPr>
            <w:lang w:eastAsia="en-GB"/>
          </w:rPr>
          <w:t xml:space="preserve">     </w:t>
        </w:r>
      </w:ins>
      <w:r w:rsidRPr="00904292">
        <w:rPr>
          <w:lang w:eastAsia="en-GB"/>
        </w:rPr>
        <w:t xml:space="preserve"> PositioningModes,</w:t>
      </w:r>
    </w:p>
    <w:p w14:paraId="1864DD71" w14:textId="073C5D1A" w:rsidR="00C761C3" w:rsidRPr="00904292" w:rsidRDefault="00C761C3" w:rsidP="00C761C3">
      <w:pPr>
        <w:pStyle w:val="PL"/>
        <w:shd w:val="clear" w:color="auto" w:fill="E6E6E6"/>
        <w:rPr>
          <w:lang w:eastAsia="en-GB"/>
        </w:rPr>
      </w:pPr>
      <w:r w:rsidRPr="00904292">
        <w:rPr>
          <w:lang w:eastAsia="en-GB"/>
        </w:rPr>
        <w:t xml:space="preserve">    tenMsUnitResponseTime         </w:t>
      </w:r>
      <w:ins w:id="1227" w:author="R2-2407146" w:date="2024-08-21T03:32:00Z" w16du:dateUtc="2024-08-20T19:32:00Z">
        <w:r w:rsidR="00046607">
          <w:rPr>
            <w:lang w:eastAsia="en-GB"/>
          </w:rPr>
          <w:t xml:space="preserve">     </w:t>
        </w:r>
      </w:ins>
      <w:r w:rsidRPr="00904292">
        <w:rPr>
          <w:lang w:eastAsia="en-GB"/>
        </w:rPr>
        <w:t xml:space="preserve">  PositioningModes    </w:t>
      </w:r>
      <w:r w:rsidR="00845940" w:rsidRPr="00904292">
        <w:rPr>
          <w:lang w:eastAsia="en-GB"/>
        </w:rPr>
        <w:t xml:space="preserve">                        </w:t>
      </w:r>
      <w:r w:rsidRPr="00904292">
        <w:rPr>
          <w:lang w:eastAsia="en-GB"/>
        </w:rPr>
        <w:t>OPTIONAL,</w:t>
      </w:r>
    </w:p>
    <w:p w14:paraId="708FEA40" w14:textId="2B004371" w:rsidR="00C761C3" w:rsidRPr="00904292" w:rsidRDefault="00C761C3" w:rsidP="00C761C3">
      <w:pPr>
        <w:pStyle w:val="PL"/>
        <w:shd w:val="clear" w:color="auto" w:fill="E6E6E6"/>
        <w:rPr>
          <w:lang w:eastAsia="en-GB"/>
        </w:rPr>
      </w:pPr>
      <w:r w:rsidRPr="00904292">
        <w:rPr>
          <w:lang w:eastAsia="en-GB"/>
        </w:rPr>
        <w:t xml:space="preserve">    periodicalReporting             </w:t>
      </w:r>
      <w:ins w:id="1228" w:author="R2-2407146" w:date="2024-08-21T03:32:00Z" w16du:dateUtc="2024-08-20T19:32:00Z">
        <w:r w:rsidR="00046607">
          <w:rPr>
            <w:lang w:eastAsia="en-GB"/>
          </w:rPr>
          <w:t xml:space="preserve">     </w:t>
        </w:r>
      </w:ins>
      <w:r w:rsidRPr="00904292">
        <w:rPr>
          <w:lang w:eastAsia="en-GB"/>
        </w:rPr>
        <w:t xml:space="preserve">PositioningModes    </w:t>
      </w:r>
      <w:r w:rsidR="00845940" w:rsidRPr="00904292">
        <w:rPr>
          <w:lang w:eastAsia="en-GB"/>
        </w:rPr>
        <w:t xml:space="preserve">                        </w:t>
      </w:r>
      <w:r w:rsidRPr="00904292">
        <w:rPr>
          <w:lang w:eastAsia="en-GB"/>
        </w:rPr>
        <w:t>OPTIONAL,</w:t>
      </w:r>
    </w:p>
    <w:p w14:paraId="2733C617" w14:textId="4821154C" w:rsidR="00845940" w:rsidRPr="00904292" w:rsidRDefault="00845940" w:rsidP="00845940">
      <w:pPr>
        <w:pStyle w:val="PL"/>
        <w:shd w:val="clear" w:color="auto" w:fill="E6E6E6"/>
        <w:rPr>
          <w:lang w:eastAsia="en-GB"/>
        </w:rPr>
      </w:pPr>
      <w:r w:rsidRPr="00904292">
        <w:rPr>
          <w:lang w:eastAsia="en-GB"/>
        </w:rPr>
        <w:t xml:space="preserve">    scheduledLocationRequestSupported    ScheduledLocationTimeSupportPerMode    </w:t>
      </w:r>
      <w:ins w:id="1229" w:author="R2-2407146" w:date="2024-08-21T03:32:00Z" w16du:dateUtc="2024-08-20T19:32:00Z">
        <w:r w:rsidR="00046607">
          <w:rPr>
            <w:lang w:eastAsia="en-GB"/>
          </w:rPr>
          <w:t xml:space="preserve">     </w:t>
        </w:r>
      </w:ins>
      <w:r w:rsidRPr="00904292">
        <w:rPr>
          <w:lang w:eastAsia="en-GB"/>
        </w:rPr>
        <w:t>OPTIONAL,</w:t>
      </w:r>
    </w:p>
    <w:p w14:paraId="57BC80CF" w14:textId="5624B01F" w:rsidR="00046607" w:rsidRPr="00C96D6C" w:rsidRDefault="00046607" w:rsidP="00046607">
      <w:pPr>
        <w:pStyle w:val="PL"/>
        <w:shd w:val="clear" w:color="auto" w:fill="E6E6E6"/>
        <w:rPr>
          <w:ins w:id="1230" w:author="R2-2407146" w:date="2024-08-21T03:31:00Z" w16du:dateUtc="2024-08-20T19:31:00Z"/>
          <w:snapToGrid w:val="0"/>
        </w:rPr>
      </w:pPr>
      <w:ins w:id="1231" w:author="R2-2407146" w:date="2024-08-21T03:31:00Z" w16du:dateUtc="2024-08-20T19:31:00Z">
        <w:r>
          <w:rPr>
            <w:snapToGrid w:val="0"/>
          </w:rPr>
          <w:t xml:space="preserve">    </w:t>
        </w:r>
        <w:r w:rsidRPr="00C96D6C">
          <w:rPr>
            <w:snapToGrid w:val="0"/>
          </w:rPr>
          <w:t>locationCoordinateTypes</w:t>
        </w:r>
        <w:r>
          <w:rPr>
            <w:snapToGrid w:val="0"/>
          </w:rPr>
          <w:t xml:space="preserve">              </w:t>
        </w:r>
        <w:r w:rsidRPr="00C96D6C">
          <w:rPr>
            <w:snapToGrid w:val="0"/>
          </w:rPr>
          <w:t>LocationCoordinateTypes</w:t>
        </w:r>
        <w:r>
          <w:rPr>
            <w:snapToGrid w:val="0"/>
          </w:rPr>
          <w:t xml:space="preserve">                </w:t>
        </w:r>
      </w:ins>
      <w:ins w:id="1232" w:author="R2-2407146" w:date="2024-08-21T03:32:00Z" w16du:dateUtc="2024-08-20T19:32:00Z">
        <w:r>
          <w:rPr>
            <w:snapToGrid w:val="0"/>
          </w:rPr>
          <w:t xml:space="preserve">     </w:t>
        </w:r>
      </w:ins>
      <w:ins w:id="1233" w:author="R2-2407146" w:date="2024-08-21T03:31:00Z" w16du:dateUtc="2024-08-20T19:31:00Z">
        <w:r w:rsidRPr="00C96D6C">
          <w:rPr>
            <w:snapToGrid w:val="0"/>
          </w:rPr>
          <w:t>OPTIONAL,</w:t>
        </w:r>
      </w:ins>
    </w:p>
    <w:p w14:paraId="75A66781" w14:textId="42C32571" w:rsidR="00046607" w:rsidRPr="00904292" w:rsidRDefault="00046607" w:rsidP="00046607">
      <w:pPr>
        <w:pStyle w:val="PL"/>
        <w:shd w:val="clear" w:color="auto" w:fill="E6E6E6"/>
        <w:rPr>
          <w:ins w:id="1234" w:author="R2-2407146" w:date="2024-08-21T03:31:00Z" w16du:dateUtc="2024-08-20T19:31:00Z"/>
          <w:lang w:eastAsia="en-GB"/>
        </w:rPr>
      </w:pPr>
      <w:ins w:id="1235" w:author="R2-2407146" w:date="2024-08-21T03:31:00Z" w16du:dateUtc="2024-08-20T19:31:00Z">
        <w:r>
          <w:rPr>
            <w:snapToGrid w:val="0"/>
          </w:rPr>
          <w:t xml:space="preserve">    </w:t>
        </w:r>
        <w:r w:rsidRPr="00C96D6C">
          <w:rPr>
            <w:snapToGrid w:val="0"/>
          </w:rPr>
          <w:t>velocityTypes</w:t>
        </w:r>
        <w:r>
          <w:rPr>
            <w:snapToGrid w:val="0"/>
          </w:rPr>
          <w:t xml:space="preserve">                        </w:t>
        </w:r>
        <w:r w:rsidRPr="00C96D6C">
          <w:rPr>
            <w:snapToGrid w:val="0"/>
          </w:rPr>
          <w:t>VelocityTypes</w:t>
        </w:r>
        <w:r>
          <w:rPr>
            <w:snapToGrid w:val="0"/>
          </w:rPr>
          <w:t xml:space="preserve">                          </w:t>
        </w:r>
      </w:ins>
      <w:ins w:id="1236" w:author="R2-2407146" w:date="2024-08-21T03:32:00Z" w16du:dateUtc="2024-08-20T19:32:00Z">
        <w:r>
          <w:rPr>
            <w:snapToGrid w:val="0"/>
          </w:rPr>
          <w:t xml:space="preserve">     </w:t>
        </w:r>
      </w:ins>
      <w:ins w:id="1237" w:author="R2-2407146" w:date="2024-08-21T03:31:00Z" w16du:dateUtc="2024-08-20T19:31:00Z">
        <w:r w:rsidRPr="00C96D6C">
          <w:rPr>
            <w:snapToGrid w:val="0"/>
          </w:rPr>
          <w:t>OPTIONAL,</w:t>
        </w:r>
      </w:ins>
    </w:p>
    <w:p w14:paraId="4F56066F" w14:textId="133A4610" w:rsidR="00845940" w:rsidRPr="00904292" w:rsidRDefault="00845940" w:rsidP="00845940">
      <w:pPr>
        <w:pStyle w:val="PL"/>
        <w:shd w:val="clear" w:color="auto" w:fill="E6E6E6"/>
        <w:rPr>
          <w:lang w:eastAsia="en-GB"/>
        </w:rPr>
      </w:pPr>
      <w:r w:rsidRPr="00904292">
        <w:rPr>
          <w:lang w:eastAsia="en-GB"/>
        </w:rPr>
        <w:t xml:space="preserve">    sl-RTT-CapabilityBandList       </w:t>
      </w:r>
      <w:ins w:id="1238" w:author="R2-2407146" w:date="2024-08-21T03:32:00Z" w16du:dateUtc="2024-08-20T19:32:00Z">
        <w:r w:rsidR="00046607">
          <w:rPr>
            <w:lang w:eastAsia="en-GB"/>
          </w:rPr>
          <w:t xml:space="preserve">     </w:t>
        </w:r>
      </w:ins>
      <w:r w:rsidRPr="00904292">
        <w:rPr>
          <w:lang w:eastAsia="en-GB"/>
        </w:rPr>
        <w:t>SEQUENCE (SIZE (1..nrMaxBands)) OF SL-RTT-CapabilityPerBand,</w:t>
      </w:r>
    </w:p>
    <w:p w14:paraId="5C1A8DE9" w14:textId="42D3B866" w:rsidR="00C761C3" w:rsidRPr="00904292" w:rsidRDefault="00C761C3" w:rsidP="00845940">
      <w:pPr>
        <w:pStyle w:val="PL"/>
        <w:shd w:val="clear" w:color="auto" w:fill="E6E6E6"/>
        <w:rPr>
          <w:lang w:eastAsia="en-GB"/>
        </w:rPr>
      </w:pPr>
      <w:r w:rsidRPr="00904292">
        <w:rPr>
          <w:lang w:eastAsia="en-GB"/>
        </w:rPr>
        <w:t xml:space="preserve">    ...</w:t>
      </w:r>
    </w:p>
    <w:p w14:paraId="3534D9A9" w14:textId="77777777" w:rsidR="001733A4" w:rsidRPr="00904292" w:rsidRDefault="001733A4" w:rsidP="001733A4">
      <w:pPr>
        <w:pStyle w:val="PL"/>
        <w:shd w:val="clear" w:color="auto" w:fill="E6E6E6"/>
        <w:rPr>
          <w:lang w:eastAsia="en-GB"/>
        </w:rPr>
      </w:pPr>
      <w:r w:rsidRPr="00904292">
        <w:rPr>
          <w:lang w:eastAsia="en-GB"/>
        </w:rPr>
        <w:t>}</w:t>
      </w:r>
    </w:p>
    <w:p w14:paraId="369C996E" w14:textId="77777777" w:rsidR="00845940" w:rsidRPr="00904292" w:rsidRDefault="00845940" w:rsidP="001733A4">
      <w:pPr>
        <w:pStyle w:val="PL"/>
        <w:shd w:val="clear" w:color="auto" w:fill="E6E6E6"/>
        <w:rPr>
          <w:lang w:eastAsia="en-GB"/>
        </w:rPr>
      </w:pPr>
    </w:p>
    <w:p w14:paraId="5FABD92B" w14:textId="3A039E2A" w:rsidR="00845940" w:rsidRPr="00904292" w:rsidRDefault="00845940" w:rsidP="00845940">
      <w:pPr>
        <w:pStyle w:val="PL"/>
        <w:shd w:val="clear" w:color="auto" w:fill="E6E6E6"/>
        <w:rPr>
          <w:lang w:eastAsia="en-GB"/>
        </w:rPr>
      </w:pPr>
      <w:r w:rsidRPr="00904292">
        <w:rPr>
          <w:lang w:eastAsia="en-GB"/>
        </w:rPr>
        <w:t>SL-RTT-CapabilityPerBand ::= SEQUENCE {</w:t>
      </w:r>
    </w:p>
    <w:p w14:paraId="5EB72388" w14:textId="77777777" w:rsidR="00845940" w:rsidRPr="00904292" w:rsidRDefault="00845940" w:rsidP="00845940">
      <w:pPr>
        <w:pStyle w:val="PL"/>
        <w:shd w:val="clear" w:color="auto" w:fill="E6E6E6"/>
        <w:rPr>
          <w:lang w:eastAsia="en-GB"/>
        </w:rPr>
      </w:pPr>
      <w:r w:rsidRPr="00904292">
        <w:rPr>
          <w:lang w:eastAsia="en-GB"/>
        </w:rPr>
        <w:t xml:space="preserve">    --R1 41-1-7c SL PRS measurement for UE Rx–Tx time difference without Tx time stamp</w:t>
      </w:r>
    </w:p>
    <w:p w14:paraId="32DAFB3D" w14:textId="77777777" w:rsidR="00845940" w:rsidRPr="00904292" w:rsidRDefault="00845940" w:rsidP="00845940">
      <w:pPr>
        <w:pStyle w:val="PL"/>
        <w:shd w:val="clear" w:color="auto" w:fill="E6E6E6"/>
        <w:rPr>
          <w:lang w:eastAsia="en-GB"/>
        </w:rPr>
      </w:pPr>
      <w:r w:rsidRPr="00904292">
        <w:rPr>
          <w:lang w:eastAsia="en-GB"/>
        </w:rPr>
        <w:t xml:space="preserve">    sl-PRS-RxTxTimeDiffWithoutTxTimeStamp ENUMERATED {n1,n2,n3,n4}                        OPTIONAL,</w:t>
      </w:r>
    </w:p>
    <w:p w14:paraId="15E51D0B" w14:textId="77777777" w:rsidR="00845940" w:rsidRPr="00904292" w:rsidRDefault="00845940" w:rsidP="00845940">
      <w:pPr>
        <w:pStyle w:val="PL"/>
        <w:shd w:val="clear" w:color="auto" w:fill="E6E6E6"/>
        <w:rPr>
          <w:lang w:eastAsia="en-GB"/>
        </w:rPr>
      </w:pPr>
      <w:r w:rsidRPr="00904292">
        <w:rPr>
          <w:lang w:eastAsia="en-GB"/>
        </w:rPr>
        <w:t xml:space="preserve">    --R1 41-1-7d SL PRS measurement for UE Rx–Tx time difference with Tx time stamp</w:t>
      </w:r>
    </w:p>
    <w:p w14:paraId="1197E639" w14:textId="77777777" w:rsidR="00845940" w:rsidRPr="00904292" w:rsidRDefault="00845940" w:rsidP="00845940">
      <w:pPr>
        <w:pStyle w:val="PL"/>
        <w:shd w:val="clear" w:color="auto" w:fill="E6E6E6"/>
        <w:rPr>
          <w:lang w:eastAsia="en-GB"/>
        </w:rPr>
      </w:pPr>
      <w:r w:rsidRPr="00904292">
        <w:rPr>
          <w:lang w:eastAsia="en-GB"/>
        </w:rPr>
        <w:t xml:space="preserve">    sl-PRS-RxTxTimeDiffWithTxTimeStamp    SEQUENCE {</w:t>
      </w:r>
    </w:p>
    <w:p w14:paraId="0B67C72B" w14:textId="77777777" w:rsidR="00845940" w:rsidRPr="00904292" w:rsidRDefault="00845940" w:rsidP="00845940">
      <w:pPr>
        <w:pStyle w:val="PL"/>
        <w:shd w:val="clear" w:color="auto" w:fill="E6E6E6"/>
        <w:rPr>
          <w:lang w:eastAsia="en-GB"/>
        </w:rPr>
      </w:pPr>
      <w:r w:rsidRPr="00904292">
        <w:rPr>
          <w:lang w:eastAsia="en-GB"/>
        </w:rPr>
        <w:t xml:space="preserve">        numOfMeasForSameSL-PRS                ENUMERATED {n1,n2,n3,n4},</w:t>
      </w:r>
    </w:p>
    <w:p w14:paraId="2750616A" w14:textId="77777777" w:rsidR="00845940" w:rsidRPr="00904292" w:rsidRDefault="00845940" w:rsidP="00845940">
      <w:pPr>
        <w:pStyle w:val="PL"/>
        <w:shd w:val="clear" w:color="auto" w:fill="E6E6E6"/>
        <w:rPr>
          <w:lang w:eastAsia="en-GB"/>
        </w:rPr>
      </w:pPr>
      <w:r w:rsidRPr="00904292">
        <w:rPr>
          <w:lang w:eastAsia="en-GB"/>
        </w:rPr>
        <w:t xml:space="preserve">        maxMeasReportingForDiffSL-PRS         ENUMERATED {n1,n2,n3,n4}</w:t>
      </w:r>
    </w:p>
    <w:p w14:paraId="51B5DA1A" w14:textId="77777777" w:rsidR="00845940" w:rsidRPr="00904292" w:rsidRDefault="00845940" w:rsidP="00845940">
      <w:pPr>
        <w:pStyle w:val="PL"/>
        <w:shd w:val="clear" w:color="auto" w:fill="E6E6E6"/>
        <w:rPr>
          <w:lang w:eastAsia="en-GB"/>
        </w:rPr>
      </w:pPr>
      <w:r w:rsidRPr="00904292">
        <w:rPr>
          <w:lang w:eastAsia="en-GB"/>
        </w:rPr>
        <w:t xml:space="preserve">    }                                                                                     OPTIONAL,</w:t>
      </w:r>
    </w:p>
    <w:p w14:paraId="0589C313" w14:textId="77777777" w:rsidR="00FA2483" w:rsidRPr="00904292" w:rsidRDefault="00FA2483" w:rsidP="00FA2483">
      <w:pPr>
        <w:pStyle w:val="PL"/>
        <w:shd w:val="clear" w:color="auto" w:fill="E6E6E6"/>
        <w:rPr>
          <w:lang w:eastAsia="en-GB"/>
        </w:rPr>
      </w:pPr>
      <w:r w:rsidRPr="00904292">
        <w:rPr>
          <w:lang w:eastAsia="en-GB"/>
        </w:rPr>
        <w:t xml:space="preserve">    measurementsForMultipleARP-IDs-Rx     ENUMERATED { supported }                        OPTIONAL,</w:t>
      </w:r>
    </w:p>
    <w:p w14:paraId="487CF2EF" w14:textId="77777777" w:rsidR="00845940" w:rsidRPr="00904292" w:rsidRDefault="00845940" w:rsidP="00845940">
      <w:pPr>
        <w:pStyle w:val="PL"/>
        <w:shd w:val="clear" w:color="auto" w:fill="E6E6E6"/>
        <w:rPr>
          <w:lang w:eastAsia="en-GB"/>
        </w:rPr>
      </w:pPr>
      <w:r w:rsidRPr="00904292">
        <w:rPr>
          <w:lang w:eastAsia="en-GB"/>
        </w:rPr>
        <w:t>...</w:t>
      </w:r>
    </w:p>
    <w:p w14:paraId="53C52E74" w14:textId="7C808C58" w:rsidR="00845940" w:rsidRPr="00904292" w:rsidRDefault="00845940" w:rsidP="00845940">
      <w:pPr>
        <w:pStyle w:val="PL"/>
        <w:shd w:val="clear" w:color="auto" w:fill="E6E6E6"/>
        <w:rPr>
          <w:lang w:eastAsia="en-GB"/>
        </w:rPr>
      </w:pPr>
      <w:r w:rsidRPr="00904292">
        <w:rPr>
          <w:lang w:eastAsia="en-GB"/>
        </w:rPr>
        <w:t>}</w:t>
      </w:r>
    </w:p>
    <w:p w14:paraId="0FBD64E0" w14:textId="77777777" w:rsidR="00845940" w:rsidRPr="00904292" w:rsidRDefault="00845940" w:rsidP="00845940">
      <w:pPr>
        <w:pStyle w:val="PL"/>
        <w:shd w:val="clear" w:color="auto" w:fill="E6E6E6"/>
        <w:rPr>
          <w:lang w:eastAsia="en-GB"/>
        </w:rPr>
      </w:pPr>
    </w:p>
    <w:p w14:paraId="478F0588" w14:textId="77777777" w:rsidR="001733A4" w:rsidRPr="00904292" w:rsidRDefault="001733A4" w:rsidP="001733A4">
      <w:pPr>
        <w:pStyle w:val="PL"/>
        <w:shd w:val="clear" w:color="auto" w:fill="E6E6E6"/>
        <w:rPr>
          <w:lang w:eastAsia="en-GB"/>
        </w:rPr>
      </w:pPr>
      <w:r w:rsidRPr="00904292">
        <w:rPr>
          <w:lang w:eastAsia="en-GB"/>
        </w:rPr>
        <w:t>-- TAG-</w:t>
      </w:r>
      <w:r w:rsidR="0092172A" w:rsidRPr="00904292">
        <w:rPr>
          <w:lang w:eastAsia="en-GB"/>
        </w:rPr>
        <w:t>SL-RTT</w:t>
      </w:r>
      <w:r w:rsidRPr="00904292">
        <w:rPr>
          <w:lang w:eastAsia="en-GB"/>
        </w:rPr>
        <w:t>-PROVIDECAPABILITIES-STOP</w:t>
      </w:r>
    </w:p>
    <w:p w14:paraId="54D41AC8" w14:textId="77777777" w:rsidR="001733A4" w:rsidRPr="00904292" w:rsidRDefault="001733A4" w:rsidP="001733A4">
      <w:pPr>
        <w:pStyle w:val="PL"/>
        <w:shd w:val="clear" w:color="auto" w:fill="E6E6E6"/>
        <w:rPr>
          <w:lang w:eastAsia="en-GB"/>
        </w:rPr>
      </w:pPr>
      <w:r w:rsidRPr="00904292">
        <w:rPr>
          <w:lang w:eastAsia="en-GB"/>
        </w:rPr>
        <w:t>-- ASN1STOP</w:t>
      </w:r>
    </w:p>
    <w:p w14:paraId="68144578" w14:textId="77777777" w:rsidR="00C761C3" w:rsidRPr="00904292" w:rsidRDefault="00C761C3" w:rsidP="00C761C3">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4292" w:rsidRPr="00904292" w14:paraId="33A4782B" w14:textId="77777777" w:rsidTr="00E17788">
        <w:tc>
          <w:tcPr>
            <w:tcW w:w="14173" w:type="dxa"/>
            <w:tcBorders>
              <w:top w:val="single" w:sz="4" w:space="0" w:color="auto"/>
              <w:left w:val="single" w:sz="4" w:space="0" w:color="auto"/>
              <w:bottom w:val="single" w:sz="4" w:space="0" w:color="auto"/>
              <w:right w:val="single" w:sz="4" w:space="0" w:color="auto"/>
            </w:tcBorders>
          </w:tcPr>
          <w:p w14:paraId="6CB9EC20" w14:textId="77777777" w:rsidR="00C761C3" w:rsidRPr="00904292" w:rsidRDefault="00C761C3" w:rsidP="00E17788">
            <w:pPr>
              <w:pStyle w:val="TAH"/>
              <w:rPr>
                <w:szCs w:val="22"/>
                <w:lang w:eastAsia="sv-SE"/>
              </w:rPr>
            </w:pPr>
            <w:r w:rsidRPr="00904292">
              <w:rPr>
                <w:i/>
                <w:noProof/>
              </w:rPr>
              <w:lastRenderedPageBreak/>
              <w:t xml:space="preserve">SL-RTT-ProvideCapabilities </w:t>
            </w:r>
            <w:r w:rsidRPr="00904292">
              <w:rPr>
                <w:iCs/>
                <w:noProof/>
              </w:rPr>
              <w:t>field descriptions</w:t>
            </w:r>
          </w:p>
        </w:tc>
      </w:tr>
      <w:tr w:rsidR="006A4C96" w:rsidRPr="00904292" w14:paraId="31DE509D" w14:textId="77777777" w:rsidTr="00E17788">
        <w:trPr>
          <w:ins w:id="1239" w:author="R2-2407146" w:date="2024-08-21T03:32:00Z" w16du:dateUtc="2024-08-20T19:32:00Z"/>
        </w:trPr>
        <w:tc>
          <w:tcPr>
            <w:tcW w:w="14173" w:type="dxa"/>
            <w:tcBorders>
              <w:top w:val="single" w:sz="4" w:space="0" w:color="auto"/>
              <w:left w:val="single" w:sz="4" w:space="0" w:color="auto"/>
              <w:bottom w:val="single" w:sz="4" w:space="0" w:color="auto"/>
              <w:right w:val="single" w:sz="4" w:space="0" w:color="auto"/>
            </w:tcBorders>
          </w:tcPr>
          <w:p w14:paraId="07FF422A" w14:textId="77777777" w:rsidR="006A4C96" w:rsidRPr="00C96D6C" w:rsidRDefault="006A4C96" w:rsidP="006A4C96">
            <w:pPr>
              <w:pStyle w:val="TAL"/>
              <w:rPr>
                <w:ins w:id="1240" w:author="R2-2407146" w:date="2024-08-21T03:32:00Z" w16du:dateUtc="2024-08-20T19:32:00Z"/>
                <w:b/>
                <w:bCs/>
                <w:i/>
                <w:noProof/>
              </w:rPr>
            </w:pPr>
            <w:ins w:id="1241" w:author="R2-2407146" w:date="2024-08-21T03:32:00Z" w16du:dateUtc="2024-08-20T19:32:00Z">
              <w:r w:rsidRPr="00C96D6C">
                <w:rPr>
                  <w:b/>
                  <w:bCs/>
                  <w:i/>
                  <w:noProof/>
                </w:rPr>
                <w:t>locationCoordinateTypes</w:t>
              </w:r>
            </w:ins>
          </w:p>
          <w:p w14:paraId="6910501D" w14:textId="669A0159" w:rsidR="006A4C96" w:rsidRPr="00904292" w:rsidRDefault="006A4C96" w:rsidP="006A4C96">
            <w:pPr>
              <w:pStyle w:val="TAL"/>
              <w:rPr>
                <w:ins w:id="1242" w:author="R2-2407146" w:date="2024-08-21T03:32:00Z" w16du:dateUtc="2024-08-20T19:32:00Z"/>
                <w:b/>
                <w:bCs/>
                <w:i/>
                <w:noProof/>
              </w:rPr>
            </w:pPr>
            <w:ins w:id="1243" w:author="R2-2407146" w:date="2024-08-21T03:32:00Z" w16du:dateUtc="2024-08-20T19:32:00Z">
              <w:r w:rsidRPr="00C96D6C">
                <w:rPr>
                  <w:noProof/>
                </w:rPr>
                <w:t xml:space="preserve">This parameter identifies the geographical location coordinate types that a target device supports for </w:t>
              </w:r>
              <w:r>
                <w:rPr>
                  <w:noProof/>
                </w:rPr>
                <w:t>SL-RTT</w:t>
              </w:r>
              <w:r w:rsidRPr="00C96D6C">
                <w:rPr>
                  <w:noProof/>
                </w:rPr>
                <w:t>. TRUE indicates that a location coordinate type is supported and FALSE that it is not.</w:t>
              </w:r>
            </w:ins>
          </w:p>
        </w:tc>
      </w:tr>
      <w:tr w:rsidR="006A4C96" w:rsidRPr="00904292" w14:paraId="623E2233" w14:textId="77777777" w:rsidTr="00E17788">
        <w:tc>
          <w:tcPr>
            <w:tcW w:w="14173" w:type="dxa"/>
            <w:tcBorders>
              <w:top w:val="single" w:sz="4" w:space="0" w:color="auto"/>
              <w:left w:val="single" w:sz="4" w:space="0" w:color="auto"/>
              <w:bottom w:val="single" w:sz="4" w:space="0" w:color="auto"/>
              <w:right w:val="single" w:sz="4" w:space="0" w:color="auto"/>
            </w:tcBorders>
          </w:tcPr>
          <w:p w14:paraId="11AEBA27" w14:textId="77777777" w:rsidR="006A4C96" w:rsidRPr="00904292" w:rsidRDefault="006A4C96" w:rsidP="006A4C96">
            <w:pPr>
              <w:pStyle w:val="TAL"/>
              <w:rPr>
                <w:b/>
                <w:bCs/>
                <w:i/>
                <w:noProof/>
              </w:rPr>
            </w:pPr>
            <w:r w:rsidRPr="00904292">
              <w:rPr>
                <w:b/>
                <w:bCs/>
                <w:i/>
                <w:noProof/>
              </w:rPr>
              <w:t>measurementsForMultipleARP-IDs-Rx</w:t>
            </w:r>
          </w:p>
          <w:p w14:paraId="0386B799" w14:textId="772816F9" w:rsidR="006A4C96" w:rsidRPr="00C96D6C" w:rsidRDefault="006A4C96" w:rsidP="006A4C96">
            <w:pPr>
              <w:pStyle w:val="TAL"/>
              <w:rPr>
                <w:b/>
                <w:bCs/>
                <w:i/>
                <w:noProof/>
              </w:rPr>
            </w:pPr>
            <w:r w:rsidRPr="00904292">
              <w:rPr>
                <w:noProof/>
              </w:rPr>
              <w:t>This field, if present, indicates that the UE supports SL-RTT measurements for multiple SL-PRS Rx ARP-IDs.</w:t>
            </w:r>
          </w:p>
        </w:tc>
      </w:tr>
      <w:tr w:rsidR="006A4C96" w:rsidRPr="00904292" w14:paraId="717CDC24" w14:textId="77777777" w:rsidTr="00E17788">
        <w:tc>
          <w:tcPr>
            <w:tcW w:w="14173" w:type="dxa"/>
            <w:tcBorders>
              <w:top w:val="single" w:sz="4" w:space="0" w:color="auto"/>
              <w:left w:val="single" w:sz="4" w:space="0" w:color="auto"/>
              <w:bottom w:val="single" w:sz="4" w:space="0" w:color="auto"/>
              <w:right w:val="single" w:sz="4" w:space="0" w:color="auto"/>
            </w:tcBorders>
          </w:tcPr>
          <w:p w14:paraId="47A2DCDE" w14:textId="77777777" w:rsidR="006A4C96" w:rsidRPr="00904292" w:rsidRDefault="006A4C96" w:rsidP="006A4C96">
            <w:pPr>
              <w:pStyle w:val="TAL"/>
              <w:rPr>
                <w:b/>
                <w:bCs/>
                <w:i/>
                <w:noProof/>
              </w:rPr>
            </w:pPr>
            <w:r w:rsidRPr="00904292">
              <w:rPr>
                <w:b/>
                <w:bCs/>
                <w:i/>
                <w:noProof/>
              </w:rPr>
              <w:t>periodicalReporting</w:t>
            </w:r>
          </w:p>
          <w:p w14:paraId="4E0002EB" w14:textId="1AFDC1EC" w:rsidR="006A4C96" w:rsidRPr="00904292" w:rsidRDefault="006A4C96" w:rsidP="006A4C96">
            <w:pPr>
              <w:pStyle w:val="TAL"/>
              <w:rPr>
                <w:szCs w:val="22"/>
                <w:lang w:eastAsia="sv-SE"/>
              </w:rPr>
            </w:pPr>
            <w:r w:rsidRPr="00904292">
              <w:rPr>
                <w:noProof/>
              </w:rPr>
              <w:t xml:space="preserve">This field, if present, specifies the positioning modes for which the UE supports </w:t>
            </w:r>
            <w:r w:rsidRPr="00904292">
              <w:rPr>
                <w:i/>
                <w:iCs/>
                <w:noProof/>
              </w:rPr>
              <w:t>periodicalReporting</w:t>
            </w:r>
            <w:r w:rsidRPr="00904292">
              <w:rPr>
                <w:noProof/>
              </w:rPr>
              <w:t xml:space="preserve">. This is represented by a bit string, with a one value at the bit position means </w:t>
            </w:r>
            <w:r w:rsidRPr="00904292">
              <w:rPr>
                <w:i/>
                <w:iCs/>
                <w:noProof/>
              </w:rPr>
              <w:t>periodicalReporting</w:t>
            </w:r>
            <w:r w:rsidRPr="00904292">
              <w:rPr>
                <w:noProof/>
              </w:rPr>
              <w:t xml:space="preserve"> for the positioning mode is supported; a zero value means not supported. If this field is absent, the UE does not support </w:t>
            </w:r>
            <w:r w:rsidRPr="00904292">
              <w:rPr>
                <w:i/>
                <w:iCs/>
                <w:noProof/>
              </w:rPr>
              <w:t>periodicalReporting</w:t>
            </w:r>
            <w:r w:rsidRPr="00904292">
              <w:rPr>
                <w:noProof/>
              </w:rPr>
              <w:t xml:space="preserve"> in </w:t>
            </w:r>
            <w:ins w:id="1244" w:author="R2-2406809" w:date="2024-08-20T22:10:00Z" w16du:dateUtc="2024-08-20T14:10:00Z">
              <w:r>
                <w:rPr>
                  <w:noProof/>
                </w:rPr>
                <w:t xml:space="preserve">IE </w:t>
              </w:r>
            </w:ins>
            <w:r w:rsidRPr="00904292">
              <w:rPr>
                <w:i/>
                <w:iCs/>
                <w:noProof/>
              </w:rPr>
              <w:t>CommonIEsRequestLocationInformation</w:t>
            </w:r>
            <w:r w:rsidRPr="00904292">
              <w:rPr>
                <w:noProof/>
              </w:rPr>
              <w:t>.</w:t>
            </w:r>
          </w:p>
        </w:tc>
      </w:tr>
      <w:tr w:rsidR="006A4C96" w:rsidRPr="00904292" w14:paraId="7B40317A" w14:textId="77777777" w:rsidTr="00E17788">
        <w:tc>
          <w:tcPr>
            <w:tcW w:w="14173" w:type="dxa"/>
            <w:tcBorders>
              <w:top w:val="single" w:sz="4" w:space="0" w:color="auto"/>
              <w:left w:val="single" w:sz="4" w:space="0" w:color="auto"/>
              <w:bottom w:val="single" w:sz="4" w:space="0" w:color="auto"/>
              <w:right w:val="single" w:sz="4" w:space="0" w:color="auto"/>
            </w:tcBorders>
          </w:tcPr>
          <w:p w14:paraId="5E164B0F" w14:textId="77777777" w:rsidR="006A4C96" w:rsidRPr="00904292" w:rsidRDefault="006A4C96" w:rsidP="006A4C96">
            <w:pPr>
              <w:pStyle w:val="TAL"/>
              <w:rPr>
                <w:b/>
                <w:i/>
                <w:snapToGrid w:val="0"/>
              </w:rPr>
            </w:pPr>
            <w:proofErr w:type="spellStart"/>
            <w:r w:rsidRPr="00904292">
              <w:rPr>
                <w:b/>
                <w:i/>
                <w:snapToGrid w:val="0"/>
              </w:rPr>
              <w:t>positioningModes</w:t>
            </w:r>
            <w:proofErr w:type="spellEnd"/>
          </w:p>
          <w:p w14:paraId="184A7391" w14:textId="77777777" w:rsidR="006A4C96" w:rsidRPr="00904292" w:rsidRDefault="006A4C96" w:rsidP="006A4C96">
            <w:pPr>
              <w:pStyle w:val="TAL"/>
              <w:rPr>
                <w:b/>
                <w:bCs/>
                <w:i/>
                <w:noProof/>
              </w:rPr>
            </w:pPr>
            <w:r w:rsidRPr="00904292">
              <w:rPr>
                <w:snapToGrid w:val="0"/>
              </w:rPr>
              <w:t>This field specifies the SL-RTT mode(s) supported by the UE.</w:t>
            </w:r>
          </w:p>
        </w:tc>
      </w:tr>
      <w:tr w:rsidR="006A4C96" w:rsidRPr="00904292" w14:paraId="470CF0B2" w14:textId="77777777" w:rsidTr="00E17788">
        <w:tc>
          <w:tcPr>
            <w:tcW w:w="14173" w:type="dxa"/>
            <w:tcBorders>
              <w:top w:val="single" w:sz="4" w:space="0" w:color="auto"/>
              <w:left w:val="single" w:sz="4" w:space="0" w:color="auto"/>
              <w:bottom w:val="single" w:sz="4" w:space="0" w:color="auto"/>
              <w:right w:val="single" w:sz="4" w:space="0" w:color="auto"/>
            </w:tcBorders>
          </w:tcPr>
          <w:p w14:paraId="19C32AD9" w14:textId="77777777" w:rsidR="006A4C96" w:rsidRPr="00904292" w:rsidRDefault="006A4C96" w:rsidP="006A4C96">
            <w:pPr>
              <w:pStyle w:val="TAL"/>
              <w:rPr>
                <w:b/>
                <w:bCs/>
                <w:i/>
                <w:iCs/>
              </w:rPr>
            </w:pPr>
            <w:proofErr w:type="spellStart"/>
            <w:r w:rsidRPr="00904292">
              <w:rPr>
                <w:b/>
                <w:bCs/>
                <w:i/>
                <w:iCs/>
              </w:rPr>
              <w:t>scheduledLocationRequestSupported</w:t>
            </w:r>
            <w:proofErr w:type="spellEnd"/>
          </w:p>
          <w:p w14:paraId="59770BCF" w14:textId="6F4F8D1D" w:rsidR="006A4C96" w:rsidRPr="00904292" w:rsidRDefault="006A4C96" w:rsidP="006A4C96">
            <w:pPr>
              <w:pStyle w:val="TAL"/>
              <w:rPr>
                <w:b/>
                <w:i/>
                <w:snapToGrid w:val="0"/>
              </w:rPr>
            </w:pPr>
            <w:r w:rsidRPr="00904292">
              <w:t>This field, if present, specifies the positioning modes for which the UE supports scheduled location requests, i.e., supports the IE</w:t>
            </w:r>
            <w:r w:rsidRPr="00904292">
              <w:rPr>
                <w:i/>
                <w:iCs/>
              </w:rPr>
              <w:t xml:space="preserve"> </w:t>
            </w:r>
            <w:proofErr w:type="spellStart"/>
            <w:r w:rsidRPr="00904292">
              <w:rPr>
                <w:i/>
                <w:iCs/>
                <w:snapToGrid w:val="0"/>
              </w:rPr>
              <w:t>ScheduledLocationTime</w:t>
            </w:r>
            <w:proofErr w:type="spellEnd"/>
            <w:r w:rsidRPr="00904292">
              <w:t xml:space="preserve"> in IE </w:t>
            </w:r>
            <w:proofErr w:type="spellStart"/>
            <w:r w:rsidRPr="00904292">
              <w:rPr>
                <w:i/>
                <w:iCs/>
              </w:rPr>
              <w:t>CommonIEsRequestLocationInformation</w:t>
            </w:r>
            <w:proofErr w:type="spellEnd"/>
            <w:r w:rsidRPr="00904292">
              <w:rPr>
                <w:snapToGrid w:val="0"/>
              </w:rPr>
              <w:t xml:space="preserve"> and the time base(s) supported for the scheduled location time for each positioning mode. If this field is absent, the UE does not support scheduled location requests.</w:t>
            </w:r>
          </w:p>
        </w:tc>
      </w:tr>
      <w:tr w:rsidR="006A4C96" w:rsidRPr="00904292" w14:paraId="7470F8BB" w14:textId="77777777" w:rsidTr="00E17788">
        <w:tc>
          <w:tcPr>
            <w:tcW w:w="14173" w:type="dxa"/>
            <w:tcBorders>
              <w:top w:val="single" w:sz="4" w:space="0" w:color="auto"/>
              <w:left w:val="single" w:sz="4" w:space="0" w:color="auto"/>
              <w:bottom w:val="single" w:sz="4" w:space="0" w:color="auto"/>
              <w:right w:val="single" w:sz="4" w:space="0" w:color="auto"/>
            </w:tcBorders>
          </w:tcPr>
          <w:p w14:paraId="59E579E9" w14:textId="77777777" w:rsidR="006A4C96" w:rsidRPr="00904292" w:rsidRDefault="006A4C96" w:rsidP="006A4C96">
            <w:pPr>
              <w:pStyle w:val="TAL"/>
              <w:rPr>
                <w:b/>
                <w:bCs/>
                <w:i/>
                <w:iCs/>
              </w:rPr>
            </w:pPr>
            <w:proofErr w:type="spellStart"/>
            <w:r w:rsidRPr="00904292">
              <w:rPr>
                <w:b/>
                <w:bCs/>
                <w:i/>
                <w:iCs/>
              </w:rPr>
              <w:t>sl</w:t>
            </w:r>
            <w:proofErr w:type="spellEnd"/>
            <w:r w:rsidRPr="00904292">
              <w:rPr>
                <w:b/>
                <w:bCs/>
                <w:i/>
                <w:iCs/>
              </w:rPr>
              <w:t>-PRS-</w:t>
            </w:r>
            <w:proofErr w:type="spellStart"/>
            <w:r w:rsidRPr="00904292">
              <w:rPr>
                <w:b/>
                <w:bCs/>
                <w:i/>
                <w:iCs/>
              </w:rPr>
              <w:t>RxTxTimeDiffWithoutTxTimeStamp</w:t>
            </w:r>
            <w:proofErr w:type="spellEnd"/>
          </w:p>
          <w:p w14:paraId="5382BA88" w14:textId="77777777" w:rsidR="006A4C96" w:rsidRPr="00904292" w:rsidRDefault="006A4C96" w:rsidP="006A4C96">
            <w:pPr>
              <w:pStyle w:val="TAL"/>
            </w:pPr>
            <w:r w:rsidRPr="00904292">
              <w:rPr>
                <w:lang w:eastAsia="ja-JP"/>
              </w:rPr>
              <w:t>Indicates whether</w:t>
            </w:r>
            <w:r w:rsidRPr="00904292">
              <w:t xml:space="preserve"> UE supports</w:t>
            </w:r>
            <w:r w:rsidRPr="00904292">
              <w:rPr>
                <w:lang w:eastAsia="ja-JP"/>
              </w:rPr>
              <w:t xml:space="preserve"> SL PRS measurement for UE Rx–Tx time difference without Tx time stamp</w:t>
            </w:r>
            <w:r w:rsidRPr="00904292">
              <w:t>, and is comprised of the following functional components:</w:t>
            </w:r>
          </w:p>
          <w:p w14:paraId="593AD9E8" w14:textId="77777777" w:rsidR="006A4C96" w:rsidRPr="00904292" w:rsidRDefault="006A4C96" w:rsidP="006A4C96">
            <w:pPr>
              <w:pStyle w:val="B1"/>
              <w:spacing w:after="0"/>
              <w:rPr>
                <w:rFonts w:ascii="Arial" w:hAnsi="Arial" w:cs="Arial"/>
                <w:snapToGrid w:val="0"/>
                <w:sz w:val="18"/>
                <w:szCs w:val="18"/>
                <w:lang w:eastAsia="ja-JP"/>
              </w:rPr>
            </w:pPr>
            <w:r w:rsidRPr="00904292">
              <w:rPr>
                <w:rFonts w:ascii="Arial" w:hAnsi="Arial" w:cs="Arial"/>
                <w:snapToGrid w:val="0"/>
                <w:sz w:val="18"/>
                <w:szCs w:val="18"/>
                <w:lang w:eastAsia="ja-JP"/>
              </w:rPr>
              <w:t>-</w:t>
            </w:r>
            <w:r w:rsidRPr="00904292">
              <w:rPr>
                <w:rFonts w:ascii="Arial" w:hAnsi="Arial" w:cs="Arial"/>
                <w:snapToGrid w:val="0"/>
                <w:sz w:val="18"/>
                <w:szCs w:val="18"/>
                <w:lang w:eastAsia="ja-JP"/>
              </w:rPr>
              <w:tab/>
              <w:t>Support UE Rx</w:t>
            </w:r>
            <w:r w:rsidRPr="00904292">
              <w:rPr>
                <w:lang w:eastAsia="ja-JP"/>
              </w:rPr>
              <w:t>–</w:t>
            </w:r>
            <w:r w:rsidRPr="00904292">
              <w:rPr>
                <w:rFonts w:ascii="Arial" w:hAnsi="Arial" w:cs="Arial"/>
                <w:snapToGrid w:val="0"/>
                <w:sz w:val="18"/>
                <w:szCs w:val="18"/>
                <w:lang w:eastAsia="ja-JP"/>
              </w:rPr>
              <w:t>Tx time difference measurement based on SL PRS;</w:t>
            </w:r>
          </w:p>
          <w:p w14:paraId="41C685B4" w14:textId="14DA6C5E" w:rsidR="006A4C96" w:rsidRPr="00904292" w:rsidRDefault="006A4C96" w:rsidP="006A4C96">
            <w:pPr>
              <w:pStyle w:val="B1"/>
              <w:spacing w:after="0"/>
              <w:rPr>
                <w:rFonts w:ascii="Arial" w:hAnsi="Arial" w:cs="Arial"/>
                <w:snapToGrid w:val="0"/>
                <w:sz w:val="18"/>
                <w:szCs w:val="18"/>
                <w:lang w:eastAsia="ja-JP"/>
              </w:rPr>
            </w:pPr>
            <w:r w:rsidRPr="00904292">
              <w:rPr>
                <w:rFonts w:ascii="Arial" w:hAnsi="Arial" w:cs="Arial"/>
                <w:snapToGrid w:val="0"/>
                <w:sz w:val="18"/>
                <w:szCs w:val="18"/>
                <w:lang w:eastAsia="ja-JP"/>
              </w:rPr>
              <w:t>-</w:t>
            </w:r>
            <w:r w:rsidRPr="00904292">
              <w:rPr>
                <w:rFonts w:ascii="Arial" w:hAnsi="Arial" w:cs="Arial"/>
                <w:snapToGrid w:val="0"/>
                <w:sz w:val="18"/>
                <w:szCs w:val="18"/>
                <w:lang w:eastAsia="ja-JP"/>
              </w:rPr>
              <w:tab/>
              <w:t>Support UE Rx</w:t>
            </w:r>
            <w:r w:rsidRPr="00904292">
              <w:rPr>
                <w:lang w:eastAsia="ja-JP"/>
              </w:rPr>
              <w:t>–</w:t>
            </w:r>
            <w:r w:rsidRPr="00904292">
              <w:rPr>
                <w:rFonts w:ascii="Arial" w:hAnsi="Arial" w:cs="Arial"/>
                <w:snapToGrid w:val="0"/>
                <w:sz w:val="18"/>
                <w:szCs w:val="18"/>
                <w:lang w:eastAsia="ja-JP"/>
              </w:rPr>
              <w:t>Tx time difference measurement reporting without Tx time stamp.</w:t>
            </w:r>
          </w:p>
          <w:p w14:paraId="78041DDC" w14:textId="77777777" w:rsidR="006A4C96" w:rsidRPr="00904292" w:rsidRDefault="006A4C96" w:rsidP="006A4C96">
            <w:pPr>
              <w:pStyle w:val="TAL"/>
            </w:pPr>
            <w:r w:rsidRPr="00904292">
              <w:t>The value indicates the supported maximum number of Rx-Tx measurement reporting for different SL-PRS reception for the same pair of UEs.</w:t>
            </w:r>
          </w:p>
          <w:p w14:paraId="2C6D3402" w14:textId="5592B70C" w:rsidR="006A4C96" w:rsidRPr="00904292" w:rsidRDefault="006A4C96" w:rsidP="006A4C96">
            <w:pPr>
              <w:pStyle w:val="TAL"/>
              <w:rPr>
                <w:b/>
                <w:i/>
                <w:snapToGrid w:val="0"/>
              </w:rPr>
            </w:pPr>
            <w:r w:rsidRPr="00904292">
              <w:t xml:space="preserve">UE supporting this feature shall also support </w:t>
            </w:r>
            <w:proofErr w:type="spellStart"/>
            <w:r w:rsidRPr="00904292">
              <w:rPr>
                <w:i/>
                <w:iCs/>
              </w:rPr>
              <w:t>sl</w:t>
            </w:r>
            <w:proofErr w:type="spellEnd"/>
            <w:r w:rsidRPr="00904292">
              <w:rPr>
                <w:i/>
                <w:iCs/>
              </w:rPr>
              <w:t>-PRS-</w:t>
            </w:r>
            <w:proofErr w:type="spellStart"/>
            <w:r w:rsidRPr="00904292">
              <w:rPr>
                <w:i/>
                <w:iCs/>
              </w:rPr>
              <w:t>CommonProcCapabilityPerBand</w:t>
            </w:r>
            <w:proofErr w:type="spellEnd"/>
            <w:r w:rsidRPr="00904292">
              <w:t xml:space="preserve">, and at least one of </w:t>
            </w:r>
            <w:proofErr w:type="spellStart"/>
            <w:r w:rsidRPr="00904292">
              <w:rPr>
                <w:i/>
                <w:iCs/>
                <w:lang w:eastAsia="ja-JP"/>
              </w:rPr>
              <w:t>sl</w:t>
            </w:r>
            <w:proofErr w:type="spellEnd"/>
            <w:r w:rsidRPr="00904292">
              <w:rPr>
                <w:i/>
                <w:iCs/>
                <w:lang w:eastAsia="ja-JP"/>
              </w:rPr>
              <w:t>-PRS-</w:t>
            </w:r>
            <w:proofErr w:type="spellStart"/>
            <w:r w:rsidRPr="00904292">
              <w:rPr>
                <w:i/>
                <w:iCs/>
              </w:rPr>
              <w:t>T</w:t>
            </w:r>
            <w:r w:rsidRPr="00904292">
              <w:rPr>
                <w:i/>
                <w:iCs/>
                <w:lang w:eastAsia="ja-JP"/>
              </w:rPr>
              <w:t>xInSharedResourcePool</w:t>
            </w:r>
            <w:proofErr w:type="spellEnd"/>
            <w:r w:rsidRPr="00904292">
              <w:rPr>
                <w:lang w:eastAsia="ja-JP"/>
              </w:rPr>
              <w:t xml:space="preserve">, </w:t>
            </w:r>
            <w:r w:rsidRPr="00904292">
              <w:rPr>
                <w:i/>
                <w:iCs/>
                <w:lang w:eastAsia="ja-JP"/>
              </w:rPr>
              <w:t>sl-PRS-</w:t>
            </w:r>
            <w:r w:rsidRPr="00904292">
              <w:rPr>
                <w:i/>
                <w:iCs/>
              </w:rPr>
              <w:t>T</w:t>
            </w:r>
            <w:r w:rsidRPr="00904292">
              <w:rPr>
                <w:i/>
                <w:iCs/>
                <w:lang w:eastAsia="ja-JP"/>
              </w:rPr>
              <w:t>x</w:t>
            </w:r>
            <w:r w:rsidRPr="00904292">
              <w:rPr>
                <w:i/>
                <w:iCs/>
              </w:rPr>
              <w:t>Scheme1</w:t>
            </w:r>
            <w:r w:rsidRPr="00904292">
              <w:rPr>
                <w:i/>
                <w:iCs/>
                <w:lang w:eastAsia="ja-JP"/>
              </w:rPr>
              <w:t>In</w:t>
            </w:r>
            <w:r w:rsidRPr="00904292">
              <w:rPr>
                <w:i/>
                <w:iCs/>
              </w:rPr>
              <w:t>Dedicated</w:t>
            </w:r>
            <w:r w:rsidRPr="00904292">
              <w:rPr>
                <w:i/>
                <w:iCs/>
                <w:lang w:eastAsia="ja-JP"/>
              </w:rPr>
              <w:t>ResourcePool</w:t>
            </w:r>
            <w:r w:rsidRPr="00904292">
              <w:t xml:space="preserve"> or </w:t>
            </w:r>
            <w:r w:rsidRPr="00904292">
              <w:rPr>
                <w:i/>
                <w:iCs/>
                <w:lang w:eastAsia="ja-JP"/>
              </w:rPr>
              <w:t>sl-PRS-</w:t>
            </w:r>
            <w:r w:rsidRPr="00904292">
              <w:rPr>
                <w:i/>
                <w:iCs/>
              </w:rPr>
              <w:t>T</w:t>
            </w:r>
            <w:r w:rsidRPr="00904292">
              <w:rPr>
                <w:i/>
                <w:iCs/>
                <w:lang w:eastAsia="ja-JP"/>
              </w:rPr>
              <w:t>x</w:t>
            </w:r>
            <w:r w:rsidRPr="00904292">
              <w:rPr>
                <w:i/>
                <w:iCs/>
              </w:rPr>
              <w:t>Scheme2</w:t>
            </w:r>
            <w:r w:rsidRPr="00904292">
              <w:rPr>
                <w:i/>
                <w:iCs/>
                <w:lang w:eastAsia="ja-JP"/>
              </w:rPr>
              <w:t>In</w:t>
            </w:r>
            <w:r w:rsidRPr="00904292">
              <w:rPr>
                <w:i/>
                <w:iCs/>
              </w:rPr>
              <w:t>Dedicated</w:t>
            </w:r>
            <w:r w:rsidRPr="00904292">
              <w:rPr>
                <w:i/>
                <w:iCs/>
                <w:lang w:eastAsia="ja-JP"/>
              </w:rPr>
              <w:t>ResourcePool</w:t>
            </w:r>
            <w:r w:rsidRPr="00904292">
              <w:t>.</w:t>
            </w:r>
          </w:p>
        </w:tc>
      </w:tr>
      <w:tr w:rsidR="006A4C96" w:rsidRPr="00904292" w14:paraId="66C24A7C" w14:textId="77777777" w:rsidTr="00E17788">
        <w:tc>
          <w:tcPr>
            <w:tcW w:w="14173" w:type="dxa"/>
            <w:tcBorders>
              <w:top w:val="single" w:sz="4" w:space="0" w:color="auto"/>
              <w:left w:val="single" w:sz="4" w:space="0" w:color="auto"/>
              <w:bottom w:val="single" w:sz="4" w:space="0" w:color="auto"/>
              <w:right w:val="single" w:sz="4" w:space="0" w:color="auto"/>
            </w:tcBorders>
          </w:tcPr>
          <w:p w14:paraId="31786591" w14:textId="77777777" w:rsidR="006A4C96" w:rsidRPr="00904292" w:rsidRDefault="006A4C96" w:rsidP="006A4C96">
            <w:pPr>
              <w:pStyle w:val="TAL"/>
              <w:rPr>
                <w:b/>
                <w:bCs/>
                <w:i/>
                <w:iCs/>
              </w:rPr>
            </w:pPr>
            <w:proofErr w:type="spellStart"/>
            <w:r w:rsidRPr="00904292">
              <w:rPr>
                <w:b/>
                <w:bCs/>
                <w:i/>
                <w:iCs/>
              </w:rPr>
              <w:t>sl</w:t>
            </w:r>
            <w:proofErr w:type="spellEnd"/>
            <w:r w:rsidRPr="00904292">
              <w:rPr>
                <w:b/>
                <w:bCs/>
                <w:i/>
                <w:iCs/>
              </w:rPr>
              <w:t>-PRS-</w:t>
            </w:r>
            <w:proofErr w:type="spellStart"/>
            <w:r w:rsidRPr="00904292">
              <w:rPr>
                <w:b/>
                <w:bCs/>
                <w:i/>
                <w:iCs/>
              </w:rPr>
              <w:t>RxTxTimeDiffWithTxTimeStamp</w:t>
            </w:r>
            <w:proofErr w:type="spellEnd"/>
          </w:p>
          <w:p w14:paraId="72DD4763" w14:textId="77777777" w:rsidR="006A4C96" w:rsidRPr="00904292" w:rsidRDefault="006A4C96" w:rsidP="006A4C96">
            <w:pPr>
              <w:pStyle w:val="TAL"/>
            </w:pPr>
            <w:r w:rsidRPr="00904292">
              <w:rPr>
                <w:lang w:eastAsia="ja-JP"/>
              </w:rPr>
              <w:t>Indicates whether</w:t>
            </w:r>
            <w:r w:rsidRPr="00904292">
              <w:t xml:space="preserve"> UE supports</w:t>
            </w:r>
            <w:r w:rsidRPr="00904292">
              <w:rPr>
                <w:lang w:eastAsia="ja-JP"/>
              </w:rPr>
              <w:t xml:space="preserve"> SL PRS measurement for UE Rx–Tx time difference with Tx time stamp</w:t>
            </w:r>
            <w:r w:rsidRPr="00904292">
              <w:t>, and is comprised of the following functional components:</w:t>
            </w:r>
          </w:p>
          <w:p w14:paraId="2E088765" w14:textId="77777777" w:rsidR="006A4C96" w:rsidRPr="00904292" w:rsidRDefault="006A4C96" w:rsidP="006A4C96">
            <w:pPr>
              <w:pStyle w:val="B1"/>
              <w:spacing w:after="0"/>
              <w:rPr>
                <w:rFonts w:ascii="Arial" w:hAnsi="Arial" w:cs="Arial"/>
                <w:snapToGrid w:val="0"/>
                <w:sz w:val="18"/>
                <w:szCs w:val="18"/>
                <w:lang w:eastAsia="ja-JP"/>
              </w:rPr>
            </w:pPr>
            <w:r w:rsidRPr="00904292">
              <w:rPr>
                <w:rFonts w:ascii="Arial" w:hAnsi="Arial" w:cs="Arial"/>
                <w:snapToGrid w:val="0"/>
                <w:sz w:val="18"/>
                <w:szCs w:val="18"/>
                <w:lang w:eastAsia="ja-JP"/>
              </w:rPr>
              <w:t>-</w:t>
            </w:r>
            <w:r w:rsidRPr="00904292">
              <w:rPr>
                <w:rFonts w:ascii="Arial" w:hAnsi="Arial" w:cs="Arial"/>
                <w:snapToGrid w:val="0"/>
                <w:sz w:val="18"/>
                <w:szCs w:val="18"/>
                <w:lang w:eastAsia="ja-JP"/>
              </w:rPr>
              <w:tab/>
              <w:t>Support UE Rx</w:t>
            </w:r>
            <w:r w:rsidRPr="00904292">
              <w:rPr>
                <w:lang w:eastAsia="ja-JP"/>
              </w:rPr>
              <w:t>–</w:t>
            </w:r>
            <w:r w:rsidRPr="00904292">
              <w:rPr>
                <w:rFonts w:ascii="Arial" w:hAnsi="Arial" w:cs="Arial"/>
                <w:snapToGrid w:val="0"/>
                <w:sz w:val="18"/>
                <w:szCs w:val="18"/>
                <w:lang w:eastAsia="ja-JP"/>
              </w:rPr>
              <w:t>Tx time difference measurement based on SL PRS;</w:t>
            </w:r>
          </w:p>
          <w:p w14:paraId="183EECDC" w14:textId="2382F0C1" w:rsidR="006A4C96" w:rsidRPr="00904292" w:rsidRDefault="006A4C96" w:rsidP="006A4C96">
            <w:pPr>
              <w:pStyle w:val="B1"/>
              <w:spacing w:after="0"/>
              <w:rPr>
                <w:rFonts w:ascii="Arial" w:hAnsi="Arial" w:cs="Arial"/>
                <w:snapToGrid w:val="0"/>
                <w:sz w:val="18"/>
                <w:szCs w:val="18"/>
                <w:lang w:eastAsia="ja-JP"/>
              </w:rPr>
            </w:pPr>
            <w:r w:rsidRPr="00904292">
              <w:rPr>
                <w:rFonts w:ascii="Arial" w:hAnsi="Arial" w:cs="Arial"/>
                <w:snapToGrid w:val="0"/>
                <w:sz w:val="18"/>
                <w:szCs w:val="18"/>
                <w:lang w:eastAsia="ja-JP"/>
              </w:rPr>
              <w:t>-</w:t>
            </w:r>
            <w:r w:rsidRPr="00904292">
              <w:rPr>
                <w:rFonts w:ascii="Arial" w:hAnsi="Arial" w:cs="Arial"/>
                <w:snapToGrid w:val="0"/>
                <w:sz w:val="18"/>
                <w:szCs w:val="18"/>
                <w:lang w:eastAsia="ja-JP"/>
              </w:rPr>
              <w:tab/>
              <w:t>Support UE Rx</w:t>
            </w:r>
            <w:r w:rsidRPr="00904292">
              <w:rPr>
                <w:lang w:eastAsia="ja-JP"/>
              </w:rPr>
              <w:t>–</w:t>
            </w:r>
            <w:r w:rsidRPr="00904292">
              <w:rPr>
                <w:rFonts w:ascii="Arial" w:hAnsi="Arial" w:cs="Arial"/>
                <w:snapToGrid w:val="0"/>
                <w:sz w:val="18"/>
                <w:szCs w:val="18"/>
                <w:lang w:eastAsia="ja-JP"/>
              </w:rPr>
              <w:t>Tx time difference measurement reporting with Tx time stamp;</w:t>
            </w:r>
          </w:p>
          <w:p w14:paraId="41116C1E" w14:textId="77777777" w:rsidR="006A4C96" w:rsidRPr="00904292" w:rsidRDefault="006A4C96" w:rsidP="006A4C96">
            <w:pPr>
              <w:pStyle w:val="TAL"/>
            </w:pPr>
            <w:r w:rsidRPr="00904292">
              <w:t>This field comprises the following sub-fields:</w:t>
            </w:r>
          </w:p>
          <w:p w14:paraId="546D9D94" w14:textId="77777777" w:rsidR="006A4C96" w:rsidRPr="00904292" w:rsidRDefault="006A4C96" w:rsidP="006A4C96">
            <w:pPr>
              <w:pStyle w:val="B1"/>
              <w:spacing w:after="0"/>
              <w:rPr>
                <w:rFonts w:ascii="Arial" w:hAnsi="Arial" w:cs="Arial"/>
                <w:snapToGrid w:val="0"/>
                <w:sz w:val="18"/>
                <w:szCs w:val="18"/>
                <w:lang w:eastAsia="ja-JP"/>
              </w:rPr>
            </w:pPr>
            <w:r w:rsidRPr="00904292">
              <w:rPr>
                <w:rFonts w:ascii="Arial" w:hAnsi="Arial" w:cs="Arial"/>
                <w:snapToGrid w:val="0"/>
                <w:sz w:val="18"/>
                <w:szCs w:val="18"/>
                <w:lang w:eastAsia="ja-JP"/>
              </w:rPr>
              <w:t>-</w:t>
            </w:r>
            <w:r w:rsidRPr="00904292">
              <w:rPr>
                <w:rFonts w:ascii="Arial" w:hAnsi="Arial" w:cs="Arial"/>
                <w:snapToGrid w:val="0"/>
                <w:sz w:val="18"/>
                <w:szCs w:val="18"/>
                <w:lang w:eastAsia="ja-JP"/>
              </w:rPr>
              <w:tab/>
            </w:r>
            <w:proofErr w:type="spellStart"/>
            <w:r w:rsidRPr="00904292">
              <w:rPr>
                <w:rFonts w:ascii="Arial" w:hAnsi="Arial" w:cs="Arial"/>
                <w:i/>
                <w:iCs/>
                <w:snapToGrid w:val="0"/>
                <w:sz w:val="18"/>
                <w:szCs w:val="18"/>
              </w:rPr>
              <w:t>numOfMeasForSameSL</w:t>
            </w:r>
            <w:proofErr w:type="spellEnd"/>
            <w:r w:rsidRPr="00904292">
              <w:rPr>
                <w:rFonts w:ascii="Arial" w:hAnsi="Arial" w:cs="Arial"/>
                <w:i/>
                <w:iCs/>
                <w:snapToGrid w:val="0"/>
                <w:sz w:val="18"/>
                <w:szCs w:val="18"/>
              </w:rPr>
              <w:t>-PRS</w:t>
            </w:r>
            <w:r w:rsidRPr="00904292">
              <w:rPr>
                <w:rFonts w:ascii="Arial" w:hAnsi="Arial" w:cs="Arial"/>
                <w:snapToGrid w:val="0"/>
                <w:sz w:val="18"/>
                <w:szCs w:val="18"/>
              </w:rPr>
              <w:t xml:space="preserve">: indicates the reported number of </w:t>
            </w:r>
            <w:r w:rsidRPr="00904292">
              <w:rPr>
                <w:rFonts w:ascii="Arial" w:hAnsi="Arial" w:cs="Arial"/>
                <w:snapToGrid w:val="0"/>
                <w:sz w:val="18"/>
                <w:szCs w:val="18"/>
                <w:lang w:eastAsia="ja-JP"/>
              </w:rPr>
              <w:t>Rx-Tx measurements for the same SL-PRS transmission (or reception) and different SL-PRS reception (or</w:t>
            </w:r>
            <w:r w:rsidRPr="00904292">
              <w:rPr>
                <w:rFonts w:ascii="Arial" w:hAnsi="Arial" w:cs="Arial"/>
                <w:snapToGrid w:val="0"/>
                <w:sz w:val="18"/>
                <w:szCs w:val="18"/>
              </w:rPr>
              <w:t xml:space="preserve"> </w:t>
            </w:r>
            <w:r w:rsidRPr="00904292">
              <w:rPr>
                <w:rFonts w:ascii="Arial" w:hAnsi="Arial" w:cs="Arial"/>
                <w:snapToGrid w:val="0"/>
                <w:sz w:val="18"/>
                <w:szCs w:val="18"/>
                <w:lang w:eastAsia="ja-JP"/>
              </w:rPr>
              <w:t>transmission) for the same pair of UEs;</w:t>
            </w:r>
          </w:p>
          <w:p w14:paraId="0C431913" w14:textId="2BD103F9" w:rsidR="006A4C96" w:rsidRPr="00904292" w:rsidRDefault="006A4C96" w:rsidP="006A4C96">
            <w:pPr>
              <w:pStyle w:val="B1"/>
              <w:spacing w:after="0"/>
              <w:rPr>
                <w:rFonts w:ascii="Arial" w:hAnsi="Arial" w:cs="Arial"/>
                <w:snapToGrid w:val="0"/>
                <w:sz w:val="18"/>
                <w:szCs w:val="18"/>
              </w:rPr>
            </w:pPr>
            <w:r w:rsidRPr="00904292">
              <w:rPr>
                <w:rFonts w:ascii="Arial" w:hAnsi="Arial" w:cs="Arial"/>
                <w:snapToGrid w:val="0"/>
                <w:sz w:val="18"/>
                <w:szCs w:val="18"/>
                <w:lang w:eastAsia="ja-JP"/>
              </w:rPr>
              <w:t>-</w:t>
            </w:r>
            <w:r w:rsidRPr="00904292">
              <w:rPr>
                <w:rFonts w:ascii="Arial" w:hAnsi="Arial" w:cs="Arial"/>
                <w:snapToGrid w:val="0"/>
                <w:sz w:val="18"/>
                <w:szCs w:val="18"/>
                <w:lang w:eastAsia="ja-JP"/>
              </w:rPr>
              <w:tab/>
            </w:r>
            <w:proofErr w:type="spellStart"/>
            <w:r w:rsidRPr="00904292">
              <w:rPr>
                <w:rFonts w:ascii="Arial" w:hAnsi="Arial" w:cs="Arial"/>
                <w:i/>
                <w:iCs/>
                <w:snapToGrid w:val="0"/>
                <w:sz w:val="18"/>
                <w:szCs w:val="18"/>
              </w:rPr>
              <w:t>maxMeasReportingForDiffSL</w:t>
            </w:r>
            <w:proofErr w:type="spellEnd"/>
            <w:r w:rsidRPr="00904292">
              <w:rPr>
                <w:rFonts w:ascii="Arial" w:hAnsi="Arial" w:cs="Arial"/>
                <w:i/>
                <w:iCs/>
                <w:snapToGrid w:val="0"/>
                <w:sz w:val="18"/>
                <w:szCs w:val="18"/>
              </w:rPr>
              <w:t>-PRS</w:t>
            </w:r>
            <w:r w:rsidRPr="00904292">
              <w:rPr>
                <w:rFonts w:ascii="Arial" w:hAnsi="Arial" w:cs="Arial"/>
                <w:snapToGrid w:val="0"/>
                <w:sz w:val="18"/>
                <w:szCs w:val="18"/>
              </w:rPr>
              <w:t>: indicates the supported m</w:t>
            </w:r>
            <w:r w:rsidRPr="00904292">
              <w:rPr>
                <w:rFonts w:ascii="Arial" w:hAnsi="Arial" w:cs="Arial"/>
                <w:snapToGrid w:val="0"/>
                <w:sz w:val="18"/>
                <w:szCs w:val="18"/>
                <w:lang w:eastAsia="ja-JP"/>
              </w:rPr>
              <w:t>aximum number of Rx-Tx measurement reporting for different SL-PRS reception for the same pair of UEs</w:t>
            </w:r>
            <w:r w:rsidRPr="00904292">
              <w:rPr>
                <w:rFonts w:ascii="Arial" w:hAnsi="Arial" w:cs="Arial"/>
                <w:snapToGrid w:val="0"/>
                <w:sz w:val="18"/>
                <w:szCs w:val="18"/>
              </w:rPr>
              <w:t>.</w:t>
            </w:r>
          </w:p>
          <w:p w14:paraId="7A5695EB" w14:textId="7885198D" w:rsidR="006A4C96" w:rsidRPr="00904292" w:rsidRDefault="006A4C96" w:rsidP="006A4C96">
            <w:pPr>
              <w:pStyle w:val="TAL"/>
              <w:rPr>
                <w:b/>
                <w:i/>
                <w:snapToGrid w:val="0"/>
              </w:rPr>
            </w:pPr>
            <w:r w:rsidRPr="00904292">
              <w:t xml:space="preserve">UE supporting this feature shall also support </w:t>
            </w:r>
            <w:proofErr w:type="spellStart"/>
            <w:r w:rsidRPr="00904292">
              <w:rPr>
                <w:i/>
                <w:iCs/>
              </w:rPr>
              <w:t>sl</w:t>
            </w:r>
            <w:proofErr w:type="spellEnd"/>
            <w:r w:rsidRPr="00904292">
              <w:rPr>
                <w:i/>
                <w:iCs/>
              </w:rPr>
              <w:t>-PRS-</w:t>
            </w:r>
            <w:proofErr w:type="spellStart"/>
            <w:r w:rsidRPr="00904292">
              <w:rPr>
                <w:i/>
                <w:iCs/>
              </w:rPr>
              <w:t>CommonProcCapabilityPerBand</w:t>
            </w:r>
            <w:proofErr w:type="spellEnd"/>
            <w:r w:rsidRPr="00904292">
              <w:t xml:space="preserve">, and at least one of </w:t>
            </w:r>
            <w:proofErr w:type="spellStart"/>
            <w:r w:rsidRPr="00904292">
              <w:rPr>
                <w:i/>
                <w:iCs/>
                <w:lang w:eastAsia="ja-JP"/>
              </w:rPr>
              <w:t>sl</w:t>
            </w:r>
            <w:proofErr w:type="spellEnd"/>
            <w:r w:rsidRPr="00904292">
              <w:rPr>
                <w:i/>
                <w:iCs/>
                <w:lang w:eastAsia="ja-JP"/>
              </w:rPr>
              <w:t>-PRS-</w:t>
            </w:r>
            <w:proofErr w:type="spellStart"/>
            <w:r w:rsidRPr="00904292">
              <w:rPr>
                <w:i/>
                <w:iCs/>
              </w:rPr>
              <w:t>T</w:t>
            </w:r>
            <w:r w:rsidRPr="00904292">
              <w:rPr>
                <w:i/>
                <w:iCs/>
                <w:lang w:eastAsia="ja-JP"/>
              </w:rPr>
              <w:t>xInSharedResourcePool</w:t>
            </w:r>
            <w:proofErr w:type="spellEnd"/>
            <w:r w:rsidRPr="00904292">
              <w:rPr>
                <w:lang w:eastAsia="ja-JP"/>
              </w:rPr>
              <w:t xml:space="preserve">, </w:t>
            </w:r>
            <w:r w:rsidRPr="00904292">
              <w:rPr>
                <w:i/>
                <w:iCs/>
                <w:lang w:eastAsia="ja-JP"/>
              </w:rPr>
              <w:t>sl-PRS-</w:t>
            </w:r>
            <w:r w:rsidRPr="00904292">
              <w:rPr>
                <w:i/>
                <w:iCs/>
              </w:rPr>
              <w:t>T</w:t>
            </w:r>
            <w:r w:rsidRPr="00904292">
              <w:rPr>
                <w:i/>
                <w:iCs/>
                <w:lang w:eastAsia="ja-JP"/>
              </w:rPr>
              <w:t>x</w:t>
            </w:r>
            <w:r w:rsidRPr="00904292">
              <w:rPr>
                <w:i/>
                <w:iCs/>
              </w:rPr>
              <w:t>Scheme1</w:t>
            </w:r>
            <w:r w:rsidRPr="00904292">
              <w:rPr>
                <w:i/>
                <w:iCs/>
                <w:lang w:eastAsia="ja-JP"/>
              </w:rPr>
              <w:t>In</w:t>
            </w:r>
            <w:r w:rsidRPr="00904292">
              <w:rPr>
                <w:i/>
                <w:iCs/>
              </w:rPr>
              <w:t>Dedicated</w:t>
            </w:r>
            <w:r w:rsidRPr="00904292">
              <w:rPr>
                <w:i/>
                <w:iCs/>
                <w:lang w:eastAsia="ja-JP"/>
              </w:rPr>
              <w:t>ResourcePool</w:t>
            </w:r>
            <w:r w:rsidRPr="00904292">
              <w:t xml:space="preserve"> or </w:t>
            </w:r>
            <w:r w:rsidRPr="00904292">
              <w:rPr>
                <w:i/>
                <w:iCs/>
                <w:lang w:eastAsia="ja-JP"/>
              </w:rPr>
              <w:t>sl-PRS-</w:t>
            </w:r>
            <w:r w:rsidRPr="00904292">
              <w:rPr>
                <w:i/>
                <w:iCs/>
              </w:rPr>
              <w:t>T</w:t>
            </w:r>
            <w:r w:rsidRPr="00904292">
              <w:rPr>
                <w:i/>
                <w:iCs/>
                <w:lang w:eastAsia="ja-JP"/>
              </w:rPr>
              <w:t>x</w:t>
            </w:r>
            <w:r w:rsidRPr="00904292">
              <w:rPr>
                <w:i/>
                <w:iCs/>
              </w:rPr>
              <w:t>Scheme2</w:t>
            </w:r>
            <w:r w:rsidRPr="00904292">
              <w:rPr>
                <w:i/>
                <w:iCs/>
                <w:lang w:eastAsia="ja-JP"/>
              </w:rPr>
              <w:t>In</w:t>
            </w:r>
            <w:r w:rsidRPr="00904292">
              <w:rPr>
                <w:i/>
                <w:iCs/>
              </w:rPr>
              <w:t>Dedicated</w:t>
            </w:r>
            <w:r w:rsidRPr="00904292">
              <w:rPr>
                <w:i/>
                <w:iCs/>
                <w:lang w:eastAsia="ja-JP"/>
              </w:rPr>
              <w:t>ResourcePool</w:t>
            </w:r>
            <w:r w:rsidRPr="00904292">
              <w:t>.</w:t>
            </w:r>
          </w:p>
        </w:tc>
      </w:tr>
      <w:tr w:rsidR="006A4C96" w:rsidRPr="00904292" w14:paraId="6981434B" w14:textId="77777777" w:rsidTr="00E17788">
        <w:tc>
          <w:tcPr>
            <w:tcW w:w="14173" w:type="dxa"/>
            <w:tcBorders>
              <w:top w:val="single" w:sz="4" w:space="0" w:color="auto"/>
              <w:left w:val="single" w:sz="4" w:space="0" w:color="auto"/>
              <w:bottom w:val="single" w:sz="4" w:space="0" w:color="auto"/>
              <w:right w:val="single" w:sz="4" w:space="0" w:color="auto"/>
            </w:tcBorders>
          </w:tcPr>
          <w:p w14:paraId="68B7112D" w14:textId="77777777" w:rsidR="006A4C96" w:rsidRPr="00904292" w:rsidRDefault="006A4C96" w:rsidP="006A4C96">
            <w:pPr>
              <w:pStyle w:val="TAL"/>
              <w:rPr>
                <w:b/>
                <w:i/>
                <w:snapToGrid w:val="0"/>
              </w:rPr>
            </w:pPr>
            <w:proofErr w:type="spellStart"/>
            <w:r w:rsidRPr="00904292">
              <w:rPr>
                <w:b/>
                <w:i/>
                <w:snapToGrid w:val="0"/>
              </w:rPr>
              <w:t>tenMsUnitResponseTime</w:t>
            </w:r>
            <w:proofErr w:type="spellEnd"/>
          </w:p>
          <w:p w14:paraId="521ACEED" w14:textId="42A02DF7" w:rsidR="006A4C96" w:rsidRPr="00904292" w:rsidRDefault="006A4C96" w:rsidP="006A4C96">
            <w:pPr>
              <w:pStyle w:val="TAL"/>
              <w:rPr>
                <w:b/>
                <w:i/>
                <w:snapToGrid w:val="0"/>
              </w:rPr>
            </w:pPr>
            <w:r w:rsidRPr="00904292">
              <w:rPr>
                <w:snapToGrid w:val="0"/>
              </w:rPr>
              <w:t>This field, if present, specifies the positioning modes for which the UE supports the enumerated value '</w:t>
            </w:r>
            <w:proofErr w:type="spellStart"/>
            <w:ins w:id="1245" w:author="R2-2406809" w:date="2024-08-20T22:10:00Z" w16du:dateUtc="2024-08-20T14:10:00Z">
              <w:r w:rsidRPr="00BE671A">
                <w:rPr>
                  <w:i/>
                  <w:iCs/>
                  <w:snapToGrid w:val="0"/>
                </w:rPr>
                <w:t>tenMilliSeconds</w:t>
              </w:r>
            </w:ins>
            <w:proofErr w:type="spellEnd"/>
            <w:del w:id="1246" w:author="R2-2406809" w:date="2024-08-20T22:10:00Z" w16du:dateUtc="2024-08-20T14:10:00Z">
              <w:r w:rsidRPr="00904292" w:rsidDel="00AD55DC">
                <w:rPr>
                  <w:i/>
                  <w:iCs/>
                  <w:snapToGrid w:val="0"/>
                </w:rPr>
                <w:delText>ten-milli-seconds</w:delText>
              </w:r>
            </w:del>
            <w:r w:rsidRPr="00904292">
              <w:rPr>
                <w:snapToGrid w:val="0"/>
              </w:rPr>
              <w:t xml:space="preserve">' in the IE </w:t>
            </w:r>
            <w:proofErr w:type="spellStart"/>
            <w:r w:rsidRPr="00904292">
              <w:rPr>
                <w:i/>
                <w:iCs/>
                <w:snapToGrid w:val="0"/>
              </w:rPr>
              <w:t>ResponseTime</w:t>
            </w:r>
            <w:proofErr w:type="spellEnd"/>
            <w:r w:rsidRPr="00904292">
              <w:rPr>
                <w:snapToGrid w:val="0"/>
              </w:rPr>
              <w:t xml:space="preserve"> in IE </w:t>
            </w:r>
            <w:proofErr w:type="spellStart"/>
            <w:r w:rsidRPr="00904292">
              <w:rPr>
                <w:i/>
                <w:iCs/>
                <w:snapToGrid w:val="0"/>
              </w:rPr>
              <w:t>CommonIEsRequestLocationInformation</w:t>
            </w:r>
            <w:proofErr w:type="spellEnd"/>
            <w:r w:rsidRPr="00904292">
              <w:rPr>
                <w:snapToGrid w:val="0"/>
              </w:rPr>
              <w:t>. This is represented by a bit string, with a one value at the bit position means '</w:t>
            </w:r>
            <w:proofErr w:type="spellStart"/>
            <w:ins w:id="1247" w:author="R2-2406809" w:date="2024-08-20T22:10:00Z" w16du:dateUtc="2024-08-20T14:10:00Z">
              <w:r w:rsidRPr="00BE671A">
                <w:rPr>
                  <w:i/>
                  <w:iCs/>
                  <w:snapToGrid w:val="0"/>
                </w:rPr>
                <w:t>tenMilliSeconds</w:t>
              </w:r>
            </w:ins>
            <w:proofErr w:type="spellEnd"/>
            <w:del w:id="1248" w:author="R2-2406809" w:date="2024-08-20T22:10:00Z" w16du:dateUtc="2024-08-20T14:10:00Z">
              <w:r w:rsidRPr="00904292" w:rsidDel="00AD55DC">
                <w:rPr>
                  <w:i/>
                  <w:iCs/>
                  <w:snapToGrid w:val="0"/>
                </w:rPr>
                <w:delText>ten-milli-seconds</w:delText>
              </w:r>
            </w:del>
            <w:r w:rsidRPr="00904292">
              <w:rPr>
                <w:snapToGrid w:val="0"/>
              </w:rPr>
              <w:t>' response time unit for the positioning mode is supported; a zero value means not supported. If this field is absent, the UE does not support '</w:t>
            </w:r>
            <w:proofErr w:type="spellStart"/>
            <w:ins w:id="1249" w:author="R2-2406809" w:date="2024-08-20T22:10:00Z" w16du:dateUtc="2024-08-20T14:10:00Z">
              <w:r w:rsidRPr="00BE671A">
                <w:rPr>
                  <w:i/>
                  <w:iCs/>
                  <w:snapToGrid w:val="0"/>
                </w:rPr>
                <w:t>tenMilliSeconds</w:t>
              </w:r>
            </w:ins>
            <w:proofErr w:type="spellEnd"/>
            <w:del w:id="1250" w:author="R2-2406809" w:date="2024-08-20T22:10:00Z" w16du:dateUtc="2024-08-20T14:10:00Z">
              <w:r w:rsidRPr="00904292" w:rsidDel="00AD55DC">
                <w:rPr>
                  <w:i/>
                  <w:iCs/>
                  <w:snapToGrid w:val="0"/>
                </w:rPr>
                <w:delText>ten-milli-seconds</w:delText>
              </w:r>
            </w:del>
            <w:r w:rsidRPr="00904292">
              <w:rPr>
                <w:snapToGrid w:val="0"/>
              </w:rPr>
              <w:t xml:space="preserve">' response time unit in </w:t>
            </w:r>
            <w:proofErr w:type="spellStart"/>
            <w:r w:rsidRPr="00904292">
              <w:rPr>
                <w:i/>
                <w:iCs/>
                <w:snapToGrid w:val="0"/>
              </w:rPr>
              <w:t>CommonIEsRequestLocationInformation</w:t>
            </w:r>
            <w:proofErr w:type="spellEnd"/>
            <w:r w:rsidRPr="00904292">
              <w:rPr>
                <w:snapToGrid w:val="0"/>
              </w:rPr>
              <w:t>.</w:t>
            </w:r>
          </w:p>
        </w:tc>
      </w:tr>
      <w:tr w:rsidR="006A4C96" w:rsidRPr="00904292" w14:paraId="63E3308F" w14:textId="77777777" w:rsidTr="00E17788">
        <w:trPr>
          <w:ins w:id="1251" w:author="R2-2407146" w:date="2024-08-21T03:34:00Z" w16du:dateUtc="2024-08-20T19:34:00Z"/>
        </w:trPr>
        <w:tc>
          <w:tcPr>
            <w:tcW w:w="14173" w:type="dxa"/>
            <w:tcBorders>
              <w:top w:val="single" w:sz="4" w:space="0" w:color="auto"/>
              <w:left w:val="single" w:sz="4" w:space="0" w:color="auto"/>
              <w:bottom w:val="single" w:sz="4" w:space="0" w:color="auto"/>
              <w:right w:val="single" w:sz="4" w:space="0" w:color="auto"/>
            </w:tcBorders>
          </w:tcPr>
          <w:p w14:paraId="7E4C255D" w14:textId="77777777" w:rsidR="006A4C96" w:rsidRPr="00C96D6C" w:rsidRDefault="006A4C96" w:rsidP="006A4C96">
            <w:pPr>
              <w:pStyle w:val="TAL"/>
              <w:rPr>
                <w:ins w:id="1252" w:author="R2-2407146" w:date="2024-08-21T03:34:00Z" w16du:dateUtc="2024-08-20T19:34:00Z"/>
                <w:b/>
                <w:bCs/>
                <w:i/>
                <w:noProof/>
              </w:rPr>
            </w:pPr>
            <w:ins w:id="1253" w:author="R2-2407146" w:date="2024-08-21T03:34:00Z" w16du:dateUtc="2024-08-20T19:34:00Z">
              <w:r w:rsidRPr="00C96D6C">
                <w:rPr>
                  <w:b/>
                  <w:bCs/>
                  <w:i/>
                  <w:noProof/>
                </w:rPr>
                <w:t>velocityTypes</w:t>
              </w:r>
            </w:ins>
          </w:p>
          <w:p w14:paraId="585F87A2" w14:textId="4A426B41" w:rsidR="006A4C96" w:rsidRPr="00904292" w:rsidRDefault="006A4C96" w:rsidP="006A4C96">
            <w:pPr>
              <w:pStyle w:val="TAL"/>
              <w:rPr>
                <w:ins w:id="1254" w:author="R2-2407146" w:date="2024-08-21T03:34:00Z" w16du:dateUtc="2024-08-20T19:34:00Z"/>
                <w:b/>
                <w:i/>
                <w:snapToGrid w:val="0"/>
              </w:rPr>
            </w:pPr>
            <w:ins w:id="1255" w:author="R2-2407146" w:date="2024-08-21T03:34:00Z" w16du:dateUtc="2024-08-20T19:34:00Z">
              <w:r w:rsidRPr="00C96D6C">
                <w:rPr>
                  <w:noProof/>
                </w:rPr>
                <w:t xml:space="preserve">This parameter identifies the velocity types that a target device supports for </w:t>
              </w:r>
              <w:r>
                <w:rPr>
                  <w:noProof/>
                </w:rPr>
                <w:t>SL-RTT</w:t>
              </w:r>
              <w:r w:rsidRPr="00C96D6C">
                <w:rPr>
                  <w:noProof/>
                </w:rPr>
                <w:t xml:space="preserve">. TRUE indicates that a velocity type is supported and FALSE that it is not. </w:t>
              </w:r>
              <w:r>
                <w:rPr>
                  <w:noProof/>
                </w:rPr>
                <w:t xml:space="preserve">If this field is absent, </w:t>
              </w:r>
              <w:r w:rsidRPr="00C96D6C">
                <w:rPr>
                  <w:noProof/>
                </w:rPr>
                <w:t>velocity reporting is not supported.</w:t>
              </w:r>
            </w:ins>
          </w:p>
        </w:tc>
      </w:tr>
    </w:tbl>
    <w:p w14:paraId="1EFF955A" w14:textId="77777777" w:rsidR="001733A4" w:rsidRPr="00904292" w:rsidRDefault="001733A4" w:rsidP="001733A4">
      <w:pPr>
        <w:rPr>
          <w:lang w:eastAsia="ja-JP"/>
        </w:rPr>
      </w:pPr>
    </w:p>
    <w:p w14:paraId="4E114FE6" w14:textId="77777777" w:rsidR="001733A4" w:rsidRPr="00904292" w:rsidRDefault="001733A4" w:rsidP="00571A6C">
      <w:pPr>
        <w:pStyle w:val="Heading4"/>
        <w:rPr>
          <w:i/>
          <w:iCs/>
          <w:noProof/>
        </w:rPr>
      </w:pPr>
      <w:bookmarkStart w:id="1256" w:name="_Toc144117017"/>
      <w:bookmarkStart w:id="1257" w:name="_Toc146746950"/>
      <w:bookmarkStart w:id="1258" w:name="_Toc149599485"/>
      <w:bookmarkStart w:id="1259" w:name="_Toc171716031"/>
      <w:r w:rsidRPr="00904292">
        <w:rPr>
          <w:i/>
          <w:iCs/>
          <w:noProof/>
        </w:rPr>
        <w:lastRenderedPageBreak/>
        <w:t>–</w:t>
      </w:r>
      <w:r w:rsidRPr="00904292">
        <w:rPr>
          <w:i/>
          <w:iCs/>
          <w:noProof/>
        </w:rPr>
        <w:tab/>
      </w:r>
      <w:r w:rsidR="0092172A" w:rsidRPr="00904292">
        <w:rPr>
          <w:i/>
          <w:iCs/>
          <w:noProof/>
        </w:rPr>
        <w:t>SL-RTT</w:t>
      </w:r>
      <w:r w:rsidRPr="00904292">
        <w:rPr>
          <w:i/>
          <w:iCs/>
          <w:noProof/>
        </w:rPr>
        <w:t>-RequestAssistanceData</w:t>
      </w:r>
      <w:bookmarkEnd w:id="1256"/>
      <w:bookmarkEnd w:id="1257"/>
      <w:bookmarkEnd w:id="1258"/>
      <w:bookmarkEnd w:id="1259"/>
    </w:p>
    <w:p w14:paraId="0932F8DC" w14:textId="77777777" w:rsidR="001733A4" w:rsidRPr="00904292" w:rsidRDefault="001733A4" w:rsidP="001733A4">
      <w:pPr>
        <w:pStyle w:val="PL"/>
        <w:shd w:val="clear" w:color="auto" w:fill="E6E6E6"/>
        <w:rPr>
          <w:lang w:eastAsia="en-GB"/>
        </w:rPr>
      </w:pPr>
      <w:r w:rsidRPr="00904292">
        <w:rPr>
          <w:lang w:eastAsia="en-GB"/>
        </w:rPr>
        <w:t>-- ASN1START</w:t>
      </w:r>
    </w:p>
    <w:p w14:paraId="0381BC49" w14:textId="77777777" w:rsidR="001733A4" w:rsidRPr="00904292" w:rsidRDefault="001733A4" w:rsidP="001733A4">
      <w:pPr>
        <w:pStyle w:val="PL"/>
        <w:shd w:val="clear" w:color="auto" w:fill="E6E6E6"/>
        <w:rPr>
          <w:lang w:eastAsia="en-GB"/>
        </w:rPr>
      </w:pPr>
      <w:r w:rsidRPr="00904292">
        <w:rPr>
          <w:lang w:eastAsia="en-GB"/>
        </w:rPr>
        <w:t>-- TAG-</w:t>
      </w:r>
      <w:r w:rsidR="0092172A" w:rsidRPr="00904292">
        <w:rPr>
          <w:lang w:eastAsia="en-GB"/>
        </w:rPr>
        <w:t>SL-RTT</w:t>
      </w:r>
      <w:r w:rsidRPr="00904292">
        <w:rPr>
          <w:lang w:eastAsia="en-GB"/>
        </w:rPr>
        <w:t>-REQUESTASSISTANCEDATA-START</w:t>
      </w:r>
    </w:p>
    <w:p w14:paraId="2320DE04" w14:textId="77777777" w:rsidR="001733A4" w:rsidRPr="00904292" w:rsidRDefault="001733A4" w:rsidP="001733A4">
      <w:pPr>
        <w:pStyle w:val="PL"/>
        <w:shd w:val="clear" w:color="auto" w:fill="E6E6E6"/>
        <w:rPr>
          <w:lang w:eastAsia="en-GB"/>
        </w:rPr>
      </w:pPr>
    </w:p>
    <w:p w14:paraId="3EF1FA59" w14:textId="77777777" w:rsidR="001733A4" w:rsidRPr="00904292" w:rsidRDefault="0092172A" w:rsidP="001733A4">
      <w:pPr>
        <w:pStyle w:val="PL"/>
        <w:shd w:val="clear" w:color="auto" w:fill="E6E6E6"/>
        <w:rPr>
          <w:lang w:eastAsia="en-GB"/>
        </w:rPr>
      </w:pPr>
      <w:r w:rsidRPr="00904292">
        <w:rPr>
          <w:lang w:eastAsia="en-GB"/>
        </w:rPr>
        <w:t>SL-RTT</w:t>
      </w:r>
      <w:r w:rsidR="001733A4" w:rsidRPr="00904292">
        <w:rPr>
          <w:lang w:eastAsia="en-GB"/>
        </w:rPr>
        <w:t>-</w:t>
      </w:r>
      <w:r w:rsidR="0035291E" w:rsidRPr="00904292">
        <w:rPr>
          <w:lang w:eastAsia="en-GB"/>
        </w:rPr>
        <w:t>RequestAssistanceData</w:t>
      </w:r>
      <w:r w:rsidR="001733A4" w:rsidRPr="00904292">
        <w:rPr>
          <w:lang w:eastAsia="en-GB"/>
        </w:rPr>
        <w:t xml:space="preserve"> ::= SEQUENCE {</w:t>
      </w:r>
    </w:p>
    <w:p w14:paraId="641DF954" w14:textId="29987C41" w:rsidR="001733A4" w:rsidRPr="00904292" w:rsidRDefault="00FA2483" w:rsidP="001733A4">
      <w:pPr>
        <w:pStyle w:val="PL"/>
        <w:shd w:val="clear" w:color="auto" w:fill="E6E6E6"/>
        <w:rPr>
          <w:lang w:eastAsia="en-GB"/>
        </w:rPr>
      </w:pPr>
      <w:r w:rsidRPr="00904292">
        <w:rPr>
          <w:lang w:eastAsia="en-GB"/>
        </w:rPr>
        <w:t xml:space="preserve">    ...</w:t>
      </w:r>
    </w:p>
    <w:p w14:paraId="6CF2F2EA" w14:textId="77777777" w:rsidR="001733A4" w:rsidRPr="00904292" w:rsidRDefault="001733A4" w:rsidP="001733A4">
      <w:pPr>
        <w:pStyle w:val="PL"/>
        <w:shd w:val="clear" w:color="auto" w:fill="E6E6E6"/>
        <w:rPr>
          <w:lang w:eastAsia="en-GB"/>
        </w:rPr>
      </w:pPr>
      <w:r w:rsidRPr="00904292">
        <w:rPr>
          <w:lang w:eastAsia="en-GB"/>
        </w:rPr>
        <w:t>}</w:t>
      </w:r>
    </w:p>
    <w:p w14:paraId="3F5DEE53" w14:textId="77777777" w:rsidR="001733A4" w:rsidRPr="00904292" w:rsidRDefault="001733A4" w:rsidP="001733A4">
      <w:pPr>
        <w:pStyle w:val="PL"/>
        <w:shd w:val="clear" w:color="auto" w:fill="E6E6E6"/>
        <w:rPr>
          <w:lang w:eastAsia="en-GB"/>
        </w:rPr>
      </w:pPr>
      <w:r w:rsidRPr="00904292">
        <w:rPr>
          <w:lang w:eastAsia="en-GB"/>
        </w:rPr>
        <w:t>-- TAG-</w:t>
      </w:r>
      <w:r w:rsidR="0092172A" w:rsidRPr="00904292">
        <w:rPr>
          <w:lang w:eastAsia="en-GB"/>
        </w:rPr>
        <w:t>SL-RTT</w:t>
      </w:r>
      <w:r w:rsidRPr="00904292">
        <w:rPr>
          <w:lang w:eastAsia="en-GB"/>
        </w:rPr>
        <w:t>-REQUESTASSISTANCEDATA-STOP</w:t>
      </w:r>
    </w:p>
    <w:p w14:paraId="118CAE9C" w14:textId="77777777" w:rsidR="001733A4" w:rsidRPr="00904292" w:rsidRDefault="001733A4" w:rsidP="001733A4">
      <w:pPr>
        <w:pStyle w:val="PL"/>
        <w:shd w:val="clear" w:color="auto" w:fill="E6E6E6"/>
        <w:rPr>
          <w:lang w:eastAsia="en-GB"/>
        </w:rPr>
      </w:pPr>
      <w:r w:rsidRPr="00904292">
        <w:rPr>
          <w:lang w:eastAsia="en-GB"/>
        </w:rPr>
        <w:t>-- ASN1STOP</w:t>
      </w:r>
    </w:p>
    <w:p w14:paraId="5D1362F3" w14:textId="77777777" w:rsidR="001733A4" w:rsidRPr="00904292" w:rsidRDefault="001733A4" w:rsidP="001733A4">
      <w:pPr>
        <w:rPr>
          <w:lang w:eastAsia="ja-JP"/>
        </w:rPr>
      </w:pPr>
    </w:p>
    <w:p w14:paraId="4BC7DAAB" w14:textId="77777777" w:rsidR="001733A4" w:rsidRPr="00904292" w:rsidRDefault="001733A4" w:rsidP="00571A6C">
      <w:pPr>
        <w:pStyle w:val="Heading4"/>
        <w:rPr>
          <w:i/>
          <w:iCs/>
          <w:noProof/>
        </w:rPr>
      </w:pPr>
      <w:bookmarkStart w:id="1260" w:name="_Toc144117018"/>
      <w:bookmarkStart w:id="1261" w:name="_Toc146746951"/>
      <w:bookmarkStart w:id="1262" w:name="_Toc149599486"/>
      <w:bookmarkStart w:id="1263" w:name="_Toc171716032"/>
      <w:r w:rsidRPr="00904292">
        <w:rPr>
          <w:i/>
          <w:iCs/>
          <w:noProof/>
        </w:rPr>
        <w:t>–</w:t>
      </w:r>
      <w:r w:rsidRPr="00904292">
        <w:rPr>
          <w:i/>
          <w:iCs/>
          <w:noProof/>
        </w:rPr>
        <w:tab/>
      </w:r>
      <w:r w:rsidR="0092172A" w:rsidRPr="00904292">
        <w:rPr>
          <w:i/>
          <w:iCs/>
          <w:noProof/>
        </w:rPr>
        <w:t>SL-RTT</w:t>
      </w:r>
      <w:r w:rsidRPr="00904292">
        <w:rPr>
          <w:i/>
          <w:iCs/>
          <w:noProof/>
        </w:rPr>
        <w:t>-ProvideAssistanceData</w:t>
      </w:r>
      <w:bookmarkEnd w:id="1260"/>
      <w:bookmarkEnd w:id="1261"/>
      <w:bookmarkEnd w:id="1262"/>
      <w:bookmarkEnd w:id="1263"/>
    </w:p>
    <w:p w14:paraId="4D1CBC85" w14:textId="77777777" w:rsidR="001733A4" w:rsidRPr="00904292" w:rsidRDefault="001733A4" w:rsidP="001733A4">
      <w:pPr>
        <w:pStyle w:val="PL"/>
        <w:shd w:val="clear" w:color="auto" w:fill="E6E6E6"/>
        <w:rPr>
          <w:lang w:eastAsia="en-GB"/>
        </w:rPr>
      </w:pPr>
      <w:r w:rsidRPr="00904292">
        <w:rPr>
          <w:lang w:eastAsia="en-GB"/>
        </w:rPr>
        <w:t>-- ASN1START</w:t>
      </w:r>
    </w:p>
    <w:p w14:paraId="62791175" w14:textId="77777777" w:rsidR="001733A4" w:rsidRPr="00904292" w:rsidRDefault="001733A4" w:rsidP="001733A4">
      <w:pPr>
        <w:pStyle w:val="PL"/>
        <w:shd w:val="clear" w:color="auto" w:fill="E6E6E6"/>
        <w:rPr>
          <w:lang w:eastAsia="en-GB"/>
        </w:rPr>
      </w:pPr>
      <w:r w:rsidRPr="00904292">
        <w:rPr>
          <w:lang w:eastAsia="en-GB"/>
        </w:rPr>
        <w:t>-- TAG-</w:t>
      </w:r>
      <w:r w:rsidR="0092172A" w:rsidRPr="00904292">
        <w:rPr>
          <w:lang w:eastAsia="en-GB"/>
        </w:rPr>
        <w:t>SL-RTT</w:t>
      </w:r>
      <w:r w:rsidRPr="00904292">
        <w:rPr>
          <w:lang w:eastAsia="en-GB"/>
        </w:rPr>
        <w:t>-PROVIDEASSISTANCEDATA-START</w:t>
      </w:r>
    </w:p>
    <w:p w14:paraId="599F98DC" w14:textId="77777777" w:rsidR="001733A4" w:rsidRPr="00904292" w:rsidRDefault="001733A4" w:rsidP="001733A4">
      <w:pPr>
        <w:pStyle w:val="PL"/>
        <w:shd w:val="clear" w:color="auto" w:fill="E6E6E6"/>
        <w:rPr>
          <w:lang w:eastAsia="en-GB"/>
        </w:rPr>
      </w:pPr>
    </w:p>
    <w:p w14:paraId="5AB80437" w14:textId="77777777" w:rsidR="001733A4" w:rsidRPr="00904292" w:rsidRDefault="0092172A" w:rsidP="001733A4">
      <w:pPr>
        <w:pStyle w:val="PL"/>
        <w:shd w:val="clear" w:color="auto" w:fill="E6E6E6"/>
        <w:rPr>
          <w:lang w:eastAsia="en-GB"/>
        </w:rPr>
      </w:pPr>
      <w:r w:rsidRPr="00904292">
        <w:rPr>
          <w:lang w:eastAsia="en-GB"/>
        </w:rPr>
        <w:t>SL-RTT</w:t>
      </w:r>
      <w:r w:rsidR="001733A4" w:rsidRPr="00904292">
        <w:rPr>
          <w:lang w:eastAsia="en-GB"/>
        </w:rPr>
        <w:t>-ProvideAssistanceData ::= SEQUENCE {</w:t>
      </w:r>
    </w:p>
    <w:p w14:paraId="60869915" w14:textId="461E361E" w:rsidR="001733A4" w:rsidRPr="00904292" w:rsidRDefault="00FA2483" w:rsidP="001733A4">
      <w:pPr>
        <w:pStyle w:val="PL"/>
        <w:shd w:val="clear" w:color="auto" w:fill="E6E6E6"/>
        <w:rPr>
          <w:lang w:eastAsia="en-GB"/>
        </w:rPr>
      </w:pPr>
      <w:r w:rsidRPr="00904292">
        <w:rPr>
          <w:lang w:eastAsia="en-GB"/>
        </w:rPr>
        <w:t xml:space="preserve">    ...</w:t>
      </w:r>
    </w:p>
    <w:p w14:paraId="26AB9212" w14:textId="77777777" w:rsidR="001733A4" w:rsidRPr="00904292" w:rsidRDefault="001733A4" w:rsidP="001733A4">
      <w:pPr>
        <w:pStyle w:val="PL"/>
        <w:shd w:val="clear" w:color="auto" w:fill="E6E6E6"/>
        <w:rPr>
          <w:lang w:eastAsia="en-GB"/>
        </w:rPr>
      </w:pPr>
      <w:r w:rsidRPr="00904292">
        <w:rPr>
          <w:lang w:eastAsia="en-GB"/>
        </w:rPr>
        <w:t>}</w:t>
      </w:r>
    </w:p>
    <w:p w14:paraId="1F0F9568" w14:textId="77777777" w:rsidR="001733A4" w:rsidRPr="00904292" w:rsidRDefault="001733A4" w:rsidP="001733A4">
      <w:pPr>
        <w:pStyle w:val="PL"/>
        <w:shd w:val="clear" w:color="auto" w:fill="E6E6E6"/>
        <w:rPr>
          <w:lang w:eastAsia="en-GB"/>
        </w:rPr>
      </w:pPr>
    </w:p>
    <w:p w14:paraId="33E37A98" w14:textId="77777777" w:rsidR="001733A4" w:rsidRPr="00904292" w:rsidRDefault="001733A4" w:rsidP="001733A4">
      <w:pPr>
        <w:pStyle w:val="PL"/>
        <w:shd w:val="clear" w:color="auto" w:fill="E6E6E6"/>
        <w:rPr>
          <w:lang w:eastAsia="en-GB"/>
        </w:rPr>
      </w:pPr>
      <w:r w:rsidRPr="00904292">
        <w:rPr>
          <w:lang w:eastAsia="en-GB"/>
        </w:rPr>
        <w:t>-- TAG-</w:t>
      </w:r>
      <w:r w:rsidR="0092172A" w:rsidRPr="00904292">
        <w:rPr>
          <w:lang w:eastAsia="en-GB"/>
        </w:rPr>
        <w:t>SL-RTT</w:t>
      </w:r>
      <w:r w:rsidRPr="00904292">
        <w:rPr>
          <w:lang w:eastAsia="en-GB"/>
        </w:rPr>
        <w:t>-PROVIDEASSISTANCEDATA-STOP</w:t>
      </w:r>
    </w:p>
    <w:p w14:paraId="38E2DB75" w14:textId="77777777" w:rsidR="001733A4" w:rsidRPr="00904292" w:rsidRDefault="001733A4" w:rsidP="001733A4">
      <w:pPr>
        <w:pStyle w:val="PL"/>
        <w:shd w:val="clear" w:color="auto" w:fill="E6E6E6"/>
        <w:rPr>
          <w:lang w:eastAsia="en-GB"/>
        </w:rPr>
      </w:pPr>
      <w:r w:rsidRPr="00904292">
        <w:rPr>
          <w:lang w:eastAsia="en-GB"/>
        </w:rPr>
        <w:t>-- ASN1STOP</w:t>
      </w:r>
    </w:p>
    <w:p w14:paraId="7209E0DB" w14:textId="77777777" w:rsidR="001733A4" w:rsidRPr="00904292" w:rsidRDefault="001733A4" w:rsidP="001733A4">
      <w:pPr>
        <w:rPr>
          <w:lang w:eastAsia="ja-JP"/>
        </w:rPr>
      </w:pPr>
    </w:p>
    <w:p w14:paraId="00042B19" w14:textId="77777777" w:rsidR="001733A4" w:rsidRPr="00904292" w:rsidRDefault="001733A4" w:rsidP="00571A6C">
      <w:pPr>
        <w:pStyle w:val="Heading4"/>
        <w:rPr>
          <w:i/>
          <w:iCs/>
          <w:noProof/>
        </w:rPr>
      </w:pPr>
      <w:bookmarkStart w:id="1264" w:name="_Toc144117019"/>
      <w:bookmarkStart w:id="1265" w:name="_Toc146746952"/>
      <w:bookmarkStart w:id="1266" w:name="_Toc149599487"/>
      <w:bookmarkStart w:id="1267" w:name="_Toc171716033"/>
      <w:r w:rsidRPr="00904292">
        <w:rPr>
          <w:i/>
          <w:iCs/>
          <w:noProof/>
        </w:rPr>
        <w:t>–</w:t>
      </w:r>
      <w:r w:rsidRPr="00904292">
        <w:rPr>
          <w:i/>
          <w:iCs/>
          <w:noProof/>
        </w:rPr>
        <w:tab/>
      </w:r>
      <w:r w:rsidR="0092172A" w:rsidRPr="00904292">
        <w:rPr>
          <w:i/>
          <w:iCs/>
          <w:noProof/>
        </w:rPr>
        <w:t>SL-RTT</w:t>
      </w:r>
      <w:r w:rsidRPr="00904292">
        <w:rPr>
          <w:i/>
          <w:iCs/>
          <w:noProof/>
        </w:rPr>
        <w:t>-RequestLocationInformation</w:t>
      </w:r>
      <w:bookmarkEnd w:id="1264"/>
      <w:bookmarkEnd w:id="1265"/>
      <w:bookmarkEnd w:id="1266"/>
      <w:bookmarkEnd w:id="1267"/>
    </w:p>
    <w:p w14:paraId="3AF6032C" w14:textId="77777777" w:rsidR="001733A4" w:rsidRPr="00904292" w:rsidRDefault="001733A4" w:rsidP="001733A4">
      <w:pPr>
        <w:pStyle w:val="PL"/>
        <w:shd w:val="clear" w:color="auto" w:fill="E6E6E6"/>
        <w:rPr>
          <w:lang w:eastAsia="en-GB"/>
        </w:rPr>
      </w:pPr>
      <w:r w:rsidRPr="00904292">
        <w:rPr>
          <w:lang w:eastAsia="en-GB"/>
        </w:rPr>
        <w:t>-- ASN1START</w:t>
      </w:r>
    </w:p>
    <w:p w14:paraId="0AE48575" w14:textId="77777777" w:rsidR="001733A4" w:rsidRPr="00904292" w:rsidRDefault="001733A4" w:rsidP="001733A4">
      <w:pPr>
        <w:pStyle w:val="PL"/>
        <w:shd w:val="clear" w:color="auto" w:fill="E6E6E6"/>
        <w:rPr>
          <w:lang w:eastAsia="en-GB"/>
        </w:rPr>
      </w:pPr>
      <w:r w:rsidRPr="00904292">
        <w:rPr>
          <w:lang w:eastAsia="en-GB"/>
        </w:rPr>
        <w:t>-- TAG-</w:t>
      </w:r>
      <w:r w:rsidR="0092172A" w:rsidRPr="00904292">
        <w:rPr>
          <w:lang w:eastAsia="en-GB"/>
        </w:rPr>
        <w:t>SL-RTT</w:t>
      </w:r>
      <w:r w:rsidRPr="00904292">
        <w:rPr>
          <w:lang w:eastAsia="en-GB"/>
        </w:rPr>
        <w:t>-REQUESTLOCATIONINFORMATION-START</w:t>
      </w:r>
    </w:p>
    <w:p w14:paraId="7BE08C01" w14:textId="77777777" w:rsidR="001733A4" w:rsidRPr="00904292" w:rsidRDefault="001733A4" w:rsidP="001733A4">
      <w:pPr>
        <w:pStyle w:val="PL"/>
        <w:shd w:val="clear" w:color="auto" w:fill="E6E6E6"/>
        <w:rPr>
          <w:lang w:eastAsia="en-GB"/>
        </w:rPr>
      </w:pPr>
    </w:p>
    <w:p w14:paraId="7067EC89" w14:textId="77777777" w:rsidR="001733A4" w:rsidRPr="00904292" w:rsidRDefault="0092172A" w:rsidP="001733A4">
      <w:pPr>
        <w:pStyle w:val="PL"/>
        <w:shd w:val="clear" w:color="auto" w:fill="E6E6E6"/>
        <w:rPr>
          <w:lang w:eastAsia="en-GB"/>
        </w:rPr>
      </w:pPr>
      <w:r w:rsidRPr="00904292">
        <w:rPr>
          <w:lang w:eastAsia="en-GB"/>
        </w:rPr>
        <w:t>SL-RTT</w:t>
      </w:r>
      <w:r w:rsidR="001733A4" w:rsidRPr="00904292">
        <w:rPr>
          <w:lang w:eastAsia="en-GB"/>
        </w:rPr>
        <w:t>-RequestLocationInformation ::= SEQUENCE {</w:t>
      </w:r>
    </w:p>
    <w:p w14:paraId="5DEA2C71" w14:textId="77777777" w:rsidR="0019531D" w:rsidRPr="00904292" w:rsidRDefault="0019531D" w:rsidP="0019531D">
      <w:pPr>
        <w:pStyle w:val="PL"/>
        <w:shd w:val="clear" w:color="auto" w:fill="E6E6E6"/>
        <w:rPr>
          <w:lang w:eastAsia="en-GB"/>
        </w:rPr>
      </w:pPr>
      <w:r w:rsidRPr="00904292">
        <w:rPr>
          <w:lang w:eastAsia="en-GB"/>
        </w:rPr>
        <w:t xml:space="preserve">    sl-ARP-InfoRequest                    ENUMERATED { true }  </w:t>
      </w:r>
      <w:r w:rsidR="00F76E4F" w:rsidRPr="00904292">
        <w:rPr>
          <w:lang w:eastAsia="en-GB"/>
        </w:rPr>
        <w:t xml:space="preserve">      </w:t>
      </w:r>
      <w:r w:rsidRPr="00904292">
        <w:rPr>
          <w:lang w:eastAsia="en-GB"/>
        </w:rPr>
        <w:t xml:space="preserve">  </w:t>
      </w:r>
      <w:r w:rsidR="001D74F0" w:rsidRPr="00904292">
        <w:rPr>
          <w:lang w:eastAsia="en-GB"/>
        </w:rPr>
        <w:t xml:space="preserve">    </w:t>
      </w:r>
      <w:r w:rsidRPr="00904292">
        <w:rPr>
          <w:lang w:eastAsia="en-GB"/>
        </w:rPr>
        <w:t>OPTIONAL,</w:t>
      </w:r>
    </w:p>
    <w:p w14:paraId="7BB7E1CF" w14:textId="77777777" w:rsidR="0019531D" w:rsidRPr="00904292" w:rsidRDefault="0019531D" w:rsidP="0019531D">
      <w:pPr>
        <w:pStyle w:val="PL"/>
        <w:shd w:val="clear" w:color="auto" w:fill="E6E6E6"/>
        <w:rPr>
          <w:lang w:eastAsia="en-GB"/>
        </w:rPr>
      </w:pPr>
      <w:r w:rsidRPr="00904292">
        <w:rPr>
          <w:lang w:eastAsia="en-GB"/>
        </w:rPr>
        <w:t xml:space="preserve">    sl-LOS-NLOS-IndicatorRequest          ENUMERATED { true }  </w:t>
      </w:r>
      <w:r w:rsidR="00F76E4F" w:rsidRPr="00904292">
        <w:rPr>
          <w:lang w:eastAsia="en-GB"/>
        </w:rPr>
        <w:t xml:space="preserve">      </w:t>
      </w:r>
      <w:r w:rsidRPr="00904292">
        <w:rPr>
          <w:lang w:eastAsia="en-GB"/>
        </w:rPr>
        <w:t xml:space="preserve">  </w:t>
      </w:r>
      <w:r w:rsidR="001D74F0" w:rsidRPr="00904292">
        <w:rPr>
          <w:lang w:eastAsia="en-GB"/>
        </w:rPr>
        <w:t xml:space="preserve">    </w:t>
      </w:r>
      <w:r w:rsidRPr="00904292">
        <w:rPr>
          <w:lang w:eastAsia="en-GB"/>
        </w:rPr>
        <w:t>OPTIONAL,</w:t>
      </w:r>
    </w:p>
    <w:p w14:paraId="585EBE94" w14:textId="77777777" w:rsidR="0019531D" w:rsidRPr="00904292" w:rsidRDefault="0019531D" w:rsidP="0019531D">
      <w:pPr>
        <w:pStyle w:val="PL"/>
        <w:shd w:val="clear" w:color="auto" w:fill="E6E6E6"/>
        <w:rPr>
          <w:lang w:eastAsia="en-GB"/>
        </w:rPr>
      </w:pPr>
      <w:r w:rsidRPr="00904292">
        <w:rPr>
          <w:lang w:eastAsia="en-GB"/>
        </w:rPr>
        <w:t xml:space="preserve">    sl-PRS-RSRP-Request                   ENUMERATED { true }    </w:t>
      </w:r>
      <w:r w:rsidR="00F76E4F" w:rsidRPr="00904292">
        <w:rPr>
          <w:lang w:eastAsia="en-GB"/>
        </w:rPr>
        <w:t xml:space="preserve">      </w:t>
      </w:r>
      <w:r w:rsidR="001D74F0" w:rsidRPr="00904292">
        <w:rPr>
          <w:lang w:eastAsia="en-GB"/>
        </w:rPr>
        <w:t xml:space="preserve">    </w:t>
      </w:r>
      <w:r w:rsidRPr="00904292">
        <w:rPr>
          <w:lang w:eastAsia="en-GB"/>
        </w:rPr>
        <w:t>OPTIONAL,</w:t>
      </w:r>
    </w:p>
    <w:p w14:paraId="45C221AF" w14:textId="634C63E5" w:rsidR="0019531D" w:rsidRPr="00904292" w:rsidRDefault="0019531D" w:rsidP="0019531D">
      <w:pPr>
        <w:pStyle w:val="PL"/>
        <w:shd w:val="clear" w:color="auto" w:fill="E6E6E6"/>
        <w:rPr>
          <w:lang w:eastAsia="en-GB"/>
        </w:rPr>
      </w:pPr>
      <w:r w:rsidRPr="00904292">
        <w:rPr>
          <w:lang w:eastAsia="en-GB"/>
        </w:rPr>
        <w:t xml:space="preserve">    sl-RSRPP-Request             </w:t>
      </w:r>
      <w:r w:rsidR="001D74F0" w:rsidRPr="00904292">
        <w:rPr>
          <w:lang w:eastAsia="en-GB"/>
        </w:rPr>
        <w:t xml:space="preserve">         </w:t>
      </w:r>
      <w:r w:rsidRPr="00904292">
        <w:rPr>
          <w:lang w:eastAsia="en-GB"/>
        </w:rPr>
        <w:t xml:space="preserve">ENUMERATED { true }    </w:t>
      </w:r>
      <w:r w:rsidR="00F76E4F" w:rsidRPr="00904292">
        <w:rPr>
          <w:lang w:eastAsia="en-GB"/>
        </w:rPr>
        <w:t xml:space="preserve">      </w:t>
      </w:r>
      <w:r w:rsidR="001D74F0" w:rsidRPr="00904292">
        <w:rPr>
          <w:lang w:eastAsia="en-GB"/>
        </w:rPr>
        <w:t xml:space="preserve">    </w:t>
      </w:r>
      <w:r w:rsidRPr="00904292">
        <w:rPr>
          <w:lang w:eastAsia="en-GB"/>
        </w:rPr>
        <w:t>OPTIONAL,</w:t>
      </w:r>
    </w:p>
    <w:p w14:paraId="43932252" w14:textId="77777777" w:rsidR="0019531D" w:rsidRPr="00904292" w:rsidRDefault="0019531D" w:rsidP="0019531D">
      <w:pPr>
        <w:pStyle w:val="PL"/>
        <w:shd w:val="clear" w:color="auto" w:fill="E6E6E6"/>
        <w:rPr>
          <w:lang w:eastAsia="en-GB"/>
        </w:rPr>
      </w:pPr>
      <w:r w:rsidRPr="00904292">
        <w:rPr>
          <w:lang w:eastAsia="en-GB"/>
        </w:rPr>
        <w:t xml:space="preserve">    sl-AdditionalPathsRequest             ENUMERATED { true }    </w:t>
      </w:r>
      <w:r w:rsidR="00F76E4F" w:rsidRPr="00904292">
        <w:rPr>
          <w:lang w:eastAsia="en-GB"/>
        </w:rPr>
        <w:t xml:space="preserve">      </w:t>
      </w:r>
      <w:r w:rsidR="001D74F0" w:rsidRPr="00904292">
        <w:rPr>
          <w:lang w:eastAsia="en-GB"/>
        </w:rPr>
        <w:t xml:space="preserve">    </w:t>
      </w:r>
      <w:r w:rsidRPr="00904292">
        <w:rPr>
          <w:lang w:eastAsia="en-GB"/>
        </w:rPr>
        <w:t>OPTIONAL,</w:t>
      </w:r>
    </w:p>
    <w:p w14:paraId="3C3D8DF8" w14:textId="77777777" w:rsidR="001D74F0" w:rsidRPr="00904292" w:rsidRDefault="001D74F0" w:rsidP="001D74F0">
      <w:pPr>
        <w:pStyle w:val="PL"/>
        <w:shd w:val="clear" w:color="auto" w:fill="E6E6E6"/>
        <w:rPr>
          <w:lang w:eastAsia="en-GB"/>
        </w:rPr>
      </w:pPr>
      <w:r w:rsidRPr="00904292">
        <w:rPr>
          <w:lang w:eastAsia="en-GB"/>
        </w:rPr>
        <w:t xml:space="preserve">    tx-TimeInfoRequest                    ENUMERATED { true }              OPTIONAL,</w:t>
      </w:r>
    </w:p>
    <w:p w14:paraId="207C3E22" w14:textId="77777777" w:rsidR="00F76E4F" w:rsidRPr="00904292" w:rsidRDefault="00F76E4F" w:rsidP="00F76E4F">
      <w:pPr>
        <w:pStyle w:val="PL"/>
        <w:shd w:val="clear" w:color="auto" w:fill="E6E6E6"/>
        <w:rPr>
          <w:lang w:eastAsia="en-GB"/>
        </w:rPr>
      </w:pPr>
      <w:r w:rsidRPr="00904292">
        <w:rPr>
          <w:lang w:eastAsia="en-GB"/>
        </w:rPr>
        <w:t xml:space="preserve">    multipleSL-PRS-RxTxTimeDiffRequest    SEQUENCE {</w:t>
      </w:r>
    </w:p>
    <w:p w14:paraId="59686C6D" w14:textId="77777777" w:rsidR="00F76E4F" w:rsidRPr="00904292" w:rsidRDefault="00F76E4F" w:rsidP="00F76E4F">
      <w:pPr>
        <w:pStyle w:val="PL"/>
        <w:shd w:val="clear" w:color="auto" w:fill="E6E6E6"/>
        <w:rPr>
          <w:lang w:eastAsia="en-GB"/>
        </w:rPr>
      </w:pPr>
      <w:r w:rsidRPr="00904292">
        <w:rPr>
          <w:lang w:eastAsia="en-GB"/>
        </w:rPr>
        <w:t xml:space="preserve">        diffSL-PRS-Receptions                 ENUMERATED { n2, n3, n4 }    OPTIONAL,</w:t>
      </w:r>
    </w:p>
    <w:p w14:paraId="161475C8" w14:textId="77777777" w:rsidR="00F76E4F" w:rsidRPr="00904292" w:rsidRDefault="00F76E4F" w:rsidP="0019531D">
      <w:pPr>
        <w:pStyle w:val="PL"/>
        <w:shd w:val="clear" w:color="auto" w:fill="E6E6E6"/>
        <w:rPr>
          <w:lang w:eastAsia="en-GB"/>
        </w:rPr>
      </w:pPr>
      <w:r w:rsidRPr="00904292">
        <w:rPr>
          <w:lang w:eastAsia="en-GB"/>
        </w:rPr>
        <w:t xml:space="preserve">        diffSL-PRS-Transmissions              ENUMERATED { n2, n3, n4 }    OPTIONAL</w:t>
      </w:r>
    </w:p>
    <w:p w14:paraId="29F72784" w14:textId="77777777" w:rsidR="00F76E4F" w:rsidRPr="00904292" w:rsidRDefault="00F76E4F" w:rsidP="0019531D">
      <w:pPr>
        <w:pStyle w:val="PL"/>
        <w:shd w:val="clear" w:color="auto" w:fill="E6E6E6"/>
        <w:rPr>
          <w:lang w:eastAsia="en-GB"/>
        </w:rPr>
      </w:pPr>
      <w:r w:rsidRPr="00904292">
        <w:rPr>
          <w:lang w:eastAsia="en-GB"/>
        </w:rPr>
        <w:t xml:space="preserve">    }</w:t>
      </w:r>
      <w:r w:rsidR="004B0CED" w:rsidRPr="00904292">
        <w:rPr>
          <w:lang w:eastAsia="en-GB"/>
        </w:rPr>
        <w:t xml:space="preserve">                                                                  </w:t>
      </w:r>
      <w:r w:rsidR="001D74F0" w:rsidRPr="00904292">
        <w:rPr>
          <w:lang w:eastAsia="en-GB"/>
        </w:rPr>
        <w:t xml:space="preserve">    </w:t>
      </w:r>
      <w:r w:rsidR="004B0CED" w:rsidRPr="00904292">
        <w:rPr>
          <w:lang w:eastAsia="en-GB"/>
        </w:rPr>
        <w:t>OPTIONAL,</w:t>
      </w:r>
    </w:p>
    <w:p w14:paraId="52154670" w14:textId="772AD9D6" w:rsidR="00FA2483" w:rsidRPr="00904292" w:rsidRDefault="00233C58" w:rsidP="00FA2483">
      <w:pPr>
        <w:pStyle w:val="PL"/>
        <w:shd w:val="clear" w:color="auto" w:fill="E6E6E6"/>
        <w:rPr>
          <w:lang w:eastAsia="en-GB"/>
        </w:rPr>
      </w:pPr>
      <w:r w:rsidRPr="00904292">
        <w:rPr>
          <w:lang w:eastAsia="en-GB"/>
        </w:rPr>
        <w:t xml:space="preserve">    </w:t>
      </w:r>
      <w:r w:rsidR="00FA2483" w:rsidRPr="00904292">
        <w:rPr>
          <w:lang w:eastAsia="en-GB"/>
        </w:rPr>
        <w:t>measurementsForMultipleARP-IDs-Rx     SEQUENCE {</w:t>
      </w:r>
    </w:p>
    <w:p w14:paraId="153C05AA" w14:textId="77777777" w:rsidR="00FA2483" w:rsidRPr="00904292" w:rsidRDefault="00FA2483" w:rsidP="00FA2483">
      <w:pPr>
        <w:pStyle w:val="PL"/>
        <w:shd w:val="clear" w:color="auto" w:fill="E6E6E6"/>
        <w:rPr>
          <w:lang w:eastAsia="en-GB"/>
        </w:rPr>
      </w:pPr>
      <w:r w:rsidRPr="00904292">
        <w:rPr>
          <w:lang w:eastAsia="en-GB"/>
        </w:rPr>
        <w:t xml:space="preserve">        requestedARP-IDs-Rx                   BIT STRING (SIZE (4))        OPTIONAL</w:t>
      </w:r>
    </w:p>
    <w:p w14:paraId="3AB20F78" w14:textId="77777777" w:rsidR="00FA2483" w:rsidRPr="00904292" w:rsidRDefault="00FA2483" w:rsidP="00FA2483">
      <w:pPr>
        <w:pStyle w:val="PL"/>
        <w:shd w:val="clear" w:color="auto" w:fill="E6E6E6"/>
        <w:rPr>
          <w:lang w:eastAsia="en-GB"/>
        </w:rPr>
      </w:pPr>
      <w:r w:rsidRPr="00904292">
        <w:rPr>
          <w:lang w:eastAsia="en-GB"/>
        </w:rPr>
        <w:t xml:space="preserve">    }                                                                      OPTIONAL,</w:t>
      </w:r>
    </w:p>
    <w:p w14:paraId="09B3ACBA" w14:textId="5C0837B9" w:rsidR="00233C58" w:rsidRPr="00904292" w:rsidRDefault="00233C58" w:rsidP="00233C58">
      <w:pPr>
        <w:pStyle w:val="PL"/>
        <w:shd w:val="clear" w:color="auto" w:fill="E6E6E6"/>
        <w:rPr>
          <w:lang w:eastAsia="en-GB"/>
        </w:rPr>
      </w:pPr>
      <w:r w:rsidRPr="00904292">
        <w:rPr>
          <w:lang w:eastAsia="en-GB"/>
        </w:rPr>
        <w:t xml:space="preserve">associatedSL-PRS-TxTimeStampRequest   ENUMERATED { true }          </w:t>
      </w:r>
      <w:r w:rsidR="001D74F0" w:rsidRPr="00904292">
        <w:rPr>
          <w:lang w:eastAsia="en-GB"/>
        </w:rPr>
        <w:t xml:space="preserve">    </w:t>
      </w:r>
      <w:r w:rsidRPr="00904292">
        <w:rPr>
          <w:lang w:eastAsia="en-GB"/>
        </w:rPr>
        <w:t>OPTIONAL,</w:t>
      </w:r>
    </w:p>
    <w:p w14:paraId="4CF610C5" w14:textId="77777777" w:rsidR="0019531D" w:rsidRPr="00904292" w:rsidRDefault="0019531D" w:rsidP="0019531D">
      <w:pPr>
        <w:pStyle w:val="PL"/>
        <w:shd w:val="clear" w:color="auto" w:fill="E6E6E6"/>
        <w:rPr>
          <w:lang w:eastAsia="en-GB"/>
        </w:rPr>
      </w:pPr>
      <w:r w:rsidRPr="00904292">
        <w:rPr>
          <w:lang w:eastAsia="en-GB"/>
        </w:rPr>
        <w:t xml:space="preserve">    ...</w:t>
      </w:r>
    </w:p>
    <w:p w14:paraId="16EE2E0F" w14:textId="4F4B6D83" w:rsidR="001733A4" w:rsidRPr="00904292" w:rsidDel="002B0F61" w:rsidRDefault="001733A4" w:rsidP="001733A4">
      <w:pPr>
        <w:pStyle w:val="PL"/>
        <w:shd w:val="clear" w:color="auto" w:fill="E6E6E6"/>
        <w:rPr>
          <w:del w:id="1268" w:author="Yi-Intel" w:date="2024-07-15T12:53:00Z" w16du:dateUtc="2024-07-15T04:53:00Z"/>
          <w:lang w:eastAsia="en-GB"/>
        </w:rPr>
      </w:pPr>
    </w:p>
    <w:p w14:paraId="4A69BCC8" w14:textId="77777777" w:rsidR="001733A4" w:rsidRPr="00904292" w:rsidRDefault="001733A4" w:rsidP="001733A4">
      <w:pPr>
        <w:pStyle w:val="PL"/>
        <w:shd w:val="clear" w:color="auto" w:fill="E6E6E6"/>
        <w:rPr>
          <w:lang w:eastAsia="en-GB"/>
        </w:rPr>
      </w:pPr>
      <w:r w:rsidRPr="00904292">
        <w:rPr>
          <w:lang w:eastAsia="en-GB"/>
        </w:rPr>
        <w:t>}</w:t>
      </w:r>
    </w:p>
    <w:p w14:paraId="557C1B7F" w14:textId="77777777" w:rsidR="001733A4" w:rsidRPr="00904292" w:rsidRDefault="001733A4" w:rsidP="001733A4">
      <w:pPr>
        <w:pStyle w:val="PL"/>
        <w:shd w:val="clear" w:color="auto" w:fill="E6E6E6"/>
        <w:rPr>
          <w:lang w:eastAsia="en-GB"/>
        </w:rPr>
      </w:pPr>
    </w:p>
    <w:p w14:paraId="1537C4FC" w14:textId="77777777" w:rsidR="001733A4" w:rsidRPr="00904292" w:rsidRDefault="001733A4" w:rsidP="001733A4">
      <w:pPr>
        <w:pStyle w:val="PL"/>
        <w:shd w:val="clear" w:color="auto" w:fill="E6E6E6"/>
        <w:rPr>
          <w:lang w:eastAsia="en-GB"/>
        </w:rPr>
      </w:pPr>
      <w:r w:rsidRPr="00904292">
        <w:rPr>
          <w:lang w:eastAsia="en-GB"/>
        </w:rPr>
        <w:lastRenderedPageBreak/>
        <w:t>-- TAG-</w:t>
      </w:r>
      <w:r w:rsidR="0092172A" w:rsidRPr="00904292">
        <w:rPr>
          <w:lang w:eastAsia="en-GB"/>
        </w:rPr>
        <w:t>SL-RTT</w:t>
      </w:r>
      <w:r w:rsidRPr="00904292">
        <w:rPr>
          <w:lang w:eastAsia="en-GB"/>
        </w:rPr>
        <w:t>-REQUESTLOCATIONINFORMATION-STOP</w:t>
      </w:r>
    </w:p>
    <w:p w14:paraId="178CB5F7" w14:textId="77777777" w:rsidR="001733A4" w:rsidRPr="00904292" w:rsidRDefault="001733A4" w:rsidP="001733A4">
      <w:pPr>
        <w:pStyle w:val="PL"/>
        <w:shd w:val="clear" w:color="auto" w:fill="E6E6E6"/>
        <w:rPr>
          <w:lang w:eastAsia="en-GB"/>
        </w:rPr>
      </w:pPr>
      <w:r w:rsidRPr="00904292">
        <w:rPr>
          <w:lang w:eastAsia="en-GB"/>
        </w:rPr>
        <w:t>-- ASN1STOP</w:t>
      </w:r>
    </w:p>
    <w:p w14:paraId="0C2D83F9" w14:textId="77777777" w:rsidR="001733A4" w:rsidRPr="00904292" w:rsidRDefault="001733A4" w:rsidP="001733A4">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4292" w:rsidRPr="00904292" w14:paraId="51010052" w14:textId="77777777" w:rsidTr="000E7C5C">
        <w:tc>
          <w:tcPr>
            <w:tcW w:w="14173" w:type="dxa"/>
            <w:tcBorders>
              <w:top w:val="single" w:sz="4" w:space="0" w:color="auto"/>
              <w:left w:val="single" w:sz="4" w:space="0" w:color="auto"/>
              <w:bottom w:val="single" w:sz="4" w:space="0" w:color="auto"/>
              <w:right w:val="single" w:sz="4" w:space="0" w:color="auto"/>
            </w:tcBorders>
          </w:tcPr>
          <w:p w14:paraId="492CA69F" w14:textId="77777777" w:rsidR="008C745E" w:rsidRPr="00904292" w:rsidRDefault="008C745E" w:rsidP="000E7C5C">
            <w:pPr>
              <w:pStyle w:val="TAH"/>
              <w:rPr>
                <w:szCs w:val="22"/>
                <w:lang w:eastAsia="sv-SE"/>
              </w:rPr>
            </w:pPr>
            <w:r w:rsidRPr="00904292">
              <w:rPr>
                <w:i/>
                <w:noProof/>
              </w:rPr>
              <w:t xml:space="preserve">SL-RTT-RequestLocationInformation </w:t>
            </w:r>
            <w:r w:rsidRPr="00904292">
              <w:rPr>
                <w:iCs/>
                <w:noProof/>
              </w:rPr>
              <w:t>field descriptions</w:t>
            </w:r>
          </w:p>
        </w:tc>
      </w:tr>
      <w:tr w:rsidR="00904292" w:rsidRPr="00904292" w14:paraId="17783263" w14:textId="77777777" w:rsidTr="000E7C5C">
        <w:tc>
          <w:tcPr>
            <w:tcW w:w="14173" w:type="dxa"/>
            <w:tcBorders>
              <w:top w:val="single" w:sz="4" w:space="0" w:color="auto"/>
              <w:left w:val="single" w:sz="4" w:space="0" w:color="auto"/>
              <w:bottom w:val="single" w:sz="4" w:space="0" w:color="auto"/>
              <w:right w:val="single" w:sz="4" w:space="0" w:color="auto"/>
            </w:tcBorders>
          </w:tcPr>
          <w:p w14:paraId="2E762C79" w14:textId="77777777" w:rsidR="00233C58" w:rsidRPr="00904292" w:rsidRDefault="00233C58" w:rsidP="00233C58">
            <w:pPr>
              <w:pStyle w:val="TAL"/>
              <w:rPr>
                <w:b/>
                <w:bCs/>
                <w:i/>
                <w:noProof/>
              </w:rPr>
            </w:pPr>
            <w:r w:rsidRPr="00904292">
              <w:rPr>
                <w:b/>
                <w:bCs/>
                <w:i/>
                <w:noProof/>
              </w:rPr>
              <w:t>associatedSL-PRS-TxTimeStampRequest</w:t>
            </w:r>
          </w:p>
          <w:p w14:paraId="0694D9E7" w14:textId="77777777" w:rsidR="008C745E" w:rsidRPr="00904292" w:rsidRDefault="00233C58" w:rsidP="00233C58">
            <w:pPr>
              <w:pStyle w:val="TAL"/>
              <w:rPr>
                <w:b/>
                <w:bCs/>
                <w:i/>
                <w:noProof/>
              </w:rPr>
            </w:pPr>
            <w:r w:rsidRPr="00904292">
              <w:rPr>
                <w:noProof/>
              </w:rPr>
              <w:t xml:space="preserve">This field, if present, indicates that the </w:t>
            </w:r>
            <w:r w:rsidR="00125AD6" w:rsidRPr="00904292">
              <w:rPr>
                <w:noProof/>
              </w:rPr>
              <w:t>UE</w:t>
            </w:r>
            <w:r w:rsidRPr="00904292">
              <w:rPr>
                <w:noProof/>
              </w:rPr>
              <w:t xml:space="preserve"> is requested to provide the associated SL PRS transmission time stamp.</w:t>
            </w:r>
          </w:p>
        </w:tc>
      </w:tr>
      <w:tr w:rsidR="00904292" w:rsidRPr="00904292" w14:paraId="194AAF47" w14:textId="77777777" w:rsidTr="000E7C5C">
        <w:tc>
          <w:tcPr>
            <w:tcW w:w="14173" w:type="dxa"/>
            <w:tcBorders>
              <w:top w:val="single" w:sz="4" w:space="0" w:color="auto"/>
              <w:left w:val="single" w:sz="4" w:space="0" w:color="auto"/>
              <w:bottom w:val="single" w:sz="4" w:space="0" w:color="auto"/>
              <w:right w:val="single" w:sz="4" w:space="0" w:color="auto"/>
            </w:tcBorders>
          </w:tcPr>
          <w:p w14:paraId="257A3609" w14:textId="77777777" w:rsidR="00201F2C" w:rsidRPr="00904292" w:rsidRDefault="00201F2C" w:rsidP="00201F2C">
            <w:pPr>
              <w:pStyle w:val="TAL"/>
              <w:rPr>
                <w:b/>
                <w:bCs/>
                <w:i/>
                <w:noProof/>
              </w:rPr>
            </w:pPr>
            <w:r w:rsidRPr="00904292">
              <w:rPr>
                <w:b/>
                <w:bCs/>
                <w:i/>
                <w:noProof/>
              </w:rPr>
              <w:t>measurementsForMultipleARP-IDs-Rx</w:t>
            </w:r>
          </w:p>
          <w:p w14:paraId="68E0F603" w14:textId="5C77BD2D" w:rsidR="00201F2C" w:rsidRPr="00904292" w:rsidRDefault="00201F2C" w:rsidP="00201F2C">
            <w:pPr>
              <w:pStyle w:val="TAL"/>
              <w:rPr>
                <w:b/>
                <w:bCs/>
                <w:i/>
                <w:noProof/>
              </w:rPr>
            </w:pPr>
            <w:r w:rsidRPr="00904292">
              <w:rPr>
                <w:noProof/>
              </w:rPr>
              <w:t>This field, if present, indicates that the UE is requested to provide the requested SL-RTT measurements for multiple SL-PRS Rx ARP-IDs.</w:t>
            </w:r>
          </w:p>
        </w:tc>
      </w:tr>
      <w:tr w:rsidR="00904292" w:rsidRPr="00904292" w14:paraId="3F9FFE6F" w14:textId="77777777" w:rsidTr="000E7C5C">
        <w:tc>
          <w:tcPr>
            <w:tcW w:w="14173" w:type="dxa"/>
            <w:tcBorders>
              <w:top w:val="single" w:sz="4" w:space="0" w:color="auto"/>
              <w:left w:val="single" w:sz="4" w:space="0" w:color="auto"/>
              <w:bottom w:val="single" w:sz="4" w:space="0" w:color="auto"/>
              <w:right w:val="single" w:sz="4" w:space="0" w:color="auto"/>
            </w:tcBorders>
          </w:tcPr>
          <w:p w14:paraId="7931ADAB" w14:textId="77777777" w:rsidR="00233C58" w:rsidRPr="00904292" w:rsidRDefault="00233C58" w:rsidP="00233C58">
            <w:pPr>
              <w:pStyle w:val="TAL"/>
              <w:rPr>
                <w:b/>
                <w:bCs/>
                <w:i/>
                <w:noProof/>
              </w:rPr>
            </w:pPr>
            <w:r w:rsidRPr="00904292">
              <w:rPr>
                <w:b/>
                <w:bCs/>
                <w:i/>
                <w:noProof/>
              </w:rPr>
              <w:t>multipleSL-PRS-RxTxTimeDiffRequest</w:t>
            </w:r>
          </w:p>
          <w:p w14:paraId="01E071AF" w14:textId="77777777" w:rsidR="00233C58" w:rsidRPr="00904292" w:rsidRDefault="00233C58" w:rsidP="00233C58">
            <w:pPr>
              <w:pStyle w:val="TAL"/>
              <w:keepNext w:val="0"/>
              <w:keepLines w:val="0"/>
              <w:rPr>
                <w:rFonts w:cs="Arial"/>
                <w:bCs/>
                <w:noProof/>
                <w:szCs w:val="18"/>
              </w:rPr>
            </w:pPr>
            <w:r w:rsidRPr="00904292">
              <w:rPr>
                <w:rFonts w:cs="Arial"/>
                <w:iCs/>
                <w:noProof/>
                <w:szCs w:val="18"/>
              </w:rPr>
              <w:t>This field</w:t>
            </w:r>
            <w:r w:rsidRPr="00904292">
              <w:rPr>
                <w:noProof/>
              </w:rPr>
              <w:t xml:space="preserve">, if present, indicates that the </w:t>
            </w:r>
            <w:r w:rsidR="00125AD6" w:rsidRPr="00904292">
              <w:rPr>
                <w:noProof/>
              </w:rPr>
              <w:t>UE</w:t>
            </w:r>
            <w:r w:rsidRPr="00904292">
              <w:rPr>
                <w:noProof/>
              </w:rPr>
              <w:t xml:space="preserve"> is requested to provide multiple Rx-Tx measurements for the same SL PRS transmission (resp. reception) and up to N different SL PRS receptions (resp. transmissions) for the same pair of UE(s). </w:t>
            </w:r>
            <w:r w:rsidRPr="00904292">
              <w:rPr>
                <w:bCs/>
                <w:noProof/>
              </w:rPr>
              <w:t>Fields are as follows</w:t>
            </w:r>
            <w:r w:rsidRPr="00904292">
              <w:rPr>
                <w:rFonts w:cs="Arial"/>
                <w:snapToGrid w:val="0"/>
                <w:szCs w:val="18"/>
              </w:rPr>
              <w:t>:</w:t>
            </w:r>
          </w:p>
          <w:p w14:paraId="1A760418" w14:textId="77777777" w:rsidR="00233C58" w:rsidRPr="00904292" w:rsidRDefault="00233C58" w:rsidP="00233C58">
            <w:pPr>
              <w:pStyle w:val="B1"/>
              <w:spacing w:after="0"/>
              <w:rPr>
                <w:rFonts w:ascii="Arial" w:hAnsi="Arial" w:cs="Arial"/>
                <w:snapToGrid w:val="0"/>
                <w:sz w:val="18"/>
                <w:szCs w:val="18"/>
              </w:rPr>
            </w:pPr>
            <w:r w:rsidRPr="00904292">
              <w:rPr>
                <w:rFonts w:ascii="Arial" w:hAnsi="Arial" w:cs="Arial"/>
                <w:noProof/>
                <w:sz w:val="18"/>
                <w:szCs w:val="18"/>
              </w:rPr>
              <w:t>-</w:t>
            </w:r>
            <w:r w:rsidRPr="00904292">
              <w:rPr>
                <w:rFonts w:ascii="Arial" w:hAnsi="Arial" w:cs="Arial"/>
                <w:snapToGrid w:val="0"/>
                <w:sz w:val="18"/>
                <w:szCs w:val="18"/>
              </w:rPr>
              <w:tab/>
            </w:r>
            <w:proofErr w:type="spellStart"/>
            <w:r w:rsidRPr="00904292">
              <w:rPr>
                <w:rFonts w:ascii="Arial" w:hAnsi="Arial" w:cs="Arial"/>
                <w:b/>
                <w:i/>
                <w:snapToGrid w:val="0"/>
                <w:sz w:val="18"/>
                <w:szCs w:val="18"/>
              </w:rPr>
              <w:t>diffSL</w:t>
            </w:r>
            <w:proofErr w:type="spellEnd"/>
            <w:r w:rsidRPr="00904292">
              <w:rPr>
                <w:rFonts w:ascii="Arial" w:hAnsi="Arial" w:cs="Arial"/>
                <w:b/>
                <w:i/>
                <w:snapToGrid w:val="0"/>
                <w:sz w:val="18"/>
                <w:szCs w:val="18"/>
              </w:rPr>
              <w:t>-PRS-Receptions</w:t>
            </w:r>
            <w:r w:rsidRPr="00904292">
              <w:rPr>
                <w:rFonts w:ascii="Arial" w:hAnsi="Arial" w:cs="Arial"/>
                <w:snapToGrid w:val="0"/>
                <w:sz w:val="18"/>
                <w:szCs w:val="18"/>
              </w:rPr>
              <w:t xml:space="preserve"> indicates that the </w:t>
            </w:r>
            <w:r w:rsidR="00125AD6" w:rsidRPr="00904292">
              <w:rPr>
                <w:rFonts w:ascii="Arial" w:hAnsi="Arial" w:cs="Arial"/>
                <w:snapToGrid w:val="0"/>
                <w:sz w:val="18"/>
                <w:szCs w:val="18"/>
              </w:rPr>
              <w:t>UE</w:t>
            </w:r>
            <w:r w:rsidRPr="00904292">
              <w:rPr>
                <w:rFonts w:ascii="Arial" w:hAnsi="Arial" w:cs="Arial"/>
                <w:snapToGrid w:val="0"/>
                <w:sz w:val="18"/>
                <w:szCs w:val="18"/>
              </w:rPr>
              <w:t xml:space="preserve"> is requested to provide multiple Rx-Tx measurements for the same SL PRS transmission and up to N different SL PRS receptions.</w:t>
            </w:r>
          </w:p>
          <w:p w14:paraId="3C87C511" w14:textId="77777777" w:rsidR="00233C58" w:rsidRPr="00904292" w:rsidRDefault="00233C58" w:rsidP="0066692D">
            <w:pPr>
              <w:pStyle w:val="B1"/>
              <w:spacing w:after="0"/>
              <w:rPr>
                <w:b/>
                <w:bCs/>
                <w:i/>
                <w:noProof/>
              </w:rPr>
            </w:pPr>
            <w:r w:rsidRPr="00904292">
              <w:rPr>
                <w:rFonts w:ascii="Arial" w:hAnsi="Arial" w:cs="Arial"/>
                <w:noProof/>
                <w:sz w:val="18"/>
                <w:szCs w:val="18"/>
              </w:rPr>
              <w:t>-</w:t>
            </w:r>
            <w:r w:rsidRPr="00904292">
              <w:rPr>
                <w:rFonts w:ascii="Arial" w:hAnsi="Arial" w:cs="Arial"/>
                <w:snapToGrid w:val="0"/>
                <w:sz w:val="18"/>
                <w:szCs w:val="18"/>
              </w:rPr>
              <w:tab/>
            </w:r>
            <w:proofErr w:type="spellStart"/>
            <w:r w:rsidRPr="00904292">
              <w:rPr>
                <w:rFonts w:ascii="Arial" w:hAnsi="Arial" w:cs="Arial"/>
                <w:b/>
                <w:i/>
                <w:snapToGrid w:val="0"/>
                <w:sz w:val="18"/>
                <w:szCs w:val="18"/>
              </w:rPr>
              <w:t>diffSL</w:t>
            </w:r>
            <w:proofErr w:type="spellEnd"/>
            <w:r w:rsidRPr="00904292">
              <w:rPr>
                <w:rFonts w:ascii="Arial" w:hAnsi="Arial" w:cs="Arial"/>
                <w:b/>
                <w:i/>
                <w:snapToGrid w:val="0"/>
                <w:sz w:val="18"/>
                <w:szCs w:val="18"/>
              </w:rPr>
              <w:t xml:space="preserve">-PRS-Transmissions </w:t>
            </w:r>
            <w:r w:rsidRPr="00904292">
              <w:rPr>
                <w:rFonts w:ascii="Arial" w:hAnsi="Arial" w:cs="Arial"/>
                <w:snapToGrid w:val="0"/>
                <w:sz w:val="18"/>
                <w:szCs w:val="18"/>
              </w:rPr>
              <w:t xml:space="preserve">indicates that the </w:t>
            </w:r>
            <w:r w:rsidR="00125AD6" w:rsidRPr="00904292">
              <w:rPr>
                <w:rFonts w:ascii="Arial" w:hAnsi="Arial" w:cs="Arial"/>
                <w:snapToGrid w:val="0"/>
                <w:sz w:val="18"/>
                <w:szCs w:val="18"/>
              </w:rPr>
              <w:t>UE</w:t>
            </w:r>
            <w:r w:rsidRPr="00904292">
              <w:rPr>
                <w:rFonts w:ascii="Arial" w:hAnsi="Arial" w:cs="Arial"/>
                <w:snapToGrid w:val="0"/>
                <w:sz w:val="18"/>
                <w:szCs w:val="18"/>
              </w:rPr>
              <w:t xml:space="preserve"> is requested to provide multiple Rx-Tx measurements for the same SL PRS transmission and up to N different SL PRS transmissions.</w:t>
            </w:r>
          </w:p>
        </w:tc>
      </w:tr>
      <w:tr w:rsidR="00904292" w:rsidRPr="00904292" w14:paraId="42E96F66" w14:textId="77777777" w:rsidTr="000E7C5C">
        <w:tc>
          <w:tcPr>
            <w:tcW w:w="14173" w:type="dxa"/>
            <w:tcBorders>
              <w:top w:val="single" w:sz="4" w:space="0" w:color="auto"/>
              <w:left w:val="single" w:sz="4" w:space="0" w:color="auto"/>
              <w:bottom w:val="single" w:sz="4" w:space="0" w:color="auto"/>
              <w:right w:val="single" w:sz="4" w:space="0" w:color="auto"/>
            </w:tcBorders>
          </w:tcPr>
          <w:p w14:paraId="3A3E4DE4" w14:textId="77777777" w:rsidR="00201F2C" w:rsidRPr="00904292" w:rsidRDefault="00201F2C" w:rsidP="00201F2C">
            <w:pPr>
              <w:pStyle w:val="TAL"/>
              <w:rPr>
                <w:b/>
                <w:bCs/>
                <w:i/>
                <w:noProof/>
              </w:rPr>
            </w:pPr>
            <w:r w:rsidRPr="00904292">
              <w:rPr>
                <w:b/>
                <w:bCs/>
                <w:i/>
                <w:noProof/>
              </w:rPr>
              <w:t>requestedARP-IDs-Rx</w:t>
            </w:r>
          </w:p>
          <w:p w14:paraId="4511474F" w14:textId="065DCF1D" w:rsidR="00201F2C" w:rsidRPr="00904292" w:rsidRDefault="00201F2C" w:rsidP="00201F2C">
            <w:pPr>
              <w:pStyle w:val="TAL"/>
              <w:rPr>
                <w:b/>
                <w:bCs/>
                <w:i/>
                <w:noProof/>
              </w:rPr>
            </w:pPr>
            <w:r w:rsidRPr="00904292">
              <w:rPr>
                <w:noProof/>
              </w:rPr>
              <w:t xml:space="preserve">This field, if present, indicates that the UE is requested to provide the requested SL-RTT measurements for indicated SL-PRS Rx ARP-IDs. Bit 1 in the bit string indicates </w:t>
            </w:r>
            <w:del w:id="1269" w:author="R2-2406809" w:date="2024-08-20T22:11:00Z" w16du:dateUtc="2024-08-20T14:11:00Z">
              <w:r w:rsidRPr="00904292" w:rsidDel="00ED3184">
                <w:rPr>
                  <w:noProof/>
                </w:rPr>
                <w:delText>ARD</w:delText>
              </w:r>
            </w:del>
            <w:ins w:id="1270" w:author="R2-2406809" w:date="2024-08-20T22:11:00Z" w16du:dateUtc="2024-08-20T14:11:00Z">
              <w:r w:rsidR="00ED3184" w:rsidRPr="00904292">
                <w:rPr>
                  <w:noProof/>
                </w:rPr>
                <w:t>AR</w:t>
              </w:r>
              <w:r w:rsidR="00ED3184">
                <w:rPr>
                  <w:noProof/>
                </w:rPr>
                <w:t>P</w:t>
              </w:r>
            </w:ins>
            <w:r w:rsidRPr="00904292">
              <w:rPr>
                <w:noProof/>
              </w:rPr>
              <w:t>-ID = 1, bit 2 indicates ARP-ID = 2, and so on.</w:t>
            </w:r>
          </w:p>
        </w:tc>
      </w:tr>
      <w:tr w:rsidR="00904292" w:rsidRPr="00904292" w14:paraId="1C1732C1" w14:textId="77777777" w:rsidTr="000E7C5C">
        <w:tc>
          <w:tcPr>
            <w:tcW w:w="14173" w:type="dxa"/>
            <w:tcBorders>
              <w:top w:val="single" w:sz="4" w:space="0" w:color="auto"/>
              <w:left w:val="single" w:sz="4" w:space="0" w:color="auto"/>
              <w:bottom w:val="single" w:sz="4" w:space="0" w:color="auto"/>
              <w:right w:val="single" w:sz="4" w:space="0" w:color="auto"/>
            </w:tcBorders>
          </w:tcPr>
          <w:p w14:paraId="77F0B952" w14:textId="77777777" w:rsidR="00233C58" w:rsidRPr="00904292" w:rsidRDefault="00233C58" w:rsidP="00233C58">
            <w:pPr>
              <w:pStyle w:val="TAL"/>
              <w:rPr>
                <w:b/>
                <w:bCs/>
                <w:i/>
                <w:noProof/>
              </w:rPr>
            </w:pPr>
            <w:r w:rsidRPr="00904292">
              <w:rPr>
                <w:b/>
                <w:bCs/>
                <w:i/>
                <w:noProof/>
              </w:rPr>
              <w:t>sl-AdditionalPathsRequest</w:t>
            </w:r>
          </w:p>
          <w:p w14:paraId="69026630" w14:textId="77777777" w:rsidR="00233C58" w:rsidRPr="00904292" w:rsidRDefault="00233C58" w:rsidP="00233C58">
            <w:pPr>
              <w:pStyle w:val="TAL"/>
              <w:rPr>
                <w:b/>
                <w:bCs/>
                <w:i/>
                <w:noProof/>
              </w:rPr>
            </w:pPr>
            <w:r w:rsidRPr="00904292">
              <w:rPr>
                <w:noProof/>
              </w:rPr>
              <w:t xml:space="preserve">This field, if present, indicates that the </w:t>
            </w:r>
            <w:r w:rsidR="00125AD6" w:rsidRPr="00904292">
              <w:rPr>
                <w:noProof/>
              </w:rPr>
              <w:t>UE</w:t>
            </w:r>
            <w:r w:rsidRPr="00904292">
              <w:rPr>
                <w:noProof/>
              </w:rPr>
              <w:t xml:space="preserve"> is requested to provide </w:t>
            </w:r>
            <w:r w:rsidRPr="00904292">
              <w:rPr>
                <w:i/>
                <w:iCs/>
                <w:noProof/>
              </w:rPr>
              <w:t>sl-RTT-AdditionalPathList</w:t>
            </w:r>
            <w:r w:rsidRPr="00904292">
              <w:rPr>
                <w:noProof/>
              </w:rPr>
              <w:t>.</w:t>
            </w:r>
          </w:p>
        </w:tc>
      </w:tr>
      <w:tr w:rsidR="00904292" w:rsidRPr="00904292" w14:paraId="793FB6ED" w14:textId="77777777" w:rsidTr="000E7C5C">
        <w:tc>
          <w:tcPr>
            <w:tcW w:w="14173" w:type="dxa"/>
            <w:tcBorders>
              <w:top w:val="single" w:sz="4" w:space="0" w:color="auto"/>
              <w:left w:val="single" w:sz="4" w:space="0" w:color="auto"/>
              <w:bottom w:val="single" w:sz="4" w:space="0" w:color="auto"/>
              <w:right w:val="single" w:sz="4" w:space="0" w:color="auto"/>
            </w:tcBorders>
          </w:tcPr>
          <w:p w14:paraId="4102DE7F" w14:textId="77777777" w:rsidR="00F775A5" w:rsidRPr="00904292" w:rsidRDefault="00F775A5" w:rsidP="00F775A5">
            <w:pPr>
              <w:pStyle w:val="TAL"/>
              <w:rPr>
                <w:b/>
                <w:bCs/>
                <w:i/>
                <w:noProof/>
              </w:rPr>
            </w:pPr>
            <w:r w:rsidRPr="00904292">
              <w:rPr>
                <w:b/>
                <w:bCs/>
                <w:i/>
                <w:noProof/>
              </w:rPr>
              <w:t>sl-ARP-InfoRequest</w:t>
            </w:r>
          </w:p>
          <w:p w14:paraId="261E7373" w14:textId="77777777" w:rsidR="00F775A5" w:rsidRPr="00904292" w:rsidRDefault="00F775A5" w:rsidP="00F775A5">
            <w:pPr>
              <w:pStyle w:val="TAL"/>
              <w:rPr>
                <w:b/>
                <w:bCs/>
                <w:i/>
                <w:noProof/>
              </w:rPr>
            </w:pPr>
            <w:r w:rsidRPr="00904292">
              <w:rPr>
                <w:noProof/>
              </w:rPr>
              <w:t xml:space="preserve">This field, if present, indicates that the </w:t>
            </w:r>
            <w:r w:rsidR="00125AD6" w:rsidRPr="00904292">
              <w:rPr>
                <w:noProof/>
              </w:rPr>
              <w:t>UE</w:t>
            </w:r>
            <w:r w:rsidRPr="00904292">
              <w:rPr>
                <w:noProof/>
              </w:rPr>
              <w:t xml:space="preserve"> is requested to provide </w:t>
            </w:r>
            <w:r w:rsidRPr="00904292">
              <w:rPr>
                <w:i/>
                <w:iCs/>
                <w:noProof/>
              </w:rPr>
              <w:t>sl-POS-ARP-ID-Rx</w:t>
            </w:r>
            <w:r w:rsidRPr="00904292">
              <w:rPr>
                <w:noProof/>
              </w:rPr>
              <w:t>.</w:t>
            </w:r>
          </w:p>
        </w:tc>
      </w:tr>
      <w:tr w:rsidR="00904292" w:rsidRPr="00904292" w14:paraId="5C134490" w14:textId="77777777" w:rsidTr="000E7C5C">
        <w:tc>
          <w:tcPr>
            <w:tcW w:w="14173" w:type="dxa"/>
            <w:tcBorders>
              <w:top w:val="single" w:sz="4" w:space="0" w:color="auto"/>
              <w:left w:val="single" w:sz="4" w:space="0" w:color="auto"/>
              <w:bottom w:val="single" w:sz="4" w:space="0" w:color="auto"/>
              <w:right w:val="single" w:sz="4" w:space="0" w:color="auto"/>
            </w:tcBorders>
          </w:tcPr>
          <w:p w14:paraId="1C598C20" w14:textId="7AD4A847" w:rsidR="00233C58" w:rsidRPr="00904292" w:rsidRDefault="00233C58" w:rsidP="00233C58">
            <w:pPr>
              <w:pStyle w:val="TAL"/>
              <w:rPr>
                <w:b/>
                <w:bCs/>
                <w:i/>
                <w:noProof/>
              </w:rPr>
            </w:pPr>
            <w:r w:rsidRPr="00904292">
              <w:rPr>
                <w:b/>
                <w:bCs/>
                <w:i/>
                <w:noProof/>
              </w:rPr>
              <w:t>sl-RSRPP-Request</w:t>
            </w:r>
          </w:p>
          <w:p w14:paraId="32615C00" w14:textId="4B48B669" w:rsidR="00233C58" w:rsidRPr="00904292" w:rsidRDefault="00233C58" w:rsidP="00233C58">
            <w:pPr>
              <w:pStyle w:val="TAL"/>
              <w:rPr>
                <w:b/>
                <w:bCs/>
                <w:i/>
                <w:noProof/>
              </w:rPr>
            </w:pPr>
            <w:r w:rsidRPr="00904292">
              <w:rPr>
                <w:noProof/>
              </w:rPr>
              <w:t xml:space="preserve">This field, if present, indicates that the </w:t>
            </w:r>
            <w:r w:rsidR="00125AD6" w:rsidRPr="00904292">
              <w:rPr>
                <w:noProof/>
              </w:rPr>
              <w:t>UE</w:t>
            </w:r>
            <w:r w:rsidRPr="00904292">
              <w:rPr>
                <w:noProof/>
              </w:rPr>
              <w:t xml:space="preserve"> is requested to provide </w:t>
            </w:r>
            <w:r w:rsidRPr="00904292">
              <w:rPr>
                <w:i/>
                <w:iCs/>
                <w:noProof/>
              </w:rPr>
              <w:t>sl-RSRPP</w:t>
            </w:r>
            <w:r w:rsidRPr="00904292">
              <w:rPr>
                <w:noProof/>
              </w:rPr>
              <w:t>.</w:t>
            </w:r>
          </w:p>
        </w:tc>
      </w:tr>
      <w:tr w:rsidR="00904292" w:rsidRPr="00904292" w14:paraId="1D413D5B" w14:textId="77777777" w:rsidTr="000E7C5C">
        <w:tc>
          <w:tcPr>
            <w:tcW w:w="14173" w:type="dxa"/>
            <w:tcBorders>
              <w:top w:val="single" w:sz="4" w:space="0" w:color="auto"/>
              <w:left w:val="single" w:sz="4" w:space="0" w:color="auto"/>
              <w:bottom w:val="single" w:sz="4" w:space="0" w:color="auto"/>
              <w:right w:val="single" w:sz="4" w:space="0" w:color="auto"/>
            </w:tcBorders>
          </w:tcPr>
          <w:p w14:paraId="6A3A3CF9" w14:textId="77777777" w:rsidR="00F76E4F" w:rsidRPr="00904292" w:rsidRDefault="00F76E4F" w:rsidP="00F76E4F">
            <w:pPr>
              <w:pStyle w:val="TAL"/>
              <w:rPr>
                <w:b/>
                <w:bCs/>
                <w:i/>
                <w:noProof/>
              </w:rPr>
            </w:pPr>
            <w:r w:rsidRPr="00904292">
              <w:rPr>
                <w:b/>
                <w:bCs/>
                <w:i/>
                <w:noProof/>
              </w:rPr>
              <w:t>sl-LOS-NLOS-IndicatorRequest</w:t>
            </w:r>
          </w:p>
          <w:p w14:paraId="5742158A" w14:textId="0C874CB1" w:rsidR="00F76E4F" w:rsidRPr="00904292" w:rsidRDefault="00F76E4F" w:rsidP="00F76E4F">
            <w:pPr>
              <w:pStyle w:val="TAL"/>
              <w:rPr>
                <w:b/>
                <w:bCs/>
                <w:i/>
                <w:noProof/>
              </w:rPr>
            </w:pPr>
            <w:r w:rsidRPr="00904292">
              <w:rPr>
                <w:noProof/>
              </w:rPr>
              <w:t xml:space="preserve">This field, if present, indicates that the </w:t>
            </w:r>
            <w:r w:rsidR="00125AD6" w:rsidRPr="00904292">
              <w:rPr>
                <w:noProof/>
              </w:rPr>
              <w:t>UE</w:t>
            </w:r>
            <w:r w:rsidRPr="00904292">
              <w:rPr>
                <w:noProof/>
              </w:rPr>
              <w:t xml:space="preserve"> is requested to provide the estimated </w:t>
            </w:r>
            <w:del w:id="1271" w:author="R2-2406809" w:date="2024-08-20T22:11:00Z" w16du:dateUtc="2024-08-20T14:11:00Z">
              <w:r w:rsidRPr="009C4648" w:rsidDel="00ED3184">
                <w:rPr>
                  <w:i/>
                  <w:iCs/>
                  <w:noProof/>
                  <w:rPrChange w:id="1272" w:author="R2-2406809" w:date="2024-08-20T22:14:00Z" w16du:dateUtc="2024-08-20T14:14:00Z">
                    <w:rPr>
                      <w:noProof/>
                    </w:rPr>
                  </w:rPrChange>
                </w:rPr>
                <w:delText>LOS</w:delText>
              </w:r>
            </w:del>
            <w:ins w:id="1273" w:author="R2-2406809" w:date="2024-08-20T22:11:00Z" w16du:dateUtc="2024-08-20T14:11:00Z">
              <w:r w:rsidR="00ED3184" w:rsidRPr="009C4648">
                <w:rPr>
                  <w:i/>
                  <w:iCs/>
                  <w:noProof/>
                  <w:rPrChange w:id="1274" w:author="R2-2406809" w:date="2024-08-20T22:14:00Z" w16du:dateUtc="2024-08-20T14:14:00Z">
                    <w:rPr>
                      <w:noProof/>
                    </w:rPr>
                  </w:rPrChange>
                </w:rPr>
                <w:t>los</w:t>
              </w:r>
            </w:ins>
            <w:r w:rsidRPr="009C4648">
              <w:rPr>
                <w:i/>
                <w:iCs/>
                <w:noProof/>
                <w:rPrChange w:id="1275" w:author="R2-2406809" w:date="2024-08-20T22:14:00Z" w16du:dateUtc="2024-08-20T14:14:00Z">
                  <w:rPr>
                    <w:noProof/>
                  </w:rPr>
                </w:rPrChange>
              </w:rPr>
              <w:t>-NLOS-Indicator</w:t>
            </w:r>
            <w:r w:rsidRPr="00904292">
              <w:rPr>
                <w:noProof/>
              </w:rPr>
              <w:t>.</w:t>
            </w:r>
          </w:p>
        </w:tc>
      </w:tr>
      <w:tr w:rsidR="00606651" w:rsidRPr="00904292" w14:paraId="42C5C7B1" w14:textId="77777777" w:rsidTr="000E7C5C">
        <w:tc>
          <w:tcPr>
            <w:tcW w:w="14173" w:type="dxa"/>
            <w:tcBorders>
              <w:top w:val="single" w:sz="4" w:space="0" w:color="auto"/>
              <w:left w:val="single" w:sz="4" w:space="0" w:color="auto"/>
              <w:bottom w:val="single" w:sz="4" w:space="0" w:color="auto"/>
              <w:right w:val="single" w:sz="4" w:space="0" w:color="auto"/>
            </w:tcBorders>
          </w:tcPr>
          <w:p w14:paraId="6ADB86F3" w14:textId="77777777" w:rsidR="008C745E" w:rsidRPr="00904292" w:rsidRDefault="008C745E" w:rsidP="000E7C5C">
            <w:pPr>
              <w:pStyle w:val="TAL"/>
              <w:rPr>
                <w:b/>
                <w:bCs/>
                <w:i/>
                <w:noProof/>
              </w:rPr>
            </w:pPr>
            <w:r w:rsidRPr="00904292">
              <w:rPr>
                <w:b/>
                <w:bCs/>
                <w:i/>
                <w:noProof/>
              </w:rPr>
              <w:t>sl-PRS-RSRP-Request</w:t>
            </w:r>
          </w:p>
          <w:p w14:paraId="02D50FA4" w14:textId="77777777" w:rsidR="008C745E" w:rsidRPr="00904292" w:rsidRDefault="008C745E" w:rsidP="000E7C5C">
            <w:pPr>
              <w:pStyle w:val="TAL"/>
              <w:rPr>
                <w:b/>
                <w:bCs/>
                <w:i/>
                <w:noProof/>
              </w:rPr>
            </w:pPr>
            <w:r w:rsidRPr="00904292">
              <w:rPr>
                <w:noProof/>
              </w:rPr>
              <w:t xml:space="preserve">This field, if present, indicates that the </w:t>
            </w:r>
            <w:r w:rsidR="00125AD6" w:rsidRPr="00904292">
              <w:rPr>
                <w:noProof/>
              </w:rPr>
              <w:t>UE</w:t>
            </w:r>
            <w:r w:rsidRPr="00904292">
              <w:rPr>
                <w:noProof/>
              </w:rPr>
              <w:t xml:space="preserve"> is requested to provide </w:t>
            </w:r>
            <w:r w:rsidRPr="00904292">
              <w:rPr>
                <w:i/>
                <w:iCs/>
                <w:noProof/>
              </w:rPr>
              <w:t>sl-PRS-RSRP-Result</w:t>
            </w:r>
            <w:r w:rsidRPr="00904292">
              <w:rPr>
                <w:noProof/>
              </w:rPr>
              <w:t>.</w:t>
            </w:r>
          </w:p>
        </w:tc>
      </w:tr>
    </w:tbl>
    <w:p w14:paraId="3F26EFB8" w14:textId="77777777" w:rsidR="008C745E" w:rsidRPr="00904292" w:rsidRDefault="008C745E" w:rsidP="001733A4">
      <w:pPr>
        <w:rPr>
          <w:lang w:eastAsia="ja-JP"/>
        </w:rPr>
      </w:pPr>
    </w:p>
    <w:p w14:paraId="53C73B30" w14:textId="77777777" w:rsidR="001733A4" w:rsidRPr="00904292" w:rsidRDefault="001733A4" w:rsidP="00571A6C">
      <w:pPr>
        <w:pStyle w:val="Heading4"/>
        <w:rPr>
          <w:i/>
          <w:iCs/>
          <w:noProof/>
        </w:rPr>
      </w:pPr>
      <w:bookmarkStart w:id="1276" w:name="_Toc144117020"/>
      <w:bookmarkStart w:id="1277" w:name="_Toc146746953"/>
      <w:bookmarkStart w:id="1278" w:name="_Toc149599488"/>
      <w:bookmarkStart w:id="1279" w:name="_Toc171716034"/>
      <w:r w:rsidRPr="00904292">
        <w:rPr>
          <w:i/>
          <w:iCs/>
          <w:noProof/>
        </w:rPr>
        <w:t>–</w:t>
      </w:r>
      <w:r w:rsidRPr="00904292">
        <w:rPr>
          <w:i/>
          <w:iCs/>
          <w:noProof/>
        </w:rPr>
        <w:tab/>
      </w:r>
      <w:r w:rsidR="0092172A" w:rsidRPr="00904292">
        <w:rPr>
          <w:i/>
          <w:iCs/>
          <w:noProof/>
        </w:rPr>
        <w:t>SL-RTT</w:t>
      </w:r>
      <w:r w:rsidRPr="00904292">
        <w:rPr>
          <w:i/>
          <w:iCs/>
          <w:noProof/>
        </w:rPr>
        <w:t>-ProvideLocationInformation</w:t>
      </w:r>
      <w:bookmarkEnd w:id="1276"/>
      <w:bookmarkEnd w:id="1277"/>
      <w:bookmarkEnd w:id="1278"/>
      <w:bookmarkEnd w:id="1279"/>
    </w:p>
    <w:p w14:paraId="1D367602" w14:textId="77777777" w:rsidR="001733A4" w:rsidRPr="00904292" w:rsidRDefault="001733A4" w:rsidP="001733A4">
      <w:pPr>
        <w:pStyle w:val="PL"/>
        <w:shd w:val="clear" w:color="auto" w:fill="E6E6E6"/>
        <w:rPr>
          <w:lang w:eastAsia="en-GB"/>
        </w:rPr>
      </w:pPr>
      <w:r w:rsidRPr="00904292">
        <w:rPr>
          <w:lang w:eastAsia="en-GB"/>
        </w:rPr>
        <w:t>-- ASN1START</w:t>
      </w:r>
    </w:p>
    <w:p w14:paraId="4D59EED6" w14:textId="77777777" w:rsidR="001733A4" w:rsidRPr="00904292" w:rsidRDefault="001733A4" w:rsidP="001733A4">
      <w:pPr>
        <w:pStyle w:val="PL"/>
        <w:shd w:val="clear" w:color="auto" w:fill="E6E6E6"/>
        <w:rPr>
          <w:lang w:eastAsia="en-GB"/>
        </w:rPr>
      </w:pPr>
      <w:r w:rsidRPr="00904292">
        <w:rPr>
          <w:lang w:eastAsia="en-GB"/>
        </w:rPr>
        <w:t>-- TAG-</w:t>
      </w:r>
      <w:r w:rsidR="0092172A" w:rsidRPr="00904292">
        <w:rPr>
          <w:lang w:eastAsia="en-GB"/>
        </w:rPr>
        <w:t>SL-RTT</w:t>
      </w:r>
      <w:r w:rsidRPr="00904292">
        <w:rPr>
          <w:lang w:eastAsia="en-GB"/>
        </w:rPr>
        <w:t>-PROVIDELOCATIONINFORMATION-START</w:t>
      </w:r>
    </w:p>
    <w:p w14:paraId="0E2C65DB" w14:textId="77777777" w:rsidR="001733A4" w:rsidRPr="00904292" w:rsidRDefault="001733A4" w:rsidP="001733A4">
      <w:pPr>
        <w:pStyle w:val="PL"/>
        <w:shd w:val="clear" w:color="auto" w:fill="E6E6E6"/>
        <w:rPr>
          <w:lang w:eastAsia="en-GB"/>
        </w:rPr>
      </w:pPr>
    </w:p>
    <w:p w14:paraId="584C3B6E" w14:textId="77777777" w:rsidR="001733A4" w:rsidRPr="00904292" w:rsidRDefault="0092172A" w:rsidP="001733A4">
      <w:pPr>
        <w:pStyle w:val="PL"/>
        <w:shd w:val="clear" w:color="auto" w:fill="E6E6E6"/>
        <w:rPr>
          <w:lang w:eastAsia="en-GB"/>
        </w:rPr>
      </w:pPr>
      <w:r w:rsidRPr="00904292">
        <w:rPr>
          <w:lang w:eastAsia="en-GB"/>
        </w:rPr>
        <w:t>SL-RTT</w:t>
      </w:r>
      <w:r w:rsidR="001733A4" w:rsidRPr="00904292">
        <w:rPr>
          <w:lang w:eastAsia="en-GB"/>
        </w:rPr>
        <w:t>-ProvideLocationInformation ::= SEQUENCE {</w:t>
      </w:r>
    </w:p>
    <w:p w14:paraId="7F90BFA0" w14:textId="3F8AB57C" w:rsidR="00EB363F" w:rsidRPr="00904292" w:rsidRDefault="00EB363F" w:rsidP="00EB363F">
      <w:pPr>
        <w:pStyle w:val="PL"/>
        <w:shd w:val="clear" w:color="auto" w:fill="E6E6E6"/>
        <w:rPr>
          <w:lang w:eastAsia="en-GB"/>
        </w:rPr>
      </w:pPr>
      <w:r w:rsidRPr="00904292">
        <w:rPr>
          <w:lang w:eastAsia="en-GB"/>
        </w:rPr>
        <w:t xml:space="preserve">    sl-RTT-SignalMeasurementInformation   SL-RTT-SignalMeasurementInformation    OPTIONAL,</w:t>
      </w:r>
    </w:p>
    <w:p w14:paraId="5D537E0A" w14:textId="77777777" w:rsidR="00201F2C" w:rsidRPr="00904292" w:rsidRDefault="00201F2C" w:rsidP="00201F2C">
      <w:pPr>
        <w:pStyle w:val="PL"/>
        <w:shd w:val="clear" w:color="auto" w:fill="E6E6E6"/>
        <w:rPr>
          <w:lang w:eastAsia="en-GB"/>
        </w:rPr>
      </w:pPr>
      <w:r w:rsidRPr="00904292">
        <w:rPr>
          <w:lang w:eastAsia="en-GB"/>
        </w:rPr>
        <w:t xml:space="preserve">    sl-RTT-Error                          SL-RTT-LocationInformationError        OPTIONAL,</w:t>
      </w:r>
    </w:p>
    <w:p w14:paraId="6F146711" w14:textId="77777777" w:rsidR="00EB363F" w:rsidRPr="00904292" w:rsidRDefault="00EB363F" w:rsidP="00EB363F">
      <w:pPr>
        <w:pStyle w:val="PL"/>
        <w:shd w:val="clear" w:color="auto" w:fill="E6E6E6"/>
        <w:rPr>
          <w:lang w:eastAsia="en-GB"/>
        </w:rPr>
      </w:pPr>
      <w:r w:rsidRPr="00904292">
        <w:rPr>
          <w:lang w:eastAsia="en-GB"/>
        </w:rPr>
        <w:t xml:space="preserve">    ...</w:t>
      </w:r>
    </w:p>
    <w:p w14:paraId="7CC2E072" w14:textId="77777777" w:rsidR="00EB363F" w:rsidRPr="00904292" w:rsidRDefault="00EB363F" w:rsidP="00EB363F">
      <w:pPr>
        <w:pStyle w:val="PL"/>
        <w:shd w:val="clear" w:color="auto" w:fill="E6E6E6"/>
        <w:rPr>
          <w:lang w:eastAsia="en-GB"/>
        </w:rPr>
      </w:pPr>
      <w:r w:rsidRPr="00904292">
        <w:rPr>
          <w:lang w:eastAsia="en-GB"/>
        </w:rPr>
        <w:t>}</w:t>
      </w:r>
    </w:p>
    <w:p w14:paraId="5B297D8F" w14:textId="77777777" w:rsidR="00EB363F" w:rsidRPr="00904292" w:rsidRDefault="00EB363F" w:rsidP="00EB363F">
      <w:pPr>
        <w:pStyle w:val="PL"/>
        <w:shd w:val="clear" w:color="auto" w:fill="E6E6E6"/>
        <w:rPr>
          <w:lang w:eastAsia="en-GB"/>
        </w:rPr>
      </w:pPr>
    </w:p>
    <w:p w14:paraId="260EBECE" w14:textId="3C2DB909" w:rsidR="00201F2C" w:rsidRPr="00904292" w:rsidRDefault="00201F2C" w:rsidP="00EB363F">
      <w:pPr>
        <w:pStyle w:val="PL"/>
        <w:shd w:val="clear" w:color="auto" w:fill="E6E6E6"/>
        <w:rPr>
          <w:lang w:eastAsia="en-GB"/>
        </w:rPr>
      </w:pPr>
      <w:r w:rsidRPr="00904292">
        <w:rPr>
          <w:lang w:eastAsia="en-GB"/>
        </w:rPr>
        <w:t>SL-RTT-MeasElementPerARP-ID-Rx ::= SEQUENCE (SIZE(1..4)) OF SL-RTT-MeasElement</w:t>
      </w:r>
    </w:p>
    <w:p w14:paraId="49C340B7" w14:textId="77777777" w:rsidR="00201F2C" w:rsidRPr="00904292" w:rsidRDefault="00201F2C" w:rsidP="00EB363F">
      <w:pPr>
        <w:pStyle w:val="PL"/>
        <w:shd w:val="clear" w:color="auto" w:fill="E6E6E6"/>
        <w:rPr>
          <w:lang w:eastAsia="en-GB"/>
        </w:rPr>
      </w:pPr>
    </w:p>
    <w:p w14:paraId="61C2B26F" w14:textId="77777777" w:rsidR="00EB363F" w:rsidRPr="00904292" w:rsidRDefault="00EB363F" w:rsidP="00EB363F">
      <w:pPr>
        <w:pStyle w:val="PL"/>
        <w:shd w:val="clear" w:color="auto" w:fill="E6E6E6"/>
        <w:rPr>
          <w:lang w:eastAsia="en-GB"/>
        </w:rPr>
      </w:pPr>
      <w:r w:rsidRPr="00904292">
        <w:rPr>
          <w:lang w:eastAsia="en-GB"/>
        </w:rPr>
        <w:t>SL-RTT-SignalMeasurementInformation ::= SEQUENCE {</w:t>
      </w:r>
    </w:p>
    <w:p w14:paraId="05444437" w14:textId="2F44B963" w:rsidR="00EB363F" w:rsidRPr="00904292" w:rsidRDefault="00EB363F" w:rsidP="00EB363F">
      <w:pPr>
        <w:pStyle w:val="PL"/>
        <w:shd w:val="clear" w:color="auto" w:fill="E6E6E6"/>
        <w:rPr>
          <w:lang w:eastAsia="en-GB"/>
        </w:rPr>
      </w:pPr>
      <w:r w:rsidRPr="00904292">
        <w:rPr>
          <w:lang w:eastAsia="en-GB"/>
        </w:rPr>
        <w:t xml:space="preserve">    sl-RTT-MeasList                         SEQUENCE (SIZE(1..</w:t>
      </w:r>
      <w:r w:rsidR="001D74F0" w:rsidRPr="00904292">
        <w:rPr>
          <w:lang w:eastAsia="en-GB"/>
        </w:rPr>
        <w:t>maxNrOfUEs</w:t>
      </w:r>
      <w:r w:rsidRPr="00904292">
        <w:rPr>
          <w:lang w:eastAsia="en-GB"/>
        </w:rPr>
        <w:t>)) OF SL-RTT-MeasElement</w:t>
      </w:r>
      <w:r w:rsidR="00201F2C" w:rsidRPr="00904292">
        <w:rPr>
          <w:lang w:eastAsia="en-GB"/>
        </w:rPr>
        <w:t>PerARP-ID-Rx</w:t>
      </w:r>
      <w:r w:rsidRPr="00904292">
        <w:rPr>
          <w:lang w:eastAsia="en-GB"/>
        </w:rPr>
        <w:t>,</w:t>
      </w:r>
    </w:p>
    <w:p w14:paraId="26F99712" w14:textId="77777777" w:rsidR="00EB363F" w:rsidRPr="00904292" w:rsidRDefault="00EB363F" w:rsidP="00EB363F">
      <w:pPr>
        <w:pStyle w:val="PL"/>
        <w:shd w:val="clear" w:color="auto" w:fill="E6E6E6"/>
        <w:rPr>
          <w:lang w:eastAsia="en-GB"/>
        </w:rPr>
      </w:pPr>
      <w:r w:rsidRPr="00904292">
        <w:rPr>
          <w:lang w:eastAsia="en-GB"/>
        </w:rPr>
        <w:t xml:space="preserve">    ...</w:t>
      </w:r>
    </w:p>
    <w:p w14:paraId="50256401" w14:textId="77777777" w:rsidR="00EB363F" w:rsidRPr="00904292" w:rsidRDefault="00EB363F" w:rsidP="00EB363F">
      <w:pPr>
        <w:pStyle w:val="PL"/>
        <w:shd w:val="clear" w:color="auto" w:fill="E6E6E6"/>
        <w:rPr>
          <w:lang w:eastAsia="en-GB"/>
        </w:rPr>
      </w:pPr>
      <w:r w:rsidRPr="00904292">
        <w:rPr>
          <w:lang w:eastAsia="en-GB"/>
        </w:rPr>
        <w:lastRenderedPageBreak/>
        <w:t>}</w:t>
      </w:r>
    </w:p>
    <w:p w14:paraId="457A6BBB" w14:textId="322FC406" w:rsidR="00EB363F" w:rsidRPr="00904292" w:rsidDel="002B0F61" w:rsidRDefault="00EB363F" w:rsidP="00EB363F">
      <w:pPr>
        <w:pStyle w:val="PL"/>
        <w:shd w:val="clear" w:color="auto" w:fill="E6E6E6"/>
        <w:rPr>
          <w:del w:id="1280" w:author="Yi-Intel" w:date="2024-07-15T12:53:00Z" w16du:dateUtc="2024-07-15T04:53:00Z"/>
          <w:lang w:eastAsia="en-GB"/>
        </w:rPr>
      </w:pPr>
    </w:p>
    <w:p w14:paraId="0483B7F5" w14:textId="77777777" w:rsidR="00EB363F" w:rsidRPr="00904292" w:rsidRDefault="00EB363F" w:rsidP="00EB363F">
      <w:pPr>
        <w:pStyle w:val="PL"/>
        <w:shd w:val="clear" w:color="auto" w:fill="E6E6E6"/>
        <w:rPr>
          <w:lang w:eastAsia="en-GB"/>
        </w:rPr>
      </w:pPr>
    </w:p>
    <w:p w14:paraId="4C34EF5F" w14:textId="77777777" w:rsidR="00EB363F" w:rsidRPr="00904292" w:rsidRDefault="00EB363F" w:rsidP="00EB363F">
      <w:pPr>
        <w:pStyle w:val="PL"/>
        <w:shd w:val="clear" w:color="auto" w:fill="E6E6E6"/>
        <w:rPr>
          <w:lang w:eastAsia="en-GB"/>
        </w:rPr>
      </w:pPr>
      <w:r w:rsidRPr="00904292">
        <w:rPr>
          <w:lang w:eastAsia="en-GB"/>
        </w:rPr>
        <w:t>SL-RTT-MeasElement ::= SEQUENCE {</w:t>
      </w:r>
    </w:p>
    <w:p w14:paraId="25CFE049" w14:textId="6636054C" w:rsidR="002C69E0" w:rsidRPr="00904292" w:rsidRDefault="002C69E0" w:rsidP="00EB363F">
      <w:pPr>
        <w:pStyle w:val="PL"/>
        <w:shd w:val="clear" w:color="auto" w:fill="E6E6E6"/>
        <w:rPr>
          <w:lang w:eastAsia="en-GB"/>
        </w:rPr>
      </w:pPr>
      <w:r w:rsidRPr="00904292">
        <w:rPr>
          <w:lang w:eastAsia="en-GB"/>
        </w:rPr>
        <w:t xml:space="preserve">    applicationLayerID                    OCTET STRING</w:t>
      </w:r>
      <w:r w:rsidR="00201F2C" w:rsidRPr="00904292">
        <w:rPr>
          <w:lang w:eastAsia="en-GB"/>
        </w:rPr>
        <w:t xml:space="preserve">              OPTIONAL</w:t>
      </w:r>
      <w:r w:rsidRPr="00904292">
        <w:rPr>
          <w:lang w:eastAsia="en-GB"/>
        </w:rPr>
        <w:t>,</w:t>
      </w:r>
      <w:r w:rsidR="00201F2C" w:rsidRPr="00904292">
        <w:t xml:space="preserve">  </w:t>
      </w:r>
      <w:r w:rsidR="00201F2C" w:rsidRPr="00904292">
        <w:rPr>
          <w:lang w:eastAsia="en-GB"/>
        </w:rPr>
        <w:t>-- Cond FirstElement</w:t>
      </w:r>
    </w:p>
    <w:p w14:paraId="32DC2304" w14:textId="77777777" w:rsidR="00EB363F" w:rsidRPr="00904292" w:rsidRDefault="00EB363F" w:rsidP="00EB363F">
      <w:pPr>
        <w:pStyle w:val="PL"/>
        <w:shd w:val="clear" w:color="auto" w:fill="E6E6E6"/>
        <w:rPr>
          <w:lang w:eastAsia="en-GB"/>
        </w:rPr>
      </w:pPr>
      <w:r w:rsidRPr="00904292">
        <w:rPr>
          <w:lang w:eastAsia="en-GB"/>
        </w:rPr>
        <w:t xml:space="preserve">    los-NLOS-Indicator                    LOS-NLOS-Indicator   </w:t>
      </w:r>
      <w:r w:rsidR="000F1557" w:rsidRPr="00904292">
        <w:rPr>
          <w:lang w:eastAsia="en-GB"/>
        </w:rPr>
        <w:t xml:space="preserve">    </w:t>
      </w:r>
      <w:r w:rsidRPr="00904292">
        <w:rPr>
          <w:lang w:eastAsia="en-GB"/>
        </w:rPr>
        <w:t xml:space="preserve"> OPTIONAL,  -- sl-losNlosIndicator</w:t>
      </w:r>
    </w:p>
    <w:p w14:paraId="423829C5" w14:textId="77777777" w:rsidR="00EB363F" w:rsidRPr="00904292" w:rsidRDefault="00EB363F" w:rsidP="00EB363F">
      <w:pPr>
        <w:pStyle w:val="PL"/>
        <w:shd w:val="clear" w:color="auto" w:fill="E6E6E6"/>
        <w:rPr>
          <w:lang w:eastAsia="en-GB"/>
        </w:rPr>
      </w:pPr>
      <w:r w:rsidRPr="00904292">
        <w:rPr>
          <w:lang w:eastAsia="en-GB"/>
        </w:rPr>
        <w:t xml:space="preserve">    sl-POS-ARP-ID-Rx                      INTEGER (1..4)      </w:t>
      </w:r>
      <w:r w:rsidR="000F1557" w:rsidRPr="00904292">
        <w:rPr>
          <w:lang w:eastAsia="en-GB"/>
        </w:rPr>
        <w:t xml:space="preserve">    </w:t>
      </w:r>
      <w:r w:rsidRPr="00904292">
        <w:rPr>
          <w:lang w:eastAsia="en-GB"/>
        </w:rPr>
        <w:t xml:space="preserve">  OPTIONAL,  -- sl-pos-arpID-Rx</w:t>
      </w:r>
    </w:p>
    <w:p w14:paraId="7FA731D2" w14:textId="77777777" w:rsidR="001D74F0" w:rsidRPr="00904292" w:rsidRDefault="001D74F0" w:rsidP="001D74F0">
      <w:pPr>
        <w:pStyle w:val="PL"/>
        <w:shd w:val="clear" w:color="auto" w:fill="E6E6E6"/>
        <w:rPr>
          <w:lang w:eastAsia="en-GB"/>
        </w:rPr>
      </w:pPr>
      <w:r w:rsidRPr="00904292">
        <w:rPr>
          <w:lang w:eastAsia="en-GB"/>
        </w:rPr>
        <w:t xml:space="preserve">    sl-PRS-RxTxTimeDiffMeasResult         SL-PRS-RxTxTimeDiffMeasResult,</w:t>
      </w:r>
    </w:p>
    <w:p w14:paraId="4C2F3B87" w14:textId="77777777" w:rsidR="001D74F0" w:rsidRPr="00904292" w:rsidRDefault="001D74F0" w:rsidP="001D74F0">
      <w:pPr>
        <w:pStyle w:val="PL"/>
        <w:shd w:val="clear" w:color="auto" w:fill="E6E6E6"/>
        <w:rPr>
          <w:lang w:eastAsia="en-GB"/>
        </w:rPr>
      </w:pPr>
      <w:r w:rsidRPr="00904292">
        <w:rPr>
          <w:lang w:eastAsia="en-GB"/>
        </w:rPr>
        <w:t xml:space="preserve">    ...</w:t>
      </w:r>
    </w:p>
    <w:p w14:paraId="4B0B75CC" w14:textId="77777777" w:rsidR="001D74F0" w:rsidRPr="00904292" w:rsidRDefault="001D74F0" w:rsidP="001D74F0">
      <w:pPr>
        <w:pStyle w:val="PL"/>
        <w:shd w:val="clear" w:color="auto" w:fill="E6E6E6"/>
        <w:rPr>
          <w:lang w:eastAsia="en-GB"/>
        </w:rPr>
      </w:pPr>
      <w:r w:rsidRPr="00904292">
        <w:rPr>
          <w:lang w:eastAsia="en-GB"/>
        </w:rPr>
        <w:t>}</w:t>
      </w:r>
    </w:p>
    <w:p w14:paraId="11B2DF17" w14:textId="77777777" w:rsidR="001D74F0" w:rsidRPr="00904292" w:rsidRDefault="001D74F0" w:rsidP="001D74F0">
      <w:pPr>
        <w:pStyle w:val="PL"/>
        <w:shd w:val="clear" w:color="auto" w:fill="E6E6E6"/>
        <w:rPr>
          <w:lang w:eastAsia="en-GB"/>
        </w:rPr>
      </w:pPr>
    </w:p>
    <w:p w14:paraId="16252FE1" w14:textId="77777777" w:rsidR="001D74F0" w:rsidRPr="00904292" w:rsidRDefault="001D74F0" w:rsidP="001D74F0">
      <w:pPr>
        <w:pStyle w:val="PL"/>
        <w:shd w:val="clear" w:color="auto" w:fill="E6E6E6"/>
        <w:rPr>
          <w:lang w:eastAsia="en-GB"/>
        </w:rPr>
      </w:pPr>
      <w:r w:rsidRPr="00904292">
        <w:rPr>
          <w:lang w:eastAsia="en-GB"/>
        </w:rPr>
        <w:t>SL-PRS-RxTxTimeDiffMeasResult ::= CHOICE {</w:t>
      </w:r>
    </w:p>
    <w:p w14:paraId="2BAA78E5" w14:textId="77777777" w:rsidR="001D74F0" w:rsidRPr="00904292" w:rsidRDefault="001D74F0" w:rsidP="001D74F0">
      <w:pPr>
        <w:pStyle w:val="PL"/>
        <w:shd w:val="clear" w:color="auto" w:fill="E6E6E6"/>
        <w:rPr>
          <w:lang w:eastAsia="en-GB"/>
        </w:rPr>
      </w:pPr>
      <w:r w:rsidRPr="00904292">
        <w:rPr>
          <w:lang w:eastAsia="en-GB"/>
        </w:rPr>
        <w:t xml:space="preserve">    single-SL-PRS-RxTxTimeDiff    </w:t>
      </w:r>
      <w:r w:rsidR="00440B0E" w:rsidRPr="00904292">
        <w:rPr>
          <w:lang w:eastAsia="en-GB"/>
        </w:rPr>
        <w:t xml:space="preserve"> </w:t>
      </w:r>
      <w:r w:rsidRPr="00904292">
        <w:rPr>
          <w:lang w:eastAsia="en-GB"/>
        </w:rPr>
        <w:t xml:space="preserve">   SL-PRS-RxTxTimeDiffResult,</w:t>
      </w:r>
    </w:p>
    <w:p w14:paraId="45ECBED6" w14:textId="77777777" w:rsidR="001D74F0" w:rsidRPr="00904292" w:rsidRDefault="001D74F0" w:rsidP="001D74F0">
      <w:pPr>
        <w:pStyle w:val="PL"/>
        <w:shd w:val="clear" w:color="auto" w:fill="E6E6E6"/>
        <w:rPr>
          <w:lang w:eastAsia="en-GB"/>
        </w:rPr>
      </w:pPr>
      <w:r w:rsidRPr="00904292">
        <w:rPr>
          <w:lang w:eastAsia="en-GB"/>
        </w:rPr>
        <w:t xml:space="preserve">    multiple-SL-PRS-RxTxTimeDiff   </w:t>
      </w:r>
      <w:r w:rsidR="00440B0E" w:rsidRPr="00904292">
        <w:rPr>
          <w:lang w:eastAsia="en-GB"/>
        </w:rPr>
        <w:t xml:space="preserve"> </w:t>
      </w:r>
      <w:r w:rsidRPr="00904292">
        <w:rPr>
          <w:lang w:eastAsia="en-GB"/>
        </w:rPr>
        <w:t xml:space="preserve">  </w:t>
      </w:r>
      <w:r w:rsidR="00440B0E" w:rsidRPr="00904292">
        <w:rPr>
          <w:lang w:eastAsia="en-GB"/>
        </w:rPr>
        <w:t xml:space="preserve">    </w:t>
      </w:r>
      <w:r w:rsidRPr="00904292">
        <w:rPr>
          <w:lang w:eastAsia="en-GB"/>
        </w:rPr>
        <w:t>SEQUENCE {</w:t>
      </w:r>
    </w:p>
    <w:p w14:paraId="2661E2D2" w14:textId="77777777" w:rsidR="00440B0E" w:rsidRPr="00904292" w:rsidRDefault="001D74F0" w:rsidP="00440B0E">
      <w:pPr>
        <w:pStyle w:val="PL"/>
        <w:shd w:val="clear" w:color="auto" w:fill="E6E6E6"/>
        <w:rPr>
          <w:lang w:eastAsia="en-GB"/>
        </w:rPr>
      </w:pPr>
      <w:r w:rsidRPr="00904292">
        <w:rPr>
          <w:lang w:eastAsia="en-GB"/>
        </w:rPr>
        <w:t xml:space="preserve">        sameSL-PRS-TxAndDiffSL-PRS-Rx  </w:t>
      </w:r>
      <w:r w:rsidR="00440B0E" w:rsidRPr="00904292">
        <w:rPr>
          <w:lang w:eastAsia="en-GB"/>
        </w:rPr>
        <w:t xml:space="preserve">       </w:t>
      </w:r>
      <w:r w:rsidRPr="00904292">
        <w:rPr>
          <w:lang w:eastAsia="en-GB"/>
        </w:rPr>
        <w:t>SEQUENCE (SIZE (2..4)) OF SL-PRS-RxTxTimeDiffResult</w:t>
      </w:r>
      <w:r w:rsidR="00440B0E" w:rsidRPr="00904292">
        <w:rPr>
          <w:lang w:eastAsia="en-GB"/>
        </w:rPr>
        <w:t xml:space="preserve">   </w:t>
      </w:r>
      <w:r w:rsidRPr="00904292">
        <w:rPr>
          <w:lang w:eastAsia="en-GB"/>
        </w:rPr>
        <w:t xml:space="preserve"> OPTION</w:t>
      </w:r>
      <w:r w:rsidR="00440B0E" w:rsidRPr="00904292">
        <w:rPr>
          <w:lang w:eastAsia="en-GB"/>
        </w:rPr>
        <w:t>A</w:t>
      </w:r>
      <w:bookmarkStart w:id="1281" w:name="_Hlk162810442"/>
      <w:r w:rsidR="00440B0E" w:rsidRPr="00904292">
        <w:rPr>
          <w:lang w:eastAsia="en-GB"/>
        </w:rPr>
        <w:t>L,</w:t>
      </w:r>
    </w:p>
    <w:p w14:paraId="14476C48" w14:textId="77777777" w:rsidR="00440B0E" w:rsidRPr="00904292" w:rsidRDefault="00440B0E" w:rsidP="00440B0E">
      <w:pPr>
        <w:pStyle w:val="PL"/>
        <w:shd w:val="clear" w:color="auto" w:fill="E6E6E6"/>
        <w:rPr>
          <w:lang w:eastAsia="en-GB"/>
        </w:rPr>
      </w:pPr>
      <w:r w:rsidRPr="00904292">
        <w:rPr>
          <w:lang w:eastAsia="en-GB"/>
        </w:rPr>
        <w:t xml:space="preserve">        sameSL-PRS-RxAndDiffSL-PRS-Tx         SEQUENCE (SIZE (2..4)) OF SL-PRS-RxTxTimeDiffResult    OPTIONAL</w:t>
      </w:r>
    </w:p>
    <w:p w14:paraId="1311BF68" w14:textId="77777777" w:rsidR="00440B0E" w:rsidRPr="00904292" w:rsidRDefault="00440B0E" w:rsidP="00440B0E">
      <w:pPr>
        <w:pStyle w:val="PL"/>
        <w:shd w:val="clear" w:color="auto" w:fill="E6E6E6"/>
        <w:rPr>
          <w:lang w:eastAsia="en-GB"/>
        </w:rPr>
      </w:pPr>
      <w:r w:rsidRPr="00904292">
        <w:rPr>
          <w:lang w:eastAsia="en-GB"/>
        </w:rPr>
        <w:t xml:space="preserve">    },</w:t>
      </w:r>
    </w:p>
    <w:p w14:paraId="2AE8A391" w14:textId="77777777" w:rsidR="00440B0E" w:rsidRPr="00904292" w:rsidRDefault="00440B0E" w:rsidP="00440B0E">
      <w:pPr>
        <w:pStyle w:val="PL"/>
        <w:shd w:val="clear" w:color="auto" w:fill="E6E6E6"/>
        <w:rPr>
          <w:lang w:eastAsia="en-GB"/>
        </w:rPr>
      </w:pPr>
      <w:r w:rsidRPr="00904292">
        <w:rPr>
          <w:lang w:eastAsia="en-GB"/>
        </w:rPr>
        <w:t xml:space="preserve">    ...</w:t>
      </w:r>
    </w:p>
    <w:p w14:paraId="39D7C0A7" w14:textId="77777777" w:rsidR="00440B0E" w:rsidRPr="00904292" w:rsidRDefault="00440B0E" w:rsidP="00440B0E">
      <w:pPr>
        <w:pStyle w:val="PL"/>
        <w:shd w:val="clear" w:color="auto" w:fill="E6E6E6"/>
        <w:rPr>
          <w:lang w:eastAsia="en-GB"/>
        </w:rPr>
      </w:pPr>
      <w:r w:rsidRPr="00904292">
        <w:rPr>
          <w:lang w:eastAsia="en-GB"/>
        </w:rPr>
        <w:t>}</w:t>
      </w:r>
    </w:p>
    <w:p w14:paraId="25068B61" w14:textId="77777777" w:rsidR="00440B0E" w:rsidRPr="00904292" w:rsidRDefault="00440B0E" w:rsidP="00440B0E">
      <w:pPr>
        <w:pStyle w:val="PL"/>
        <w:shd w:val="clear" w:color="auto" w:fill="E6E6E6"/>
        <w:rPr>
          <w:lang w:eastAsia="en-GB"/>
        </w:rPr>
      </w:pPr>
    </w:p>
    <w:p w14:paraId="071DD15F" w14:textId="77777777" w:rsidR="00440B0E" w:rsidRPr="00904292" w:rsidRDefault="00440B0E" w:rsidP="00440B0E">
      <w:pPr>
        <w:pStyle w:val="PL"/>
        <w:shd w:val="clear" w:color="auto" w:fill="E6E6E6"/>
        <w:rPr>
          <w:lang w:eastAsia="en-GB"/>
        </w:rPr>
      </w:pPr>
      <w:r w:rsidRPr="00904292">
        <w:rPr>
          <w:lang w:eastAsia="en-GB"/>
        </w:rPr>
        <w:t>SL-PRS-RxTxTimeDiffResult ::= SEQUENCE {</w:t>
      </w:r>
    </w:p>
    <w:bookmarkEnd w:id="1281"/>
    <w:p w14:paraId="1DF5E7C8" w14:textId="02265F19" w:rsidR="002D2EF8" w:rsidRPr="00904292" w:rsidRDefault="002D2EF8" w:rsidP="001D74F0">
      <w:pPr>
        <w:pStyle w:val="PL"/>
        <w:shd w:val="clear" w:color="auto" w:fill="E6E6E6"/>
        <w:rPr>
          <w:lang w:eastAsia="en-GB"/>
        </w:rPr>
      </w:pPr>
      <w:r w:rsidRPr="00904292">
        <w:rPr>
          <w:lang w:eastAsia="en-GB"/>
        </w:rPr>
        <w:t xml:space="preserve">    sl-PRS-ResourceId             INTEGER (0..16)           </w:t>
      </w:r>
      <w:r w:rsidR="00440B0E" w:rsidRPr="00904292">
        <w:rPr>
          <w:lang w:eastAsia="en-GB"/>
        </w:rPr>
        <w:t xml:space="preserve">    </w:t>
      </w:r>
      <w:r w:rsidRPr="00904292">
        <w:rPr>
          <w:lang w:eastAsia="en-GB"/>
        </w:rPr>
        <w:t>OPTIONAL,  -- sl-PRS-ResourceId</w:t>
      </w:r>
    </w:p>
    <w:p w14:paraId="7DC994F5" w14:textId="151AF749" w:rsidR="000F1557" w:rsidRPr="00904292" w:rsidRDefault="00EB363F" w:rsidP="000F1557">
      <w:pPr>
        <w:pStyle w:val="PL"/>
        <w:shd w:val="clear" w:color="auto" w:fill="E6E6E6"/>
        <w:rPr>
          <w:lang w:eastAsia="en-GB"/>
        </w:rPr>
      </w:pPr>
      <w:r w:rsidRPr="00904292">
        <w:rPr>
          <w:lang w:eastAsia="en-GB"/>
        </w:rPr>
        <w:t xml:space="preserve">    sl-PRS-RxTxTimeDiffResult    </w:t>
      </w:r>
      <w:r w:rsidR="00440B0E" w:rsidRPr="00904292">
        <w:rPr>
          <w:lang w:eastAsia="en-GB"/>
        </w:rPr>
        <w:t xml:space="preserve">     </w:t>
      </w:r>
      <w:r w:rsidR="000F1557" w:rsidRPr="00904292">
        <w:rPr>
          <w:lang w:eastAsia="en-GB"/>
        </w:rPr>
        <w:t>CHOICE {</w:t>
      </w:r>
    </w:p>
    <w:p w14:paraId="396468C6" w14:textId="468D5DA6" w:rsidR="000F1557" w:rsidRPr="00904292" w:rsidRDefault="000F1557" w:rsidP="000F1557">
      <w:pPr>
        <w:pStyle w:val="PL"/>
        <w:shd w:val="clear" w:color="auto" w:fill="E6E6E6"/>
        <w:rPr>
          <w:lang w:eastAsia="en-GB"/>
        </w:rPr>
      </w:pPr>
      <w:r w:rsidRPr="00904292">
        <w:rPr>
          <w:lang w:eastAsia="en-GB"/>
        </w:rPr>
        <w:t xml:space="preserve">        k0                                INTEGER (0..1970049),</w:t>
      </w:r>
    </w:p>
    <w:p w14:paraId="5C1451D0" w14:textId="384E87A4" w:rsidR="000F1557" w:rsidRPr="00904292" w:rsidRDefault="000F1557" w:rsidP="000F1557">
      <w:pPr>
        <w:pStyle w:val="PL"/>
        <w:shd w:val="clear" w:color="auto" w:fill="E6E6E6"/>
        <w:rPr>
          <w:lang w:eastAsia="en-GB"/>
        </w:rPr>
      </w:pPr>
      <w:r w:rsidRPr="00904292">
        <w:rPr>
          <w:lang w:eastAsia="en-GB"/>
        </w:rPr>
        <w:t xml:space="preserve">        k1                                INTEGER (0..985025),</w:t>
      </w:r>
    </w:p>
    <w:p w14:paraId="12938942" w14:textId="37B66C5B" w:rsidR="000F1557" w:rsidRPr="00904292" w:rsidRDefault="000F1557" w:rsidP="000F1557">
      <w:pPr>
        <w:pStyle w:val="PL"/>
        <w:shd w:val="clear" w:color="auto" w:fill="E6E6E6"/>
        <w:rPr>
          <w:lang w:eastAsia="en-GB"/>
        </w:rPr>
      </w:pPr>
      <w:r w:rsidRPr="00904292">
        <w:rPr>
          <w:lang w:eastAsia="en-GB"/>
        </w:rPr>
        <w:t xml:space="preserve">        k2                                INTEGER (0..492513),</w:t>
      </w:r>
    </w:p>
    <w:p w14:paraId="410563A5" w14:textId="6C67A75D" w:rsidR="000F1557" w:rsidRPr="00904292" w:rsidRDefault="000F1557" w:rsidP="000F1557">
      <w:pPr>
        <w:pStyle w:val="PL"/>
        <w:shd w:val="clear" w:color="auto" w:fill="E6E6E6"/>
        <w:rPr>
          <w:lang w:eastAsia="en-GB"/>
        </w:rPr>
      </w:pPr>
      <w:r w:rsidRPr="00904292">
        <w:rPr>
          <w:lang w:eastAsia="en-GB"/>
        </w:rPr>
        <w:t xml:space="preserve">        k3                                INTEGER (0..246257),</w:t>
      </w:r>
    </w:p>
    <w:p w14:paraId="06CC9367" w14:textId="5F8C7F7D" w:rsidR="000F1557" w:rsidRPr="00904292" w:rsidRDefault="000F1557" w:rsidP="000F1557">
      <w:pPr>
        <w:pStyle w:val="PL"/>
        <w:shd w:val="clear" w:color="auto" w:fill="E6E6E6"/>
        <w:rPr>
          <w:lang w:eastAsia="en-GB"/>
        </w:rPr>
      </w:pPr>
      <w:r w:rsidRPr="00904292">
        <w:rPr>
          <w:lang w:eastAsia="en-GB"/>
        </w:rPr>
        <w:t xml:space="preserve">        k4                                INTEGER (0..123129),</w:t>
      </w:r>
    </w:p>
    <w:p w14:paraId="713F7D74" w14:textId="2C03BD0C" w:rsidR="000F1557" w:rsidRPr="00904292" w:rsidRDefault="000F1557" w:rsidP="000F1557">
      <w:pPr>
        <w:pStyle w:val="PL"/>
        <w:shd w:val="clear" w:color="auto" w:fill="E6E6E6"/>
        <w:rPr>
          <w:lang w:eastAsia="en-GB"/>
        </w:rPr>
      </w:pPr>
      <w:r w:rsidRPr="00904292">
        <w:rPr>
          <w:lang w:eastAsia="en-GB"/>
        </w:rPr>
        <w:t xml:space="preserve">        k5                                INTEGER (0..61565)</w:t>
      </w:r>
    </w:p>
    <w:p w14:paraId="2BBCBD55" w14:textId="267838A6" w:rsidR="00EB363F" w:rsidRPr="00904292" w:rsidRDefault="000F1557" w:rsidP="000F1557">
      <w:pPr>
        <w:pStyle w:val="PL"/>
        <w:shd w:val="clear" w:color="auto" w:fill="E6E6E6"/>
        <w:rPr>
          <w:lang w:eastAsia="en-GB"/>
        </w:rPr>
      </w:pPr>
      <w:r w:rsidRPr="00904292">
        <w:rPr>
          <w:lang w:eastAsia="en-GB"/>
        </w:rPr>
        <w:t xml:space="preserve">    }                                                       </w:t>
      </w:r>
      <w:r w:rsidR="00440B0E" w:rsidRPr="00904292">
        <w:rPr>
          <w:lang w:eastAsia="en-GB"/>
        </w:rPr>
        <w:t xml:space="preserve">    </w:t>
      </w:r>
      <w:r w:rsidR="00EB363F" w:rsidRPr="00904292">
        <w:rPr>
          <w:lang w:eastAsia="en-GB"/>
        </w:rPr>
        <w:t>OPTIONAL,  -- sl-PRS-RxTxTimeDiff</w:t>
      </w:r>
    </w:p>
    <w:p w14:paraId="02B838D4" w14:textId="6D21F020" w:rsidR="00EB363F" w:rsidRPr="00904292" w:rsidRDefault="00EB363F" w:rsidP="00EB363F">
      <w:pPr>
        <w:pStyle w:val="PL"/>
        <w:shd w:val="clear" w:color="auto" w:fill="E6E6E6"/>
        <w:rPr>
          <w:lang w:eastAsia="en-GB"/>
        </w:rPr>
      </w:pPr>
      <w:r w:rsidRPr="00904292">
        <w:rPr>
          <w:lang w:eastAsia="en-GB"/>
        </w:rPr>
        <w:t xml:space="preserve">    sl-PRS-RSRP-Result            INTEGER (</w:t>
      </w:r>
      <w:r w:rsidR="00520AE4" w:rsidRPr="00904292">
        <w:rPr>
          <w:lang w:eastAsia="en-GB"/>
        </w:rPr>
        <w:t>0..126</w:t>
      </w:r>
      <w:r w:rsidRPr="00904292">
        <w:rPr>
          <w:lang w:eastAsia="en-GB"/>
        </w:rPr>
        <w:t xml:space="preserve">)        </w:t>
      </w:r>
      <w:r w:rsidR="000F1557" w:rsidRPr="00904292">
        <w:rPr>
          <w:lang w:eastAsia="en-GB"/>
        </w:rPr>
        <w:t xml:space="preserve">  </w:t>
      </w:r>
      <w:r w:rsidR="00440B0E" w:rsidRPr="00904292">
        <w:rPr>
          <w:lang w:eastAsia="en-GB"/>
        </w:rPr>
        <w:t xml:space="preserve">    </w:t>
      </w:r>
      <w:r w:rsidRPr="00904292">
        <w:rPr>
          <w:lang w:eastAsia="en-GB"/>
        </w:rPr>
        <w:t>OPTIONAL,  -- sl-PRS-RSRP</w:t>
      </w:r>
    </w:p>
    <w:p w14:paraId="7068D369" w14:textId="4A05E1D4" w:rsidR="00EB363F" w:rsidRPr="00904292" w:rsidRDefault="00EB363F" w:rsidP="00EB363F">
      <w:pPr>
        <w:pStyle w:val="PL"/>
        <w:shd w:val="clear" w:color="auto" w:fill="E6E6E6"/>
        <w:rPr>
          <w:lang w:eastAsia="en-GB"/>
        </w:rPr>
      </w:pPr>
      <w:r w:rsidRPr="00904292">
        <w:rPr>
          <w:lang w:eastAsia="en-GB"/>
        </w:rPr>
        <w:t xml:space="preserve">    sl-PRS-RSRPP-Result          </w:t>
      </w:r>
      <w:r w:rsidR="00440B0E" w:rsidRPr="00904292">
        <w:rPr>
          <w:lang w:eastAsia="en-GB"/>
        </w:rPr>
        <w:t xml:space="preserve"> </w:t>
      </w:r>
      <w:r w:rsidRPr="00904292">
        <w:rPr>
          <w:lang w:eastAsia="en-GB"/>
        </w:rPr>
        <w:t>INTEGER (</w:t>
      </w:r>
      <w:r w:rsidR="00520AE4" w:rsidRPr="00904292">
        <w:rPr>
          <w:lang w:eastAsia="en-GB"/>
        </w:rPr>
        <w:t>0..126</w:t>
      </w:r>
      <w:r w:rsidRPr="00904292">
        <w:rPr>
          <w:lang w:eastAsia="en-GB"/>
        </w:rPr>
        <w:t xml:space="preserve">)         </w:t>
      </w:r>
      <w:r w:rsidR="000F1557" w:rsidRPr="00904292">
        <w:rPr>
          <w:lang w:eastAsia="en-GB"/>
        </w:rPr>
        <w:t xml:space="preserve"> </w:t>
      </w:r>
      <w:r w:rsidR="00440B0E" w:rsidRPr="00904292">
        <w:rPr>
          <w:lang w:eastAsia="en-GB"/>
        </w:rPr>
        <w:t xml:space="preserve">    </w:t>
      </w:r>
      <w:r w:rsidRPr="00904292">
        <w:rPr>
          <w:lang w:eastAsia="en-GB"/>
        </w:rPr>
        <w:t>OPTIONAL,  -- sl-PRS-RSRPP</w:t>
      </w:r>
    </w:p>
    <w:p w14:paraId="00835E68" w14:textId="5EB55290" w:rsidR="00EB363F" w:rsidRPr="00904292" w:rsidRDefault="00EB363F" w:rsidP="00EB363F">
      <w:pPr>
        <w:pStyle w:val="PL"/>
        <w:shd w:val="clear" w:color="auto" w:fill="E6E6E6"/>
        <w:rPr>
          <w:lang w:eastAsia="en-GB"/>
        </w:rPr>
      </w:pPr>
      <w:r w:rsidRPr="00904292">
        <w:rPr>
          <w:lang w:eastAsia="en-GB"/>
        </w:rPr>
        <w:t xml:space="preserve">    sl-RTT-AdditionalPathList     SL-</w:t>
      </w:r>
      <w:r w:rsidR="00D86333" w:rsidRPr="00904292">
        <w:rPr>
          <w:lang w:eastAsia="en-GB"/>
        </w:rPr>
        <w:t>RTT</w:t>
      </w:r>
      <w:r w:rsidRPr="00904292">
        <w:rPr>
          <w:lang w:eastAsia="en-GB"/>
        </w:rPr>
        <w:t xml:space="preserve">-AdditionalPathList </w:t>
      </w:r>
      <w:r w:rsidR="00440B0E" w:rsidRPr="00904292">
        <w:rPr>
          <w:lang w:eastAsia="en-GB"/>
        </w:rPr>
        <w:t xml:space="preserve">    </w:t>
      </w:r>
      <w:r w:rsidRPr="00904292">
        <w:rPr>
          <w:lang w:eastAsia="en-GB"/>
        </w:rPr>
        <w:t>OPTIONAL,</w:t>
      </w:r>
    </w:p>
    <w:p w14:paraId="4AC97E8B" w14:textId="6D2D4244" w:rsidR="00673564" w:rsidRPr="00904292" w:rsidRDefault="00673564" w:rsidP="00673564">
      <w:pPr>
        <w:pStyle w:val="PL"/>
        <w:shd w:val="clear" w:color="auto" w:fill="E6E6E6"/>
        <w:rPr>
          <w:lang w:eastAsia="en-GB"/>
        </w:rPr>
      </w:pPr>
      <w:r w:rsidRPr="00904292">
        <w:rPr>
          <w:lang w:eastAsia="en-GB"/>
        </w:rPr>
        <w:t xml:space="preserve">    sl-TimeStamp                  SL-TimeStamp              </w:t>
      </w:r>
      <w:r w:rsidR="00440B0E" w:rsidRPr="00904292">
        <w:rPr>
          <w:lang w:eastAsia="en-GB"/>
        </w:rPr>
        <w:t xml:space="preserve">    </w:t>
      </w:r>
      <w:r w:rsidRPr="00904292">
        <w:rPr>
          <w:lang w:eastAsia="en-GB"/>
        </w:rPr>
        <w:t>OPTIONAL,  -- sl-Timestamp</w:t>
      </w:r>
    </w:p>
    <w:p w14:paraId="2F086E45" w14:textId="7C541061" w:rsidR="00106576" w:rsidRPr="00904292" w:rsidRDefault="00106576" w:rsidP="00EB363F">
      <w:pPr>
        <w:pStyle w:val="PL"/>
        <w:shd w:val="clear" w:color="auto" w:fill="E6E6E6"/>
        <w:rPr>
          <w:lang w:eastAsia="en-GB"/>
        </w:rPr>
      </w:pPr>
      <w:r w:rsidRPr="00904292">
        <w:rPr>
          <w:lang w:eastAsia="en-GB"/>
        </w:rPr>
        <w:t xml:space="preserve">    sl-TimingQuality              SL-TimingQuality          </w:t>
      </w:r>
      <w:r w:rsidR="00440B0E" w:rsidRPr="00904292">
        <w:rPr>
          <w:lang w:eastAsia="en-GB"/>
        </w:rPr>
        <w:t xml:space="preserve">    </w:t>
      </w:r>
      <w:r w:rsidRPr="00904292">
        <w:rPr>
          <w:lang w:eastAsia="en-GB"/>
        </w:rPr>
        <w:t>OPTIONAL,  -- sl-TimingQuality</w:t>
      </w:r>
    </w:p>
    <w:p w14:paraId="717B0EDA" w14:textId="400545CF" w:rsidR="00C2236B" w:rsidRPr="00904292" w:rsidRDefault="00C2236B" w:rsidP="00C2236B">
      <w:pPr>
        <w:pStyle w:val="PL"/>
        <w:shd w:val="clear" w:color="auto" w:fill="E6E6E6"/>
        <w:rPr>
          <w:lang w:eastAsia="en-GB"/>
        </w:rPr>
      </w:pPr>
      <w:r w:rsidRPr="00904292">
        <w:rPr>
          <w:lang w:eastAsia="en-GB"/>
        </w:rPr>
        <w:t xml:space="preserve">    tx-TimeInfo                   SL-TimeStamp              </w:t>
      </w:r>
      <w:r w:rsidR="00440B0E" w:rsidRPr="00904292">
        <w:rPr>
          <w:lang w:eastAsia="en-GB"/>
        </w:rPr>
        <w:t xml:space="preserve">    </w:t>
      </w:r>
      <w:r w:rsidRPr="00904292">
        <w:rPr>
          <w:lang w:eastAsia="en-GB"/>
        </w:rPr>
        <w:t>OPTIONAL,  -- tx-Time-Info</w:t>
      </w:r>
    </w:p>
    <w:p w14:paraId="18F5AD78" w14:textId="77777777" w:rsidR="00EB363F" w:rsidRPr="00904292" w:rsidRDefault="00EB363F" w:rsidP="00EB363F">
      <w:pPr>
        <w:pStyle w:val="PL"/>
        <w:shd w:val="clear" w:color="auto" w:fill="E6E6E6"/>
        <w:rPr>
          <w:lang w:eastAsia="en-GB"/>
        </w:rPr>
      </w:pPr>
      <w:r w:rsidRPr="00904292">
        <w:rPr>
          <w:lang w:eastAsia="en-GB"/>
        </w:rPr>
        <w:t xml:space="preserve">    ...</w:t>
      </w:r>
    </w:p>
    <w:p w14:paraId="240C9A34" w14:textId="77777777" w:rsidR="00EB363F" w:rsidRPr="00904292" w:rsidRDefault="00EB363F" w:rsidP="00EB363F">
      <w:pPr>
        <w:pStyle w:val="PL"/>
        <w:shd w:val="clear" w:color="auto" w:fill="E6E6E6"/>
        <w:rPr>
          <w:lang w:eastAsia="en-GB"/>
        </w:rPr>
      </w:pPr>
    </w:p>
    <w:p w14:paraId="12848CEB" w14:textId="77777777" w:rsidR="00EB363F" w:rsidRPr="00904292" w:rsidRDefault="00EB363F" w:rsidP="00EB363F">
      <w:pPr>
        <w:pStyle w:val="PL"/>
        <w:shd w:val="clear" w:color="auto" w:fill="E6E6E6"/>
        <w:rPr>
          <w:lang w:eastAsia="en-GB"/>
        </w:rPr>
      </w:pPr>
      <w:r w:rsidRPr="00904292">
        <w:rPr>
          <w:lang w:eastAsia="en-GB"/>
        </w:rPr>
        <w:t>}</w:t>
      </w:r>
    </w:p>
    <w:p w14:paraId="021EC68D" w14:textId="77777777" w:rsidR="00EB363F" w:rsidRPr="00904292" w:rsidRDefault="00EB363F" w:rsidP="00EB363F">
      <w:pPr>
        <w:pStyle w:val="PL"/>
        <w:shd w:val="clear" w:color="auto" w:fill="E6E6E6"/>
        <w:rPr>
          <w:lang w:eastAsia="en-GB"/>
        </w:rPr>
      </w:pPr>
    </w:p>
    <w:p w14:paraId="71B3C505" w14:textId="77777777" w:rsidR="00EB363F" w:rsidRPr="00904292" w:rsidRDefault="00EB363F" w:rsidP="00EB363F">
      <w:pPr>
        <w:pStyle w:val="PL"/>
        <w:shd w:val="clear" w:color="auto" w:fill="E6E6E6"/>
        <w:rPr>
          <w:lang w:eastAsia="en-GB"/>
        </w:rPr>
      </w:pPr>
      <w:r w:rsidRPr="00904292">
        <w:rPr>
          <w:lang w:eastAsia="en-GB"/>
        </w:rPr>
        <w:t>SL-RTT-AdditionalPathList ::= SEQUENCE (SIZE(1..</w:t>
      </w:r>
      <w:r w:rsidR="002934C2" w:rsidRPr="00904292">
        <w:rPr>
          <w:lang w:eastAsia="en-GB"/>
        </w:rPr>
        <w:t>8</w:t>
      </w:r>
      <w:r w:rsidRPr="00904292">
        <w:rPr>
          <w:lang w:eastAsia="en-GB"/>
        </w:rPr>
        <w:t>)) OF SL-RTT-AdditionalPath</w:t>
      </w:r>
    </w:p>
    <w:p w14:paraId="189A3AB2" w14:textId="598B64DE" w:rsidR="00EB363F" w:rsidRPr="00904292" w:rsidDel="002B0F61" w:rsidRDefault="00EB363F" w:rsidP="00EB363F">
      <w:pPr>
        <w:pStyle w:val="PL"/>
        <w:shd w:val="clear" w:color="auto" w:fill="E6E6E6"/>
        <w:rPr>
          <w:del w:id="1282" w:author="Yi-Intel" w:date="2024-07-15T12:53:00Z" w16du:dateUtc="2024-07-15T04:53:00Z"/>
          <w:lang w:eastAsia="en-GB"/>
        </w:rPr>
      </w:pPr>
    </w:p>
    <w:p w14:paraId="6FCA7C07" w14:textId="77777777" w:rsidR="00EB363F" w:rsidRPr="00904292" w:rsidRDefault="00EB363F" w:rsidP="00EB363F">
      <w:pPr>
        <w:pStyle w:val="PL"/>
        <w:shd w:val="clear" w:color="auto" w:fill="E6E6E6"/>
        <w:rPr>
          <w:lang w:eastAsia="en-GB"/>
        </w:rPr>
      </w:pPr>
    </w:p>
    <w:p w14:paraId="46050FAE" w14:textId="77777777" w:rsidR="00EB363F" w:rsidRPr="00904292" w:rsidRDefault="00EB363F" w:rsidP="00EB363F">
      <w:pPr>
        <w:pStyle w:val="PL"/>
        <w:shd w:val="clear" w:color="auto" w:fill="E6E6E6"/>
        <w:rPr>
          <w:lang w:eastAsia="en-GB"/>
        </w:rPr>
      </w:pPr>
      <w:r w:rsidRPr="00904292">
        <w:rPr>
          <w:lang w:eastAsia="en-GB"/>
        </w:rPr>
        <w:t>SL-</w:t>
      </w:r>
      <w:r w:rsidR="00D0067E" w:rsidRPr="00904292">
        <w:rPr>
          <w:lang w:eastAsia="en-GB"/>
        </w:rPr>
        <w:t>RTT</w:t>
      </w:r>
      <w:r w:rsidRPr="00904292">
        <w:rPr>
          <w:lang w:eastAsia="en-GB"/>
        </w:rPr>
        <w:t>-AdditionalPath  ::= SEQUENCE {</w:t>
      </w:r>
    </w:p>
    <w:p w14:paraId="4B3758DB" w14:textId="77777777" w:rsidR="000F1557" w:rsidRPr="00904292" w:rsidRDefault="00EB363F" w:rsidP="000F1557">
      <w:pPr>
        <w:pStyle w:val="PL"/>
        <w:shd w:val="clear" w:color="auto" w:fill="E6E6E6"/>
        <w:rPr>
          <w:lang w:eastAsia="en-GB"/>
        </w:rPr>
      </w:pPr>
      <w:r w:rsidRPr="00904292">
        <w:rPr>
          <w:lang w:eastAsia="en-GB"/>
        </w:rPr>
        <w:t xml:space="preserve">    sl-PRS-RxTxTimeDiffAdditionalPathResult    </w:t>
      </w:r>
      <w:r w:rsidR="000F1557" w:rsidRPr="00904292">
        <w:rPr>
          <w:lang w:eastAsia="en-GB"/>
        </w:rPr>
        <w:t>CHOICE {</w:t>
      </w:r>
    </w:p>
    <w:p w14:paraId="2558B0D0" w14:textId="77777777" w:rsidR="000F1557" w:rsidRPr="00904292" w:rsidRDefault="000F1557" w:rsidP="000F1557">
      <w:pPr>
        <w:pStyle w:val="PL"/>
        <w:shd w:val="clear" w:color="auto" w:fill="E6E6E6"/>
        <w:rPr>
          <w:lang w:eastAsia="en-GB"/>
        </w:rPr>
      </w:pPr>
      <w:r w:rsidRPr="00904292">
        <w:rPr>
          <w:lang w:eastAsia="en-GB"/>
        </w:rPr>
        <w:t xml:space="preserve">        k0                                         INTEGER (0..8191),</w:t>
      </w:r>
    </w:p>
    <w:p w14:paraId="5683DA93" w14:textId="77777777" w:rsidR="000F1557" w:rsidRPr="00904292" w:rsidRDefault="000F1557" w:rsidP="000F1557">
      <w:pPr>
        <w:pStyle w:val="PL"/>
        <w:shd w:val="clear" w:color="auto" w:fill="E6E6E6"/>
        <w:rPr>
          <w:lang w:eastAsia="en-GB"/>
        </w:rPr>
      </w:pPr>
      <w:r w:rsidRPr="00904292">
        <w:rPr>
          <w:lang w:eastAsia="en-GB"/>
        </w:rPr>
        <w:t xml:space="preserve">        k1                                         INTEGER (0..4095),</w:t>
      </w:r>
    </w:p>
    <w:p w14:paraId="1B653064" w14:textId="77777777" w:rsidR="000F1557" w:rsidRPr="00904292" w:rsidRDefault="000F1557" w:rsidP="000F1557">
      <w:pPr>
        <w:pStyle w:val="PL"/>
        <w:shd w:val="clear" w:color="auto" w:fill="E6E6E6"/>
        <w:rPr>
          <w:lang w:eastAsia="en-GB"/>
        </w:rPr>
      </w:pPr>
      <w:r w:rsidRPr="00904292">
        <w:rPr>
          <w:lang w:eastAsia="en-GB"/>
        </w:rPr>
        <w:t xml:space="preserve">        k2                                         INTEGER (0..2047),</w:t>
      </w:r>
    </w:p>
    <w:p w14:paraId="13FE30E4" w14:textId="77777777" w:rsidR="000F1557" w:rsidRPr="00904292" w:rsidRDefault="000F1557" w:rsidP="000F1557">
      <w:pPr>
        <w:pStyle w:val="PL"/>
        <w:shd w:val="clear" w:color="auto" w:fill="E6E6E6"/>
        <w:rPr>
          <w:lang w:eastAsia="en-GB"/>
        </w:rPr>
      </w:pPr>
      <w:r w:rsidRPr="00904292">
        <w:rPr>
          <w:lang w:eastAsia="en-GB"/>
        </w:rPr>
        <w:t xml:space="preserve">        k3                                         INTEGER (0..1023),</w:t>
      </w:r>
    </w:p>
    <w:p w14:paraId="19A65606" w14:textId="77777777" w:rsidR="000F1557" w:rsidRPr="00904292" w:rsidRDefault="000F1557" w:rsidP="000F1557">
      <w:pPr>
        <w:pStyle w:val="PL"/>
        <w:shd w:val="clear" w:color="auto" w:fill="E6E6E6"/>
        <w:rPr>
          <w:lang w:eastAsia="en-GB"/>
        </w:rPr>
      </w:pPr>
      <w:r w:rsidRPr="00904292">
        <w:rPr>
          <w:lang w:eastAsia="en-GB"/>
        </w:rPr>
        <w:t xml:space="preserve">        k4                                         INTEGER (0..511),</w:t>
      </w:r>
    </w:p>
    <w:p w14:paraId="1D3EEAB1" w14:textId="77777777" w:rsidR="000F1557" w:rsidRPr="00904292" w:rsidRDefault="000F1557" w:rsidP="000F1557">
      <w:pPr>
        <w:pStyle w:val="PL"/>
        <w:shd w:val="clear" w:color="auto" w:fill="E6E6E6"/>
        <w:rPr>
          <w:lang w:eastAsia="en-GB"/>
        </w:rPr>
      </w:pPr>
      <w:r w:rsidRPr="00904292">
        <w:rPr>
          <w:lang w:eastAsia="en-GB"/>
        </w:rPr>
        <w:t xml:space="preserve">        k5                                         INTEGER (0..255)</w:t>
      </w:r>
    </w:p>
    <w:p w14:paraId="11BE38DC" w14:textId="77777777" w:rsidR="00EB363F" w:rsidRPr="00904292" w:rsidRDefault="000F1557" w:rsidP="000F1557">
      <w:pPr>
        <w:pStyle w:val="PL"/>
        <w:shd w:val="clear" w:color="auto" w:fill="E6E6E6"/>
        <w:rPr>
          <w:lang w:eastAsia="en-GB"/>
        </w:rPr>
      </w:pPr>
      <w:r w:rsidRPr="00904292">
        <w:rPr>
          <w:lang w:eastAsia="en-GB"/>
        </w:rPr>
        <w:t xml:space="preserve">    }                                                         </w:t>
      </w:r>
      <w:r w:rsidR="007D1F09" w:rsidRPr="00904292">
        <w:rPr>
          <w:lang w:eastAsia="en-GB"/>
        </w:rPr>
        <w:t xml:space="preserve">   </w:t>
      </w:r>
      <w:r w:rsidRPr="00904292">
        <w:rPr>
          <w:lang w:eastAsia="en-GB"/>
        </w:rPr>
        <w:t xml:space="preserve">       </w:t>
      </w:r>
      <w:r w:rsidR="00EB363F" w:rsidRPr="00904292">
        <w:rPr>
          <w:lang w:eastAsia="en-GB"/>
        </w:rPr>
        <w:t>OPTIONAL,  -- additionalPath-SL-PRS-Rx-Tx-TimeDiff</w:t>
      </w:r>
    </w:p>
    <w:p w14:paraId="4997F802" w14:textId="77777777" w:rsidR="00EB363F" w:rsidRPr="00904292" w:rsidRDefault="00EB363F" w:rsidP="00EB363F">
      <w:pPr>
        <w:pStyle w:val="PL"/>
        <w:shd w:val="clear" w:color="auto" w:fill="E6E6E6"/>
        <w:rPr>
          <w:lang w:eastAsia="en-GB"/>
        </w:rPr>
      </w:pPr>
      <w:r w:rsidRPr="00904292">
        <w:rPr>
          <w:lang w:eastAsia="en-GB"/>
        </w:rPr>
        <w:t xml:space="preserve">    sl-PRS-AdditionalPathRSRPP-Result          INTEGER (</w:t>
      </w:r>
      <w:r w:rsidR="00520AE4" w:rsidRPr="00904292">
        <w:rPr>
          <w:lang w:eastAsia="en-GB"/>
        </w:rPr>
        <w:t>0..126</w:t>
      </w:r>
      <w:r w:rsidRPr="00904292">
        <w:rPr>
          <w:lang w:eastAsia="en-GB"/>
        </w:rPr>
        <w:t>)         OPTIONAL,  -- additionalPath-SL-PRS-RSRPP</w:t>
      </w:r>
    </w:p>
    <w:p w14:paraId="41B57701" w14:textId="77777777" w:rsidR="00201F2C" w:rsidRPr="00904292" w:rsidRDefault="00201F2C" w:rsidP="00201F2C">
      <w:pPr>
        <w:pStyle w:val="PL"/>
        <w:shd w:val="clear" w:color="auto" w:fill="E6E6E6"/>
        <w:rPr>
          <w:lang w:eastAsia="en-GB"/>
        </w:rPr>
      </w:pPr>
      <w:r w:rsidRPr="00904292">
        <w:rPr>
          <w:lang w:eastAsia="en-GB"/>
        </w:rPr>
        <w:lastRenderedPageBreak/>
        <w:t xml:space="preserve">    sl-TimingQuality                           SL-TimingQuality         OPTIONAL,  -- sl-TimingQuality</w:t>
      </w:r>
    </w:p>
    <w:p w14:paraId="561A25BA" w14:textId="77777777" w:rsidR="00EB363F" w:rsidRPr="00904292" w:rsidRDefault="00EB363F" w:rsidP="00EB363F">
      <w:pPr>
        <w:pStyle w:val="PL"/>
        <w:shd w:val="clear" w:color="auto" w:fill="E6E6E6"/>
        <w:rPr>
          <w:lang w:eastAsia="en-GB"/>
        </w:rPr>
      </w:pPr>
      <w:r w:rsidRPr="00904292">
        <w:rPr>
          <w:lang w:eastAsia="en-GB"/>
        </w:rPr>
        <w:t xml:space="preserve">    ...</w:t>
      </w:r>
    </w:p>
    <w:p w14:paraId="44264276" w14:textId="77777777" w:rsidR="00EB363F" w:rsidRPr="00904292" w:rsidRDefault="00EB363F" w:rsidP="00EB363F">
      <w:pPr>
        <w:pStyle w:val="PL"/>
        <w:shd w:val="clear" w:color="auto" w:fill="E6E6E6"/>
        <w:rPr>
          <w:lang w:eastAsia="en-GB"/>
        </w:rPr>
      </w:pPr>
      <w:r w:rsidRPr="00904292">
        <w:rPr>
          <w:lang w:eastAsia="en-GB"/>
        </w:rPr>
        <w:t>}</w:t>
      </w:r>
    </w:p>
    <w:p w14:paraId="739A9EC1" w14:textId="77777777" w:rsidR="00201F2C" w:rsidRPr="00904292" w:rsidRDefault="00201F2C" w:rsidP="00201F2C">
      <w:pPr>
        <w:pStyle w:val="PL"/>
        <w:shd w:val="clear" w:color="auto" w:fill="E6E6E6"/>
        <w:rPr>
          <w:lang w:eastAsia="en-GB"/>
        </w:rPr>
      </w:pPr>
    </w:p>
    <w:p w14:paraId="0DC93985" w14:textId="77777777" w:rsidR="00201F2C" w:rsidRPr="00904292" w:rsidRDefault="00201F2C" w:rsidP="00201F2C">
      <w:pPr>
        <w:pStyle w:val="PL"/>
        <w:shd w:val="clear" w:color="auto" w:fill="E6E6E6"/>
        <w:rPr>
          <w:lang w:eastAsia="en-GB"/>
        </w:rPr>
      </w:pPr>
      <w:r w:rsidRPr="00904292">
        <w:rPr>
          <w:lang w:eastAsia="en-GB"/>
        </w:rPr>
        <w:t>SL-RTT-LocationInformationError ::= ENUMERATED { undefined, assistanceDataMissing, notAllRequestedMeasurementsPossible, ... }</w:t>
      </w:r>
    </w:p>
    <w:p w14:paraId="0AD0864E" w14:textId="77777777" w:rsidR="001733A4" w:rsidRPr="00904292" w:rsidRDefault="001733A4" w:rsidP="001733A4">
      <w:pPr>
        <w:pStyle w:val="PL"/>
        <w:shd w:val="clear" w:color="auto" w:fill="E6E6E6"/>
        <w:rPr>
          <w:lang w:eastAsia="en-GB"/>
        </w:rPr>
      </w:pPr>
    </w:p>
    <w:p w14:paraId="7CBD2537" w14:textId="77777777" w:rsidR="001733A4" w:rsidRPr="00904292" w:rsidRDefault="001733A4" w:rsidP="001733A4">
      <w:pPr>
        <w:pStyle w:val="PL"/>
        <w:shd w:val="clear" w:color="auto" w:fill="E6E6E6"/>
        <w:rPr>
          <w:lang w:eastAsia="en-GB"/>
        </w:rPr>
      </w:pPr>
      <w:r w:rsidRPr="00904292">
        <w:rPr>
          <w:lang w:eastAsia="en-GB"/>
        </w:rPr>
        <w:t>-- TAG-</w:t>
      </w:r>
      <w:r w:rsidR="0092172A" w:rsidRPr="00904292">
        <w:rPr>
          <w:lang w:eastAsia="en-GB"/>
        </w:rPr>
        <w:t>SL-RTT</w:t>
      </w:r>
      <w:r w:rsidRPr="00904292">
        <w:rPr>
          <w:lang w:eastAsia="en-GB"/>
        </w:rPr>
        <w:t>-PROVIDELOCATIONINFORMATION-STOP</w:t>
      </w:r>
    </w:p>
    <w:p w14:paraId="7F49A8BC" w14:textId="77777777" w:rsidR="001733A4" w:rsidRPr="00904292" w:rsidRDefault="001733A4" w:rsidP="001733A4">
      <w:pPr>
        <w:pStyle w:val="PL"/>
        <w:shd w:val="clear" w:color="auto" w:fill="E6E6E6"/>
        <w:rPr>
          <w:lang w:eastAsia="en-GB"/>
        </w:rPr>
      </w:pPr>
      <w:r w:rsidRPr="00904292">
        <w:rPr>
          <w:lang w:eastAsia="en-GB"/>
        </w:rPr>
        <w:t>-- ASN1STOP</w:t>
      </w:r>
    </w:p>
    <w:p w14:paraId="084720AE" w14:textId="77777777" w:rsidR="00201F2C" w:rsidRPr="00904292" w:rsidRDefault="00201F2C" w:rsidP="00201F2C">
      <w:pPr>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04292" w:rsidRPr="00904292" w14:paraId="2B437ED0" w14:textId="77777777" w:rsidTr="00572B8E">
        <w:trPr>
          <w:cantSplit/>
          <w:tblHeader/>
        </w:trPr>
        <w:tc>
          <w:tcPr>
            <w:tcW w:w="2268" w:type="dxa"/>
          </w:tcPr>
          <w:p w14:paraId="2BBD657D" w14:textId="77777777" w:rsidR="00201F2C" w:rsidRPr="00904292" w:rsidRDefault="00201F2C" w:rsidP="00572B8E">
            <w:pPr>
              <w:pStyle w:val="TAH"/>
              <w:rPr>
                <w:lang w:eastAsia="ja-JP"/>
              </w:rPr>
            </w:pPr>
            <w:r w:rsidRPr="00904292">
              <w:rPr>
                <w:lang w:eastAsia="ja-JP"/>
              </w:rPr>
              <w:t>Conditional presence</w:t>
            </w:r>
          </w:p>
        </w:tc>
        <w:tc>
          <w:tcPr>
            <w:tcW w:w="7371" w:type="dxa"/>
          </w:tcPr>
          <w:p w14:paraId="1BEB41AE" w14:textId="77777777" w:rsidR="00201F2C" w:rsidRPr="00904292" w:rsidRDefault="00201F2C" w:rsidP="00572B8E">
            <w:pPr>
              <w:pStyle w:val="TAH"/>
              <w:rPr>
                <w:lang w:eastAsia="ja-JP"/>
              </w:rPr>
            </w:pPr>
            <w:r w:rsidRPr="00904292">
              <w:rPr>
                <w:lang w:eastAsia="ja-JP"/>
              </w:rPr>
              <w:t>Explanation</w:t>
            </w:r>
          </w:p>
        </w:tc>
      </w:tr>
      <w:tr w:rsidR="00904292" w:rsidRPr="00904292" w14:paraId="68591770" w14:textId="77777777" w:rsidTr="00572B8E">
        <w:trPr>
          <w:cantSplit/>
        </w:trPr>
        <w:tc>
          <w:tcPr>
            <w:tcW w:w="2268" w:type="dxa"/>
          </w:tcPr>
          <w:p w14:paraId="5764B9CB" w14:textId="77777777" w:rsidR="00201F2C" w:rsidRPr="00904292" w:rsidRDefault="00201F2C" w:rsidP="00572B8E">
            <w:pPr>
              <w:pStyle w:val="TAL"/>
              <w:rPr>
                <w:i/>
                <w:iCs/>
                <w:snapToGrid w:val="0"/>
                <w:lang w:eastAsia="ja-JP"/>
              </w:rPr>
            </w:pPr>
            <w:proofErr w:type="spellStart"/>
            <w:r w:rsidRPr="00904292">
              <w:rPr>
                <w:i/>
                <w:iCs/>
                <w:lang w:eastAsia="en-GB"/>
              </w:rPr>
              <w:t>FirstElement</w:t>
            </w:r>
            <w:proofErr w:type="spellEnd"/>
          </w:p>
        </w:tc>
        <w:tc>
          <w:tcPr>
            <w:tcW w:w="7371" w:type="dxa"/>
          </w:tcPr>
          <w:p w14:paraId="4E387E7B" w14:textId="77777777" w:rsidR="00201F2C" w:rsidRPr="00904292" w:rsidRDefault="00201F2C" w:rsidP="00572B8E">
            <w:pPr>
              <w:pStyle w:val="TAL"/>
              <w:rPr>
                <w:lang w:eastAsia="ja-JP"/>
              </w:rPr>
            </w:pPr>
            <w:r w:rsidRPr="00904292">
              <w:rPr>
                <w:lang w:eastAsia="ja-JP"/>
              </w:rPr>
              <w:t xml:space="preserve">The field is mandatory present in the first </w:t>
            </w:r>
            <w:r w:rsidRPr="00904292">
              <w:rPr>
                <w:i/>
                <w:iCs/>
                <w:lang w:eastAsia="en-GB"/>
              </w:rPr>
              <w:t>SL-RTT-</w:t>
            </w:r>
            <w:proofErr w:type="spellStart"/>
            <w:r w:rsidRPr="00904292">
              <w:rPr>
                <w:i/>
                <w:iCs/>
                <w:lang w:eastAsia="en-GB"/>
              </w:rPr>
              <w:t>MeasElement</w:t>
            </w:r>
            <w:proofErr w:type="spellEnd"/>
            <w:r w:rsidRPr="00904292">
              <w:rPr>
                <w:lang w:eastAsia="en-GB"/>
              </w:rPr>
              <w:t xml:space="preserve"> in IE </w:t>
            </w:r>
            <w:r w:rsidRPr="00904292">
              <w:rPr>
                <w:i/>
                <w:iCs/>
                <w:lang w:eastAsia="en-GB"/>
              </w:rPr>
              <w:t>SL-RTT-</w:t>
            </w:r>
            <w:proofErr w:type="spellStart"/>
            <w:r w:rsidRPr="00904292">
              <w:rPr>
                <w:i/>
                <w:iCs/>
                <w:lang w:eastAsia="en-GB"/>
              </w:rPr>
              <w:t>MeasElementPerARP</w:t>
            </w:r>
            <w:proofErr w:type="spellEnd"/>
            <w:r w:rsidRPr="00904292">
              <w:rPr>
                <w:i/>
                <w:iCs/>
                <w:lang w:eastAsia="en-GB"/>
              </w:rPr>
              <w:t>-ID-Rx</w:t>
            </w:r>
            <w:r w:rsidRPr="00904292">
              <w:rPr>
                <w:lang w:eastAsia="ja-JP"/>
              </w:rPr>
              <w:t>. Otherwise, it is not present.</w:t>
            </w:r>
          </w:p>
        </w:tc>
      </w:tr>
    </w:tbl>
    <w:p w14:paraId="47DB3AF1" w14:textId="77777777" w:rsidR="00D0067E" w:rsidRPr="00904292" w:rsidRDefault="00D0067E" w:rsidP="00D0067E">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4292" w:rsidRPr="00904292" w14:paraId="4DDDB7D7" w14:textId="77777777" w:rsidTr="00380A51">
        <w:tc>
          <w:tcPr>
            <w:tcW w:w="14173" w:type="dxa"/>
            <w:tcBorders>
              <w:top w:val="single" w:sz="4" w:space="0" w:color="auto"/>
              <w:left w:val="single" w:sz="4" w:space="0" w:color="auto"/>
              <w:bottom w:val="single" w:sz="4" w:space="0" w:color="auto"/>
              <w:right w:val="single" w:sz="4" w:space="0" w:color="auto"/>
            </w:tcBorders>
          </w:tcPr>
          <w:p w14:paraId="40711920" w14:textId="77777777" w:rsidR="00D0067E" w:rsidRPr="00904292" w:rsidRDefault="00D0067E" w:rsidP="00380A51">
            <w:pPr>
              <w:pStyle w:val="TAH"/>
              <w:rPr>
                <w:szCs w:val="22"/>
                <w:lang w:eastAsia="sv-SE"/>
              </w:rPr>
            </w:pPr>
            <w:r w:rsidRPr="00904292">
              <w:rPr>
                <w:i/>
                <w:noProof/>
              </w:rPr>
              <w:t xml:space="preserve">SL-RTT-ProvideLocationInformation </w:t>
            </w:r>
            <w:r w:rsidRPr="00904292">
              <w:rPr>
                <w:iCs/>
                <w:noProof/>
              </w:rPr>
              <w:t>field descriptions</w:t>
            </w:r>
          </w:p>
        </w:tc>
      </w:tr>
      <w:tr w:rsidR="00904292" w:rsidRPr="00904292" w14:paraId="65D4E0D3" w14:textId="77777777" w:rsidTr="00380A51">
        <w:tc>
          <w:tcPr>
            <w:tcW w:w="14173" w:type="dxa"/>
            <w:tcBorders>
              <w:top w:val="single" w:sz="4" w:space="0" w:color="auto"/>
              <w:left w:val="single" w:sz="4" w:space="0" w:color="auto"/>
              <w:bottom w:val="single" w:sz="4" w:space="0" w:color="auto"/>
              <w:right w:val="single" w:sz="4" w:space="0" w:color="auto"/>
            </w:tcBorders>
          </w:tcPr>
          <w:p w14:paraId="4DE29D6E" w14:textId="77777777" w:rsidR="00D0067E" w:rsidRPr="00904292" w:rsidRDefault="00D0067E" w:rsidP="00380A51">
            <w:pPr>
              <w:pStyle w:val="TAL"/>
              <w:rPr>
                <w:b/>
                <w:bCs/>
                <w:i/>
                <w:noProof/>
              </w:rPr>
            </w:pPr>
            <w:r w:rsidRPr="00904292">
              <w:rPr>
                <w:b/>
                <w:bCs/>
                <w:i/>
                <w:noProof/>
              </w:rPr>
              <w:t>los-NLOS-Indicator</w:t>
            </w:r>
          </w:p>
          <w:p w14:paraId="09BE5523" w14:textId="77777777" w:rsidR="00D0067E" w:rsidRPr="00904292" w:rsidRDefault="00D0067E" w:rsidP="00380A51">
            <w:pPr>
              <w:pStyle w:val="TAL"/>
              <w:rPr>
                <w:szCs w:val="22"/>
                <w:lang w:eastAsia="sv-SE"/>
              </w:rPr>
            </w:pPr>
            <w:r w:rsidRPr="00904292">
              <w:rPr>
                <w:noProof/>
              </w:rPr>
              <w:t xml:space="preserve">This field specifies the </w:t>
            </w:r>
            <w:r w:rsidR="00125AD6" w:rsidRPr="00904292">
              <w:rPr>
                <w:noProof/>
              </w:rPr>
              <w:t>UE</w:t>
            </w:r>
            <w:r w:rsidRPr="00904292">
              <w:rPr>
                <w:noProof/>
              </w:rPr>
              <w:t>'s best estimate of the LOS or NLOS of the UE measurements (including RSTD, RTOA, RSRP, RSRPP, AoA and UE Rx-Tx time difference).</w:t>
            </w:r>
          </w:p>
        </w:tc>
      </w:tr>
      <w:tr w:rsidR="00904292" w:rsidRPr="00904292" w14:paraId="4DF7A876" w14:textId="77777777" w:rsidTr="00380A51">
        <w:tc>
          <w:tcPr>
            <w:tcW w:w="14173" w:type="dxa"/>
            <w:tcBorders>
              <w:top w:val="single" w:sz="4" w:space="0" w:color="auto"/>
              <w:left w:val="single" w:sz="4" w:space="0" w:color="auto"/>
              <w:bottom w:val="single" w:sz="4" w:space="0" w:color="auto"/>
              <w:right w:val="single" w:sz="4" w:space="0" w:color="auto"/>
            </w:tcBorders>
          </w:tcPr>
          <w:p w14:paraId="32C1F8F0" w14:textId="77777777" w:rsidR="00D0067E" w:rsidRPr="00904292" w:rsidRDefault="00D0067E" w:rsidP="00380A51">
            <w:pPr>
              <w:pStyle w:val="TAL"/>
              <w:rPr>
                <w:b/>
                <w:i/>
                <w:snapToGrid w:val="0"/>
              </w:rPr>
            </w:pPr>
            <w:proofErr w:type="spellStart"/>
            <w:r w:rsidRPr="00904292">
              <w:rPr>
                <w:b/>
                <w:i/>
                <w:snapToGrid w:val="0"/>
              </w:rPr>
              <w:t>sl</w:t>
            </w:r>
            <w:proofErr w:type="spellEnd"/>
            <w:r w:rsidRPr="00904292">
              <w:rPr>
                <w:b/>
                <w:i/>
                <w:snapToGrid w:val="0"/>
              </w:rPr>
              <w:t>-POS-ARP-ID-Rx</w:t>
            </w:r>
          </w:p>
          <w:p w14:paraId="5677D372" w14:textId="77777777" w:rsidR="00D0067E" w:rsidRPr="00904292" w:rsidRDefault="00D0067E" w:rsidP="00380A51">
            <w:pPr>
              <w:pStyle w:val="TAL"/>
              <w:rPr>
                <w:b/>
                <w:bCs/>
                <w:i/>
                <w:noProof/>
              </w:rPr>
            </w:pPr>
            <w:r w:rsidRPr="00904292">
              <w:rPr>
                <w:snapToGrid w:val="0"/>
              </w:rPr>
              <w:t>This field indicates ARP ID of an ARP used for reception for per-ARP measurement reporting. The ARP ID is used to uniquely identify an ARP associated with a UE.</w:t>
            </w:r>
          </w:p>
        </w:tc>
      </w:tr>
      <w:tr w:rsidR="00904292" w:rsidRPr="00904292" w14:paraId="4E691424" w14:textId="77777777" w:rsidTr="00380A51">
        <w:tc>
          <w:tcPr>
            <w:tcW w:w="14173" w:type="dxa"/>
            <w:tcBorders>
              <w:top w:val="single" w:sz="4" w:space="0" w:color="auto"/>
              <w:left w:val="single" w:sz="4" w:space="0" w:color="auto"/>
              <w:bottom w:val="single" w:sz="4" w:space="0" w:color="auto"/>
              <w:right w:val="single" w:sz="4" w:space="0" w:color="auto"/>
            </w:tcBorders>
          </w:tcPr>
          <w:p w14:paraId="31068DDC" w14:textId="77777777" w:rsidR="00151599" w:rsidRPr="00904292" w:rsidRDefault="00151599" w:rsidP="00151599">
            <w:pPr>
              <w:pStyle w:val="TAL"/>
              <w:rPr>
                <w:b/>
                <w:i/>
                <w:snapToGrid w:val="0"/>
              </w:rPr>
            </w:pPr>
            <w:proofErr w:type="spellStart"/>
            <w:r w:rsidRPr="00904292">
              <w:rPr>
                <w:b/>
                <w:i/>
                <w:snapToGrid w:val="0"/>
              </w:rPr>
              <w:t>sl</w:t>
            </w:r>
            <w:proofErr w:type="spellEnd"/>
            <w:r w:rsidRPr="00904292">
              <w:rPr>
                <w:b/>
                <w:i/>
                <w:snapToGrid w:val="0"/>
              </w:rPr>
              <w:t>-PRS-</w:t>
            </w:r>
            <w:proofErr w:type="spellStart"/>
            <w:r w:rsidRPr="00904292">
              <w:rPr>
                <w:b/>
                <w:i/>
                <w:snapToGrid w:val="0"/>
              </w:rPr>
              <w:t>ResourceId</w:t>
            </w:r>
            <w:proofErr w:type="spellEnd"/>
          </w:p>
          <w:p w14:paraId="637D0657" w14:textId="692CD59B" w:rsidR="00151599" w:rsidRPr="00904292" w:rsidRDefault="00151599" w:rsidP="00151599">
            <w:pPr>
              <w:pStyle w:val="TAL"/>
              <w:rPr>
                <w:b/>
                <w:i/>
                <w:snapToGrid w:val="0"/>
              </w:rPr>
            </w:pPr>
            <w:r w:rsidRPr="00904292">
              <w:rPr>
                <w:snapToGrid w:val="0"/>
              </w:rPr>
              <w:t xml:space="preserve">This field specifies the </w:t>
            </w:r>
            <w:proofErr w:type="spellStart"/>
            <w:ins w:id="1283" w:author="R2-2406809" w:date="2024-08-20T22:11:00Z" w16du:dateUtc="2024-08-20T14:11:00Z">
              <w:r w:rsidR="00104388">
                <w:rPr>
                  <w:snapToGrid w:val="0"/>
                </w:rPr>
                <w:t>sidelink</w:t>
              </w:r>
              <w:proofErr w:type="spellEnd"/>
              <w:r w:rsidR="00104388">
                <w:rPr>
                  <w:snapToGrid w:val="0"/>
                </w:rPr>
                <w:t xml:space="preserve"> </w:t>
              </w:r>
            </w:ins>
            <w:r w:rsidRPr="00904292">
              <w:rPr>
                <w:snapToGrid w:val="0"/>
              </w:rPr>
              <w:t xml:space="preserve">PRS </w:t>
            </w:r>
            <w:del w:id="1284" w:author="Yi-Intel" w:date="2024-07-15T12:42:00Z" w16du:dateUtc="2024-07-15T04:42:00Z">
              <w:r w:rsidRPr="00904292" w:rsidDel="00F002F8">
                <w:rPr>
                  <w:snapToGrid w:val="0"/>
                </w:rPr>
                <w:delText xml:space="preserve">resourde </w:delText>
              </w:r>
            </w:del>
            <w:ins w:id="1285" w:author="Yi-Intel" w:date="2024-07-15T12:42:00Z" w16du:dateUtc="2024-07-15T04:42:00Z">
              <w:r w:rsidR="00F002F8" w:rsidRPr="00904292">
                <w:rPr>
                  <w:snapToGrid w:val="0"/>
                </w:rPr>
                <w:t>resour</w:t>
              </w:r>
              <w:r w:rsidR="00F002F8">
                <w:rPr>
                  <w:snapToGrid w:val="0"/>
                </w:rPr>
                <w:t>c</w:t>
              </w:r>
              <w:r w:rsidR="00F002F8" w:rsidRPr="00904292">
                <w:rPr>
                  <w:snapToGrid w:val="0"/>
                </w:rPr>
                <w:t xml:space="preserve">e </w:t>
              </w:r>
            </w:ins>
            <w:r w:rsidRPr="00904292">
              <w:rPr>
                <w:snapToGrid w:val="0"/>
              </w:rPr>
              <w:t>ID used for SL positioning measurements.</w:t>
            </w:r>
          </w:p>
        </w:tc>
      </w:tr>
      <w:tr w:rsidR="00904292" w:rsidRPr="00904292" w14:paraId="238CEA21" w14:textId="77777777" w:rsidTr="00380A51">
        <w:tc>
          <w:tcPr>
            <w:tcW w:w="14173" w:type="dxa"/>
            <w:tcBorders>
              <w:top w:val="single" w:sz="4" w:space="0" w:color="auto"/>
              <w:left w:val="single" w:sz="4" w:space="0" w:color="auto"/>
              <w:bottom w:val="single" w:sz="4" w:space="0" w:color="auto"/>
              <w:right w:val="single" w:sz="4" w:space="0" w:color="auto"/>
            </w:tcBorders>
          </w:tcPr>
          <w:p w14:paraId="30368F6E" w14:textId="79C51C7F" w:rsidR="00D0067E" w:rsidRPr="00904292" w:rsidRDefault="00D0067E" w:rsidP="00380A51">
            <w:pPr>
              <w:pStyle w:val="TAL"/>
              <w:rPr>
                <w:b/>
                <w:i/>
                <w:snapToGrid w:val="0"/>
              </w:rPr>
            </w:pPr>
            <w:proofErr w:type="spellStart"/>
            <w:r w:rsidRPr="00904292">
              <w:rPr>
                <w:b/>
                <w:i/>
                <w:snapToGrid w:val="0"/>
              </w:rPr>
              <w:t>sl</w:t>
            </w:r>
            <w:proofErr w:type="spellEnd"/>
            <w:r w:rsidRPr="00904292">
              <w:rPr>
                <w:b/>
                <w:i/>
                <w:snapToGrid w:val="0"/>
              </w:rPr>
              <w:t>-PRS-</w:t>
            </w:r>
            <w:proofErr w:type="spellStart"/>
            <w:r w:rsidRPr="00904292">
              <w:rPr>
                <w:b/>
                <w:i/>
                <w:snapToGrid w:val="0"/>
              </w:rPr>
              <w:t>RxTxTimeDiffResult</w:t>
            </w:r>
            <w:proofErr w:type="spellEnd"/>
          </w:p>
          <w:p w14:paraId="38294D72" w14:textId="77777777" w:rsidR="00D0067E" w:rsidRPr="00904292" w:rsidRDefault="00D0067E" w:rsidP="00380A51">
            <w:pPr>
              <w:pStyle w:val="TAL"/>
              <w:rPr>
                <w:b/>
                <w:i/>
                <w:snapToGrid w:val="0"/>
              </w:rPr>
            </w:pPr>
            <w:r w:rsidRPr="00904292">
              <w:rPr>
                <w:snapToGrid w:val="0"/>
              </w:rPr>
              <w:t>This field specifies SL Rx-Tx time difference measurement based on first path of arrival.</w:t>
            </w:r>
            <w:r w:rsidR="00440B0E" w:rsidRPr="00904292">
              <w:t xml:space="preserve"> </w:t>
            </w:r>
            <w:r w:rsidR="00440B0E" w:rsidRPr="00904292">
              <w:rPr>
                <w:snapToGrid w:val="0"/>
              </w:rPr>
              <w:t>The mapping of the field is defined in TS 38.133 [13].</w:t>
            </w:r>
          </w:p>
        </w:tc>
      </w:tr>
      <w:tr w:rsidR="00904292" w:rsidRPr="00904292" w14:paraId="69676216" w14:textId="77777777" w:rsidTr="00380A51">
        <w:tc>
          <w:tcPr>
            <w:tcW w:w="14173" w:type="dxa"/>
            <w:tcBorders>
              <w:top w:val="single" w:sz="4" w:space="0" w:color="auto"/>
              <w:left w:val="single" w:sz="4" w:space="0" w:color="auto"/>
              <w:bottom w:val="single" w:sz="4" w:space="0" w:color="auto"/>
              <w:right w:val="single" w:sz="4" w:space="0" w:color="auto"/>
            </w:tcBorders>
          </w:tcPr>
          <w:p w14:paraId="6FFEB40D" w14:textId="77777777" w:rsidR="00D0067E" w:rsidRPr="00904292" w:rsidRDefault="00D0067E" w:rsidP="00380A51">
            <w:pPr>
              <w:pStyle w:val="TAL"/>
              <w:rPr>
                <w:b/>
                <w:i/>
                <w:snapToGrid w:val="0"/>
              </w:rPr>
            </w:pPr>
            <w:proofErr w:type="spellStart"/>
            <w:r w:rsidRPr="00904292">
              <w:rPr>
                <w:b/>
                <w:i/>
                <w:snapToGrid w:val="0"/>
              </w:rPr>
              <w:t>sl</w:t>
            </w:r>
            <w:proofErr w:type="spellEnd"/>
            <w:r w:rsidRPr="00904292">
              <w:rPr>
                <w:b/>
                <w:i/>
                <w:snapToGrid w:val="0"/>
              </w:rPr>
              <w:t>-PRS-RSRP-Result</w:t>
            </w:r>
          </w:p>
          <w:p w14:paraId="194E3C2E" w14:textId="77777777" w:rsidR="00D0067E" w:rsidRPr="00904292" w:rsidRDefault="00D0067E" w:rsidP="00380A51">
            <w:pPr>
              <w:pStyle w:val="TAL"/>
              <w:rPr>
                <w:b/>
                <w:i/>
                <w:snapToGrid w:val="0"/>
              </w:rPr>
            </w:pPr>
            <w:r w:rsidRPr="00904292">
              <w:rPr>
                <w:snapToGrid w:val="0"/>
              </w:rPr>
              <w:t xml:space="preserve">This field specifies the </w:t>
            </w:r>
            <w:proofErr w:type="spellStart"/>
            <w:r w:rsidRPr="00904292">
              <w:rPr>
                <w:snapToGrid w:val="0"/>
              </w:rPr>
              <w:t>sidelink</w:t>
            </w:r>
            <w:proofErr w:type="spellEnd"/>
            <w:r w:rsidRPr="00904292">
              <w:rPr>
                <w:snapToGrid w:val="0"/>
              </w:rPr>
              <w:t xml:space="preserve"> PRS reference signal received power (RSRP) measurement.</w:t>
            </w:r>
          </w:p>
        </w:tc>
      </w:tr>
      <w:tr w:rsidR="00904292" w:rsidRPr="00904292" w14:paraId="22AEEADD" w14:textId="77777777" w:rsidTr="00380A51">
        <w:tc>
          <w:tcPr>
            <w:tcW w:w="14173" w:type="dxa"/>
            <w:tcBorders>
              <w:top w:val="single" w:sz="4" w:space="0" w:color="auto"/>
              <w:left w:val="single" w:sz="4" w:space="0" w:color="auto"/>
              <w:bottom w:val="single" w:sz="4" w:space="0" w:color="auto"/>
              <w:right w:val="single" w:sz="4" w:space="0" w:color="auto"/>
            </w:tcBorders>
          </w:tcPr>
          <w:p w14:paraId="3E2ADABB" w14:textId="19E32EB9" w:rsidR="00D0067E" w:rsidRPr="00904292" w:rsidRDefault="00D0067E" w:rsidP="00380A51">
            <w:pPr>
              <w:pStyle w:val="TAL"/>
              <w:rPr>
                <w:b/>
                <w:i/>
                <w:snapToGrid w:val="0"/>
              </w:rPr>
            </w:pPr>
            <w:proofErr w:type="spellStart"/>
            <w:r w:rsidRPr="00904292">
              <w:rPr>
                <w:b/>
                <w:i/>
                <w:snapToGrid w:val="0"/>
              </w:rPr>
              <w:t>sl</w:t>
            </w:r>
            <w:proofErr w:type="spellEnd"/>
            <w:r w:rsidRPr="00904292">
              <w:rPr>
                <w:b/>
                <w:i/>
                <w:snapToGrid w:val="0"/>
              </w:rPr>
              <w:t>-PRS-RSRPP-Result</w:t>
            </w:r>
          </w:p>
          <w:p w14:paraId="0D1611A0" w14:textId="77777777" w:rsidR="00D0067E" w:rsidRPr="00904292" w:rsidRDefault="00D0067E" w:rsidP="00380A51">
            <w:pPr>
              <w:pStyle w:val="TAL"/>
              <w:rPr>
                <w:b/>
                <w:i/>
                <w:snapToGrid w:val="0"/>
              </w:rPr>
            </w:pPr>
            <w:r w:rsidRPr="00904292">
              <w:rPr>
                <w:snapToGrid w:val="0"/>
              </w:rPr>
              <w:t>This field specifies the SL-RSRPP measurement based on first path of arrival.</w:t>
            </w:r>
          </w:p>
        </w:tc>
      </w:tr>
      <w:tr w:rsidR="00904292" w:rsidRPr="00904292" w14:paraId="4EFDCC9C" w14:textId="77777777" w:rsidTr="00380A51">
        <w:tc>
          <w:tcPr>
            <w:tcW w:w="14173" w:type="dxa"/>
            <w:tcBorders>
              <w:top w:val="single" w:sz="4" w:space="0" w:color="auto"/>
              <w:left w:val="single" w:sz="4" w:space="0" w:color="auto"/>
              <w:bottom w:val="single" w:sz="4" w:space="0" w:color="auto"/>
              <w:right w:val="single" w:sz="4" w:space="0" w:color="auto"/>
            </w:tcBorders>
          </w:tcPr>
          <w:p w14:paraId="2B74DB8E" w14:textId="77777777" w:rsidR="00D0067E" w:rsidRPr="00904292" w:rsidRDefault="00D0067E" w:rsidP="00380A51">
            <w:pPr>
              <w:pStyle w:val="TAL"/>
              <w:rPr>
                <w:b/>
                <w:i/>
                <w:snapToGrid w:val="0"/>
              </w:rPr>
            </w:pPr>
            <w:proofErr w:type="spellStart"/>
            <w:r w:rsidRPr="00904292">
              <w:rPr>
                <w:b/>
                <w:i/>
                <w:snapToGrid w:val="0"/>
              </w:rPr>
              <w:t>sl</w:t>
            </w:r>
            <w:proofErr w:type="spellEnd"/>
            <w:r w:rsidRPr="00904292">
              <w:rPr>
                <w:b/>
                <w:i/>
                <w:snapToGrid w:val="0"/>
              </w:rPr>
              <w:t>-RTT-</w:t>
            </w:r>
            <w:proofErr w:type="spellStart"/>
            <w:r w:rsidRPr="00904292">
              <w:rPr>
                <w:b/>
                <w:i/>
                <w:snapToGrid w:val="0"/>
              </w:rPr>
              <w:t>AdditionalPathList</w:t>
            </w:r>
            <w:proofErr w:type="spellEnd"/>
          </w:p>
          <w:p w14:paraId="3D17A410" w14:textId="77777777" w:rsidR="00D0067E" w:rsidRPr="00904292" w:rsidRDefault="00D0067E" w:rsidP="00380A51">
            <w:pPr>
              <w:pStyle w:val="TAL"/>
              <w:rPr>
                <w:b/>
                <w:i/>
                <w:snapToGrid w:val="0"/>
              </w:rPr>
            </w:pPr>
            <w:r w:rsidRPr="00904292">
              <w:rPr>
                <w:snapToGrid w:val="0"/>
              </w:rPr>
              <w:t xml:space="preserve">This field specifies the </w:t>
            </w:r>
            <w:proofErr w:type="spellStart"/>
            <w:r w:rsidRPr="00904292">
              <w:rPr>
                <w:snapToGrid w:val="0"/>
              </w:rPr>
              <w:t>sidelink</w:t>
            </w:r>
            <w:proofErr w:type="spellEnd"/>
            <w:r w:rsidRPr="00904292">
              <w:rPr>
                <w:snapToGrid w:val="0"/>
              </w:rPr>
              <w:t xml:space="preserve"> PRS measurements based on additional path of arrival.</w:t>
            </w:r>
          </w:p>
        </w:tc>
      </w:tr>
      <w:tr w:rsidR="00104388" w:rsidRPr="00904292" w14:paraId="32DD55EE" w14:textId="77777777" w:rsidTr="00380A51">
        <w:trPr>
          <w:ins w:id="1286" w:author="R2-2406809" w:date="2024-08-20T22:11:00Z" w16du:dateUtc="2024-08-20T14:11:00Z"/>
        </w:trPr>
        <w:tc>
          <w:tcPr>
            <w:tcW w:w="14173" w:type="dxa"/>
            <w:tcBorders>
              <w:top w:val="single" w:sz="4" w:space="0" w:color="auto"/>
              <w:left w:val="single" w:sz="4" w:space="0" w:color="auto"/>
              <w:bottom w:val="single" w:sz="4" w:space="0" w:color="auto"/>
              <w:right w:val="single" w:sz="4" w:space="0" w:color="auto"/>
            </w:tcBorders>
          </w:tcPr>
          <w:p w14:paraId="5051AF9C" w14:textId="77777777" w:rsidR="00104388" w:rsidRDefault="00104388" w:rsidP="00104388">
            <w:pPr>
              <w:pStyle w:val="TAL"/>
              <w:rPr>
                <w:ins w:id="1287" w:author="R2-2406809" w:date="2024-08-20T22:11:00Z" w16du:dateUtc="2024-08-20T14:11:00Z"/>
                <w:b/>
                <w:i/>
                <w:snapToGrid w:val="0"/>
              </w:rPr>
            </w:pPr>
            <w:proofErr w:type="spellStart"/>
            <w:ins w:id="1288" w:author="R2-2406809" w:date="2024-08-20T22:11:00Z" w16du:dateUtc="2024-08-20T14:11:00Z">
              <w:r w:rsidRPr="00206133">
                <w:rPr>
                  <w:b/>
                  <w:i/>
                  <w:snapToGrid w:val="0"/>
                </w:rPr>
                <w:t>sl</w:t>
              </w:r>
              <w:proofErr w:type="spellEnd"/>
              <w:r w:rsidRPr="00206133">
                <w:rPr>
                  <w:b/>
                  <w:i/>
                  <w:snapToGrid w:val="0"/>
                </w:rPr>
                <w:t>-RTT-Error</w:t>
              </w:r>
            </w:ins>
          </w:p>
          <w:p w14:paraId="2D4E609E" w14:textId="68CACC03" w:rsidR="00104388" w:rsidRPr="00904292" w:rsidRDefault="00104388" w:rsidP="00104388">
            <w:pPr>
              <w:pStyle w:val="TAL"/>
              <w:rPr>
                <w:ins w:id="1289" w:author="R2-2406809" w:date="2024-08-20T22:11:00Z" w16du:dateUtc="2024-08-20T14:11:00Z"/>
                <w:b/>
                <w:i/>
                <w:snapToGrid w:val="0"/>
              </w:rPr>
            </w:pPr>
            <w:ins w:id="1290" w:author="R2-2406809" w:date="2024-08-20T22:11:00Z" w16du:dateUtc="2024-08-20T14:11:00Z">
              <w:r w:rsidRPr="00206133">
                <w:rPr>
                  <w:bCs/>
                  <w:iCs/>
                  <w:snapToGrid w:val="0"/>
                </w:rPr>
                <w:t>This field provides SL-RTT error reasons.</w:t>
              </w:r>
            </w:ins>
          </w:p>
        </w:tc>
      </w:tr>
      <w:tr w:rsidR="001E7157" w:rsidRPr="00904292" w14:paraId="3F1C62E1" w14:textId="77777777" w:rsidTr="00380A51">
        <w:tc>
          <w:tcPr>
            <w:tcW w:w="14173" w:type="dxa"/>
            <w:tcBorders>
              <w:top w:val="single" w:sz="4" w:space="0" w:color="auto"/>
              <w:left w:val="single" w:sz="4" w:space="0" w:color="auto"/>
              <w:bottom w:val="single" w:sz="4" w:space="0" w:color="auto"/>
              <w:right w:val="single" w:sz="4" w:space="0" w:color="auto"/>
            </w:tcBorders>
          </w:tcPr>
          <w:p w14:paraId="799F4B7E" w14:textId="77777777" w:rsidR="001E7157" w:rsidRPr="00904292" w:rsidRDefault="001E7157" w:rsidP="001E7157">
            <w:pPr>
              <w:pStyle w:val="TAL"/>
              <w:rPr>
                <w:b/>
                <w:i/>
                <w:snapToGrid w:val="0"/>
              </w:rPr>
            </w:pPr>
            <w:proofErr w:type="spellStart"/>
            <w:r w:rsidRPr="00904292">
              <w:rPr>
                <w:b/>
                <w:i/>
                <w:snapToGrid w:val="0"/>
              </w:rPr>
              <w:t>sl-TimeStamp</w:t>
            </w:r>
            <w:proofErr w:type="spellEnd"/>
          </w:p>
          <w:p w14:paraId="6F202445" w14:textId="77777777" w:rsidR="001E7157" w:rsidRPr="00904292" w:rsidRDefault="001E7157" w:rsidP="001E7157">
            <w:pPr>
              <w:pStyle w:val="TAL"/>
              <w:rPr>
                <w:b/>
                <w:i/>
                <w:snapToGrid w:val="0"/>
              </w:rPr>
            </w:pPr>
            <w:r w:rsidRPr="00904292">
              <w:rPr>
                <w:snapToGrid w:val="0"/>
              </w:rPr>
              <w:t>This field specifies the time instance at which the</w:t>
            </w:r>
            <w:r w:rsidRPr="00904292">
              <w:t xml:space="preserve"> </w:t>
            </w:r>
            <w:r w:rsidRPr="00904292">
              <w:rPr>
                <w:snapToGrid w:val="0"/>
              </w:rPr>
              <w:t>SL Rx-Tx time difference and SL-PRS RSRP (if included) measurement is performed.</w:t>
            </w:r>
          </w:p>
        </w:tc>
      </w:tr>
      <w:tr w:rsidR="007345FF" w:rsidRPr="00904292" w14:paraId="28CBA3FA" w14:textId="77777777" w:rsidTr="00380A51">
        <w:trPr>
          <w:ins w:id="1291" w:author="R2-2407369" w:date="2024-08-20T22:20:00Z" w16du:dateUtc="2024-08-20T14:20:00Z"/>
        </w:trPr>
        <w:tc>
          <w:tcPr>
            <w:tcW w:w="14173" w:type="dxa"/>
            <w:tcBorders>
              <w:top w:val="single" w:sz="4" w:space="0" w:color="auto"/>
              <w:left w:val="single" w:sz="4" w:space="0" w:color="auto"/>
              <w:bottom w:val="single" w:sz="4" w:space="0" w:color="auto"/>
              <w:right w:val="single" w:sz="4" w:space="0" w:color="auto"/>
            </w:tcBorders>
          </w:tcPr>
          <w:p w14:paraId="5A1372CF" w14:textId="77777777" w:rsidR="007345FF" w:rsidRPr="007345FF" w:rsidRDefault="007345FF" w:rsidP="007345FF">
            <w:pPr>
              <w:pStyle w:val="TAL"/>
              <w:rPr>
                <w:ins w:id="1292" w:author="R2-2407369" w:date="2024-08-20T22:20:00Z" w16du:dateUtc="2024-08-20T14:20:00Z"/>
                <w:b/>
                <w:i/>
                <w:snapToGrid w:val="0"/>
              </w:rPr>
            </w:pPr>
            <w:proofErr w:type="spellStart"/>
            <w:ins w:id="1293" w:author="R2-2407369" w:date="2024-08-20T22:20:00Z" w16du:dateUtc="2024-08-20T14:20:00Z">
              <w:r w:rsidRPr="007345FF">
                <w:rPr>
                  <w:b/>
                  <w:i/>
                  <w:snapToGrid w:val="0"/>
                </w:rPr>
                <w:t>tx-TimeInfo</w:t>
              </w:r>
              <w:proofErr w:type="spellEnd"/>
            </w:ins>
          </w:p>
          <w:p w14:paraId="5F4D0527" w14:textId="3B492542" w:rsidR="007345FF" w:rsidRPr="00904292" w:rsidRDefault="007345FF" w:rsidP="007345FF">
            <w:pPr>
              <w:pStyle w:val="TAL"/>
              <w:rPr>
                <w:ins w:id="1294" w:author="R2-2407369" w:date="2024-08-20T22:20:00Z" w16du:dateUtc="2024-08-20T14:20:00Z"/>
                <w:b/>
                <w:i/>
                <w:snapToGrid w:val="0"/>
              </w:rPr>
            </w:pPr>
            <w:ins w:id="1295" w:author="R2-2407369" w:date="2024-08-20T22:21:00Z" w16du:dateUtc="2024-08-20T14:21:00Z">
              <w:r w:rsidRPr="007345FF">
                <w:rPr>
                  <w:snapToGrid w:val="0"/>
                </w:rPr>
                <w:t>This field specifies the transmission timestamp of the SL-PRS, referred to as TUE-TX in clause 5.1.40 in TS 38.215 [</w:t>
              </w:r>
              <w:r>
                <w:rPr>
                  <w:snapToGrid w:val="0"/>
                </w:rPr>
                <w:t>16</w:t>
              </w:r>
              <w:r w:rsidRPr="007345FF">
                <w:rPr>
                  <w:snapToGrid w:val="0"/>
                </w:rPr>
                <w:t>].</w:t>
              </w:r>
            </w:ins>
          </w:p>
        </w:tc>
      </w:tr>
    </w:tbl>
    <w:p w14:paraId="3F0A164C" w14:textId="77777777" w:rsidR="001733A4" w:rsidRPr="00904292" w:rsidRDefault="001733A4" w:rsidP="001733A4">
      <w:pPr>
        <w:rPr>
          <w:lang w:eastAsia="ja-JP"/>
        </w:rPr>
      </w:pPr>
    </w:p>
    <w:p w14:paraId="0106432C" w14:textId="77777777" w:rsidR="001733A4" w:rsidRPr="00904292" w:rsidRDefault="001733A4" w:rsidP="001733A4">
      <w:pPr>
        <w:pStyle w:val="Heading4"/>
        <w:rPr>
          <w:i/>
          <w:noProof/>
        </w:rPr>
      </w:pPr>
      <w:bookmarkStart w:id="1296" w:name="_Toc144117021"/>
      <w:bookmarkStart w:id="1297" w:name="_Toc146746954"/>
      <w:bookmarkStart w:id="1298" w:name="_Toc149599489"/>
      <w:bookmarkStart w:id="1299" w:name="_Toc171716035"/>
      <w:r w:rsidRPr="00904292">
        <w:rPr>
          <w:i/>
          <w:noProof/>
        </w:rPr>
        <w:t>–</w:t>
      </w:r>
      <w:r w:rsidRPr="00904292">
        <w:rPr>
          <w:i/>
          <w:noProof/>
        </w:rPr>
        <w:tab/>
        <w:t>End of SLPP-PDU-</w:t>
      </w:r>
      <w:r w:rsidR="0092172A" w:rsidRPr="00904292">
        <w:rPr>
          <w:i/>
          <w:noProof/>
        </w:rPr>
        <w:t>SL-RTT</w:t>
      </w:r>
      <w:r w:rsidRPr="00904292">
        <w:rPr>
          <w:i/>
          <w:noProof/>
        </w:rPr>
        <w:t>-Contents</w:t>
      </w:r>
      <w:bookmarkEnd w:id="1296"/>
      <w:bookmarkEnd w:id="1297"/>
      <w:bookmarkEnd w:id="1298"/>
      <w:bookmarkEnd w:id="1299"/>
    </w:p>
    <w:p w14:paraId="684B8F20" w14:textId="77777777" w:rsidR="001733A4" w:rsidRPr="00904292" w:rsidRDefault="001733A4" w:rsidP="001733A4">
      <w:pPr>
        <w:pStyle w:val="PL"/>
        <w:shd w:val="clear" w:color="auto" w:fill="E6E6E6"/>
        <w:rPr>
          <w:lang w:eastAsia="en-GB"/>
        </w:rPr>
      </w:pPr>
      <w:r w:rsidRPr="00904292">
        <w:rPr>
          <w:lang w:eastAsia="en-GB"/>
        </w:rPr>
        <w:t>-- ASN1START</w:t>
      </w:r>
    </w:p>
    <w:p w14:paraId="35BEBBE8" w14:textId="77777777" w:rsidR="001733A4" w:rsidRPr="00904292" w:rsidRDefault="001733A4" w:rsidP="001733A4">
      <w:pPr>
        <w:pStyle w:val="PL"/>
        <w:shd w:val="clear" w:color="auto" w:fill="E6E6E6"/>
        <w:rPr>
          <w:lang w:eastAsia="en-GB"/>
        </w:rPr>
      </w:pPr>
    </w:p>
    <w:p w14:paraId="713B8D31" w14:textId="77777777" w:rsidR="001733A4" w:rsidRPr="00904292" w:rsidRDefault="001733A4" w:rsidP="001733A4">
      <w:pPr>
        <w:pStyle w:val="PL"/>
        <w:shd w:val="clear" w:color="auto" w:fill="E6E6E6"/>
        <w:rPr>
          <w:lang w:eastAsia="en-GB"/>
        </w:rPr>
      </w:pPr>
      <w:r w:rsidRPr="00904292">
        <w:rPr>
          <w:lang w:eastAsia="en-GB"/>
        </w:rPr>
        <w:t>END</w:t>
      </w:r>
    </w:p>
    <w:p w14:paraId="14A48FCF" w14:textId="77777777" w:rsidR="001733A4" w:rsidRPr="00904292" w:rsidRDefault="001733A4" w:rsidP="001733A4">
      <w:pPr>
        <w:pStyle w:val="PL"/>
        <w:shd w:val="clear" w:color="auto" w:fill="E6E6E6"/>
        <w:rPr>
          <w:lang w:eastAsia="en-GB"/>
        </w:rPr>
      </w:pPr>
    </w:p>
    <w:p w14:paraId="082DA72F" w14:textId="77777777" w:rsidR="001733A4" w:rsidRPr="00904292" w:rsidRDefault="001733A4" w:rsidP="001733A4">
      <w:pPr>
        <w:pStyle w:val="PL"/>
        <w:shd w:val="clear" w:color="auto" w:fill="E6E6E6"/>
        <w:rPr>
          <w:lang w:eastAsia="en-GB"/>
        </w:rPr>
      </w:pPr>
      <w:r w:rsidRPr="00904292">
        <w:rPr>
          <w:lang w:eastAsia="en-GB"/>
        </w:rPr>
        <w:t>-- ASN1STOP</w:t>
      </w:r>
    </w:p>
    <w:p w14:paraId="5A736547" w14:textId="77777777" w:rsidR="00571A6C" w:rsidRPr="00904292" w:rsidRDefault="00571A6C" w:rsidP="00571A6C">
      <w:bookmarkStart w:id="1300" w:name="_Toc144117022"/>
      <w:bookmarkStart w:id="1301" w:name="_Toc146746955"/>
      <w:bookmarkStart w:id="1302" w:name="_Toc149599490"/>
    </w:p>
    <w:p w14:paraId="18013F45" w14:textId="77777777" w:rsidR="004659F2" w:rsidRPr="00904292" w:rsidRDefault="004659F2" w:rsidP="004659F2">
      <w:pPr>
        <w:pStyle w:val="Heading2"/>
      </w:pPr>
      <w:bookmarkStart w:id="1303" w:name="_Toc171716036"/>
      <w:r w:rsidRPr="00904292">
        <w:lastRenderedPageBreak/>
        <w:t>6.</w:t>
      </w:r>
      <w:r w:rsidR="0092172A" w:rsidRPr="00904292">
        <w:t>9</w:t>
      </w:r>
      <w:r w:rsidRPr="00904292">
        <w:tab/>
        <w:t xml:space="preserve">SLPP PDU </w:t>
      </w:r>
      <w:r w:rsidR="0092172A" w:rsidRPr="00904292">
        <w:t xml:space="preserve">SL-TDOA </w:t>
      </w:r>
      <w:r w:rsidRPr="00904292">
        <w:t>Contents</w:t>
      </w:r>
      <w:bookmarkEnd w:id="1300"/>
      <w:bookmarkEnd w:id="1301"/>
      <w:bookmarkEnd w:id="1302"/>
      <w:bookmarkEnd w:id="1303"/>
    </w:p>
    <w:p w14:paraId="02E4F1D1" w14:textId="77777777" w:rsidR="004659F2" w:rsidRPr="00904292" w:rsidRDefault="004659F2" w:rsidP="004659F2">
      <w:pPr>
        <w:pStyle w:val="Heading4"/>
        <w:rPr>
          <w:i/>
          <w:iCs/>
          <w:noProof/>
        </w:rPr>
      </w:pPr>
      <w:bookmarkStart w:id="1304" w:name="_Toc144117023"/>
      <w:bookmarkStart w:id="1305" w:name="_Toc146746956"/>
      <w:bookmarkStart w:id="1306" w:name="_Toc149599491"/>
      <w:bookmarkStart w:id="1307" w:name="_Toc171716037"/>
      <w:r w:rsidRPr="00904292">
        <w:rPr>
          <w:i/>
          <w:iCs/>
          <w:noProof/>
        </w:rPr>
        <w:t>–</w:t>
      </w:r>
      <w:r w:rsidRPr="00904292">
        <w:rPr>
          <w:i/>
          <w:iCs/>
          <w:noProof/>
        </w:rPr>
        <w:tab/>
        <w:t>SLPP-PDU-</w:t>
      </w:r>
      <w:bookmarkStart w:id="1308" w:name="_Hlk148605185"/>
      <w:r w:rsidR="0092172A" w:rsidRPr="00904292">
        <w:rPr>
          <w:i/>
          <w:iCs/>
          <w:noProof/>
        </w:rPr>
        <w:t>SL-TDOA</w:t>
      </w:r>
      <w:bookmarkEnd w:id="1308"/>
      <w:r w:rsidRPr="00904292">
        <w:rPr>
          <w:i/>
          <w:iCs/>
          <w:noProof/>
        </w:rPr>
        <w:t>-Contents</w:t>
      </w:r>
      <w:bookmarkEnd w:id="1304"/>
      <w:bookmarkEnd w:id="1305"/>
      <w:bookmarkEnd w:id="1306"/>
      <w:bookmarkEnd w:id="1307"/>
    </w:p>
    <w:p w14:paraId="241D97CC" w14:textId="77777777" w:rsidR="004659F2" w:rsidRPr="00904292" w:rsidRDefault="004659F2" w:rsidP="004659F2">
      <w:r w:rsidRPr="00904292">
        <w:t xml:space="preserve">This ASN.1 segment is the start of the SLPP PDU </w:t>
      </w:r>
      <w:r w:rsidR="0092172A" w:rsidRPr="00904292">
        <w:t>SL-TDOA</w:t>
      </w:r>
      <w:r w:rsidRPr="00904292">
        <w:t xml:space="preserve"> Contents definitions.</w:t>
      </w:r>
    </w:p>
    <w:p w14:paraId="1E5541C8" w14:textId="77777777" w:rsidR="004659F2" w:rsidRPr="00904292" w:rsidRDefault="004659F2" w:rsidP="004659F2">
      <w:pPr>
        <w:pStyle w:val="PL"/>
        <w:shd w:val="clear" w:color="auto" w:fill="E6E6E6"/>
        <w:rPr>
          <w:lang w:eastAsia="en-GB"/>
        </w:rPr>
      </w:pPr>
      <w:r w:rsidRPr="00904292">
        <w:rPr>
          <w:lang w:eastAsia="en-GB"/>
        </w:rPr>
        <w:t>-- ASN1START</w:t>
      </w:r>
    </w:p>
    <w:p w14:paraId="47C969E0" w14:textId="77777777" w:rsidR="004659F2" w:rsidRPr="00904292" w:rsidRDefault="004659F2" w:rsidP="004659F2">
      <w:pPr>
        <w:pStyle w:val="PL"/>
        <w:shd w:val="clear" w:color="auto" w:fill="E6E6E6"/>
        <w:rPr>
          <w:lang w:eastAsia="en-GB"/>
        </w:rPr>
      </w:pPr>
      <w:r w:rsidRPr="00904292">
        <w:rPr>
          <w:lang w:eastAsia="en-GB"/>
        </w:rPr>
        <w:t>-- TAG-SLPP-PDU-</w:t>
      </w:r>
      <w:r w:rsidR="0092172A" w:rsidRPr="00904292">
        <w:rPr>
          <w:lang w:eastAsia="en-GB"/>
        </w:rPr>
        <w:t>SL-TDOA</w:t>
      </w:r>
      <w:r w:rsidRPr="00904292">
        <w:rPr>
          <w:lang w:eastAsia="en-GB"/>
        </w:rPr>
        <w:t>-CONTENTS-START</w:t>
      </w:r>
    </w:p>
    <w:p w14:paraId="14EF9683" w14:textId="77777777" w:rsidR="004659F2" w:rsidRPr="00904292" w:rsidRDefault="004659F2" w:rsidP="004659F2">
      <w:pPr>
        <w:pStyle w:val="PL"/>
        <w:shd w:val="clear" w:color="auto" w:fill="E6E6E6"/>
        <w:rPr>
          <w:lang w:eastAsia="en-GB"/>
        </w:rPr>
      </w:pPr>
    </w:p>
    <w:p w14:paraId="466DD4CA" w14:textId="3B8428FA" w:rsidR="004659F2" w:rsidRPr="00904292" w:rsidRDefault="004659F2" w:rsidP="004659F2">
      <w:pPr>
        <w:pStyle w:val="PL"/>
        <w:shd w:val="clear" w:color="auto" w:fill="E6E6E6"/>
        <w:rPr>
          <w:lang w:eastAsia="en-GB"/>
        </w:rPr>
      </w:pPr>
      <w:r w:rsidRPr="00904292">
        <w:rPr>
          <w:lang w:eastAsia="en-GB"/>
        </w:rPr>
        <w:t>SLPP-PDU-</w:t>
      </w:r>
      <w:r w:rsidR="0092172A" w:rsidRPr="00904292">
        <w:rPr>
          <w:lang w:eastAsia="en-GB"/>
        </w:rPr>
        <w:t>SL-TDOA</w:t>
      </w:r>
      <w:r w:rsidRPr="00904292">
        <w:rPr>
          <w:lang w:eastAsia="en-GB"/>
        </w:rPr>
        <w:t>-</w:t>
      </w:r>
      <w:r w:rsidR="00440B0E" w:rsidRPr="00904292">
        <w:rPr>
          <w:lang w:eastAsia="en-GB"/>
        </w:rPr>
        <w:t xml:space="preserve">Contents </w:t>
      </w:r>
      <w:r w:rsidRPr="00904292">
        <w:rPr>
          <w:lang w:eastAsia="en-GB"/>
        </w:rPr>
        <w:t>DEFINITIONS AUTOMATIC TAGS ::=</w:t>
      </w:r>
    </w:p>
    <w:p w14:paraId="7E8921DF" w14:textId="77777777" w:rsidR="004659F2" w:rsidRPr="00904292" w:rsidRDefault="004659F2" w:rsidP="004659F2">
      <w:pPr>
        <w:pStyle w:val="PL"/>
        <w:shd w:val="clear" w:color="auto" w:fill="E6E6E6"/>
        <w:rPr>
          <w:lang w:eastAsia="en-GB"/>
        </w:rPr>
      </w:pPr>
    </w:p>
    <w:p w14:paraId="6DE555B4" w14:textId="77777777" w:rsidR="004659F2" w:rsidRPr="00904292" w:rsidRDefault="004659F2" w:rsidP="004659F2">
      <w:pPr>
        <w:pStyle w:val="PL"/>
        <w:shd w:val="clear" w:color="auto" w:fill="E6E6E6"/>
        <w:rPr>
          <w:lang w:eastAsia="en-GB"/>
        </w:rPr>
      </w:pPr>
      <w:r w:rsidRPr="00904292">
        <w:rPr>
          <w:lang w:eastAsia="en-GB"/>
        </w:rPr>
        <w:t>BEGIN</w:t>
      </w:r>
    </w:p>
    <w:p w14:paraId="1215D799" w14:textId="77777777" w:rsidR="004659F2" w:rsidRPr="00904292" w:rsidRDefault="004659F2" w:rsidP="004659F2">
      <w:pPr>
        <w:pStyle w:val="PL"/>
        <w:shd w:val="clear" w:color="auto" w:fill="E6E6E6"/>
        <w:rPr>
          <w:lang w:eastAsia="en-GB"/>
        </w:rPr>
      </w:pPr>
    </w:p>
    <w:p w14:paraId="6AFCD023" w14:textId="77777777" w:rsidR="000A14DB" w:rsidRPr="00904292" w:rsidRDefault="000A14DB" w:rsidP="000A14DB">
      <w:pPr>
        <w:pStyle w:val="PL"/>
        <w:shd w:val="clear" w:color="auto" w:fill="E6E6E6"/>
        <w:rPr>
          <w:lang w:eastAsia="en-GB"/>
        </w:rPr>
      </w:pPr>
      <w:r w:rsidRPr="00904292">
        <w:rPr>
          <w:lang w:eastAsia="en-GB"/>
        </w:rPr>
        <w:t>IMPORTS</w:t>
      </w:r>
    </w:p>
    <w:p w14:paraId="7903227F" w14:textId="77777777" w:rsidR="00D86333" w:rsidRPr="00904292" w:rsidRDefault="000A14DB" w:rsidP="00D86333">
      <w:pPr>
        <w:pStyle w:val="PL"/>
        <w:shd w:val="clear" w:color="auto" w:fill="E6E6E6"/>
        <w:rPr>
          <w:lang w:eastAsia="en-GB"/>
        </w:rPr>
      </w:pPr>
      <w:r w:rsidRPr="00904292">
        <w:rPr>
          <w:lang w:eastAsia="en-GB"/>
        </w:rPr>
        <w:t xml:space="preserve">    LOS-NLOS-Indicator</w:t>
      </w:r>
      <w:r w:rsidR="00D86333" w:rsidRPr="00904292">
        <w:rPr>
          <w:lang w:eastAsia="en-GB"/>
        </w:rPr>
        <w:t>,</w:t>
      </w:r>
    </w:p>
    <w:p w14:paraId="084F560E" w14:textId="77777777" w:rsidR="00F944CB" w:rsidRPr="00904292" w:rsidRDefault="00F944CB" w:rsidP="00F944CB">
      <w:pPr>
        <w:pStyle w:val="PL"/>
        <w:shd w:val="clear" w:color="auto" w:fill="E6E6E6"/>
        <w:rPr>
          <w:lang w:eastAsia="en-GB"/>
        </w:rPr>
      </w:pPr>
      <w:r w:rsidRPr="00904292">
        <w:rPr>
          <w:lang w:eastAsia="en-GB"/>
        </w:rPr>
        <w:t xml:space="preserve">    PositioningModes,</w:t>
      </w:r>
    </w:p>
    <w:p w14:paraId="66A50A8F" w14:textId="77777777" w:rsidR="003C2886" w:rsidRPr="00904292" w:rsidRDefault="003C2886" w:rsidP="00832ED7">
      <w:pPr>
        <w:pStyle w:val="PL"/>
        <w:shd w:val="clear" w:color="auto" w:fill="E6E6E6"/>
        <w:rPr>
          <w:lang w:eastAsia="en-GB"/>
        </w:rPr>
      </w:pPr>
      <w:r w:rsidRPr="00904292">
        <w:rPr>
          <w:lang w:eastAsia="en-GB"/>
        </w:rPr>
        <w:t xml:space="preserve">    SL-RTD-Info,</w:t>
      </w:r>
    </w:p>
    <w:p w14:paraId="649307FC" w14:textId="77777777" w:rsidR="00673564" w:rsidRPr="00904292" w:rsidRDefault="00673564" w:rsidP="00673564">
      <w:pPr>
        <w:pStyle w:val="PL"/>
        <w:shd w:val="clear" w:color="auto" w:fill="E6E6E6"/>
        <w:rPr>
          <w:lang w:eastAsia="en-GB"/>
        </w:rPr>
      </w:pPr>
      <w:r w:rsidRPr="00904292">
        <w:rPr>
          <w:lang w:eastAsia="en-GB"/>
        </w:rPr>
        <w:t xml:space="preserve">    SL-TimeStamp,</w:t>
      </w:r>
    </w:p>
    <w:p w14:paraId="77A627EF" w14:textId="77777777" w:rsidR="00832ED7" w:rsidRPr="00904292" w:rsidRDefault="00832ED7" w:rsidP="00832ED7">
      <w:pPr>
        <w:pStyle w:val="PL"/>
        <w:shd w:val="clear" w:color="auto" w:fill="E6E6E6"/>
        <w:rPr>
          <w:lang w:eastAsia="en-GB"/>
        </w:rPr>
      </w:pPr>
      <w:r w:rsidRPr="00904292">
        <w:rPr>
          <w:lang w:eastAsia="en-GB"/>
        </w:rPr>
        <w:t xml:space="preserve">    SL-TimingQuality,</w:t>
      </w:r>
    </w:p>
    <w:p w14:paraId="07E1E336" w14:textId="18DABA18" w:rsidR="00845940" w:rsidRPr="00904292" w:rsidRDefault="00D86333" w:rsidP="00845940">
      <w:pPr>
        <w:pStyle w:val="PL"/>
        <w:shd w:val="clear" w:color="auto" w:fill="E6E6E6"/>
        <w:rPr>
          <w:lang w:eastAsia="en-GB"/>
        </w:rPr>
      </w:pPr>
      <w:r w:rsidRPr="00904292">
        <w:rPr>
          <w:lang w:eastAsia="en-GB"/>
        </w:rPr>
        <w:t xml:space="preserve">    </w:t>
      </w:r>
      <w:r w:rsidR="00440B0E" w:rsidRPr="00904292">
        <w:rPr>
          <w:lang w:eastAsia="en-GB"/>
        </w:rPr>
        <w:t>maxNrOfUEs</w:t>
      </w:r>
      <w:r w:rsidR="00845940" w:rsidRPr="00904292">
        <w:rPr>
          <w:lang w:eastAsia="en-GB"/>
        </w:rPr>
        <w:t>,</w:t>
      </w:r>
    </w:p>
    <w:p w14:paraId="7FD630C8" w14:textId="77777777" w:rsidR="00845940" w:rsidRPr="00904292" w:rsidRDefault="00845940" w:rsidP="00845940">
      <w:pPr>
        <w:pStyle w:val="PL"/>
        <w:shd w:val="clear" w:color="auto" w:fill="E6E6E6"/>
        <w:rPr>
          <w:lang w:eastAsia="en-GB"/>
        </w:rPr>
      </w:pPr>
      <w:r w:rsidRPr="00904292">
        <w:rPr>
          <w:lang w:eastAsia="en-GB"/>
        </w:rPr>
        <w:t xml:space="preserve">    ScheduledLocationTimeSupportPerMode,</w:t>
      </w:r>
    </w:p>
    <w:p w14:paraId="3C56F06A" w14:textId="571A6244" w:rsidR="00D86333" w:rsidRPr="00904292" w:rsidRDefault="00845940" w:rsidP="00845940">
      <w:pPr>
        <w:pStyle w:val="PL"/>
        <w:shd w:val="clear" w:color="auto" w:fill="E6E6E6"/>
        <w:rPr>
          <w:lang w:eastAsia="en-GB"/>
        </w:rPr>
      </w:pPr>
      <w:r w:rsidRPr="00904292">
        <w:rPr>
          <w:lang w:eastAsia="en-GB"/>
        </w:rPr>
        <w:t xml:space="preserve">    nrMaxBands</w:t>
      </w:r>
    </w:p>
    <w:p w14:paraId="6E51DE42" w14:textId="77777777" w:rsidR="000A14DB" w:rsidRPr="00904292" w:rsidRDefault="000A14DB" w:rsidP="000A14DB">
      <w:pPr>
        <w:pStyle w:val="PL"/>
        <w:shd w:val="clear" w:color="auto" w:fill="E6E6E6"/>
        <w:rPr>
          <w:lang w:eastAsia="en-GB"/>
        </w:rPr>
      </w:pPr>
    </w:p>
    <w:p w14:paraId="55C87C51" w14:textId="77777777" w:rsidR="000A14DB" w:rsidRPr="00904292" w:rsidRDefault="000A14DB" w:rsidP="000A14DB">
      <w:pPr>
        <w:pStyle w:val="PL"/>
        <w:shd w:val="clear" w:color="auto" w:fill="E6E6E6"/>
        <w:rPr>
          <w:lang w:eastAsia="en-GB"/>
        </w:rPr>
      </w:pPr>
      <w:r w:rsidRPr="00904292">
        <w:rPr>
          <w:lang w:eastAsia="en-GB"/>
        </w:rPr>
        <w:t>FROM</w:t>
      </w:r>
    </w:p>
    <w:p w14:paraId="381C453B" w14:textId="77777777" w:rsidR="0029418E" w:rsidRDefault="000A14DB" w:rsidP="0029418E">
      <w:pPr>
        <w:pStyle w:val="PL"/>
        <w:shd w:val="clear" w:color="auto" w:fill="E6E6E6"/>
        <w:rPr>
          <w:ins w:id="1309" w:author="R2-2407146" w:date="2024-08-21T03:34:00Z" w16du:dateUtc="2024-08-20T19:34:00Z"/>
          <w:lang w:eastAsia="en-GB"/>
        </w:rPr>
      </w:pPr>
      <w:r w:rsidRPr="00904292">
        <w:rPr>
          <w:lang w:eastAsia="en-GB"/>
        </w:rPr>
        <w:t xml:space="preserve">    SLPP-PDU-Definitions</w:t>
      </w:r>
    </w:p>
    <w:p w14:paraId="04835825" w14:textId="77777777" w:rsidR="0029418E" w:rsidRDefault="0029418E" w:rsidP="0029418E">
      <w:pPr>
        <w:pStyle w:val="PL"/>
        <w:shd w:val="clear" w:color="auto" w:fill="E6E6E6"/>
        <w:rPr>
          <w:ins w:id="1310" w:author="R2-2407146" w:date="2024-08-21T03:34:00Z" w16du:dateUtc="2024-08-20T19:34:00Z"/>
          <w:lang w:eastAsia="en-GB"/>
        </w:rPr>
      </w:pPr>
    </w:p>
    <w:p w14:paraId="2F98B802" w14:textId="77777777" w:rsidR="0029418E" w:rsidRDefault="0029418E" w:rsidP="0029418E">
      <w:pPr>
        <w:pStyle w:val="PL"/>
        <w:shd w:val="clear" w:color="auto" w:fill="E6E6E6"/>
        <w:rPr>
          <w:ins w:id="1311" w:author="R2-2407146" w:date="2024-08-21T03:34:00Z" w16du:dateUtc="2024-08-20T19:34:00Z"/>
          <w:lang w:eastAsia="en-GB"/>
        </w:rPr>
      </w:pPr>
      <w:ins w:id="1312" w:author="R2-2407146" w:date="2024-08-21T03:34:00Z" w16du:dateUtc="2024-08-20T19:34:00Z">
        <w:r>
          <w:rPr>
            <w:lang w:eastAsia="en-GB"/>
          </w:rPr>
          <w:t xml:space="preserve">    </w:t>
        </w:r>
        <w:r w:rsidRPr="00C96D6C">
          <w:rPr>
            <w:snapToGrid w:val="0"/>
          </w:rPr>
          <w:t>LocationCoordinateTypes</w:t>
        </w:r>
        <w:r>
          <w:rPr>
            <w:snapToGrid w:val="0"/>
          </w:rPr>
          <w:t>,</w:t>
        </w:r>
      </w:ins>
    </w:p>
    <w:p w14:paraId="10D7FAD3" w14:textId="77777777" w:rsidR="0029418E" w:rsidRDefault="0029418E" w:rsidP="0029418E">
      <w:pPr>
        <w:pStyle w:val="PL"/>
        <w:shd w:val="clear" w:color="auto" w:fill="E6E6E6"/>
        <w:rPr>
          <w:ins w:id="1313" w:author="R2-2407146" w:date="2024-08-21T03:34:00Z" w16du:dateUtc="2024-08-20T19:34:00Z"/>
          <w:snapToGrid w:val="0"/>
        </w:rPr>
      </w:pPr>
      <w:ins w:id="1314" w:author="R2-2407146" w:date="2024-08-21T03:34:00Z" w16du:dateUtc="2024-08-20T19:34:00Z">
        <w:r>
          <w:rPr>
            <w:lang w:eastAsia="en-GB"/>
          </w:rPr>
          <w:t xml:space="preserve">    </w:t>
        </w:r>
        <w:r w:rsidRPr="00C96D6C">
          <w:rPr>
            <w:snapToGrid w:val="0"/>
          </w:rPr>
          <w:t>VelocityTypes</w:t>
        </w:r>
      </w:ins>
    </w:p>
    <w:p w14:paraId="48BE18D0" w14:textId="77777777" w:rsidR="0029418E" w:rsidRDefault="0029418E" w:rsidP="0029418E">
      <w:pPr>
        <w:pStyle w:val="PL"/>
        <w:shd w:val="clear" w:color="auto" w:fill="E6E6E6"/>
        <w:rPr>
          <w:ins w:id="1315" w:author="R2-2407146" w:date="2024-08-21T03:34:00Z" w16du:dateUtc="2024-08-20T19:34:00Z"/>
          <w:lang w:eastAsia="en-GB"/>
        </w:rPr>
      </w:pPr>
    </w:p>
    <w:p w14:paraId="3FCACB30" w14:textId="77777777" w:rsidR="0029418E" w:rsidRDefault="0029418E" w:rsidP="0029418E">
      <w:pPr>
        <w:pStyle w:val="PL"/>
        <w:shd w:val="clear" w:color="auto" w:fill="E6E6E6"/>
        <w:rPr>
          <w:ins w:id="1316" w:author="R2-2407146" w:date="2024-08-21T03:34:00Z" w16du:dateUtc="2024-08-20T19:34:00Z"/>
          <w:lang w:eastAsia="en-GB"/>
        </w:rPr>
      </w:pPr>
      <w:ins w:id="1317" w:author="R2-2407146" w:date="2024-08-21T03:34:00Z" w16du:dateUtc="2024-08-20T19:34:00Z">
        <w:r>
          <w:rPr>
            <w:lang w:eastAsia="en-GB"/>
          </w:rPr>
          <w:t>FROM</w:t>
        </w:r>
      </w:ins>
    </w:p>
    <w:p w14:paraId="07561076" w14:textId="61E1D24B" w:rsidR="000A14DB" w:rsidRPr="00904292" w:rsidRDefault="0029418E" w:rsidP="0029418E">
      <w:pPr>
        <w:pStyle w:val="PL"/>
        <w:shd w:val="clear" w:color="auto" w:fill="E6E6E6"/>
        <w:rPr>
          <w:lang w:eastAsia="en-GB"/>
        </w:rPr>
      </w:pPr>
      <w:ins w:id="1318" w:author="R2-2407146" w:date="2024-08-21T03:34:00Z" w16du:dateUtc="2024-08-20T19:34:00Z">
        <w:r>
          <w:rPr>
            <w:lang w:eastAsia="en-GB"/>
          </w:rPr>
          <w:t xml:space="preserve">    </w:t>
        </w:r>
        <w:r w:rsidRPr="00904292">
          <w:rPr>
            <w:lang w:eastAsia="en-GB"/>
          </w:rPr>
          <w:t>SLPP-PDU-CommonContents</w:t>
        </w:r>
      </w:ins>
      <w:r w:rsidR="000A14DB" w:rsidRPr="00904292">
        <w:rPr>
          <w:lang w:eastAsia="en-GB"/>
        </w:rPr>
        <w:t>;</w:t>
      </w:r>
    </w:p>
    <w:p w14:paraId="0BC23AF7" w14:textId="77777777" w:rsidR="000A14DB" w:rsidRPr="00904292" w:rsidRDefault="000A14DB" w:rsidP="004659F2">
      <w:pPr>
        <w:pStyle w:val="PL"/>
        <w:shd w:val="clear" w:color="auto" w:fill="E6E6E6"/>
        <w:rPr>
          <w:lang w:eastAsia="en-GB"/>
        </w:rPr>
      </w:pPr>
    </w:p>
    <w:p w14:paraId="355CBCC5" w14:textId="77777777" w:rsidR="004659F2" w:rsidRPr="00904292" w:rsidRDefault="004659F2" w:rsidP="004659F2">
      <w:pPr>
        <w:pStyle w:val="PL"/>
        <w:shd w:val="clear" w:color="auto" w:fill="E6E6E6"/>
        <w:rPr>
          <w:lang w:eastAsia="en-GB"/>
        </w:rPr>
      </w:pPr>
      <w:r w:rsidRPr="00904292">
        <w:rPr>
          <w:lang w:eastAsia="en-GB"/>
        </w:rPr>
        <w:t>-- TAG-SLPP-PDU-</w:t>
      </w:r>
      <w:r w:rsidR="0092172A" w:rsidRPr="00904292">
        <w:rPr>
          <w:lang w:eastAsia="en-GB"/>
        </w:rPr>
        <w:t>SL-TDOA</w:t>
      </w:r>
      <w:r w:rsidRPr="00904292">
        <w:rPr>
          <w:lang w:eastAsia="en-GB"/>
        </w:rPr>
        <w:t>-CONTENTS-STOP</w:t>
      </w:r>
    </w:p>
    <w:p w14:paraId="41C29D65" w14:textId="77777777" w:rsidR="004659F2" w:rsidRPr="00904292" w:rsidRDefault="004659F2" w:rsidP="004659F2">
      <w:pPr>
        <w:pStyle w:val="PL"/>
        <w:shd w:val="clear" w:color="auto" w:fill="E6E6E6"/>
        <w:rPr>
          <w:lang w:eastAsia="en-GB"/>
        </w:rPr>
      </w:pPr>
      <w:r w:rsidRPr="00904292">
        <w:rPr>
          <w:lang w:eastAsia="en-GB"/>
        </w:rPr>
        <w:t>-- ASN1STOP</w:t>
      </w:r>
    </w:p>
    <w:p w14:paraId="621CFEA3" w14:textId="77777777" w:rsidR="004659F2" w:rsidRPr="00904292" w:rsidRDefault="004659F2" w:rsidP="004659F2">
      <w:pPr>
        <w:rPr>
          <w:lang w:eastAsia="ja-JP"/>
        </w:rPr>
      </w:pPr>
    </w:p>
    <w:p w14:paraId="0D618FFB" w14:textId="77777777" w:rsidR="004659F2" w:rsidRPr="00904292" w:rsidRDefault="004659F2" w:rsidP="00571A6C">
      <w:pPr>
        <w:pStyle w:val="Heading4"/>
        <w:rPr>
          <w:i/>
          <w:iCs/>
          <w:noProof/>
        </w:rPr>
      </w:pPr>
      <w:bookmarkStart w:id="1319" w:name="_Toc144117024"/>
      <w:bookmarkStart w:id="1320" w:name="_Toc146746957"/>
      <w:bookmarkStart w:id="1321" w:name="_Toc149599492"/>
      <w:bookmarkStart w:id="1322" w:name="_Toc171716038"/>
      <w:r w:rsidRPr="00904292">
        <w:rPr>
          <w:i/>
          <w:iCs/>
          <w:noProof/>
        </w:rPr>
        <w:t>–</w:t>
      </w:r>
      <w:r w:rsidRPr="00904292">
        <w:rPr>
          <w:i/>
          <w:iCs/>
          <w:noProof/>
        </w:rPr>
        <w:tab/>
      </w:r>
      <w:r w:rsidR="0092172A" w:rsidRPr="00904292">
        <w:rPr>
          <w:i/>
          <w:iCs/>
          <w:noProof/>
        </w:rPr>
        <w:t>SL-TDOA</w:t>
      </w:r>
      <w:r w:rsidRPr="00904292">
        <w:rPr>
          <w:i/>
          <w:iCs/>
          <w:noProof/>
        </w:rPr>
        <w:t>-RequestCapabilities</w:t>
      </w:r>
      <w:bookmarkEnd w:id="1319"/>
      <w:bookmarkEnd w:id="1320"/>
      <w:bookmarkEnd w:id="1321"/>
      <w:bookmarkEnd w:id="1322"/>
    </w:p>
    <w:p w14:paraId="72DD3EB6" w14:textId="77777777" w:rsidR="004659F2" w:rsidRPr="00904292" w:rsidRDefault="004659F2" w:rsidP="004659F2">
      <w:pPr>
        <w:pStyle w:val="PL"/>
        <w:shd w:val="clear" w:color="auto" w:fill="E6E6E6"/>
        <w:rPr>
          <w:lang w:eastAsia="en-GB"/>
        </w:rPr>
      </w:pPr>
      <w:r w:rsidRPr="00904292">
        <w:rPr>
          <w:lang w:eastAsia="en-GB"/>
        </w:rPr>
        <w:t>-- ASN1START</w:t>
      </w:r>
    </w:p>
    <w:p w14:paraId="2CBBC49A" w14:textId="77777777" w:rsidR="004659F2" w:rsidRPr="00904292" w:rsidRDefault="004659F2" w:rsidP="004659F2">
      <w:pPr>
        <w:pStyle w:val="PL"/>
        <w:shd w:val="clear" w:color="auto" w:fill="E6E6E6"/>
        <w:rPr>
          <w:lang w:eastAsia="en-GB"/>
        </w:rPr>
      </w:pPr>
      <w:r w:rsidRPr="00904292">
        <w:rPr>
          <w:lang w:eastAsia="en-GB"/>
        </w:rPr>
        <w:t>-- TAG-</w:t>
      </w:r>
      <w:r w:rsidR="0092172A" w:rsidRPr="00904292">
        <w:rPr>
          <w:lang w:eastAsia="en-GB"/>
        </w:rPr>
        <w:t>SL-TDOA</w:t>
      </w:r>
      <w:r w:rsidRPr="00904292">
        <w:rPr>
          <w:lang w:eastAsia="en-GB"/>
        </w:rPr>
        <w:t>-REQUESTCAPABILITIES-START</w:t>
      </w:r>
    </w:p>
    <w:p w14:paraId="3A7224C8" w14:textId="77777777" w:rsidR="004659F2" w:rsidRPr="00904292" w:rsidRDefault="004659F2" w:rsidP="004659F2">
      <w:pPr>
        <w:pStyle w:val="PL"/>
        <w:shd w:val="clear" w:color="auto" w:fill="E6E6E6"/>
        <w:rPr>
          <w:lang w:eastAsia="en-GB"/>
        </w:rPr>
      </w:pPr>
    </w:p>
    <w:p w14:paraId="47F9E885" w14:textId="77777777" w:rsidR="004659F2" w:rsidRPr="00904292" w:rsidRDefault="0092172A" w:rsidP="004659F2">
      <w:pPr>
        <w:pStyle w:val="PL"/>
        <w:shd w:val="clear" w:color="auto" w:fill="E6E6E6"/>
        <w:rPr>
          <w:lang w:eastAsia="en-GB"/>
        </w:rPr>
      </w:pPr>
      <w:r w:rsidRPr="00904292">
        <w:rPr>
          <w:lang w:eastAsia="en-GB"/>
        </w:rPr>
        <w:t>SL-TDOA</w:t>
      </w:r>
      <w:r w:rsidR="004659F2" w:rsidRPr="00904292">
        <w:rPr>
          <w:lang w:eastAsia="en-GB"/>
        </w:rPr>
        <w:t>-RequestCapabilities ::= SEQUENCE {</w:t>
      </w:r>
    </w:p>
    <w:p w14:paraId="595A0451" w14:textId="227D1BE6" w:rsidR="004659F2" w:rsidRPr="00904292" w:rsidRDefault="003213DD" w:rsidP="004659F2">
      <w:pPr>
        <w:pStyle w:val="PL"/>
        <w:shd w:val="clear" w:color="auto" w:fill="E6E6E6"/>
        <w:rPr>
          <w:lang w:eastAsia="en-GB"/>
        </w:rPr>
      </w:pPr>
      <w:r w:rsidRPr="00904292">
        <w:rPr>
          <w:lang w:eastAsia="en-GB"/>
        </w:rPr>
        <w:t xml:space="preserve">    ...</w:t>
      </w:r>
    </w:p>
    <w:p w14:paraId="6D6474A2" w14:textId="77777777" w:rsidR="004659F2" w:rsidRPr="00904292" w:rsidRDefault="004659F2" w:rsidP="004659F2">
      <w:pPr>
        <w:pStyle w:val="PL"/>
        <w:shd w:val="clear" w:color="auto" w:fill="E6E6E6"/>
        <w:rPr>
          <w:lang w:eastAsia="en-GB"/>
        </w:rPr>
      </w:pPr>
      <w:r w:rsidRPr="00904292">
        <w:rPr>
          <w:lang w:eastAsia="en-GB"/>
        </w:rPr>
        <w:t>}</w:t>
      </w:r>
    </w:p>
    <w:p w14:paraId="41DB698E" w14:textId="77777777" w:rsidR="004659F2" w:rsidRPr="00904292" w:rsidRDefault="004659F2" w:rsidP="004659F2">
      <w:pPr>
        <w:pStyle w:val="PL"/>
        <w:shd w:val="clear" w:color="auto" w:fill="E6E6E6"/>
        <w:rPr>
          <w:lang w:eastAsia="en-GB"/>
        </w:rPr>
      </w:pPr>
    </w:p>
    <w:p w14:paraId="196D4C6C" w14:textId="77777777" w:rsidR="004659F2" w:rsidRPr="00904292" w:rsidRDefault="004659F2" w:rsidP="004659F2">
      <w:pPr>
        <w:pStyle w:val="PL"/>
        <w:shd w:val="clear" w:color="auto" w:fill="E6E6E6"/>
        <w:rPr>
          <w:lang w:eastAsia="en-GB"/>
        </w:rPr>
      </w:pPr>
      <w:r w:rsidRPr="00904292">
        <w:rPr>
          <w:lang w:eastAsia="en-GB"/>
        </w:rPr>
        <w:t>-- TAG-</w:t>
      </w:r>
      <w:r w:rsidR="0092172A" w:rsidRPr="00904292">
        <w:rPr>
          <w:lang w:eastAsia="en-GB"/>
        </w:rPr>
        <w:t>SL-TDOA</w:t>
      </w:r>
      <w:r w:rsidRPr="00904292">
        <w:rPr>
          <w:lang w:eastAsia="en-GB"/>
        </w:rPr>
        <w:t>-REQUESTCAPABILITIES-STOP</w:t>
      </w:r>
    </w:p>
    <w:p w14:paraId="11198AED" w14:textId="77777777" w:rsidR="004659F2" w:rsidRPr="00904292" w:rsidRDefault="004659F2" w:rsidP="004659F2">
      <w:pPr>
        <w:pStyle w:val="PL"/>
        <w:shd w:val="clear" w:color="auto" w:fill="E6E6E6"/>
        <w:rPr>
          <w:lang w:eastAsia="en-GB"/>
        </w:rPr>
      </w:pPr>
      <w:r w:rsidRPr="00904292">
        <w:rPr>
          <w:lang w:eastAsia="en-GB"/>
        </w:rPr>
        <w:t>-- ASN1STOP</w:t>
      </w:r>
    </w:p>
    <w:p w14:paraId="1BF368B6" w14:textId="77777777" w:rsidR="004659F2" w:rsidRPr="00904292" w:rsidRDefault="004659F2" w:rsidP="004659F2">
      <w:pPr>
        <w:rPr>
          <w:lang w:eastAsia="ja-JP"/>
        </w:rPr>
      </w:pPr>
    </w:p>
    <w:p w14:paraId="6404D3F3" w14:textId="77777777" w:rsidR="004659F2" w:rsidRPr="00904292" w:rsidRDefault="004659F2" w:rsidP="004659F2">
      <w:pPr>
        <w:pStyle w:val="Heading4"/>
        <w:rPr>
          <w:i/>
          <w:iCs/>
          <w:noProof/>
        </w:rPr>
      </w:pPr>
      <w:bookmarkStart w:id="1323" w:name="_Toc144117025"/>
      <w:bookmarkStart w:id="1324" w:name="_Toc146746958"/>
      <w:bookmarkStart w:id="1325" w:name="_Toc149599493"/>
      <w:bookmarkStart w:id="1326" w:name="_Toc171716039"/>
      <w:r w:rsidRPr="00904292">
        <w:rPr>
          <w:i/>
          <w:iCs/>
          <w:noProof/>
        </w:rPr>
        <w:lastRenderedPageBreak/>
        <w:t>–</w:t>
      </w:r>
      <w:r w:rsidRPr="00904292">
        <w:rPr>
          <w:i/>
          <w:iCs/>
          <w:noProof/>
        </w:rPr>
        <w:tab/>
      </w:r>
      <w:r w:rsidR="0092172A" w:rsidRPr="00904292">
        <w:rPr>
          <w:i/>
          <w:iCs/>
          <w:noProof/>
        </w:rPr>
        <w:t>SL-TDOA</w:t>
      </w:r>
      <w:r w:rsidRPr="00904292">
        <w:rPr>
          <w:i/>
          <w:iCs/>
          <w:noProof/>
        </w:rPr>
        <w:t>-ProvideCapabilities</w:t>
      </w:r>
      <w:bookmarkEnd w:id="1323"/>
      <w:bookmarkEnd w:id="1324"/>
      <w:bookmarkEnd w:id="1325"/>
      <w:bookmarkEnd w:id="1326"/>
    </w:p>
    <w:p w14:paraId="2843F635" w14:textId="77777777" w:rsidR="004659F2" w:rsidRPr="00904292" w:rsidRDefault="00AC5130" w:rsidP="004659F2">
      <w:r w:rsidRPr="00904292">
        <w:t xml:space="preserve">The IE </w:t>
      </w:r>
      <w:r w:rsidRPr="00904292">
        <w:rPr>
          <w:i/>
          <w:iCs/>
        </w:rPr>
        <w:t>SL-TDOA-</w:t>
      </w:r>
      <w:proofErr w:type="spellStart"/>
      <w:r w:rsidRPr="00904292">
        <w:rPr>
          <w:i/>
          <w:iCs/>
        </w:rPr>
        <w:t>ProvideCapabilities</w:t>
      </w:r>
      <w:proofErr w:type="spellEnd"/>
      <w:r w:rsidRPr="00904292">
        <w:t xml:space="preserve"> is used to indicate the support of SL-TDOA and to provide SL-TDOA positioning capabilities.</w:t>
      </w:r>
    </w:p>
    <w:p w14:paraId="52491C6E" w14:textId="77777777" w:rsidR="004659F2" w:rsidRPr="00904292" w:rsidRDefault="004659F2" w:rsidP="004659F2">
      <w:pPr>
        <w:pStyle w:val="PL"/>
        <w:shd w:val="clear" w:color="auto" w:fill="E6E6E6"/>
        <w:rPr>
          <w:lang w:eastAsia="en-GB"/>
        </w:rPr>
      </w:pPr>
      <w:r w:rsidRPr="00904292">
        <w:rPr>
          <w:lang w:eastAsia="en-GB"/>
        </w:rPr>
        <w:t>-- ASN1START</w:t>
      </w:r>
    </w:p>
    <w:p w14:paraId="59D4853F" w14:textId="77777777" w:rsidR="004659F2" w:rsidRPr="00904292" w:rsidRDefault="004659F2" w:rsidP="004659F2">
      <w:pPr>
        <w:pStyle w:val="PL"/>
        <w:shd w:val="clear" w:color="auto" w:fill="E6E6E6"/>
        <w:rPr>
          <w:lang w:eastAsia="en-GB"/>
        </w:rPr>
      </w:pPr>
      <w:r w:rsidRPr="00904292">
        <w:rPr>
          <w:lang w:eastAsia="en-GB"/>
        </w:rPr>
        <w:t>-- TAG-</w:t>
      </w:r>
      <w:r w:rsidR="0092172A" w:rsidRPr="00904292">
        <w:rPr>
          <w:lang w:eastAsia="en-GB"/>
        </w:rPr>
        <w:t>SL-TDOA</w:t>
      </w:r>
      <w:r w:rsidRPr="00904292">
        <w:rPr>
          <w:lang w:eastAsia="en-GB"/>
        </w:rPr>
        <w:t>-PROVIDECAPABILITIES-START</w:t>
      </w:r>
    </w:p>
    <w:p w14:paraId="4908A132" w14:textId="77777777" w:rsidR="004659F2" w:rsidRPr="00904292" w:rsidRDefault="004659F2" w:rsidP="004659F2">
      <w:pPr>
        <w:pStyle w:val="PL"/>
        <w:shd w:val="clear" w:color="auto" w:fill="E6E6E6"/>
        <w:rPr>
          <w:lang w:eastAsia="en-GB"/>
        </w:rPr>
      </w:pPr>
    </w:p>
    <w:p w14:paraId="6B1CD6CD" w14:textId="77777777" w:rsidR="004659F2" w:rsidRPr="00904292" w:rsidRDefault="0092172A" w:rsidP="004659F2">
      <w:pPr>
        <w:pStyle w:val="PL"/>
        <w:shd w:val="clear" w:color="auto" w:fill="E6E6E6"/>
        <w:rPr>
          <w:lang w:eastAsia="en-GB"/>
        </w:rPr>
      </w:pPr>
      <w:r w:rsidRPr="00904292">
        <w:rPr>
          <w:lang w:eastAsia="en-GB"/>
        </w:rPr>
        <w:t>SL-TDOA</w:t>
      </w:r>
      <w:r w:rsidR="004659F2" w:rsidRPr="00904292">
        <w:rPr>
          <w:lang w:eastAsia="en-GB"/>
        </w:rPr>
        <w:t>-ProvideCapabilities ::= SEQUENCE {</w:t>
      </w:r>
    </w:p>
    <w:p w14:paraId="00127530" w14:textId="38AB332A" w:rsidR="00AC5130" w:rsidRPr="00904292" w:rsidRDefault="00AC5130" w:rsidP="00AC5130">
      <w:pPr>
        <w:pStyle w:val="PL"/>
        <w:shd w:val="clear" w:color="auto" w:fill="E6E6E6"/>
        <w:rPr>
          <w:lang w:eastAsia="en-GB"/>
        </w:rPr>
      </w:pPr>
      <w:r w:rsidRPr="00904292">
        <w:rPr>
          <w:lang w:eastAsia="en-GB"/>
        </w:rPr>
        <w:t xml:space="preserve">    positioningModes               </w:t>
      </w:r>
      <w:ins w:id="1327" w:author="R2-2407146" w:date="2024-08-21T03:35:00Z" w16du:dateUtc="2024-08-20T19:35:00Z">
        <w:r w:rsidR="0029418E">
          <w:rPr>
            <w:lang w:eastAsia="en-GB"/>
          </w:rPr>
          <w:t xml:space="preserve">     </w:t>
        </w:r>
      </w:ins>
      <w:r w:rsidRPr="00904292">
        <w:rPr>
          <w:lang w:eastAsia="en-GB"/>
        </w:rPr>
        <w:t xml:space="preserve"> PositioningModes,</w:t>
      </w:r>
    </w:p>
    <w:p w14:paraId="5F26713A" w14:textId="7B7285AD" w:rsidR="00AC5130" w:rsidRPr="00904292" w:rsidRDefault="00AC5130" w:rsidP="00AC5130">
      <w:pPr>
        <w:pStyle w:val="PL"/>
        <w:shd w:val="clear" w:color="auto" w:fill="E6E6E6"/>
        <w:rPr>
          <w:lang w:eastAsia="en-GB"/>
        </w:rPr>
      </w:pPr>
      <w:r w:rsidRPr="00904292">
        <w:rPr>
          <w:lang w:eastAsia="en-GB"/>
        </w:rPr>
        <w:t xml:space="preserve">    tenMsUnitResponseTime          </w:t>
      </w:r>
      <w:ins w:id="1328" w:author="R2-2407146" w:date="2024-08-21T03:35:00Z" w16du:dateUtc="2024-08-20T19:35:00Z">
        <w:r w:rsidR="0029418E">
          <w:rPr>
            <w:lang w:eastAsia="en-GB"/>
          </w:rPr>
          <w:t xml:space="preserve">     </w:t>
        </w:r>
      </w:ins>
      <w:r w:rsidRPr="00904292">
        <w:rPr>
          <w:lang w:eastAsia="en-GB"/>
        </w:rPr>
        <w:t xml:space="preserve"> PositioningModes    </w:t>
      </w:r>
      <w:r w:rsidR="00845940" w:rsidRPr="00904292">
        <w:t xml:space="preserve">                        </w:t>
      </w:r>
      <w:r w:rsidRPr="00904292">
        <w:rPr>
          <w:lang w:eastAsia="en-GB"/>
        </w:rPr>
        <w:t>OPTIONAL,</w:t>
      </w:r>
    </w:p>
    <w:p w14:paraId="60D2A027" w14:textId="4A2642DD" w:rsidR="00AC5130" w:rsidRPr="00904292" w:rsidRDefault="00AC5130" w:rsidP="00AC5130">
      <w:pPr>
        <w:pStyle w:val="PL"/>
        <w:shd w:val="clear" w:color="auto" w:fill="E6E6E6"/>
        <w:rPr>
          <w:lang w:eastAsia="en-GB"/>
        </w:rPr>
      </w:pPr>
      <w:r w:rsidRPr="00904292">
        <w:rPr>
          <w:lang w:eastAsia="en-GB"/>
        </w:rPr>
        <w:t xml:space="preserve">    periodicalReporting             </w:t>
      </w:r>
      <w:ins w:id="1329" w:author="R2-2407146" w:date="2024-08-21T03:35:00Z" w16du:dateUtc="2024-08-20T19:35:00Z">
        <w:r w:rsidR="0029418E">
          <w:rPr>
            <w:lang w:eastAsia="en-GB"/>
          </w:rPr>
          <w:t xml:space="preserve">     </w:t>
        </w:r>
      </w:ins>
      <w:r w:rsidRPr="00904292">
        <w:rPr>
          <w:lang w:eastAsia="en-GB"/>
        </w:rPr>
        <w:t xml:space="preserve">PositioningModes    </w:t>
      </w:r>
      <w:r w:rsidR="00845940" w:rsidRPr="00904292">
        <w:t xml:space="preserve">                        </w:t>
      </w:r>
      <w:r w:rsidRPr="00904292">
        <w:rPr>
          <w:lang w:eastAsia="en-GB"/>
        </w:rPr>
        <w:t>OPTIONAL,</w:t>
      </w:r>
    </w:p>
    <w:p w14:paraId="3E807CAF" w14:textId="27AF5CE5" w:rsidR="00845940" w:rsidRPr="00904292" w:rsidRDefault="00845940" w:rsidP="00845940">
      <w:pPr>
        <w:pStyle w:val="PL"/>
        <w:shd w:val="clear" w:color="auto" w:fill="E6E6E6"/>
        <w:rPr>
          <w:lang w:eastAsia="en-GB"/>
        </w:rPr>
      </w:pPr>
      <w:r w:rsidRPr="00904292">
        <w:rPr>
          <w:lang w:eastAsia="en-GB"/>
        </w:rPr>
        <w:t xml:space="preserve">    scheduledLocationRequestSupported    ScheduledLocationTimeSupportPerMode    </w:t>
      </w:r>
      <w:ins w:id="1330" w:author="R2-2407146" w:date="2024-08-21T03:35:00Z" w16du:dateUtc="2024-08-20T19:35:00Z">
        <w:r w:rsidR="0029418E">
          <w:rPr>
            <w:lang w:eastAsia="en-GB"/>
          </w:rPr>
          <w:t xml:space="preserve">     </w:t>
        </w:r>
      </w:ins>
      <w:r w:rsidRPr="00904292">
        <w:rPr>
          <w:lang w:eastAsia="en-GB"/>
        </w:rPr>
        <w:t>OPTIONAL,</w:t>
      </w:r>
    </w:p>
    <w:p w14:paraId="66761955" w14:textId="42A392FC" w:rsidR="0029418E" w:rsidRPr="00C96D6C" w:rsidRDefault="0029418E" w:rsidP="0029418E">
      <w:pPr>
        <w:pStyle w:val="PL"/>
        <w:shd w:val="clear" w:color="auto" w:fill="E6E6E6"/>
        <w:rPr>
          <w:ins w:id="1331" w:author="R2-2407146" w:date="2024-08-21T03:35:00Z" w16du:dateUtc="2024-08-20T19:35:00Z"/>
          <w:snapToGrid w:val="0"/>
        </w:rPr>
      </w:pPr>
      <w:ins w:id="1332" w:author="R2-2407146" w:date="2024-08-21T03:35:00Z" w16du:dateUtc="2024-08-20T19:35:00Z">
        <w:r>
          <w:rPr>
            <w:snapToGrid w:val="0"/>
          </w:rPr>
          <w:t xml:space="preserve">    </w:t>
        </w:r>
        <w:r w:rsidRPr="00C96D6C">
          <w:rPr>
            <w:snapToGrid w:val="0"/>
          </w:rPr>
          <w:t>locationCoordinateTypes</w:t>
        </w:r>
        <w:r>
          <w:rPr>
            <w:snapToGrid w:val="0"/>
          </w:rPr>
          <w:t xml:space="preserve">              </w:t>
        </w:r>
        <w:r w:rsidRPr="00C96D6C">
          <w:rPr>
            <w:snapToGrid w:val="0"/>
          </w:rPr>
          <w:t>LocationCoordinateTypes</w:t>
        </w:r>
        <w:r>
          <w:rPr>
            <w:snapToGrid w:val="0"/>
          </w:rPr>
          <w:t xml:space="preserve">                </w:t>
        </w:r>
        <w:r>
          <w:rPr>
            <w:snapToGrid w:val="0"/>
          </w:rPr>
          <w:t xml:space="preserve">     </w:t>
        </w:r>
        <w:r w:rsidRPr="00C96D6C">
          <w:rPr>
            <w:snapToGrid w:val="0"/>
          </w:rPr>
          <w:t>OPTIONAL,</w:t>
        </w:r>
      </w:ins>
    </w:p>
    <w:p w14:paraId="5BB6B947" w14:textId="49377245" w:rsidR="0029418E" w:rsidRPr="00904292" w:rsidRDefault="0029418E" w:rsidP="0029418E">
      <w:pPr>
        <w:pStyle w:val="PL"/>
        <w:shd w:val="clear" w:color="auto" w:fill="E6E6E6"/>
        <w:rPr>
          <w:ins w:id="1333" w:author="R2-2407146" w:date="2024-08-21T03:35:00Z" w16du:dateUtc="2024-08-20T19:35:00Z"/>
          <w:lang w:eastAsia="en-GB"/>
        </w:rPr>
      </w:pPr>
      <w:ins w:id="1334" w:author="R2-2407146" w:date="2024-08-21T03:35:00Z" w16du:dateUtc="2024-08-20T19:35:00Z">
        <w:r>
          <w:rPr>
            <w:snapToGrid w:val="0"/>
          </w:rPr>
          <w:t xml:space="preserve">    </w:t>
        </w:r>
        <w:r w:rsidRPr="00C96D6C">
          <w:rPr>
            <w:snapToGrid w:val="0"/>
          </w:rPr>
          <w:t>velocityTypes</w:t>
        </w:r>
        <w:r>
          <w:rPr>
            <w:snapToGrid w:val="0"/>
          </w:rPr>
          <w:t xml:space="preserve">                        </w:t>
        </w:r>
        <w:r w:rsidRPr="00C96D6C">
          <w:rPr>
            <w:snapToGrid w:val="0"/>
          </w:rPr>
          <w:t>VelocityTypes</w:t>
        </w:r>
        <w:r>
          <w:rPr>
            <w:snapToGrid w:val="0"/>
          </w:rPr>
          <w:t xml:space="preserve">                          </w:t>
        </w:r>
        <w:r>
          <w:rPr>
            <w:snapToGrid w:val="0"/>
          </w:rPr>
          <w:t xml:space="preserve">     </w:t>
        </w:r>
        <w:r w:rsidRPr="00C96D6C">
          <w:rPr>
            <w:snapToGrid w:val="0"/>
          </w:rPr>
          <w:t>OPTIONAL,</w:t>
        </w:r>
      </w:ins>
    </w:p>
    <w:p w14:paraId="18AF9F18" w14:textId="03459CC7" w:rsidR="00845940" w:rsidRPr="00904292" w:rsidRDefault="00845940" w:rsidP="00845940">
      <w:pPr>
        <w:pStyle w:val="PL"/>
        <w:shd w:val="clear" w:color="auto" w:fill="E6E6E6"/>
        <w:rPr>
          <w:lang w:eastAsia="en-GB"/>
        </w:rPr>
      </w:pPr>
      <w:r w:rsidRPr="00904292">
        <w:rPr>
          <w:lang w:eastAsia="en-GB"/>
        </w:rPr>
        <w:t xml:space="preserve">    sl-TDOA-CapabilityBandList      </w:t>
      </w:r>
      <w:ins w:id="1335" w:author="R2-2407146" w:date="2024-08-21T03:35:00Z" w16du:dateUtc="2024-08-20T19:35:00Z">
        <w:r w:rsidR="0029418E">
          <w:rPr>
            <w:lang w:eastAsia="en-GB"/>
          </w:rPr>
          <w:t xml:space="preserve">     </w:t>
        </w:r>
      </w:ins>
      <w:r w:rsidRPr="00904292">
        <w:rPr>
          <w:lang w:eastAsia="en-GB"/>
        </w:rPr>
        <w:t>SEQUENCE (SIZE (1..nrMaxBands)) OF SL-TDOA-CapabilityPerBand,</w:t>
      </w:r>
    </w:p>
    <w:p w14:paraId="0B56D6BB" w14:textId="599A8A11" w:rsidR="004659F2" w:rsidRPr="00904292" w:rsidRDefault="00AC5130" w:rsidP="00845940">
      <w:pPr>
        <w:pStyle w:val="PL"/>
        <w:shd w:val="clear" w:color="auto" w:fill="E6E6E6"/>
        <w:rPr>
          <w:lang w:eastAsia="en-GB"/>
        </w:rPr>
      </w:pPr>
      <w:r w:rsidRPr="00904292">
        <w:rPr>
          <w:lang w:eastAsia="en-GB"/>
        </w:rPr>
        <w:t xml:space="preserve">    ...</w:t>
      </w:r>
    </w:p>
    <w:p w14:paraId="1D788041" w14:textId="77777777" w:rsidR="004659F2" w:rsidRPr="00904292" w:rsidRDefault="004659F2" w:rsidP="004659F2">
      <w:pPr>
        <w:pStyle w:val="PL"/>
        <w:shd w:val="clear" w:color="auto" w:fill="E6E6E6"/>
        <w:rPr>
          <w:lang w:eastAsia="en-GB"/>
        </w:rPr>
      </w:pPr>
      <w:r w:rsidRPr="00904292">
        <w:rPr>
          <w:lang w:eastAsia="en-GB"/>
        </w:rPr>
        <w:t>}</w:t>
      </w:r>
    </w:p>
    <w:p w14:paraId="27461276" w14:textId="77777777" w:rsidR="00845940" w:rsidRPr="00904292" w:rsidRDefault="00845940" w:rsidP="004659F2">
      <w:pPr>
        <w:pStyle w:val="PL"/>
        <w:shd w:val="clear" w:color="auto" w:fill="E6E6E6"/>
        <w:rPr>
          <w:lang w:eastAsia="en-GB"/>
        </w:rPr>
      </w:pPr>
    </w:p>
    <w:p w14:paraId="4FDBA387" w14:textId="5103C4E1" w:rsidR="00845940" w:rsidRPr="00904292" w:rsidRDefault="00845940" w:rsidP="00845940">
      <w:pPr>
        <w:pStyle w:val="PL"/>
        <w:shd w:val="clear" w:color="auto" w:fill="E6E6E6"/>
        <w:rPr>
          <w:lang w:eastAsia="en-GB"/>
        </w:rPr>
      </w:pPr>
      <w:r w:rsidRPr="00904292">
        <w:rPr>
          <w:lang w:eastAsia="en-GB"/>
        </w:rPr>
        <w:t xml:space="preserve">SL-TDOA-CapabilityPerBand ::= </w:t>
      </w:r>
      <w:r w:rsidR="003213DD" w:rsidRPr="00904292">
        <w:rPr>
          <w:lang w:eastAsia="en-GB"/>
        </w:rPr>
        <w:t xml:space="preserve">     </w:t>
      </w:r>
      <w:r w:rsidRPr="00904292">
        <w:rPr>
          <w:lang w:eastAsia="en-GB"/>
        </w:rPr>
        <w:t>SEQUENCE {</w:t>
      </w:r>
    </w:p>
    <w:p w14:paraId="561A789A" w14:textId="77777777" w:rsidR="00845940" w:rsidRPr="00904292" w:rsidRDefault="00845940" w:rsidP="00845940">
      <w:pPr>
        <w:pStyle w:val="PL"/>
        <w:shd w:val="clear" w:color="auto" w:fill="E6E6E6"/>
        <w:rPr>
          <w:lang w:eastAsia="en-GB"/>
        </w:rPr>
      </w:pPr>
      <w:r w:rsidRPr="00904292">
        <w:rPr>
          <w:lang w:eastAsia="en-GB"/>
        </w:rPr>
        <w:t xml:space="preserve">    --R1 41-1-7a    SL PRS measurement for SL-RSTD</w:t>
      </w:r>
    </w:p>
    <w:p w14:paraId="50918BA1" w14:textId="58014FCE" w:rsidR="00845940" w:rsidRPr="00904292" w:rsidRDefault="00845940" w:rsidP="00845940">
      <w:pPr>
        <w:pStyle w:val="PL"/>
        <w:shd w:val="clear" w:color="auto" w:fill="E6E6E6"/>
        <w:rPr>
          <w:lang w:eastAsia="en-GB"/>
        </w:rPr>
      </w:pPr>
      <w:r w:rsidRPr="00904292">
        <w:rPr>
          <w:lang w:eastAsia="en-GB"/>
        </w:rPr>
        <w:t xml:space="preserve">    sl-PRS-RSTD-Meas              </w:t>
      </w:r>
      <w:r w:rsidR="003213DD" w:rsidRPr="00904292">
        <w:rPr>
          <w:lang w:eastAsia="en-GB"/>
        </w:rPr>
        <w:t xml:space="preserve">     </w:t>
      </w:r>
      <w:r w:rsidRPr="00904292">
        <w:rPr>
          <w:lang w:eastAsia="en-GB"/>
        </w:rPr>
        <w:t>ENUMERATED {n1,n2,n3,n4}                      OPTIONAL,</w:t>
      </w:r>
    </w:p>
    <w:p w14:paraId="3EBC350A" w14:textId="77777777" w:rsidR="003213DD" w:rsidRPr="00904292" w:rsidRDefault="003213DD" w:rsidP="003213DD">
      <w:pPr>
        <w:pStyle w:val="PL"/>
        <w:shd w:val="clear" w:color="auto" w:fill="E6E6E6"/>
        <w:rPr>
          <w:lang w:eastAsia="en-GB"/>
        </w:rPr>
      </w:pPr>
      <w:r w:rsidRPr="00904292">
        <w:rPr>
          <w:lang w:eastAsia="en-GB"/>
        </w:rPr>
        <w:t xml:space="preserve">    measurementsForMultipleARP-IDs-Rx  ENUMERATED { supported }                      OPTIONAL,</w:t>
      </w:r>
    </w:p>
    <w:p w14:paraId="7AA6779A" w14:textId="77777777" w:rsidR="00845940" w:rsidRPr="00904292" w:rsidRDefault="00845940" w:rsidP="00845940">
      <w:pPr>
        <w:pStyle w:val="PL"/>
        <w:shd w:val="clear" w:color="auto" w:fill="E6E6E6"/>
        <w:rPr>
          <w:lang w:eastAsia="en-GB"/>
        </w:rPr>
      </w:pPr>
      <w:r w:rsidRPr="00904292">
        <w:rPr>
          <w:lang w:eastAsia="en-GB"/>
        </w:rPr>
        <w:t xml:space="preserve">    ...</w:t>
      </w:r>
    </w:p>
    <w:p w14:paraId="77D553F0" w14:textId="4B75506B" w:rsidR="00845940" w:rsidRPr="00904292" w:rsidRDefault="00845940" w:rsidP="00845940">
      <w:pPr>
        <w:pStyle w:val="PL"/>
        <w:shd w:val="clear" w:color="auto" w:fill="E6E6E6"/>
        <w:rPr>
          <w:lang w:eastAsia="en-GB"/>
        </w:rPr>
      </w:pPr>
      <w:r w:rsidRPr="00904292">
        <w:rPr>
          <w:lang w:eastAsia="en-GB"/>
        </w:rPr>
        <w:t>}</w:t>
      </w:r>
    </w:p>
    <w:p w14:paraId="57803762" w14:textId="77777777" w:rsidR="00845940" w:rsidRPr="00904292" w:rsidRDefault="00845940" w:rsidP="00845940">
      <w:pPr>
        <w:pStyle w:val="PL"/>
        <w:shd w:val="clear" w:color="auto" w:fill="E6E6E6"/>
        <w:rPr>
          <w:lang w:eastAsia="en-GB"/>
        </w:rPr>
      </w:pPr>
    </w:p>
    <w:p w14:paraId="32DCF98F" w14:textId="77777777" w:rsidR="004659F2" w:rsidRPr="00904292" w:rsidRDefault="004659F2" w:rsidP="004659F2">
      <w:pPr>
        <w:pStyle w:val="PL"/>
        <w:shd w:val="clear" w:color="auto" w:fill="E6E6E6"/>
        <w:rPr>
          <w:lang w:eastAsia="en-GB"/>
        </w:rPr>
      </w:pPr>
      <w:r w:rsidRPr="00904292">
        <w:rPr>
          <w:lang w:eastAsia="en-GB"/>
        </w:rPr>
        <w:t>-- TAG-</w:t>
      </w:r>
      <w:r w:rsidR="0092172A" w:rsidRPr="00904292">
        <w:rPr>
          <w:lang w:eastAsia="en-GB"/>
        </w:rPr>
        <w:t>SL-TDOA</w:t>
      </w:r>
      <w:r w:rsidRPr="00904292">
        <w:rPr>
          <w:lang w:eastAsia="en-GB"/>
        </w:rPr>
        <w:t>-PROVIDECAPABILITIES-STOP</w:t>
      </w:r>
    </w:p>
    <w:p w14:paraId="625EA269" w14:textId="77777777" w:rsidR="004659F2" w:rsidRPr="00904292" w:rsidRDefault="004659F2" w:rsidP="004659F2">
      <w:pPr>
        <w:pStyle w:val="PL"/>
        <w:shd w:val="clear" w:color="auto" w:fill="E6E6E6"/>
        <w:rPr>
          <w:lang w:eastAsia="en-GB"/>
        </w:rPr>
      </w:pPr>
      <w:r w:rsidRPr="00904292">
        <w:rPr>
          <w:lang w:eastAsia="en-GB"/>
        </w:rPr>
        <w:t>-- ASN1STOP</w:t>
      </w:r>
    </w:p>
    <w:p w14:paraId="63899093" w14:textId="77777777" w:rsidR="00AC5130" w:rsidRPr="00904292" w:rsidRDefault="00AC5130" w:rsidP="00AC5130">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4292" w:rsidRPr="00904292" w14:paraId="4F14742C" w14:textId="77777777" w:rsidTr="00E17788">
        <w:tc>
          <w:tcPr>
            <w:tcW w:w="14173" w:type="dxa"/>
            <w:tcBorders>
              <w:top w:val="single" w:sz="4" w:space="0" w:color="auto"/>
              <w:left w:val="single" w:sz="4" w:space="0" w:color="auto"/>
              <w:bottom w:val="single" w:sz="4" w:space="0" w:color="auto"/>
              <w:right w:val="single" w:sz="4" w:space="0" w:color="auto"/>
            </w:tcBorders>
          </w:tcPr>
          <w:p w14:paraId="2F7C4FF7" w14:textId="77777777" w:rsidR="00AC5130" w:rsidRPr="00904292" w:rsidRDefault="00AC5130" w:rsidP="00E17788">
            <w:pPr>
              <w:pStyle w:val="TAH"/>
              <w:rPr>
                <w:szCs w:val="22"/>
                <w:lang w:eastAsia="sv-SE"/>
              </w:rPr>
            </w:pPr>
            <w:r w:rsidRPr="00904292">
              <w:rPr>
                <w:i/>
                <w:noProof/>
              </w:rPr>
              <w:lastRenderedPageBreak/>
              <w:t xml:space="preserve">SL-TDOA-ProvideCapabilities </w:t>
            </w:r>
            <w:r w:rsidRPr="00904292">
              <w:rPr>
                <w:iCs/>
                <w:noProof/>
              </w:rPr>
              <w:t>field descriptions</w:t>
            </w:r>
          </w:p>
        </w:tc>
      </w:tr>
      <w:tr w:rsidR="001138B0" w:rsidRPr="00904292" w14:paraId="50BA556E" w14:textId="77777777" w:rsidTr="00E17788">
        <w:trPr>
          <w:ins w:id="1336" w:author="R2-2407146" w:date="2024-08-21T03:35:00Z" w16du:dateUtc="2024-08-20T19:35:00Z"/>
        </w:trPr>
        <w:tc>
          <w:tcPr>
            <w:tcW w:w="14173" w:type="dxa"/>
            <w:tcBorders>
              <w:top w:val="single" w:sz="4" w:space="0" w:color="auto"/>
              <w:left w:val="single" w:sz="4" w:space="0" w:color="auto"/>
              <w:bottom w:val="single" w:sz="4" w:space="0" w:color="auto"/>
              <w:right w:val="single" w:sz="4" w:space="0" w:color="auto"/>
            </w:tcBorders>
          </w:tcPr>
          <w:p w14:paraId="66B0E657" w14:textId="77777777" w:rsidR="001138B0" w:rsidRPr="00C96D6C" w:rsidRDefault="001138B0" w:rsidP="001138B0">
            <w:pPr>
              <w:pStyle w:val="TAL"/>
              <w:rPr>
                <w:ins w:id="1337" w:author="R2-2407146" w:date="2024-08-21T03:35:00Z" w16du:dateUtc="2024-08-20T19:35:00Z"/>
                <w:b/>
                <w:bCs/>
                <w:i/>
                <w:noProof/>
              </w:rPr>
            </w:pPr>
            <w:ins w:id="1338" w:author="R2-2407146" w:date="2024-08-21T03:35:00Z" w16du:dateUtc="2024-08-20T19:35:00Z">
              <w:r w:rsidRPr="00C96D6C">
                <w:rPr>
                  <w:b/>
                  <w:bCs/>
                  <w:i/>
                  <w:noProof/>
                </w:rPr>
                <w:t>locationCoordinateTypes</w:t>
              </w:r>
            </w:ins>
          </w:p>
          <w:p w14:paraId="293E2912" w14:textId="2B817C03" w:rsidR="001138B0" w:rsidRPr="00904292" w:rsidRDefault="001138B0" w:rsidP="001138B0">
            <w:pPr>
              <w:pStyle w:val="TAL"/>
              <w:rPr>
                <w:ins w:id="1339" w:author="R2-2407146" w:date="2024-08-21T03:35:00Z" w16du:dateUtc="2024-08-20T19:35:00Z"/>
                <w:b/>
                <w:bCs/>
                <w:i/>
                <w:noProof/>
              </w:rPr>
            </w:pPr>
            <w:ins w:id="1340" w:author="R2-2407146" w:date="2024-08-21T03:35:00Z" w16du:dateUtc="2024-08-20T19:35:00Z">
              <w:r w:rsidRPr="00C96D6C">
                <w:rPr>
                  <w:noProof/>
                </w:rPr>
                <w:t xml:space="preserve">This parameter identifies the geographical location coordinate types that a target device supports for </w:t>
              </w:r>
              <w:r>
                <w:rPr>
                  <w:noProof/>
                </w:rPr>
                <w:t>SL-TDOA</w:t>
              </w:r>
              <w:r w:rsidRPr="00C96D6C">
                <w:rPr>
                  <w:noProof/>
                </w:rPr>
                <w:t>. TRUE indicates that a location coordinate type is supported and FALSE that it is not.</w:t>
              </w:r>
            </w:ins>
          </w:p>
        </w:tc>
      </w:tr>
      <w:tr w:rsidR="001138B0" w:rsidRPr="00904292" w14:paraId="3A2AD512" w14:textId="77777777" w:rsidTr="00E17788">
        <w:tc>
          <w:tcPr>
            <w:tcW w:w="14173" w:type="dxa"/>
            <w:tcBorders>
              <w:top w:val="single" w:sz="4" w:space="0" w:color="auto"/>
              <w:left w:val="single" w:sz="4" w:space="0" w:color="auto"/>
              <w:bottom w:val="single" w:sz="4" w:space="0" w:color="auto"/>
              <w:right w:val="single" w:sz="4" w:space="0" w:color="auto"/>
            </w:tcBorders>
          </w:tcPr>
          <w:p w14:paraId="6555C434" w14:textId="77777777" w:rsidR="001138B0" w:rsidRPr="00904292" w:rsidRDefault="001138B0" w:rsidP="001138B0">
            <w:pPr>
              <w:pStyle w:val="TAL"/>
              <w:rPr>
                <w:b/>
                <w:bCs/>
                <w:i/>
                <w:noProof/>
              </w:rPr>
            </w:pPr>
            <w:r w:rsidRPr="00904292">
              <w:rPr>
                <w:b/>
                <w:bCs/>
                <w:i/>
                <w:noProof/>
              </w:rPr>
              <w:t>measurementsForMultipleARP-IDs-Rx</w:t>
            </w:r>
          </w:p>
          <w:p w14:paraId="0F7C99F4" w14:textId="2654E1DF" w:rsidR="001138B0" w:rsidRPr="00C96D6C" w:rsidRDefault="001138B0" w:rsidP="001138B0">
            <w:pPr>
              <w:pStyle w:val="TAL"/>
              <w:rPr>
                <w:b/>
                <w:bCs/>
                <w:i/>
                <w:noProof/>
              </w:rPr>
            </w:pPr>
            <w:r w:rsidRPr="00904292">
              <w:rPr>
                <w:noProof/>
              </w:rPr>
              <w:t>This field, if present, indicates that the UE supports SL-TDOA measurements for multiple SL-PRS Rx ARP-IDs.</w:t>
            </w:r>
          </w:p>
        </w:tc>
      </w:tr>
      <w:tr w:rsidR="001138B0" w:rsidRPr="00904292" w14:paraId="10E1619B" w14:textId="77777777" w:rsidTr="00E17788">
        <w:tc>
          <w:tcPr>
            <w:tcW w:w="14173" w:type="dxa"/>
            <w:tcBorders>
              <w:top w:val="single" w:sz="4" w:space="0" w:color="auto"/>
              <w:left w:val="single" w:sz="4" w:space="0" w:color="auto"/>
              <w:bottom w:val="single" w:sz="4" w:space="0" w:color="auto"/>
              <w:right w:val="single" w:sz="4" w:space="0" w:color="auto"/>
            </w:tcBorders>
          </w:tcPr>
          <w:p w14:paraId="5EB993B9" w14:textId="77777777" w:rsidR="001138B0" w:rsidRPr="00904292" w:rsidRDefault="001138B0" w:rsidP="001138B0">
            <w:pPr>
              <w:pStyle w:val="TAL"/>
              <w:rPr>
                <w:b/>
                <w:bCs/>
                <w:i/>
                <w:noProof/>
              </w:rPr>
            </w:pPr>
            <w:r w:rsidRPr="00904292">
              <w:rPr>
                <w:b/>
                <w:bCs/>
                <w:i/>
                <w:noProof/>
              </w:rPr>
              <w:t>periodicalReporting</w:t>
            </w:r>
          </w:p>
          <w:p w14:paraId="106514F3" w14:textId="6D6C215C" w:rsidR="001138B0" w:rsidRPr="00904292" w:rsidRDefault="001138B0" w:rsidP="001138B0">
            <w:pPr>
              <w:pStyle w:val="TAL"/>
              <w:rPr>
                <w:szCs w:val="22"/>
                <w:lang w:eastAsia="sv-SE"/>
              </w:rPr>
            </w:pPr>
            <w:r w:rsidRPr="00904292">
              <w:rPr>
                <w:noProof/>
              </w:rPr>
              <w:t xml:space="preserve">This field, if present, specifies the positioning modes for which the UE supports </w:t>
            </w:r>
            <w:r w:rsidRPr="00904292">
              <w:rPr>
                <w:i/>
                <w:iCs/>
                <w:noProof/>
              </w:rPr>
              <w:t>periodicalReporting</w:t>
            </w:r>
            <w:r w:rsidRPr="00904292">
              <w:rPr>
                <w:noProof/>
              </w:rPr>
              <w:t xml:space="preserve">. This is represented by a bit string, with a one value at the bit position means </w:t>
            </w:r>
            <w:r w:rsidRPr="00904292">
              <w:rPr>
                <w:i/>
                <w:iCs/>
                <w:noProof/>
              </w:rPr>
              <w:t>periodicalReporting</w:t>
            </w:r>
            <w:r w:rsidRPr="00904292">
              <w:rPr>
                <w:noProof/>
              </w:rPr>
              <w:t xml:space="preserve"> for the positioning mode is supported; a zero value means not supported. If this field is absent, the UE does not support </w:t>
            </w:r>
            <w:r w:rsidRPr="00904292">
              <w:rPr>
                <w:i/>
                <w:iCs/>
                <w:noProof/>
              </w:rPr>
              <w:t>periodicalReporting</w:t>
            </w:r>
            <w:r w:rsidRPr="00904292">
              <w:rPr>
                <w:noProof/>
              </w:rPr>
              <w:t xml:space="preserve"> in </w:t>
            </w:r>
            <w:ins w:id="1341" w:author="R2-2406809" w:date="2024-08-20T22:12:00Z" w16du:dateUtc="2024-08-20T14:12:00Z">
              <w:r>
                <w:rPr>
                  <w:noProof/>
                </w:rPr>
                <w:t xml:space="preserve">IE </w:t>
              </w:r>
            </w:ins>
            <w:r w:rsidRPr="00904292">
              <w:rPr>
                <w:i/>
                <w:iCs/>
                <w:noProof/>
              </w:rPr>
              <w:t>CommonIEsRequestLocationInformation</w:t>
            </w:r>
            <w:r w:rsidRPr="00904292">
              <w:rPr>
                <w:noProof/>
              </w:rPr>
              <w:t>.</w:t>
            </w:r>
          </w:p>
        </w:tc>
      </w:tr>
      <w:tr w:rsidR="001138B0" w:rsidRPr="00904292" w14:paraId="566D4BF7" w14:textId="77777777" w:rsidTr="00E17788">
        <w:tc>
          <w:tcPr>
            <w:tcW w:w="14173" w:type="dxa"/>
            <w:tcBorders>
              <w:top w:val="single" w:sz="4" w:space="0" w:color="auto"/>
              <w:left w:val="single" w:sz="4" w:space="0" w:color="auto"/>
              <w:bottom w:val="single" w:sz="4" w:space="0" w:color="auto"/>
              <w:right w:val="single" w:sz="4" w:space="0" w:color="auto"/>
            </w:tcBorders>
          </w:tcPr>
          <w:p w14:paraId="316A3B0C" w14:textId="77777777" w:rsidR="001138B0" w:rsidRPr="00904292" w:rsidRDefault="001138B0" w:rsidP="001138B0">
            <w:pPr>
              <w:pStyle w:val="TAL"/>
              <w:rPr>
                <w:b/>
                <w:i/>
                <w:snapToGrid w:val="0"/>
              </w:rPr>
            </w:pPr>
            <w:proofErr w:type="spellStart"/>
            <w:r w:rsidRPr="00904292">
              <w:rPr>
                <w:b/>
                <w:i/>
                <w:snapToGrid w:val="0"/>
              </w:rPr>
              <w:t>positioningModes</w:t>
            </w:r>
            <w:proofErr w:type="spellEnd"/>
          </w:p>
          <w:p w14:paraId="5367F6A0" w14:textId="77777777" w:rsidR="001138B0" w:rsidRPr="00904292" w:rsidRDefault="001138B0" w:rsidP="001138B0">
            <w:pPr>
              <w:pStyle w:val="TAL"/>
              <w:rPr>
                <w:b/>
                <w:bCs/>
                <w:i/>
                <w:noProof/>
              </w:rPr>
            </w:pPr>
            <w:r w:rsidRPr="00904292">
              <w:rPr>
                <w:snapToGrid w:val="0"/>
              </w:rPr>
              <w:t>This field specifies the SL-TDOA mode(s) supported by the UE.</w:t>
            </w:r>
          </w:p>
        </w:tc>
      </w:tr>
      <w:tr w:rsidR="001138B0" w:rsidRPr="00904292" w14:paraId="386EF67A" w14:textId="77777777" w:rsidTr="00E17788">
        <w:tc>
          <w:tcPr>
            <w:tcW w:w="14173" w:type="dxa"/>
            <w:tcBorders>
              <w:top w:val="single" w:sz="4" w:space="0" w:color="auto"/>
              <w:left w:val="single" w:sz="4" w:space="0" w:color="auto"/>
              <w:bottom w:val="single" w:sz="4" w:space="0" w:color="auto"/>
              <w:right w:val="single" w:sz="4" w:space="0" w:color="auto"/>
            </w:tcBorders>
          </w:tcPr>
          <w:p w14:paraId="4DD57BCB" w14:textId="77777777" w:rsidR="001138B0" w:rsidRPr="00904292" w:rsidRDefault="001138B0" w:rsidP="001138B0">
            <w:pPr>
              <w:pStyle w:val="TAL"/>
              <w:rPr>
                <w:b/>
                <w:bCs/>
                <w:i/>
                <w:iCs/>
              </w:rPr>
            </w:pPr>
            <w:proofErr w:type="spellStart"/>
            <w:r w:rsidRPr="00904292">
              <w:rPr>
                <w:b/>
                <w:bCs/>
                <w:i/>
                <w:iCs/>
              </w:rPr>
              <w:t>scheduledLocationRequestSupported</w:t>
            </w:r>
            <w:proofErr w:type="spellEnd"/>
          </w:p>
          <w:p w14:paraId="436FF0A0" w14:textId="11FAF03E" w:rsidR="001138B0" w:rsidRPr="00904292" w:rsidRDefault="001138B0" w:rsidP="001138B0">
            <w:pPr>
              <w:pStyle w:val="TAL"/>
              <w:rPr>
                <w:b/>
                <w:i/>
                <w:snapToGrid w:val="0"/>
              </w:rPr>
            </w:pPr>
            <w:r w:rsidRPr="00904292">
              <w:t>This field, if present, specifies the positioning modes for which the UE supports scheduled location requests, i.e., supports the IE</w:t>
            </w:r>
            <w:r w:rsidRPr="00904292">
              <w:rPr>
                <w:i/>
                <w:iCs/>
              </w:rPr>
              <w:t xml:space="preserve"> </w:t>
            </w:r>
            <w:proofErr w:type="spellStart"/>
            <w:r w:rsidRPr="00904292">
              <w:rPr>
                <w:i/>
                <w:iCs/>
                <w:snapToGrid w:val="0"/>
              </w:rPr>
              <w:t>ScheduledLocationTime</w:t>
            </w:r>
            <w:proofErr w:type="spellEnd"/>
            <w:r w:rsidRPr="00904292">
              <w:t xml:space="preserve"> in IE </w:t>
            </w:r>
            <w:proofErr w:type="spellStart"/>
            <w:r w:rsidRPr="00904292">
              <w:rPr>
                <w:i/>
                <w:iCs/>
              </w:rPr>
              <w:t>CommonIEsRequestLocationInformation</w:t>
            </w:r>
            <w:proofErr w:type="spellEnd"/>
            <w:r w:rsidRPr="00904292">
              <w:rPr>
                <w:snapToGrid w:val="0"/>
              </w:rPr>
              <w:t xml:space="preserve"> and the time base(s) supported for the scheduled location time for each positioning mode. If this field is absent, the UE does not support scheduled location requests.</w:t>
            </w:r>
          </w:p>
        </w:tc>
      </w:tr>
      <w:tr w:rsidR="001138B0" w:rsidRPr="00904292" w14:paraId="09375389" w14:textId="77777777" w:rsidTr="00E17788">
        <w:tc>
          <w:tcPr>
            <w:tcW w:w="14173" w:type="dxa"/>
            <w:tcBorders>
              <w:top w:val="single" w:sz="4" w:space="0" w:color="auto"/>
              <w:left w:val="single" w:sz="4" w:space="0" w:color="auto"/>
              <w:bottom w:val="single" w:sz="4" w:space="0" w:color="auto"/>
              <w:right w:val="single" w:sz="4" w:space="0" w:color="auto"/>
            </w:tcBorders>
          </w:tcPr>
          <w:p w14:paraId="62DF37AA" w14:textId="77777777" w:rsidR="001138B0" w:rsidRPr="00904292" w:rsidRDefault="001138B0" w:rsidP="001138B0">
            <w:pPr>
              <w:pStyle w:val="TAL"/>
              <w:rPr>
                <w:b/>
                <w:bCs/>
                <w:i/>
                <w:iCs/>
              </w:rPr>
            </w:pPr>
            <w:proofErr w:type="spellStart"/>
            <w:r w:rsidRPr="00904292">
              <w:rPr>
                <w:b/>
                <w:bCs/>
                <w:i/>
                <w:iCs/>
              </w:rPr>
              <w:t>sl</w:t>
            </w:r>
            <w:proofErr w:type="spellEnd"/>
            <w:r w:rsidRPr="00904292">
              <w:rPr>
                <w:b/>
                <w:bCs/>
                <w:i/>
                <w:iCs/>
              </w:rPr>
              <w:t>-PRS-RSTD-Meas</w:t>
            </w:r>
          </w:p>
          <w:p w14:paraId="286756FE" w14:textId="77777777" w:rsidR="001138B0" w:rsidRPr="00904292" w:rsidRDefault="001138B0" w:rsidP="001138B0">
            <w:pPr>
              <w:pStyle w:val="TAL"/>
            </w:pPr>
            <w:r w:rsidRPr="00904292">
              <w:rPr>
                <w:lang w:eastAsia="ja-JP"/>
              </w:rPr>
              <w:t xml:space="preserve">Indicates whether </w:t>
            </w:r>
            <w:r w:rsidRPr="00904292">
              <w:t>UE s</w:t>
            </w:r>
            <w:r w:rsidRPr="00904292">
              <w:rPr>
                <w:lang w:eastAsia="ja-JP"/>
              </w:rPr>
              <w:t>upport</w:t>
            </w:r>
            <w:r w:rsidRPr="00904292">
              <w:t>s</w:t>
            </w:r>
            <w:r w:rsidRPr="00904292">
              <w:rPr>
                <w:lang w:eastAsia="ja-JP"/>
              </w:rPr>
              <w:t xml:space="preserve"> SL PRS measurement for SL-RSTD</w:t>
            </w:r>
            <w:r w:rsidRPr="00904292">
              <w:t>, and is comprised of the following functional components:</w:t>
            </w:r>
          </w:p>
          <w:p w14:paraId="1F8106C6" w14:textId="77777777" w:rsidR="001138B0" w:rsidRPr="00904292" w:rsidRDefault="001138B0" w:rsidP="001138B0">
            <w:pPr>
              <w:pStyle w:val="B1"/>
              <w:spacing w:after="0"/>
              <w:rPr>
                <w:rFonts w:ascii="Arial" w:hAnsi="Arial" w:cs="Arial"/>
                <w:snapToGrid w:val="0"/>
                <w:sz w:val="18"/>
                <w:szCs w:val="18"/>
                <w:lang w:eastAsia="ja-JP"/>
              </w:rPr>
            </w:pPr>
            <w:r w:rsidRPr="00904292">
              <w:rPr>
                <w:rFonts w:ascii="Arial" w:hAnsi="Arial" w:cs="Arial"/>
                <w:snapToGrid w:val="0"/>
                <w:sz w:val="18"/>
                <w:szCs w:val="18"/>
                <w:lang w:eastAsia="ja-JP"/>
              </w:rPr>
              <w:t>-</w:t>
            </w:r>
            <w:r w:rsidRPr="00904292">
              <w:rPr>
                <w:rFonts w:ascii="Arial" w:hAnsi="Arial" w:cs="Arial"/>
                <w:snapToGrid w:val="0"/>
                <w:sz w:val="18"/>
                <w:szCs w:val="18"/>
                <w:lang w:eastAsia="ja-JP"/>
              </w:rPr>
              <w:tab/>
              <w:t>Support SL RSTD measurement based on SL-PRS;</w:t>
            </w:r>
          </w:p>
          <w:p w14:paraId="33ED8BC2" w14:textId="27EE7ADF" w:rsidR="001138B0" w:rsidRPr="00904292" w:rsidRDefault="001138B0" w:rsidP="001138B0">
            <w:pPr>
              <w:pStyle w:val="B1"/>
              <w:spacing w:after="0"/>
              <w:rPr>
                <w:rFonts w:ascii="Arial" w:hAnsi="Arial" w:cs="Arial"/>
                <w:snapToGrid w:val="0"/>
                <w:sz w:val="18"/>
                <w:szCs w:val="18"/>
                <w:lang w:eastAsia="ja-JP"/>
              </w:rPr>
            </w:pPr>
            <w:r w:rsidRPr="00904292">
              <w:rPr>
                <w:rFonts w:ascii="Arial" w:hAnsi="Arial" w:cs="Arial"/>
                <w:snapToGrid w:val="0"/>
                <w:sz w:val="18"/>
                <w:szCs w:val="18"/>
                <w:lang w:eastAsia="ja-JP"/>
              </w:rPr>
              <w:t>-</w:t>
            </w:r>
            <w:r w:rsidRPr="00904292">
              <w:rPr>
                <w:rFonts w:ascii="Arial" w:hAnsi="Arial" w:cs="Arial"/>
                <w:snapToGrid w:val="0"/>
                <w:sz w:val="18"/>
                <w:szCs w:val="18"/>
                <w:lang w:eastAsia="ja-JP"/>
              </w:rPr>
              <w:tab/>
              <w:t>Support SL RSTD measurement reporting;</w:t>
            </w:r>
          </w:p>
          <w:p w14:paraId="3B17634D" w14:textId="77777777" w:rsidR="001138B0" w:rsidRPr="00904292" w:rsidRDefault="001138B0" w:rsidP="001138B0">
            <w:pPr>
              <w:pStyle w:val="TAL"/>
            </w:pPr>
            <w:r w:rsidRPr="00904292">
              <w:t>The value indicates the supported maximum number of SL RSTD measurement reporting for different SL-PRS reception for the same pair of UEs.</w:t>
            </w:r>
          </w:p>
          <w:p w14:paraId="34E3260B" w14:textId="2357C4EB" w:rsidR="001138B0" w:rsidRPr="00904292" w:rsidRDefault="001138B0" w:rsidP="001138B0">
            <w:pPr>
              <w:pStyle w:val="TAL"/>
              <w:rPr>
                <w:b/>
                <w:i/>
                <w:snapToGrid w:val="0"/>
              </w:rPr>
            </w:pPr>
            <w:r w:rsidRPr="00904292">
              <w:t>UE supporting this feature shall also support</w:t>
            </w:r>
            <w:r w:rsidRPr="00904292">
              <w:rPr>
                <w:lang w:eastAsia="ja-JP"/>
              </w:rPr>
              <w:t xml:space="preserve"> </w:t>
            </w:r>
            <w:proofErr w:type="spellStart"/>
            <w:r w:rsidRPr="00904292">
              <w:rPr>
                <w:i/>
                <w:iCs/>
              </w:rPr>
              <w:t>sl</w:t>
            </w:r>
            <w:proofErr w:type="spellEnd"/>
            <w:r w:rsidRPr="00904292">
              <w:rPr>
                <w:i/>
                <w:iCs/>
              </w:rPr>
              <w:t>-PRS-</w:t>
            </w:r>
            <w:proofErr w:type="spellStart"/>
            <w:r w:rsidRPr="00904292">
              <w:rPr>
                <w:i/>
                <w:iCs/>
              </w:rPr>
              <w:t>CommonProcCapabilityPerBand</w:t>
            </w:r>
            <w:proofErr w:type="spellEnd"/>
            <w:r w:rsidRPr="00904292">
              <w:t>.</w:t>
            </w:r>
          </w:p>
        </w:tc>
      </w:tr>
      <w:tr w:rsidR="001138B0" w:rsidRPr="00904292" w14:paraId="105DE3CA" w14:textId="77777777" w:rsidTr="00E17788">
        <w:tc>
          <w:tcPr>
            <w:tcW w:w="14173" w:type="dxa"/>
            <w:tcBorders>
              <w:top w:val="single" w:sz="4" w:space="0" w:color="auto"/>
              <w:left w:val="single" w:sz="4" w:space="0" w:color="auto"/>
              <w:bottom w:val="single" w:sz="4" w:space="0" w:color="auto"/>
              <w:right w:val="single" w:sz="4" w:space="0" w:color="auto"/>
            </w:tcBorders>
          </w:tcPr>
          <w:p w14:paraId="3A081587" w14:textId="77777777" w:rsidR="001138B0" w:rsidRPr="00904292" w:rsidRDefault="001138B0" w:rsidP="001138B0">
            <w:pPr>
              <w:pStyle w:val="TAL"/>
              <w:rPr>
                <w:b/>
                <w:i/>
                <w:snapToGrid w:val="0"/>
              </w:rPr>
            </w:pPr>
            <w:proofErr w:type="spellStart"/>
            <w:r w:rsidRPr="00904292">
              <w:rPr>
                <w:b/>
                <w:i/>
                <w:snapToGrid w:val="0"/>
              </w:rPr>
              <w:t>tenMsUnitResponseTime</w:t>
            </w:r>
            <w:proofErr w:type="spellEnd"/>
          </w:p>
          <w:p w14:paraId="632EAADE" w14:textId="318D86B9" w:rsidR="001138B0" w:rsidRPr="00904292" w:rsidRDefault="001138B0" w:rsidP="001138B0">
            <w:pPr>
              <w:pStyle w:val="TAL"/>
              <w:rPr>
                <w:b/>
                <w:i/>
                <w:snapToGrid w:val="0"/>
              </w:rPr>
            </w:pPr>
            <w:r w:rsidRPr="00904292">
              <w:rPr>
                <w:snapToGrid w:val="0"/>
              </w:rPr>
              <w:t>This field, if present, specifies the positioning modes for which the UE supports the enumerated value '</w:t>
            </w:r>
            <w:proofErr w:type="spellStart"/>
            <w:ins w:id="1342" w:author="R2-2406809" w:date="2024-08-20T22:12:00Z" w16du:dateUtc="2024-08-20T14:12:00Z">
              <w:r w:rsidRPr="00F525BE">
                <w:rPr>
                  <w:i/>
                  <w:iCs/>
                  <w:snapToGrid w:val="0"/>
                </w:rPr>
                <w:t>tenMilliSeconds</w:t>
              </w:r>
            </w:ins>
            <w:proofErr w:type="spellEnd"/>
            <w:del w:id="1343" w:author="R2-2406809" w:date="2024-08-20T22:12:00Z" w16du:dateUtc="2024-08-20T14:12:00Z">
              <w:r w:rsidRPr="00904292" w:rsidDel="00104388">
                <w:rPr>
                  <w:i/>
                  <w:iCs/>
                  <w:snapToGrid w:val="0"/>
                </w:rPr>
                <w:delText>ten-milli-seconds</w:delText>
              </w:r>
            </w:del>
            <w:r w:rsidRPr="00904292">
              <w:rPr>
                <w:snapToGrid w:val="0"/>
              </w:rPr>
              <w:t xml:space="preserve">' in the IE </w:t>
            </w:r>
            <w:proofErr w:type="spellStart"/>
            <w:r w:rsidRPr="00904292">
              <w:rPr>
                <w:i/>
                <w:iCs/>
                <w:snapToGrid w:val="0"/>
              </w:rPr>
              <w:t>ResponseTime</w:t>
            </w:r>
            <w:proofErr w:type="spellEnd"/>
            <w:r w:rsidRPr="00904292">
              <w:rPr>
                <w:snapToGrid w:val="0"/>
              </w:rPr>
              <w:t xml:space="preserve"> in IE </w:t>
            </w:r>
            <w:proofErr w:type="spellStart"/>
            <w:r w:rsidRPr="00904292">
              <w:rPr>
                <w:i/>
                <w:iCs/>
                <w:snapToGrid w:val="0"/>
              </w:rPr>
              <w:t>CommonIEsRequestLocationInformation</w:t>
            </w:r>
            <w:proofErr w:type="spellEnd"/>
            <w:r w:rsidRPr="00904292">
              <w:rPr>
                <w:snapToGrid w:val="0"/>
              </w:rPr>
              <w:t>. This is represented by a bit string, with a one value at the bit position means '</w:t>
            </w:r>
            <w:proofErr w:type="spellStart"/>
            <w:ins w:id="1344" w:author="R2-2406809" w:date="2024-08-20T22:12:00Z" w16du:dateUtc="2024-08-20T14:12:00Z">
              <w:r w:rsidRPr="00F525BE">
                <w:rPr>
                  <w:i/>
                  <w:iCs/>
                  <w:snapToGrid w:val="0"/>
                </w:rPr>
                <w:t>tenMilliSeconds</w:t>
              </w:r>
            </w:ins>
            <w:proofErr w:type="spellEnd"/>
            <w:del w:id="1345" w:author="R2-2406809" w:date="2024-08-20T22:12:00Z" w16du:dateUtc="2024-08-20T14:12:00Z">
              <w:r w:rsidRPr="00904292" w:rsidDel="00104388">
                <w:rPr>
                  <w:i/>
                  <w:iCs/>
                  <w:snapToGrid w:val="0"/>
                </w:rPr>
                <w:delText>ten-milli-seconds</w:delText>
              </w:r>
            </w:del>
            <w:r w:rsidRPr="00904292">
              <w:rPr>
                <w:snapToGrid w:val="0"/>
              </w:rPr>
              <w:t>' response time unit for the positioning mode is supported; a zero value means not supported. If this field is absent, the UE does not support '</w:t>
            </w:r>
            <w:proofErr w:type="spellStart"/>
            <w:ins w:id="1346" w:author="R2-2406809" w:date="2024-08-20T22:12:00Z" w16du:dateUtc="2024-08-20T14:12:00Z">
              <w:r w:rsidRPr="00F525BE">
                <w:rPr>
                  <w:i/>
                  <w:iCs/>
                  <w:snapToGrid w:val="0"/>
                </w:rPr>
                <w:t>tenMilliSeconds</w:t>
              </w:r>
            </w:ins>
            <w:proofErr w:type="spellEnd"/>
            <w:del w:id="1347" w:author="R2-2406809" w:date="2024-08-20T22:12:00Z" w16du:dateUtc="2024-08-20T14:12:00Z">
              <w:r w:rsidRPr="00904292" w:rsidDel="00104388">
                <w:rPr>
                  <w:i/>
                  <w:iCs/>
                  <w:snapToGrid w:val="0"/>
                </w:rPr>
                <w:delText>ten-milli-seconds</w:delText>
              </w:r>
            </w:del>
            <w:r w:rsidRPr="00904292">
              <w:rPr>
                <w:snapToGrid w:val="0"/>
              </w:rPr>
              <w:t xml:space="preserve">' response time unit in </w:t>
            </w:r>
            <w:proofErr w:type="spellStart"/>
            <w:r w:rsidRPr="00904292">
              <w:rPr>
                <w:i/>
                <w:iCs/>
                <w:snapToGrid w:val="0"/>
              </w:rPr>
              <w:t>CommonIEsRequestLocationInformation</w:t>
            </w:r>
            <w:proofErr w:type="spellEnd"/>
            <w:r w:rsidRPr="00904292">
              <w:rPr>
                <w:snapToGrid w:val="0"/>
              </w:rPr>
              <w:t>.</w:t>
            </w:r>
          </w:p>
        </w:tc>
      </w:tr>
      <w:tr w:rsidR="001138B0" w:rsidRPr="00904292" w14:paraId="77EE0822" w14:textId="77777777" w:rsidTr="00E17788">
        <w:trPr>
          <w:ins w:id="1348" w:author="R2-2407146" w:date="2024-08-21T03:36:00Z" w16du:dateUtc="2024-08-20T19:36:00Z"/>
        </w:trPr>
        <w:tc>
          <w:tcPr>
            <w:tcW w:w="14173" w:type="dxa"/>
            <w:tcBorders>
              <w:top w:val="single" w:sz="4" w:space="0" w:color="auto"/>
              <w:left w:val="single" w:sz="4" w:space="0" w:color="auto"/>
              <w:bottom w:val="single" w:sz="4" w:space="0" w:color="auto"/>
              <w:right w:val="single" w:sz="4" w:space="0" w:color="auto"/>
            </w:tcBorders>
          </w:tcPr>
          <w:p w14:paraId="05BF8C20" w14:textId="77777777" w:rsidR="001138B0" w:rsidRPr="00C96D6C" w:rsidRDefault="001138B0" w:rsidP="001138B0">
            <w:pPr>
              <w:pStyle w:val="TAL"/>
              <w:rPr>
                <w:ins w:id="1349" w:author="R2-2407146" w:date="2024-08-21T03:36:00Z" w16du:dateUtc="2024-08-20T19:36:00Z"/>
                <w:b/>
                <w:bCs/>
                <w:i/>
                <w:noProof/>
              </w:rPr>
            </w:pPr>
            <w:ins w:id="1350" w:author="R2-2407146" w:date="2024-08-21T03:36:00Z" w16du:dateUtc="2024-08-20T19:36:00Z">
              <w:r w:rsidRPr="00C96D6C">
                <w:rPr>
                  <w:b/>
                  <w:bCs/>
                  <w:i/>
                  <w:noProof/>
                </w:rPr>
                <w:t>velocityTypes</w:t>
              </w:r>
            </w:ins>
          </w:p>
          <w:p w14:paraId="70293548" w14:textId="206F6B96" w:rsidR="001138B0" w:rsidRPr="00904292" w:rsidRDefault="001138B0" w:rsidP="001138B0">
            <w:pPr>
              <w:pStyle w:val="TAL"/>
              <w:rPr>
                <w:ins w:id="1351" w:author="R2-2407146" w:date="2024-08-21T03:36:00Z" w16du:dateUtc="2024-08-20T19:36:00Z"/>
                <w:b/>
                <w:i/>
                <w:snapToGrid w:val="0"/>
              </w:rPr>
            </w:pPr>
            <w:ins w:id="1352" w:author="R2-2407146" w:date="2024-08-21T03:36:00Z" w16du:dateUtc="2024-08-20T19:36:00Z">
              <w:r w:rsidRPr="00C96D6C">
                <w:rPr>
                  <w:noProof/>
                </w:rPr>
                <w:t xml:space="preserve">This parameter identifies the velocity types that a target device supports for </w:t>
              </w:r>
              <w:r>
                <w:rPr>
                  <w:noProof/>
                </w:rPr>
                <w:t>SL-TDOA</w:t>
              </w:r>
              <w:r w:rsidRPr="00C96D6C">
                <w:rPr>
                  <w:noProof/>
                </w:rPr>
                <w:t xml:space="preserve">. TRUE indicates that a velocity type is supported and FALSE that it is not. </w:t>
              </w:r>
              <w:r>
                <w:rPr>
                  <w:noProof/>
                </w:rPr>
                <w:t xml:space="preserve">If this field is absent, </w:t>
              </w:r>
              <w:r w:rsidRPr="00C96D6C">
                <w:rPr>
                  <w:noProof/>
                </w:rPr>
                <w:t>velocity reporting is not supported.</w:t>
              </w:r>
            </w:ins>
          </w:p>
        </w:tc>
      </w:tr>
    </w:tbl>
    <w:p w14:paraId="7CF86763" w14:textId="77777777" w:rsidR="004659F2" w:rsidRPr="00904292" w:rsidRDefault="004659F2" w:rsidP="004659F2">
      <w:pPr>
        <w:rPr>
          <w:lang w:eastAsia="ja-JP"/>
        </w:rPr>
      </w:pPr>
    </w:p>
    <w:p w14:paraId="60A34B35" w14:textId="77777777" w:rsidR="004659F2" w:rsidRPr="00904292" w:rsidRDefault="004659F2" w:rsidP="00571A6C">
      <w:pPr>
        <w:pStyle w:val="Heading4"/>
        <w:rPr>
          <w:i/>
          <w:iCs/>
          <w:noProof/>
        </w:rPr>
      </w:pPr>
      <w:bookmarkStart w:id="1353" w:name="_Toc144117026"/>
      <w:bookmarkStart w:id="1354" w:name="_Toc146746959"/>
      <w:bookmarkStart w:id="1355" w:name="_Toc149599494"/>
      <w:bookmarkStart w:id="1356" w:name="_Toc171716040"/>
      <w:r w:rsidRPr="00904292">
        <w:rPr>
          <w:i/>
          <w:iCs/>
          <w:noProof/>
        </w:rPr>
        <w:t>–</w:t>
      </w:r>
      <w:r w:rsidRPr="00904292">
        <w:rPr>
          <w:i/>
          <w:iCs/>
          <w:noProof/>
        </w:rPr>
        <w:tab/>
      </w:r>
      <w:r w:rsidR="0092172A" w:rsidRPr="00904292">
        <w:rPr>
          <w:i/>
          <w:iCs/>
          <w:noProof/>
        </w:rPr>
        <w:t>SL-TDOA</w:t>
      </w:r>
      <w:r w:rsidRPr="00904292">
        <w:rPr>
          <w:i/>
          <w:iCs/>
          <w:noProof/>
        </w:rPr>
        <w:t>-RequestAssistanceData</w:t>
      </w:r>
      <w:bookmarkEnd w:id="1353"/>
      <w:bookmarkEnd w:id="1354"/>
      <w:bookmarkEnd w:id="1355"/>
      <w:bookmarkEnd w:id="1356"/>
    </w:p>
    <w:p w14:paraId="73890F09" w14:textId="77777777" w:rsidR="004659F2" w:rsidRPr="00904292" w:rsidRDefault="004659F2" w:rsidP="004659F2">
      <w:pPr>
        <w:pStyle w:val="PL"/>
        <w:shd w:val="clear" w:color="auto" w:fill="E6E6E6"/>
        <w:rPr>
          <w:lang w:eastAsia="en-GB"/>
        </w:rPr>
      </w:pPr>
      <w:r w:rsidRPr="00904292">
        <w:rPr>
          <w:lang w:eastAsia="en-GB"/>
        </w:rPr>
        <w:t>-- ASN1START</w:t>
      </w:r>
    </w:p>
    <w:p w14:paraId="6C12C3DA" w14:textId="77777777" w:rsidR="004659F2" w:rsidRPr="00904292" w:rsidRDefault="004659F2" w:rsidP="004659F2">
      <w:pPr>
        <w:pStyle w:val="PL"/>
        <w:shd w:val="clear" w:color="auto" w:fill="E6E6E6"/>
        <w:rPr>
          <w:lang w:eastAsia="en-GB"/>
        </w:rPr>
      </w:pPr>
      <w:r w:rsidRPr="00904292">
        <w:rPr>
          <w:lang w:eastAsia="en-GB"/>
        </w:rPr>
        <w:t>-- TAG-</w:t>
      </w:r>
      <w:r w:rsidR="0092172A" w:rsidRPr="00904292">
        <w:rPr>
          <w:lang w:eastAsia="en-GB"/>
        </w:rPr>
        <w:t>SL-TDOA</w:t>
      </w:r>
      <w:r w:rsidRPr="00904292">
        <w:rPr>
          <w:lang w:eastAsia="en-GB"/>
        </w:rPr>
        <w:t>-REQUESTASSISTANCEDATA-START</w:t>
      </w:r>
    </w:p>
    <w:p w14:paraId="26F07E81" w14:textId="77777777" w:rsidR="004659F2" w:rsidRPr="00904292" w:rsidRDefault="004659F2" w:rsidP="004659F2">
      <w:pPr>
        <w:pStyle w:val="PL"/>
        <w:shd w:val="clear" w:color="auto" w:fill="E6E6E6"/>
        <w:rPr>
          <w:lang w:eastAsia="en-GB"/>
        </w:rPr>
      </w:pPr>
    </w:p>
    <w:p w14:paraId="7331DB86" w14:textId="77777777" w:rsidR="004659F2" w:rsidRPr="00904292" w:rsidRDefault="0092172A" w:rsidP="004659F2">
      <w:pPr>
        <w:pStyle w:val="PL"/>
        <w:shd w:val="clear" w:color="auto" w:fill="E6E6E6"/>
        <w:rPr>
          <w:lang w:eastAsia="en-GB"/>
        </w:rPr>
      </w:pPr>
      <w:r w:rsidRPr="00904292">
        <w:rPr>
          <w:lang w:eastAsia="en-GB"/>
        </w:rPr>
        <w:t>SL-TDOA</w:t>
      </w:r>
      <w:r w:rsidR="004659F2" w:rsidRPr="00904292">
        <w:rPr>
          <w:lang w:eastAsia="en-GB"/>
        </w:rPr>
        <w:t>-</w:t>
      </w:r>
      <w:r w:rsidR="0035291E" w:rsidRPr="00904292">
        <w:rPr>
          <w:lang w:eastAsia="en-GB"/>
        </w:rPr>
        <w:t>RequestAssistanceData</w:t>
      </w:r>
      <w:r w:rsidR="004659F2" w:rsidRPr="00904292">
        <w:rPr>
          <w:lang w:eastAsia="en-GB"/>
        </w:rPr>
        <w:t xml:space="preserve"> ::= SEQUENCE {</w:t>
      </w:r>
    </w:p>
    <w:p w14:paraId="5ABF9A84" w14:textId="77777777" w:rsidR="00EC7BBB" w:rsidRPr="00904292" w:rsidRDefault="00EC7BBB" w:rsidP="00EC7BBB">
      <w:pPr>
        <w:pStyle w:val="PL"/>
        <w:shd w:val="clear" w:color="auto" w:fill="E6E6E6"/>
        <w:rPr>
          <w:lang w:eastAsia="en-GB"/>
        </w:rPr>
      </w:pPr>
      <w:r w:rsidRPr="00904292">
        <w:rPr>
          <w:lang w:eastAsia="en-GB"/>
        </w:rPr>
        <w:t xml:space="preserve">    sl-RTD-InfoRequest                 ENUMERATED { true}                    OPTIONAL,</w:t>
      </w:r>
    </w:p>
    <w:p w14:paraId="03979718" w14:textId="77777777" w:rsidR="00EC7BBB" w:rsidRPr="00904292" w:rsidRDefault="00EC7BBB" w:rsidP="00EC7BBB">
      <w:pPr>
        <w:pStyle w:val="PL"/>
        <w:shd w:val="clear" w:color="auto" w:fill="E6E6E6"/>
        <w:rPr>
          <w:lang w:eastAsia="en-GB"/>
        </w:rPr>
      </w:pPr>
      <w:r w:rsidRPr="00904292">
        <w:rPr>
          <w:lang w:eastAsia="en-GB"/>
        </w:rPr>
        <w:t xml:space="preserve">    ...</w:t>
      </w:r>
    </w:p>
    <w:p w14:paraId="698C1EBA" w14:textId="77777777" w:rsidR="004659F2" w:rsidRPr="00904292" w:rsidRDefault="004659F2" w:rsidP="004659F2">
      <w:pPr>
        <w:pStyle w:val="PL"/>
        <w:shd w:val="clear" w:color="auto" w:fill="E6E6E6"/>
        <w:rPr>
          <w:lang w:eastAsia="en-GB"/>
        </w:rPr>
      </w:pPr>
      <w:r w:rsidRPr="00904292">
        <w:rPr>
          <w:lang w:eastAsia="en-GB"/>
        </w:rPr>
        <w:t>}</w:t>
      </w:r>
    </w:p>
    <w:p w14:paraId="3F83A973" w14:textId="77777777" w:rsidR="004659F2" w:rsidRPr="00904292" w:rsidRDefault="004659F2" w:rsidP="004659F2">
      <w:pPr>
        <w:pStyle w:val="PL"/>
        <w:shd w:val="clear" w:color="auto" w:fill="E6E6E6"/>
        <w:rPr>
          <w:lang w:eastAsia="en-GB"/>
        </w:rPr>
      </w:pPr>
      <w:r w:rsidRPr="00904292">
        <w:rPr>
          <w:lang w:eastAsia="en-GB"/>
        </w:rPr>
        <w:t>-- TAG-</w:t>
      </w:r>
      <w:r w:rsidR="0092172A" w:rsidRPr="00904292">
        <w:rPr>
          <w:lang w:eastAsia="en-GB"/>
        </w:rPr>
        <w:t>SL-TDOA</w:t>
      </w:r>
      <w:r w:rsidRPr="00904292">
        <w:rPr>
          <w:lang w:eastAsia="en-GB"/>
        </w:rPr>
        <w:t>-REQUESTASSISTANCEDATA-STOP</w:t>
      </w:r>
    </w:p>
    <w:p w14:paraId="39087F7D" w14:textId="77777777" w:rsidR="004659F2" w:rsidRPr="00904292" w:rsidRDefault="004659F2" w:rsidP="004659F2">
      <w:pPr>
        <w:pStyle w:val="PL"/>
        <w:shd w:val="clear" w:color="auto" w:fill="E6E6E6"/>
        <w:rPr>
          <w:lang w:eastAsia="en-GB"/>
        </w:rPr>
      </w:pPr>
      <w:r w:rsidRPr="00904292">
        <w:rPr>
          <w:lang w:eastAsia="en-GB"/>
        </w:rPr>
        <w:t>-- ASN1STOP</w:t>
      </w:r>
    </w:p>
    <w:p w14:paraId="160FA8AB" w14:textId="77777777" w:rsidR="004659F2" w:rsidRPr="00904292" w:rsidRDefault="004659F2" w:rsidP="004659F2">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4292" w:rsidRPr="00904292" w14:paraId="61BD6DDD" w14:textId="77777777" w:rsidTr="000E7C5C">
        <w:tc>
          <w:tcPr>
            <w:tcW w:w="14173" w:type="dxa"/>
            <w:tcBorders>
              <w:top w:val="single" w:sz="4" w:space="0" w:color="auto"/>
              <w:left w:val="single" w:sz="4" w:space="0" w:color="auto"/>
              <w:bottom w:val="single" w:sz="4" w:space="0" w:color="auto"/>
              <w:right w:val="single" w:sz="4" w:space="0" w:color="auto"/>
            </w:tcBorders>
          </w:tcPr>
          <w:p w14:paraId="71C65BD2" w14:textId="77777777" w:rsidR="00EC7BBB" w:rsidRPr="00904292" w:rsidRDefault="00EC7BBB" w:rsidP="000E7C5C">
            <w:pPr>
              <w:pStyle w:val="TAH"/>
              <w:rPr>
                <w:szCs w:val="22"/>
                <w:lang w:eastAsia="sv-SE"/>
              </w:rPr>
            </w:pPr>
            <w:r w:rsidRPr="00904292">
              <w:rPr>
                <w:i/>
                <w:noProof/>
              </w:rPr>
              <w:lastRenderedPageBreak/>
              <w:t xml:space="preserve">SL-TDOA-RequestAssistanceData </w:t>
            </w:r>
            <w:r w:rsidRPr="00904292">
              <w:rPr>
                <w:iCs/>
                <w:noProof/>
              </w:rPr>
              <w:t>field descriptions</w:t>
            </w:r>
          </w:p>
        </w:tc>
      </w:tr>
      <w:tr w:rsidR="00EC7BBB" w:rsidRPr="00904292" w14:paraId="6BE8959A" w14:textId="77777777" w:rsidTr="000E7C5C">
        <w:tc>
          <w:tcPr>
            <w:tcW w:w="14173" w:type="dxa"/>
            <w:tcBorders>
              <w:top w:val="single" w:sz="4" w:space="0" w:color="auto"/>
              <w:left w:val="single" w:sz="4" w:space="0" w:color="auto"/>
              <w:bottom w:val="single" w:sz="4" w:space="0" w:color="auto"/>
              <w:right w:val="single" w:sz="4" w:space="0" w:color="auto"/>
            </w:tcBorders>
          </w:tcPr>
          <w:p w14:paraId="3B2CAAC0" w14:textId="77777777" w:rsidR="00EC7BBB" w:rsidRPr="00904292" w:rsidRDefault="00EC7BBB" w:rsidP="000E7C5C">
            <w:pPr>
              <w:pStyle w:val="TAL"/>
              <w:rPr>
                <w:b/>
                <w:bCs/>
                <w:i/>
                <w:noProof/>
              </w:rPr>
            </w:pPr>
            <w:r w:rsidRPr="00904292">
              <w:rPr>
                <w:b/>
                <w:bCs/>
                <w:i/>
                <w:noProof/>
              </w:rPr>
              <w:t>sl-RTD-InfoRequest</w:t>
            </w:r>
          </w:p>
          <w:p w14:paraId="3B9F5E11" w14:textId="79976353" w:rsidR="00EC7BBB" w:rsidRPr="00904292" w:rsidRDefault="00EC7BBB" w:rsidP="000E7C5C">
            <w:pPr>
              <w:pStyle w:val="TAL"/>
              <w:rPr>
                <w:szCs w:val="22"/>
                <w:lang w:eastAsia="sv-SE"/>
              </w:rPr>
            </w:pPr>
            <w:r w:rsidRPr="00904292">
              <w:rPr>
                <w:bCs/>
                <w:noProof/>
              </w:rPr>
              <w:t>This field indicates</w:t>
            </w:r>
            <w:ins w:id="1357" w:author="R2-2406809" w:date="2024-08-20T22:13:00Z" w16du:dateUtc="2024-08-20T14:13:00Z">
              <w:r w:rsidR="009C4648">
                <w:rPr>
                  <w:bCs/>
                  <w:noProof/>
                </w:rPr>
                <w:t xml:space="preserve"> that</w:t>
              </w:r>
            </w:ins>
            <w:r w:rsidRPr="00904292">
              <w:rPr>
                <w:bCs/>
                <w:noProof/>
              </w:rPr>
              <w:t xml:space="preserve"> the SL RTD information</w:t>
            </w:r>
            <w:ins w:id="1358" w:author="R2-2406809" w:date="2024-08-20T22:13:00Z" w16du:dateUtc="2024-08-20T14:13:00Z">
              <w:r w:rsidR="009C4648">
                <w:rPr>
                  <w:bCs/>
                  <w:noProof/>
                </w:rPr>
                <w:t xml:space="preserve"> is</w:t>
              </w:r>
            </w:ins>
            <w:r w:rsidRPr="00904292">
              <w:rPr>
                <w:bCs/>
                <w:noProof/>
              </w:rPr>
              <w:t xml:space="preserve"> requested</w:t>
            </w:r>
            <w:r w:rsidRPr="00904292">
              <w:rPr>
                <w:noProof/>
              </w:rPr>
              <w:t>.</w:t>
            </w:r>
          </w:p>
        </w:tc>
      </w:tr>
    </w:tbl>
    <w:p w14:paraId="54C03692" w14:textId="77777777" w:rsidR="00EC7BBB" w:rsidRPr="00904292" w:rsidRDefault="00EC7BBB" w:rsidP="004659F2">
      <w:pPr>
        <w:rPr>
          <w:lang w:eastAsia="ja-JP"/>
        </w:rPr>
      </w:pPr>
    </w:p>
    <w:p w14:paraId="6CFA622B" w14:textId="77777777" w:rsidR="004659F2" w:rsidRPr="00904292" w:rsidRDefault="004659F2" w:rsidP="00571A6C">
      <w:pPr>
        <w:pStyle w:val="Heading4"/>
        <w:rPr>
          <w:i/>
          <w:iCs/>
          <w:noProof/>
        </w:rPr>
      </w:pPr>
      <w:bookmarkStart w:id="1359" w:name="_Toc144117027"/>
      <w:bookmarkStart w:id="1360" w:name="_Toc146746960"/>
      <w:bookmarkStart w:id="1361" w:name="_Toc149599495"/>
      <w:bookmarkStart w:id="1362" w:name="_Toc171716041"/>
      <w:r w:rsidRPr="00904292">
        <w:rPr>
          <w:i/>
          <w:iCs/>
          <w:noProof/>
        </w:rPr>
        <w:t>–</w:t>
      </w:r>
      <w:r w:rsidRPr="00904292">
        <w:rPr>
          <w:i/>
          <w:iCs/>
          <w:noProof/>
        </w:rPr>
        <w:tab/>
      </w:r>
      <w:r w:rsidR="0092172A" w:rsidRPr="00904292">
        <w:rPr>
          <w:i/>
          <w:iCs/>
          <w:noProof/>
        </w:rPr>
        <w:t>SL-TDOA</w:t>
      </w:r>
      <w:r w:rsidRPr="00904292">
        <w:rPr>
          <w:i/>
          <w:iCs/>
          <w:noProof/>
        </w:rPr>
        <w:t>-ProvideAssistanceData</w:t>
      </w:r>
      <w:bookmarkEnd w:id="1359"/>
      <w:bookmarkEnd w:id="1360"/>
      <w:bookmarkEnd w:id="1361"/>
      <w:bookmarkEnd w:id="1362"/>
    </w:p>
    <w:p w14:paraId="5C94F15F" w14:textId="77777777" w:rsidR="004659F2" w:rsidRPr="00904292" w:rsidRDefault="004659F2" w:rsidP="004659F2">
      <w:pPr>
        <w:pStyle w:val="PL"/>
        <w:shd w:val="clear" w:color="auto" w:fill="E6E6E6"/>
        <w:rPr>
          <w:lang w:eastAsia="en-GB"/>
        </w:rPr>
      </w:pPr>
      <w:r w:rsidRPr="00904292">
        <w:rPr>
          <w:lang w:eastAsia="en-GB"/>
        </w:rPr>
        <w:t>-- ASN1START</w:t>
      </w:r>
    </w:p>
    <w:p w14:paraId="58FCBD20" w14:textId="77777777" w:rsidR="004659F2" w:rsidRPr="00904292" w:rsidRDefault="004659F2" w:rsidP="004659F2">
      <w:pPr>
        <w:pStyle w:val="PL"/>
        <w:shd w:val="clear" w:color="auto" w:fill="E6E6E6"/>
        <w:rPr>
          <w:lang w:eastAsia="en-GB"/>
        </w:rPr>
      </w:pPr>
      <w:r w:rsidRPr="00904292">
        <w:rPr>
          <w:lang w:eastAsia="en-GB"/>
        </w:rPr>
        <w:t>-- TAG-</w:t>
      </w:r>
      <w:r w:rsidR="0092172A" w:rsidRPr="00904292">
        <w:rPr>
          <w:lang w:eastAsia="en-GB"/>
        </w:rPr>
        <w:t>SL-TDOA</w:t>
      </w:r>
      <w:r w:rsidRPr="00904292">
        <w:rPr>
          <w:lang w:eastAsia="en-GB"/>
        </w:rPr>
        <w:t>-PROVIDEASSISTANCEDATA-START</w:t>
      </w:r>
    </w:p>
    <w:p w14:paraId="72F058E0" w14:textId="77777777" w:rsidR="004659F2" w:rsidRPr="00904292" w:rsidRDefault="004659F2" w:rsidP="004659F2">
      <w:pPr>
        <w:pStyle w:val="PL"/>
        <w:shd w:val="clear" w:color="auto" w:fill="E6E6E6"/>
        <w:rPr>
          <w:lang w:eastAsia="en-GB"/>
        </w:rPr>
      </w:pPr>
    </w:p>
    <w:p w14:paraId="098E8AEE" w14:textId="77777777" w:rsidR="004659F2" w:rsidRPr="00904292" w:rsidRDefault="0092172A" w:rsidP="004659F2">
      <w:pPr>
        <w:pStyle w:val="PL"/>
        <w:shd w:val="clear" w:color="auto" w:fill="E6E6E6"/>
        <w:rPr>
          <w:lang w:eastAsia="en-GB"/>
        </w:rPr>
      </w:pPr>
      <w:r w:rsidRPr="00904292">
        <w:rPr>
          <w:lang w:eastAsia="en-GB"/>
        </w:rPr>
        <w:t>SL-TDOA</w:t>
      </w:r>
      <w:r w:rsidR="004659F2" w:rsidRPr="00904292">
        <w:rPr>
          <w:lang w:eastAsia="en-GB"/>
        </w:rPr>
        <w:t>-ProvideAssistanceData ::= SEQUENCE {</w:t>
      </w:r>
    </w:p>
    <w:p w14:paraId="2EB9D8C9" w14:textId="77777777" w:rsidR="003213DD" w:rsidRPr="00904292" w:rsidRDefault="003213DD" w:rsidP="003213DD">
      <w:pPr>
        <w:pStyle w:val="PL"/>
        <w:shd w:val="clear" w:color="auto" w:fill="E6E6E6"/>
        <w:rPr>
          <w:lang w:eastAsia="en-GB"/>
        </w:rPr>
      </w:pPr>
      <w:r w:rsidRPr="00904292">
        <w:rPr>
          <w:lang w:eastAsia="en-GB"/>
        </w:rPr>
        <w:t xml:space="preserve">    sl-RTD-Info                              SL-RTD-Info                                                   OPTIONAL,</w:t>
      </w:r>
    </w:p>
    <w:p w14:paraId="08C90741" w14:textId="77777777" w:rsidR="003213DD" w:rsidRPr="00904292" w:rsidRDefault="003213DD" w:rsidP="003213DD">
      <w:pPr>
        <w:pStyle w:val="PL"/>
        <w:shd w:val="clear" w:color="auto" w:fill="E6E6E6"/>
        <w:rPr>
          <w:lang w:eastAsia="en-GB"/>
        </w:rPr>
      </w:pPr>
      <w:r w:rsidRPr="00904292">
        <w:rPr>
          <w:lang w:eastAsia="en-GB"/>
        </w:rPr>
        <w:t xml:space="preserve">    sl-TDOA-Error                            SL-TDOA-AssistanceDataError                                   OPTIONAL,</w:t>
      </w:r>
    </w:p>
    <w:p w14:paraId="5CB327FA" w14:textId="77777777" w:rsidR="00440B0E" w:rsidRPr="00904292" w:rsidRDefault="00981493" w:rsidP="00440B0E">
      <w:pPr>
        <w:pStyle w:val="PL"/>
        <w:shd w:val="clear" w:color="auto" w:fill="E6E6E6"/>
        <w:rPr>
          <w:lang w:eastAsia="en-GB"/>
        </w:rPr>
      </w:pPr>
      <w:r w:rsidRPr="00904292">
        <w:rPr>
          <w:lang w:eastAsia="en-GB"/>
        </w:rPr>
        <w:t xml:space="preserve">    </w:t>
      </w:r>
      <w:r w:rsidR="00440B0E" w:rsidRPr="00904292">
        <w:rPr>
          <w:lang w:eastAsia="en-GB"/>
        </w:rPr>
        <w:t>...</w:t>
      </w:r>
    </w:p>
    <w:p w14:paraId="1E28A15F" w14:textId="77777777" w:rsidR="004659F2" w:rsidRPr="00904292" w:rsidRDefault="004659F2" w:rsidP="004659F2">
      <w:pPr>
        <w:pStyle w:val="PL"/>
        <w:shd w:val="clear" w:color="auto" w:fill="E6E6E6"/>
        <w:rPr>
          <w:lang w:eastAsia="en-GB"/>
        </w:rPr>
      </w:pPr>
      <w:r w:rsidRPr="00904292">
        <w:rPr>
          <w:lang w:eastAsia="en-GB"/>
        </w:rPr>
        <w:t>}</w:t>
      </w:r>
    </w:p>
    <w:p w14:paraId="17C38EB5" w14:textId="77777777" w:rsidR="004659F2" w:rsidRPr="00904292" w:rsidRDefault="004659F2" w:rsidP="004659F2">
      <w:pPr>
        <w:pStyle w:val="PL"/>
        <w:shd w:val="clear" w:color="auto" w:fill="E6E6E6"/>
        <w:rPr>
          <w:lang w:eastAsia="en-GB"/>
        </w:rPr>
      </w:pPr>
    </w:p>
    <w:p w14:paraId="7D475125" w14:textId="77777777" w:rsidR="003213DD" w:rsidRPr="00904292" w:rsidRDefault="003213DD" w:rsidP="003213DD">
      <w:pPr>
        <w:pStyle w:val="PL"/>
        <w:shd w:val="clear" w:color="auto" w:fill="E6E6E6"/>
        <w:rPr>
          <w:lang w:eastAsia="en-GB"/>
        </w:rPr>
      </w:pPr>
      <w:r w:rsidRPr="00904292">
        <w:rPr>
          <w:lang w:eastAsia="en-GB"/>
        </w:rPr>
        <w:t>SL-TDOA-AssistanceDataError ::= ENUMERATED { undefined, assistanceDataNotAvailable, ... }</w:t>
      </w:r>
    </w:p>
    <w:p w14:paraId="00F0C12A" w14:textId="77777777" w:rsidR="003213DD" w:rsidRPr="00904292" w:rsidRDefault="003213DD" w:rsidP="004659F2">
      <w:pPr>
        <w:pStyle w:val="PL"/>
        <w:shd w:val="clear" w:color="auto" w:fill="E6E6E6"/>
        <w:rPr>
          <w:lang w:eastAsia="en-GB"/>
        </w:rPr>
      </w:pPr>
    </w:p>
    <w:p w14:paraId="7EEE9272" w14:textId="77777777" w:rsidR="004659F2" w:rsidRPr="00904292" w:rsidRDefault="004659F2" w:rsidP="004659F2">
      <w:pPr>
        <w:pStyle w:val="PL"/>
        <w:shd w:val="clear" w:color="auto" w:fill="E6E6E6"/>
        <w:rPr>
          <w:lang w:eastAsia="en-GB"/>
        </w:rPr>
      </w:pPr>
      <w:r w:rsidRPr="00904292">
        <w:rPr>
          <w:lang w:eastAsia="en-GB"/>
        </w:rPr>
        <w:t>-- TAG-</w:t>
      </w:r>
      <w:r w:rsidR="0092172A" w:rsidRPr="00904292">
        <w:rPr>
          <w:lang w:eastAsia="en-GB"/>
        </w:rPr>
        <w:t>SL-TDOA</w:t>
      </w:r>
      <w:r w:rsidRPr="00904292">
        <w:rPr>
          <w:lang w:eastAsia="en-GB"/>
        </w:rPr>
        <w:t>-PROVIDEASSISTANCEDATA-STOP</w:t>
      </w:r>
    </w:p>
    <w:p w14:paraId="217508C4" w14:textId="77777777" w:rsidR="004659F2" w:rsidRPr="00904292" w:rsidRDefault="004659F2" w:rsidP="004659F2">
      <w:pPr>
        <w:pStyle w:val="PL"/>
        <w:shd w:val="clear" w:color="auto" w:fill="E6E6E6"/>
        <w:rPr>
          <w:lang w:eastAsia="en-GB"/>
        </w:rPr>
      </w:pPr>
      <w:r w:rsidRPr="00904292">
        <w:rPr>
          <w:lang w:eastAsia="en-GB"/>
        </w:rPr>
        <w:t>-- ASN1STOP</w:t>
      </w:r>
    </w:p>
    <w:p w14:paraId="21DE09AB" w14:textId="77777777" w:rsidR="004659F2" w:rsidRPr="00904292" w:rsidRDefault="004659F2" w:rsidP="004659F2">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4292" w:rsidRPr="00904292" w14:paraId="64058F9F" w14:textId="77777777" w:rsidTr="000E7C5C">
        <w:tc>
          <w:tcPr>
            <w:tcW w:w="14173" w:type="dxa"/>
            <w:tcBorders>
              <w:top w:val="single" w:sz="4" w:space="0" w:color="auto"/>
              <w:left w:val="single" w:sz="4" w:space="0" w:color="auto"/>
              <w:bottom w:val="single" w:sz="4" w:space="0" w:color="auto"/>
              <w:right w:val="single" w:sz="4" w:space="0" w:color="auto"/>
            </w:tcBorders>
          </w:tcPr>
          <w:p w14:paraId="5E259D04" w14:textId="77777777" w:rsidR="0056385F" w:rsidRPr="00904292" w:rsidRDefault="0056385F" w:rsidP="000E7C5C">
            <w:pPr>
              <w:pStyle w:val="TAH"/>
              <w:rPr>
                <w:szCs w:val="22"/>
                <w:lang w:eastAsia="sv-SE"/>
              </w:rPr>
            </w:pPr>
            <w:r w:rsidRPr="00904292">
              <w:rPr>
                <w:i/>
                <w:noProof/>
              </w:rPr>
              <w:t xml:space="preserve">SL-TDOA-ProvideAssistanceData </w:t>
            </w:r>
            <w:r w:rsidRPr="00904292">
              <w:rPr>
                <w:iCs/>
                <w:noProof/>
              </w:rPr>
              <w:t>field descriptions</w:t>
            </w:r>
          </w:p>
        </w:tc>
      </w:tr>
      <w:tr w:rsidR="00904292" w:rsidRPr="00904292" w14:paraId="5C1D1561" w14:textId="77777777" w:rsidTr="000E7C5C">
        <w:tc>
          <w:tcPr>
            <w:tcW w:w="14173" w:type="dxa"/>
            <w:tcBorders>
              <w:top w:val="single" w:sz="4" w:space="0" w:color="auto"/>
              <w:left w:val="single" w:sz="4" w:space="0" w:color="auto"/>
              <w:bottom w:val="single" w:sz="4" w:space="0" w:color="auto"/>
              <w:right w:val="single" w:sz="4" w:space="0" w:color="auto"/>
            </w:tcBorders>
          </w:tcPr>
          <w:p w14:paraId="4463B98D" w14:textId="77777777" w:rsidR="0056385F" w:rsidRPr="00904292" w:rsidRDefault="0056385F" w:rsidP="000E7C5C">
            <w:pPr>
              <w:pStyle w:val="TAL"/>
              <w:rPr>
                <w:b/>
                <w:bCs/>
                <w:i/>
                <w:noProof/>
              </w:rPr>
            </w:pPr>
            <w:r w:rsidRPr="00904292">
              <w:rPr>
                <w:b/>
                <w:bCs/>
                <w:i/>
                <w:noProof/>
              </w:rPr>
              <w:t>sl-RTD-Info</w:t>
            </w:r>
          </w:p>
          <w:p w14:paraId="40D23A8D" w14:textId="1A21F20E" w:rsidR="0056385F" w:rsidRPr="00904292" w:rsidRDefault="0056385F" w:rsidP="000E7C5C">
            <w:pPr>
              <w:pStyle w:val="TAL"/>
              <w:rPr>
                <w:b/>
                <w:bCs/>
                <w:i/>
                <w:noProof/>
              </w:rPr>
            </w:pPr>
            <w:r w:rsidRPr="00904292">
              <w:rPr>
                <w:noProof/>
              </w:rPr>
              <w:t xml:space="preserve">This field provides synchronization information of </w:t>
            </w:r>
            <w:r w:rsidR="00440B0E" w:rsidRPr="00904292">
              <w:rPr>
                <w:noProof/>
              </w:rPr>
              <w:t>SL A</w:t>
            </w:r>
            <w:r w:rsidRPr="00904292">
              <w:rPr>
                <w:noProof/>
              </w:rPr>
              <w:t>nchor UEs.</w:t>
            </w:r>
          </w:p>
        </w:tc>
      </w:tr>
      <w:tr w:rsidR="00904292" w:rsidRPr="00904292" w14:paraId="3CD6A2DC" w14:textId="77777777" w:rsidTr="000E7C5C">
        <w:tc>
          <w:tcPr>
            <w:tcW w:w="14173" w:type="dxa"/>
            <w:tcBorders>
              <w:top w:val="single" w:sz="4" w:space="0" w:color="auto"/>
              <w:left w:val="single" w:sz="4" w:space="0" w:color="auto"/>
              <w:bottom w:val="single" w:sz="4" w:space="0" w:color="auto"/>
              <w:right w:val="single" w:sz="4" w:space="0" w:color="auto"/>
            </w:tcBorders>
          </w:tcPr>
          <w:p w14:paraId="27789170" w14:textId="77777777" w:rsidR="003213DD" w:rsidRPr="00904292" w:rsidRDefault="003213DD" w:rsidP="003213DD">
            <w:pPr>
              <w:pStyle w:val="TAL"/>
              <w:rPr>
                <w:b/>
                <w:bCs/>
                <w:i/>
                <w:noProof/>
              </w:rPr>
            </w:pPr>
            <w:r w:rsidRPr="00904292">
              <w:rPr>
                <w:b/>
                <w:bCs/>
                <w:i/>
                <w:noProof/>
              </w:rPr>
              <w:t>sl-TDOA-Error</w:t>
            </w:r>
          </w:p>
          <w:p w14:paraId="523E5884" w14:textId="57703F57" w:rsidR="003213DD" w:rsidRPr="00904292" w:rsidRDefault="003213DD" w:rsidP="003213DD">
            <w:pPr>
              <w:pStyle w:val="TAL"/>
              <w:rPr>
                <w:b/>
                <w:bCs/>
                <w:i/>
                <w:noProof/>
              </w:rPr>
            </w:pPr>
            <w:r w:rsidRPr="00904292">
              <w:rPr>
                <w:noProof/>
              </w:rPr>
              <w:t>This field provides SL-TDOA error reasons.</w:t>
            </w:r>
          </w:p>
        </w:tc>
      </w:tr>
    </w:tbl>
    <w:p w14:paraId="62CA0221" w14:textId="77777777" w:rsidR="0056385F" w:rsidRPr="00904292" w:rsidRDefault="0056385F" w:rsidP="004659F2">
      <w:pPr>
        <w:rPr>
          <w:lang w:eastAsia="ja-JP"/>
        </w:rPr>
      </w:pPr>
    </w:p>
    <w:p w14:paraId="7AC0884C" w14:textId="77777777" w:rsidR="004659F2" w:rsidRPr="00904292" w:rsidRDefault="004659F2" w:rsidP="00571A6C">
      <w:pPr>
        <w:pStyle w:val="Heading4"/>
        <w:rPr>
          <w:i/>
          <w:iCs/>
          <w:noProof/>
        </w:rPr>
      </w:pPr>
      <w:bookmarkStart w:id="1363" w:name="_Toc144117028"/>
      <w:bookmarkStart w:id="1364" w:name="_Toc146746961"/>
      <w:bookmarkStart w:id="1365" w:name="_Toc149599496"/>
      <w:bookmarkStart w:id="1366" w:name="_Toc171716042"/>
      <w:r w:rsidRPr="00904292">
        <w:rPr>
          <w:i/>
          <w:iCs/>
          <w:noProof/>
        </w:rPr>
        <w:t>–</w:t>
      </w:r>
      <w:r w:rsidRPr="00904292">
        <w:rPr>
          <w:i/>
          <w:iCs/>
          <w:noProof/>
        </w:rPr>
        <w:tab/>
      </w:r>
      <w:r w:rsidR="0092172A" w:rsidRPr="00904292">
        <w:rPr>
          <w:i/>
          <w:iCs/>
          <w:noProof/>
        </w:rPr>
        <w:t>SL-TDOA</w:t>
      </w:r>
      <w:r w:rsidRPr="00904292">
        <w:rPr>
          <w:i/>
          <w:iCs/>
          <w:noProof/>
        </w:rPr>
        <w:t>-RequestLocationInformation</w:t>
      </w:r>
      <w:bookmarkEnd w:id="1363"/>
      <w:bookmarkEnd w:id="1364"/>
      <w:bookmarkEnd w:id="1365"/>
      <w:bookmarkEnd w:id="1366"/>
    </w:p>
    <w:p w14:paraId="4739C36B" w14:textId="77777777" w:rsidR="004659F2" w:rsidRPr="00904292" w:rsidRDefault="004659F2" w:rsidP="004659F2">
      <w:pPr>
        <w:pStyle w:val="PL"/>
        <w:shd w:val="clear" w:color="auto" w:fill="E6E6E6"/>
        <w:rPr>
          <w:lang w:eastAsia="en-GB"/>
        </w:rPr>
      </w:pPr>
      <w:r w:rsidRPr="00904292">
        <w:rPr>
          <w:lang w:eastAsia="en-GB"/>
        </w:rPr>
        <w:t>-- ASN1START</w:t>
      </w:r>
    </w:p>
    <w:p w14:paraId="0E0ACACC" w14:textId="77777777" w:rsidR="004659F2" w:rsidRPr="00904292" w:rsidRDefault="004659F2" w:rsidP="004659F2">
      <w:pPr>
        <w:pStyle w:val="PL"/>
        <w:shd w:val="clear" w:color="auto" w:fill="E6E6E6"/>
        <w:rPr>
          <w:lang w:eastAsia="en-GB"/>
        </w:rPr>
      </w:pPr>
      <w:r w:rsidRPr="00904292">
        <w:rPr>
          <w:lang w:eastAsia="en-GB"/>
        </w:rPr>
        <w:t>-- TAG-</w:t>
      </w:r>
      <w:r w:rsidR="0092172A" w:rsidRPr="00904292">
        <w:rPr>
          <w:lang w:eastAsia="en-GB"/>
        </w:rPr>
        <w:t>SL-TDOA</w:t>
      </w:r>
      <w:r w:rsidRPr="00904292">
        <w:rPr>
          <w:lang w:eastAsia="en-GB"/>
        </w:rPr>
        <w:t>-REQUESTLOCATIONINFORMATION-START</w:t>
      </w:r>
    </w:p>
    <w:p w14:paraId="4F12AF4D" w14:textId="77777777" w:rsidR="004659F2" w:rsidRPr="00904292" w:rsidRDefault="004659F2" w:rsidP="004659F2">
      <w:pPr>
        <w:pStyle w:val="PL"/>
        <w:shd w:val="clear" w:color="auto" w:fill="E6E6E6"/>
        <w:rPr>
          <w:lang w:eastAsia="en-GB"/>
        </w:rPr>
      </w:pPr>
    </w:p>
    <w:p w14:paraId="1ADC09D9" w14:textId="77777777" w:rsidR="004659F2" w:rsidRPr="00904292" w:rsidRDefault="0092172A" w:rsidP="004659F2">
      <w:pPr>
        <w:pStyle w:val="PL"/>
        <w:shd w:val="clear" w:color="auto" w:fill="E6E6E6"/>
        <w:rPr>
          <w:lang w:eastAsia="en-GB"/>
        </w:rPr>
      </w:pPr>
      <w:r w:rsidRPr="00904292">
        <w:rPr>
          <w:lang w:eastAsia="en-GB"/>
        </w:rPr>
        <w:t>SL-TDOA</w:t>
      </w:r>
      <w:r w:rsidR="004659F2" w:rsidRPr="00904292">
        <w:rPr>
          <w:lang w:eastAsia="en-GB"/>
        </w:rPr>
        <w:t>-RequestLocationInformation ::= SEQUENCE {</w:t>
      </w:r>
    </w:p>
    <w:p w14:paraId="06727A64" w14:textId="7850233B" w:rsidR="0019531D" w:rsidRPr="00904292" w:rsidRDefault="0019531D" w:rsidP="0019531D">
      <w:pPr>
        <w:pStyle w:val="PL"/>
        <w:shd w:val="clear" w:color="auto" w:fill="E6E6E6"/>
        <w:rPr>
          <w:lang w:eastAsia="en-GB"/>
        </w:rPr>
      </w:pPr>
      <w:r w:rsidRPr="00904292">
        <w:rPr>
          <w:lang w:eastAsia="en-GB"/>
        </w:rPr>
        <w:t xml:space="preserve">    sl-ARP-InfoRequest                    </w:t>
      </w:r>
      <w:r w:rsidR="00440B0E" w:rsidRPr="00904292">
        <w:rPr>
          <w:lang w:eastAsia="en-GB"/>
        </w:rPr>
        <w:t xml:space="preserve"> </w:t>
      </w:r>
      <w:r w:rsidRPr="00904292">
        <w:rPr>
          <w:lang w:eastAsia="en-GB"/>
        </w:rPr>
        <w:t xml:space="preserve">ENUMERATED { true }    </w:t>
      </w:r>
      <w:r w:rsidR="003213DD" w:rsidRPr="00904292">
        <w:rPr>
          <w:lang w:eastAsia="en-GB"/>
        </w:rPr>
        <w:t xml:space="preserve">    </w:t>
      </w:r>
      <w:r w:rsidRPr="00904292">
        <w:rPr>
          <w:lang w:eastAsia="en-GB"/>
        </w:rPr>
        <w:t>OPTIONAL,</w:t>
      </w:r>
    </w:p>
    <w:p w14:paraId="70CDF66A" w14:textId="1F610160" w:rsidR="0019531D" w:rsidRPr="00904292" w:rsidRDefault="0019531D" w:rsidP="0019531D">
      <w:pPr>
        <w:pStyle w:val="PL"/>
        <w:shd w:val="clear" w:color="auto" w:fill="E6E6E6"/>
        <w:rPr>
          <w:lang w:eastAsia="en-GB"/>
        </w:rPr>
      </w:pPr>
      <w:r w:rsidRPr="00904292">
        <w:rPr>
          <w:lang w:eastAsia="en-GB"/>
        </w:rPr>
        <w:t xml:space="preserve">    sl-LOS-NLOS-IndicatorRequest          </w:t>
      </w:r>
      <w:r w:rsidR="00440B0E" w:rsidRPr="00904292">
        <w:rPr>
          <w:lang w:eastAsia="en-GB"/>
        </w:rPr>
        <w:t xml:space="preserve"> </w:t>
      </w:r>
      <w:r w:rsidRPr="00904292">
        <w:rPr>
          <w:lang w:eastAsia="en-GB"/>
        </w:rPr>
        <w:t xml:space="preserve">ENUMERATED { true }   </w:t>
      </w:r>
      <w:r w:rsidR="003213DD" w:rsidRPr="00904292">
        <w:rPr>
          <w:lang w:eastAsia="en-GB"/>
        </w:rPr>
        <w:t xml:space="preserve">    </w:t>
      </w:r>
      <w:r w:rsidRPr="00904292">
        <w:rPr>
          <w:lang w:eastAsia="en-GB"/>
        </w:rPr>
        <w:t xml:space="preserve"> OPTIONAL,</w:t>
      </w:r>
    </w:p>
    <w:p w14:paraId="2873212B" w14:textId="68224BA0" w:rsidR="0019531D" w:rsidRPr="00904292" w:rsidRDefault="0019531D" w:rsidP="0019531D">
      <w:pPr>
        <w:pStyle w:val="PL"/>
        <w:shd w:val="clear" w:color="auto" w:fill="E6E6E6"/>
        <w:rPr>
          <w:lang w:eastAsia="en-GB"/>
        </w:rPr>
      </w:pPr>
      <w:r w:rsidRPr="00904292">
        <w:rPr>
          <w:lang w:eastAsia="en-GB"/>
        </w:rPr>
        <w:t xml:space="preserve">    sl-PRS-RSRP-Request                   </w:t>
      </w:r>
      <w:r w:rsidR="00440B0E" w:rsidRPr="00904292">
        <w:rPr>
          <w:lang w:eastAsia="en-GB"/>
        </w:rPr>
        <w:t xml:space="preserve"> </w:t>
      </w:r>
      <w:r w:rsidRPr="00904292">
        <w:rPr>
          <w:lang w:eastAsia="en-GB"/>
        </w:rPr>
        <w:t xml:space="preserve">ENUMERATED { true }    </w:t>
      </w:r>
      <w:r w:rsidR="003213DD" w:rsidRPr="00904292">
        <w:rPr>
          <w:lang w:eastAsia="en-GB"/>
        </w:rPr>
        <w:t xml:space="preserve">    </w:t>
      </w:r>
      <w:r w:rsidRPr="00904292">
        <w:rPr>
          <w:lang w:eastAsia="en-GB"/>
        </w:rPr>
        <w:t>OPTIONAL,</w:t>
      </w:r>
    </w:p>
    <w:p w14:paraId="63CC2E62" w14:textId="78A67052" w:rsidR="0019531D" w:rsidRPr="00904292" w:rsidRDefault="0019531D" w:rsidP="0019531D">
      <w:pPr>
        <w:pStyle w:val="PL"/>
        <w:shd w:val="clear" w:color="auto" w:fill="E6E6E6"/>
        <w:rPr>
          <w:lang w:eastAsia="en-GB"/>
        </w:rPr>
      </w:pPr>
      <w:r w:rsidRPr="00904292">
        <w:rPr>
          <w:lang w:eastAsia="en-GB"/>
        </w:rPr>
        <w:t xml:space="preserve">    sl-RSRPP-Request             </w:t>
      </w:r>
      <w:r w:rsidR="00440B0E" w:rsidRPr="00904292">
        <w:rPr>
          <w:lang w:eastAsia="en-GB"/>
        </w:rPr>
        <w:t xml:space="preserve">          </w:t>
      </w:r>
      <w:r w:rsidRPr="00904292">
        <w:rPr>
          <w:lang w:eastAsia="en-GB"/>
        </w:rPr>
        <w:t xml:space="preserve">ENUMERATED { true }    </w:t>
      </w:r>
      <w:r w:rsidR="003213DD" w:rsidRPr="00904292">
        <w:rPr>
          <w:lang w:eastAsia="en-GB"/>
        </w:rPr>
        <w:t xml:space="preserve">    </w:t>
      </w:r>
      <w:r w:rsidRPr="00904292">
        <w:rPr>
          <w:lang w:eastAsia="en-GB"/>
        </w:rPr>
        <w:t>OPTIONAL,</w:t>
      </w:r>
    </w:p>
    <w:p w14:paraId="2B1C558C" w14:textId="064E7E5B" w:rsidR="0019531D" w:rsidRPr="00904292" w:rsidRDefault="0019531D" w:rsidP="0019531D">
      <w:pPr>
        <w:pStyle w:val="PL"/>
        <w:shd w:val="clear" w:color="auto" w:fill="E6E6E6"/>
        <w:rPr>
          <w:lang w:eastAsia="en-GB"/>
        </w:rPr>
      </w:pPr>
      <w:r w:rsidRPr="00904292">
        <w:rPr>
          <w:lang w:eastAsia="en-GB"/>
        </w:rPr>
        <w:t xml:space="preserve">    sl-AdditionalPathsRequest             </w:t>
      </w:r>
      <w:r w:rsidR="00440B0E" w:rsidRPr="00904292">
        <w:rPr>
          <w:lang w:eastAsia="en-GB"/>
        </w:rPr>
        <w:t xml:space="preserve"> </w:t>
      </w:r>
      <w:r w:rsidRPr="00904292">
        <w:rPr>
          <w:lang w:eastAsia="en-GB"/>
        </w:rPr>
        <w:t xml:space="preserve">ENUMERATED { true }    </w:t>
      </w:r>
      <w:r w:rsidR="003213DD" w:rsidRPr="00904292">
        <w:rPr>
          <w:lang w:eastAsia="en-GB"/>
        </w:rPr>
        <w:t xml:space="preserve">    </w:t>
      </w:r>
      <w:r w:rsidRPr="00904292">
        <w:rPr>
          <w:lang w:eastAsia="en-GB"/>
        </w:rPr>
        <w:t>OPTIONAL,</w:t>
      </w:r>
    </w:p>
    <w:p w14:paraId="7CCE9975" w14:textId="77777777" w:rsidR="003213DD" w:rsidRPr="00904292" w:rsidRDefault="003213DD" w:rsidP="003213DD">
      <w:pPr>
        <w:pStyle w:val="PL"/>
        <w:shd w:val="clear" w:color="auto" w:fill="E6E6E6"/>
        <w:rPr>
          <w:lang w:eastAsia="en-GB"/>
        </w:rPr>
      </w:pPr>
      <w:r w:rsidRPr="00904292">
        <w:rPr>
          <w:lang w:eastAsia="en-GB"/>
        </w:rPr>
        <w:t xml:space="preserve">    measurementsForMultipleARP-IDs-Rx      SEQUENCE {</w:t>
      </w:r>
    </w:p>
    <w:p w14:paraId="1CE21A69" w14:textId="77777777" w:rsidR="003213DD" w:rsidRPr="00904292" w:rsidRDefault="003213DD" w:rsidP="003213DD">
      <w:pPr>
        <w:pStyle w:val="PL"/>
        <w:shd w:val="clear" w:color="auto" w:fill="E6E6E6"/>
        <w:rPr>
          <w:lang w:eastAsia="en-GB"/>
        </w:rPr>
      </w:pPr>
      <w:r w:rsidRPr="00904292">
        <w:rPr>
          <w:lang w:eastAsia="en-GB"/>
        </w:rPr>
        <w:t xml:space="preserve">        requestedARP-IDs-Rx                    BIT STRING (SIZE (4))  OPTIONAL</w:t>
      </w:r>
    </w:p>
    <w:p w14:paraId="291C0031" w14:textId="77777777" w:rsidR="003213DD" w:rsidRPr="00904292" w:rsidRDefault="003213DD" w:rsidP="003213DD">
      <w:pPr>
        <w:pStyle w:val="PL"/>
        <w:shd w:val="clear" w:color="auto" w:fill="E6E6E6"/>
        <w:rPr>
          <w:lang w:eastAsia="en-GB"/>
        </w:rPr>
      </w:pPr>
      <w:r w:rsidRPr="00904292">
        <w:rPr>
          <w:lang w:eastAsia="en-GB"/>
        </w:rPr>
        <w:t xml:space="preserve">    }                                                                 OPTIONAL,</w:t>
      </w:r>
    </w:p>
    <w:p w14:paraId="274BCF58" w14:textId="77777777" w:rsidR="0019531D" w:rsidRPr="00904292" w:rsidRDefault="0019531D" w:rsidP="0019531D">
      <w:pPr>
        <w:pStyle w:val="PL"/>
        <w:shd w:val="clear" w:color="auto" w:fill="E6E6E6"/>
        <w:rPr>
          <w:lang w:eastAsia="en-GB"/>
        </w:rPr>
      </w:pPr>
      <w:r w:rsidRPr="00904292">
        <w:rPr>
          <w:lang w:eastAsia="en-GB"/>
        </w:rPr>
        <w:t xml:space="preserve">    ...</w:t>
      </w:r>
    </w:p>
    <w:p w14:paraId="225E2CA0" w14:textId="40D83E9C" w:rsidR="004659F2" w:rsidRPr="00904292" w:rsidDel="002B0F61" w:rsidRDefault="004659F2" w:rsidP="004659F2">
      <w:pPr>
        <w:pStyle w:val="PL"/>
        <w:shd w:val="clear" w:color="auto" w:fill="E6E6E6"/>
        <w:rPr>
          <w:del w:id="1367" w:author="Yi-Intel" w:date="2024-07-15T12:54:00Z" w16du:dateUtc="2024-07-15T04:54:00Z"/>
          <w:lang w:eastAsia="en-GB"/>
        </w:rPr>
      </w:pPr>
    </w:p>
    <w:p w14:paraId="11E2BECF" w14:textId="77777777" w:rsidR="004659F2" w:rsidRPr="00904292" w:rsidRDefault="004659F2" w:rsidP="004659F2">
      <w:pPr>
        <w:pStyle w:val="PL"/>
        <w:shd w:val="clear" w:color="auto" w:fill="E6E6E6"/>
        <w:rPr>
          <w:lang w:eastAsia="en-GB"/>
        </w:rPr>
      </w:pPr>
      <w:r w:rsidRPr="00904292">
        <w:rPr>
          <w:lang w:eastAsia="en-GB"/>
        </w:rPr>
        <w:t>}</w:t>
      </w:r>
    </w:p>
    <w:p w14:paraId="42BEC605" w14:textId="77777777" w:rsidR="004659F2" w:rsidRPr="00904292" w:rsidRDefault="004659F2" w:rsidP="004659F2">
      <w:pPr>
        <w:pStyle w:val="PL"/>
        <w:shd w:val="clear" w:color="auto" w:fill="E6E6E6"/>
        <w:rPr>
          <w:lang w:eastAsia="en-GB"/>
        </w:rPr>
      </w:pPr>
    </w:p>
    <w:p w14:paraId="2BBF77D9" w14:textId="77777777" w:rsidR="004659F2" w:rsidRPr="00904292" w:rsidRDefault="004659F2" w:rsidP="004659F2">
      <w:pPr>
        <w:pStyle w:val="PL"/>
        <w:shd w:val="clear" w:color="auto" w:fill="E6E6E6"/>
        <w:rPr>
          <w:lang w:eastAsia="en-GB"/>
        </w:rPr>
      </w:pPr>
      <w:r w:rsidRPr="00904292">
        <w:rPr>
          <w:lang w:eastAsia="en-GB"/>
        </w:rPr>
        <w:t>-- TAG-</w:t>
      </w:r>
      <w:r w:rsidR="0092172A" w:rsidRPr="00904292">
        <w:rPr>
          <w:lang w:eastAsia="en-GB"/>
        </w:rPr>
        <w:t>SL-TDOA</w:t>
      </w:r>
      <w:r w:rsidRPr="00904292">
        <w:rPr>
          <w:lang w:eastAsia="en-GB"/>
        </w:rPr>
        <w:t>-REQUESTLOCATIONINFORMATION-STOP</w:t>
      </w:r>
    </w:p>
    <w:p w14:paraId="6B6584FD" w14:textId="77777777" w:rsidR="004659F2" w:rsidRPr="00904292" w:rsidRDefault="004659F2" w:rsidP="004659F2">
      <w:pPr>
        <w:pStyle w:val="PL"/>
        <w:shd w:val="clear" w:color="auto" w:fill="E6E6E6"/>
        <w:rPr>
          <w:lang w:eastAsia="en-GB"/>
        </w:rPr>
      </w:pPr>
      <w:r w:rsidRPr="00904292">
        <w:rPr>
          <w:lang w:eastAsia="en-GB"/>
        </w:rPr>
        <w:lastRenderedPageBreak/>
        <w:t>-- ASN1STOP</w:t>
      </w:r>
    </w:p>
    <w:p w14:paraId="30ABD0DA" w14:textId="77777777" w:rsidR="004659F2" w:rsidRPr="00904292" w:rsidRDefault="004659F2" w:rsidP="004659F2">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4292" w:rsidRPr="00904292" w14:paraId="79BAE3BC" w14:textId="77777777" w:rsidTr="000E7C5C">
        <w:tc>
          <w:tcPr>
            <w:tcW w:w="14173" w:type="dxa"/>
            <w:tcBorders>
              <w:top w:val="single" w:sz="4" w:space="0" w:color="auto"/>
              <w:left w:val="single" w:sz="4" w:space="0" w:color="auto"/>
              <w:bottom w:val="single" w:sz="4" w:space="0" w:color="auto"/>
              <w:right w:val="single" w:sz="4" w:space="0" w:color="auto"/>
            </w:tcBorders>
          </w:tcPr>
          <w:p w14:paraId="4A78073F" w14:textId="77777777" w:rsidR="008C745E" w:rsidRPr="00904292" w:rsidRDefault="008C745E" w:rsidP="000E7C5C">
            <w:pPr>
              <w:pStyle w:val="TAH"/>
              <w:rPr>
                <w:szCs w:val="22"/>
                <w:lang w:eastAsia="sv-SE"/>
              </w:rPr>
            </w:pPr>
            <w:r w:rsidRPr="00904292">
              <w:rPr>
                <w:i/>
                <w:noProof/>
              </w:rPr>
              <w:t xml:space="preserve">SL-TDOA-RequestLocationInformation </w:t>
            </w:r>
            <w:r w:rsidRPr="00904292">
              <w:rPr>
                <w:iCs/>
                <w:noProof/>
              </w:rPr>
              <w:t>field descriptions</w:t>
            </w:r>
          </w:p>
        </w:tc>
      </w:tr>
      <w:tr w:rsidR="00904292" w:rsidRPr="00904292" w14:paraId="5FF83C10" w14:textId="77777777" w:rsidTr="000E7C5C">
        <w:tc>
          <w:tcPr>
            <w:tcW w:w="14173" w:type="dxa"/>
            <w:tcBorders>
              <w:top w:val="single" w:sz="4" w:space="0" w:color="auto"/>
              <w:left w:val="single" w:sz="4" w:space="0" w:color="auto"/>
              <w:bottom w:val="single" w:sz="4" w:space="0" w:color="auto"/>
              <w:right w:val="single" w:sz="4" w:space="0" w:color="auto"/>
            </w:tcBorders>
          </w:tcPr>
          <w:p w14:paraId="12801F63" w14:textId="77777777" w:rsidR="003213DD" w:rsidRPr="00904292" w:rsidRDefault="003213DD" w:rsidP="003213DD">
            <w:pPr>
              <w:pStyle w:val="TAL"/>
              <w:rPr>
                <w:b/>
                <w:bCs/>
                <w:i/>
                <w:noProof/>
              </w:rPr>
            </w:pPr>
            <w:r w:rsidRPr="00904292">
              <w:rPr>
                <w:b/>
                <w:bCs/>
                <w:i/>
                <w:noProof/>
              </w:rPr>
              <w:t>measurementsForMultipleARP-IDs-Rx</w:t>
            </w:r>
          </w:p>
          <w:p w14:paraId="2C0BE90C" w14:textId="5840C1F3" w:rsidR="003213DD" w:rsidRPr="00904292" w:rsidRDefault="003213DD" w:rsidP="00904292">
            <w:pPr>
              <w:pStyle w:val="TAL"/>
              <w:rPr>
                <w:noProof/>
              </w:rPr>
            </w:pPr>
            <w:r w:rsidRPr="00904292">
              <w:rPr>
                <w:noProof/>
              </w:rPr>
              <w:t>This field, if present, indicates that the UE is requested to provide the requested SL-TDOA measurements for multiple SL-PRS Rx ARP-IDs.</w:t>
            </w:r>
          </w:p>
        </w:tc>
      </w:tr>
      <w:tr w:rsidR="00904292" w:rsidRPr="00904292" w14:paraId="4D489B23" w14:textId="77777777" w:rsidTr="000E7C5C">
        <w:tc>
          <w:tcPr>
            <w:tcW w:w="14173" w:type="dxa"/>
            <w:tcBorders>
              <w:top w:val="single" w:sz="4" w:space="0" w:color="auto"/>
              <w:left w:val="single" w:sz="4" w:space="0" w:color="auto"/>
              <w:bottom w:val="single" w:sz="4" w:space="0" w:color="auto"/>
              <w:right w:val="single" w:sz="4" w:space="0" w:color="auto"/>
            </w:tcBorders>
          </w:tcPr>
          <w:p w14:paraId="475D6ED4" w14:textId="77777777" w:rsidR="003213DD" w:rsidRPr="00904292" w:rsidRDefault="003213DD" w:rsidP="003213DD">
            <w:pPr>
              <w:pStyle w:val="TAL"/>
              <w:rPr>
                <w:b/>
                <w:bCs/>
                <w:i/>
                <w:noProof/>
              </w:rPr>
            </w:pPr>
            <w:r w:rsidRPr="00904292">
              <w:rPr>
                <w:b/>
                <w:bCs/>
                <w:i/>
                <w:noProof/>
              </w:rPr>
              <w:t>requestedARP-IDs-Rx</w:t>
            </w:r>
          </w:p>
          <w:p w14:paraId="4B27B49C" w14:textId="2846E745" w:rsidR="003213DD" w:rsidRPr="00904292" w:rsidRDefault="003213DD" w:rsidP="00904292">
            <w:pPr>
              <w:pStyle w:val="TAL"/>
              <w:rPr>
                <w:noProof/>
              </w:rPr>
            </w:pPr>
            <w:r w:rsidRPr="00904292">
              <w:rPr>
                <w:noProof/>
              </w:rPr>
              <w:t xml:space="preserve">This field, if present, indicates that the UE is requested to provide the requested SL-TDOA measurements for indicated SL-PRS Rx ARP-IDs. Bit 1 in the bit string indicates </w:t>
            </w:r>
            <w:del w:id="1368" w:author="R2-2406809" w:date="2024-08-20T22:13:00Z" w16du:dateUtc="2024-08-20T14:13:00Z">
              <w:r w:rsidRPr="00904292" w:rsidDel="009C4648">
                <w:rPr>
                  <w:noProof/>
                </w:rPr>
                <w:delText>ARD</w:delText>
              </w:r>
            </w:del>
            <w:ins w:id="1369" w:author="R2-2406809" w:date="2024-08-20T22:13:00Z" w16du:dateUtc="2024-08-20T14:13:00Z">
              <w:r w:rsidR="009C4648" w:rsidRPr="00904292">
                <w:rPr>
                  <w:noProof/>
                </w:rPr>
                <w:t>AR</w:t>
              </w:r>
              <w:r w:rsidR="009C4648">
                <w:rPr>
                  <w:noProof/>
                </w:rPr>
                <w:t>P</w:t>
              </w:r>
            </w:ins>
            <w:r w:rsidRPr="00904292">
              <w:rPr>
                <w:noProof/>
              </w:rPr>
              <w:t>-ID = 1, bit 2 indicates ARP-ID = 2, and so on.</w:t>
            </w:r>
          </w:p>
        </w:tc>
      </w:tr>
      <w:tr w:rsidR="00904292" w:rsidRPr="00904292" w14:paraId="346E3438" w14:textId="77777777" w:rsidTr="00572B8E">
        <w:tc>
          <w:tcPr>
            <w:tcW w:w="14173" w:type="dxa"/>
            <w:tcBorders>
              <w:top w:val="single" w:sz="4" w:space="0" w:color="auto"/>
              <w:left w:val="single" w:sz="4" w:space="0" w:color="auto"/>
              <w:bottom w:val="single" w:sz="4" w:space="0" w:color="auto"/>
              <w:right w:val="single" w:sz="4" w:space="0" w:color="auto"/>
            </w:tcBorders>
          </w:tcPr>
          <w:p w14:paraId="6B2C05F4" w14:textId="77777777" w:rsidR="003213DD" w:rsidRPr="00904292" w:rsidRDefault="003213DD" w:rsidP="00572B8E">
            <w:pPr>
              <w:pStyle w:val="TAL"/>
              <w:rPr>
                <w:b/>
                <w:bCs/>
                <w:i/>
                <w:noProof/>
              </w:rPr>
            </w:pPr>
            <w:r w:rsidRPr="00904292">
              <w:rPr>
                <w:b/>
                <w:bCs/>
                <w:i/>
                <w:noProof/>
              </w:rPr>
              <w:t>sl-AdditionalPathsRequest</w:t>
            </w:r>
          </w:p>
          <w:p w14:paraId="12ED4B4B" w14:textId="77777777" w:rsidR="003213DD" w:rsidRPr="00904292" w:rsidRDefault="003213DD" w:rsidP="00572B8E">
            <w:pPr>
              <w:pStyle w:val="TAL"/>
              <w:rPr>
                <w:b/>
                <w:bCs/>
                <w:i/>
                <w:noProof/>
              </w:rPr>
            </w:pPr>
            <w:r w:rsidRPr="00904292">
              <w:rPr>
                <w:noProof/>
              </w:rPr>
              <w:t xml:space="preserve">This field, if present, indicates that the UE is requested to provide </w:t>
            </w:r>
            <w:r w:rsidRPr="00904292">
              <w:rPr>
                <w:i/>
                <w:iCs/>
                <w:noProof/>
              </w:rPr>
              <w:t>sl-TDOA-AdditionalPathList</w:t>
            </w:r>
            <w:r w:rsidRPr="00904292">
              <w:rPr>
                <w:noProof/>
              </w:rPr>
              <w:t>.</w:t>
            </w:r>
          </w:p>
        </w:tc>
      </w:tr>
      <w:tr w:rsidR="00904292" w:rsidRPr="00904292" w14:paraId="76DC2E05" w14:textId="77777777" w:rsidTr="000E7C5C">
        <w:tc>
          <w:tcPr>
            <w:tcW w:w="14173" w:type="dxa"/>
            <w:tcBorders>
              <w:top w:val="single" w:sz="4" w:space="0" w:color="auto"/>
              <w:left w:val="single" w:sz="4" w:space="0" w:color="auto"/>
              <w:bottom w:val="single" w:sz="4" w:space="0" w:color="auto"/>
              <w:right w:val="single" w:sz="4" w:space="0" w:color="auto"/>
            </w:tcBorders>
          </w:tcPr>
          <w:p w14:paraId="11BF9A10" w14:textId="77777777" w:rsidR="0066692D" w:rsidRPr="00904292" w:rsidRDefault="0066692D" w:rsidP="0066692D">
            <w:pPr>
              <w:pStyle w:val="TAL"/>
              <w:rPr>
                <w:b/>
                <w:bCs/>
                <w:i/>
                <w:noProof/>
              </w:rPr>
            </w:pPr>
            <w:r w:rsidRPr="00904292">
              <w:rPr>
                <w:b/>
                <w:bCs/>
                <w:i/>
                <w:noProof/>
              </w:rPr>
              <w:t>sl-ARP-InfoRequest</w:t>
            </w:r>
          </w:p>
          <w:p w14:paraId="7E86078A" w14:textId="77777777" w:rsidR="0066692D" w:rsidRPr="00904292" w:rsidRDefault="0066692D" w:rsidP="0066692D">
            <w:pPr>
              <w:pStyle w:val="TAL"/>
              <w:rPr>
                <w:i/>
                <w:noProof/>
              </w:rPr>
            </w:pPr>
            <w:r w:rsidRPr="00904292">
              <w:rPr>
                <w:noProof/>
              </w:rPr>
              <w:t xml:space="preserve">This field, if present, indicates that the </w:t>
            </w:r>
            <w:r w:rsidR="00125AD6" w:rsidRPr="00904292">
              <w:rPr>
                <w:noProof/>
              </w:rPr>
              <w:t>UE</w:t>
            </w:r>
            <w:r w:rsidRPr="00904292">
              <w:rPr>
                <w:noProof/>
              </w:rPr>
              <w:t xml:space="preserve"> is requested to provide </w:t>
            </w:r>
            <w:r w:rsidRPr="00904292">
              <w:rPr>
                <w:i/>
                <w:iCs/>
                <w:noProof/>
              </w:rPr>
              <w:t>sl-POS-ARP-ID-Rx</w:t>
            </w:r>
            <w:r w:rsidRPr="00904292">
              <w:rPr>
                <w:noProof/>
              </w:rPr>
              <w:t>.</w:t>
            </w:r>
          </w:p>
        </w:tc>
      </w:tr>
      <w:tr w:rsidR="00904292" w:rsidRPr="00904292" w14:paraId="0D271B9C" w14:textId="77777777" w:rsidTr="000E7C5C">
        <w:tc>
          <w:tcPr>
            <w:tcW w:w="14173" w:type="dxa"/>
            <w:tcBorders>
              <w:top w:val="single" w:sz="4" w:space="0" w:color="auto"/>
              <w:left w:val="single" w:sz="4" w:space="0" w:color="auto"/>
              <w:bottom w:val="single" w:sz="4" w:space="0" w:color="auto"/>
              <w:right w:val="single" w:sz="4" w:space="0" w:color="auto"/>
            </w:tcBorders>
          </w:tcPr>
          <w:p w14:paraId="77DE5D70" w14:textId="77777777" w:rsidR="008C745E" w:rsidRPr="00904292" w:rsidRDefault="008C745E" w:rsidP="000E7C5C">
            <w:pPr>
              <w:pStyle w:val="TAL"/>
              <w:rPr>
                <w:b/>
                <w:bCs/>
                <w:i/>
                <w:noProof/>
              </w:rPr>
            </w:pPr>
            <w:r w:rsidRPr="00904292">
              <w:rPr>
                <w:b/>
                <w:bCs/>
                <w:i/>
                <w:noProof/>
              </w:rPr>
              <w:t>sl-LOS-NLOS-IndicatorRequest</w:t>
            </w:r>
          </w:p>
          <w:p w14:paraId="28B399FC" w14:textId="0E97BDB1" w:rsidR="008C745E" w:rsidRPr="00904292" w:rsidRDefault="008C745E" w:rsidP="000E7C5C">
            <w:pPr>
              <w:pStyle w:val="TAL"/>
              <w:rPr>
                <w:b/>
                <w:bCs/>
                <w:i/>
                <w:noProof/>
              </w:rPr>
            </w:pPr>
            <w:r w:rsidRPr="00904292">
              <w:rPr>
                <w:noProof/>
              </w:rPr>
              <w:t xml:space="preserve">This field, if present, indicates that the </w:t>
            </w:r>
            <w:r w:rsidR="00125AD6" w:rsidRPr="00904292">
              <w:rPr>
                <w:noProof/>
              </w:rPr>
              <w:t>UE</w:t>
            </w:r>
            <w:r w:rsidRPr="00904292">
              <w:rPr>
                <w:noProof/>
              </w:rPr>
              <w:t xml:space="preserve"> is requested to provide the estimated </w:t>
            </w:r>
            <w:del w:id="1370" w:author="R2-2406809" w:date="2024-08-20T22:13:00Z" w16du:dateUtc="2024-08-20T14:13:00Z">
              <w:r w:rsidRPr="009C4648" w:rsidDel="009C4648">
                <w:rPr>
                  <w:i/>
                  <w:iCs/>
                  <w:noProof/>
                  <w:rPrChange w:id="1371" w:author="R2-2406809" w:date="2024-08-20T22:13:00Z" w16du:dateUtc="2024-08-20T14:13:00Z">
                    <w:rPr>
                      <w:noProof/>
                    </w:rPr>
                  </w:rPrChange>
                </w:rPr>
                <w:delText>LOS</w:delText>
              </w:r>
            </w:del>
            <w:ins w:id="1372" w:author="R2-2406809" w:date="2024-08-20T22:13:00Z" w16du:dateUtc="2024-08-20T14:13:00Z">
              <w:r w:rsidR="009C4648" w:rsidRPr="009C4648">
                <w:rPr>
                  <w:i/>
                  <w:iCs/>
                  <w:noProof/>
                  <w:rPrChange w:id="1373" w:author="R2-2406809" w:date="2024-08-20T22:13:00Z" w16du:dateUtc="2024-08-20T14:13:00Z">
                    <w:rPr>
                      <w:noProof/>
                    </w:rPr>
                  </w:rPrChange>
                </w:rPr>
                <w:t>los</w:t>
              </w:r>
            </w:ins>
            <w:r w:rsidRPr="009C4648">
              <w:rPr>
                <w:i/>
                <w:iCs/>
                <w:noProof/>
                <w:rPrChange w:id="1374" w:author="R2-2406809" w:date="2024-08-20T22:13:00Z" w16du:dateUtc="2024-08-20T14:13:00Z">
                  <w:rPr>
                    <w:noProof/>
                  </w:rPr>
                </w:rPrChange>
              </w:rPr>
              <w:t>-NLOS-Indicator</w:t>
            </w:r>
            <w:r w:rsidRPr="00904292">
              <w:rPr>
                <w:noProof/>
              </w:rPr>
              <w:t>.</w:t>
            </w:r>
          </w:p>
        </w:tc>
      </w:tr>
      <w:tr w:rsidR="00904292" w:rsidRPr="00904292" w14:paraId="784851E4" w14:textId="77777777" w:rsidTr="000E7C5C">
        <w:tc>
          <w:tcPr>
            <w:tcW w:w="14173" w:type="dxa"/>
            <w:tcBorders>
              <w:top w:val="single" w:sz="4" w:space="0" w:color="auto"/>
              <w:left w:val="single" w:sz="4" w:space="0" w:color="auto"/>
              <w:bottom w:val="single" w:sz="4" w:space="0" w:color="auto"/>
              <w:right w:val="single" w:sz="4" w:space="0" w:color="auto"/>
            </w:tcBorders>
          </w:tcPr>
          <w:p w14:paraId="305AF8F4" w14:textId="77777777" w:rsidR="008C745E" w:rsidRPr="00904292" w:rsidRDefault="008C745E" w:rsidP="000E7C5C">
            <w:pPr>
              <w:pStyle w:val="TAL"/>
              <w:rPr>
                <w:b/>
                <w:bCs/>
                <w:i/>
                <w:noProof/>
              </w:rPr>
            </w:pPr>
            <w:r w:rsidRPr="00904292">
              <w:rPr>
                <w:b/>
                <w:bCs/>
                <w:i/>
                <w:noProof/>
              </w:rPr>
              <w:t>sl-PRS-RSRP-Request</w:t>
            </w:r>
          </w:p>
          <w:p w14:paraId="2D0D74D8" w14:textId="77777777" w:rsidR="008C745E" w:rsidRPr="00904292" w:rsidRDefault="008C745E" w:rsidP="000E7C5C">
            <w:pPr>
              <w:pStyle w:val="TAL"/>
              <w:rPr>
                <w:b/>
                <w:bCs/>
                <w:i/>
                <w:noProof/>
              </w:rPr>
            </w:pPr>
            <w:r w:rsidRPr="00904292">
              <w:rPr>
                <w:noProof/>
              </w:rPr>
              <w:t xml:space="preserve">This field, if present, indicates that the </w:t>
            </w:r>
            <w:r w:rsidR="00125AD6" w:rsidRPr="00904292">
              <w:rPr>
                <w:noProof/>
              </w:rPr>
              <w:t>UE</w:t>
            </w:r>
            <w:r w:rsidRPr="00904292">
              <w:rPr>
                <w:noProof/>
              </w:rPr>
              <w:t xml:space="preserve"> is requested to provide </w:t>
            </w:r>
            <w:r w:rsidRPr="00904292">
              <w:rPr>
                <w:i/>
                <w:iCs/>
                <w:noProof/>
              </w:rPr>
              <w:t>sl-PRS-RSRP-Result</w:t>
            </w:r>
            <w:r w:rsidRPr="00904292">
              <w:rPr>
                <w:noProof/>
              </w:rPr>
              <w:t>.</w:t>
            </w:r>
          </w:p>
        </w:tc>
      </w:tr>
      <w:tr w:rsidR="00904292" w:rsidRPr="00904292" w14:paraId="366514D5" w14:textId="77777777" w:rsidTr="000E7C5C">
        <w:tc>
          <w:tcPr>
            <w:tcW w:w="14173" w:type="dxa"/>
            <w:tcBorders>
              <w:top w:val="single" w:sz="4" w:space="0" w:color="auto"/>
              <w:left w:val="single" w:sz="4" w:space="0" w:color="auto"/>
              <w:bottom w:val="single" w:sz="4" w:space="0" w:color="auto"/>
              <w:right w:val="single" w:sz="4" w:space="0" w:color="auto"/>
            </w:tcBorders>
          </w:tcPr>
          <w:p w14:paraId="097A865A" w14:textId="33A2A850" w:rsidR="008C745E" w:rsidRPr="00904292" w:rsidRDefault="008C745E" w:rsidP="000E7C5C">
            <w:pPr>
              <w:pStyle w:val="TAL"/>
              <w:rPr>
                <w:b/>
                <w:bCs/>
                <w:i/>
                <w:noProof/>
              </w:rPr>
            </w:pPr>
            <w:r w:rsidRPr="00904292">
              <w:rPr>
                <w:b/>
                <w:bCs/>
                <w:i/>
                <w:noProof/>
              </w:rPr>
              <w:t>sl-RSRPP-Request</w:t>
            </w:r>
          </w:p>
          <w:p w14:paraId="3C80DB2D" w14:textId="021FC44E" w:rsidR="008C745E" w:rsidRPr="00904292" w:rsidRDefault="008C745E" w:rsidP="000E7C5C">
            <w:pPr>
              <w:pStyle w:val="TAL"/>
              <w:rPr>
                <w:b/>
                <w:bCs/>
                <w:i/>
                <w:noProof/>
              </w:rPr>
            </w:pPr>
            <w:r w:rsidRPr="00904292">
              <w:rPr>
                <w:noProof/>
              </w:rPr>
              <w:t xml:space="preserve">This field, if present, indicates that the </w:t>
            </w:r>
            <w:r w:rsidR="00125AD6" w:rsidRPr="00904292">
              <w:rPr>
                <w:noProof/>
              </w:rPr>
              <w:t>UE</w:t>
            </w:r>
            <w:r w:rsidRPr="00904292">
              <w:rPr>
                <w:noProof/>
              </w:rPr>
              <w:t xml:space="preserve"> is requested to provide </w:t>
            </w:r>
            <w:r w:rsidRPr="00904292">
              <w:rPr>
                <w:i/>
                <w:iCs/>
                <w:noProof/>
              </w:rPr>
              <w:t>sl-RSRPP</w:t>
            </w:r>
            <w:r w:rsidRPr="00904292">
              <w:rPr>
                <w:noProof/>
              </w:rPr>
              <w:t>.</w:t>
            </w:r>
          </w:p>
        </w:tc>
      </w:tr>
    </w:tbl>
    <w:p w14:paraId="7953B62E" w14:textId="77777777" w:rsidR="008C745E" w:rsidRPr="00904292" w:rsidRDefault="008C745E" w:rsidP="004659F2">
      <w:pPr>
        <w:rPr>
          <w:lang w:eastAsia="ja-JP"/>
        </w:rPr>
      </w:pPr>
    </w:p>
    <w:p w14:paraId="1B80FD39" w14:textId="77777777" w:rsidR="004659F2" w:rsidRPr="00904292" w:rsidRDefault="004659F2" w:rsidP="00571A6C">
      <w:pPr>
        <w:pStyle w:val="Heading4"/>
        <w:rPr>
          <w:i/>
          <w:iCs/>
          <w:noProof/>
        </w:rPr>
      </w:pPr>
      <w:bookmarkStart w:id="1375" w:name="_Toc144117029"/>
      <w:bookmarkStart w:id="1376" w:name="_Toc146746962"/>
      <w:bookmarkStart w:id="1377" w:name="_Toc149599497"/>
      <w:bookmarkStart w:id="1378" w:name="_Toc171716043"/>
      <w:r w:rsidRPr="00904292">
        <w:rPr>
          <w:i/>
          <w:iCs/>
          <w:noProof/>
        </w:rPr>
        <w:t>–</w:t>
      </w:r>
      <w:r w:rsidRPr="00904292">
        <w:rPr>
          <w:i/>
          <w:iCs/>
          <w:noProof/>
        </w:rPr>
        <w:tab/>
      </w:r>
      <w:r w:rsidR="0092172A" w:rsidRPr="00904292">
        <w:rPr>
          <w:i/>
          <w:iCs/>
          <w:noProof/>
        </w:rPr>
        <w:t>SL-TDOA</w:t>
      </w:r>
      <w:r w:rsidRPr="00904292">
        <w:rPr>
          <w:i/>
          <w:iCs/>
          <w:noProof/>
        </w:rPr>
        <w:t>-ProvideLocationInformation</w:t>
      </w:r>
      <w:bookmarkEnd w:id="1375"/>
      <w:bookmarkEnd w:id="1376"/>
      <w:bookmarkEnd w:id="1377"/>
      <w:bookmarkEnd w:id="1378"/>
    </w:p>
    <w:p w14:paraId="3E7F2695" w14:textId="77777777" w:rsidR="004659F2" w:rsidRPr="00904292" w:rsidRDefault="004659F2" w:rsidP="004659F2">
      <w:pPr>
        <w:pStyle w:val="PL"/>
        <w:shd w:val="clear" w:color="auto" w:fill="E6E6E6"/>
        <w:rPr>
          <w:lang w:eastAsia="en-GB"/>
        </w:rPr>
      </w:pPr>
      <w:r w:rsidRPr="00904292">
        <w:rPr>
          <w:lang w:eastAsia="en-GB"/>
        </w:rPr>
        <w:t>-- ASN1START</w:t>
      </w:r>
    </w:p>
    <w:p w14:paraId="2EF808C8" w14:textId="77777777" w:rsidR="004659F2" w:rsidRPr="00904292" w:rsidRDefault="004659F2" w:rsidP="004659F2">
      <w:pPr>
        <w:pStyle w:val="PL"/>
        <w:shd w:val="clear" w:color="auto" w:fill="E6E6E6"/>
        <w:rPr>
          <w:lang w:eastAsia="en-GB"/>
        </w:rPr>
      </w:pPr>
      <w:r w:rsidRPr="00904292">
        <w:rPr>
          <w:lang w:eastAsia="en-GB"/>
        </w:rPr>
        <w:t>-- TAG-</w:t>
      </w:r>
      <w:r w:rsidR="0092172A" w:rsidRPr="00904292">
        <w:rPr>
          <w:lang w:eastAsia="en-GB"/>
        </w:rPr>
        <w:t>SL-TDOA</w:t>
      </w:r>
      <w:r w:rsidRPr="00904292">
        <w:rPr>
          <w:lang w:eastAsia="en-GB"/>
        </w:rPr>
        <w:t>-PROVIDELOCATIONINFORMATION-START</w:t>
      </w:r>
    </w:p>
    <w:p w14:paraId="7C75B4A6" w14:textId="77777777" w:rsidR="004659F2" w:rsidRPr="00904292" w:rsidRDefault="004659F2" w:rsidP="004659F2">
      <w:pPr>
        <w:pStyle w:val="PL"/>
        <w:shd w:val="clear" w:color="auto" w:fill="E6E6E6"/>
        <w:rPr>
          <w:lang w:eastAsia="en-GB"/>
        </w:rPr>
      </w:pPr>
    </w:p>
    <w:p w14:paraId="4AA035E5" w14:textId="77777777" w:rsidR="004659F2" w:rsidRPr="00904292" w:rsidRDefault="0092172A" w:rsidP="004659F2">
      <w:pPr>
        <w:pStyle w:val="PL"/>
        <w:shd w:val="clear" w:color="auto" w:fill="E6E6E6"/>
        <w:rPr>
          <w:lang w:eastAsia="en-GB"/>
        </w:rPr>
      </w:pPr>
      <w:r w:rsidRPr="00904292">
        <w:rPr>
          <w:lang w:eastAsia="en-GB"/>
        </w:rPr>
        <w:t>SL-TDOA</w:t>
      </w:r>
      <w:r w:rsidR="004659F2" w:rsidRPr="00904292">
        <w:rPr>
          <w:lang w:eastAsia="en-GB"/>
        </w:rPr>
        <w:t>-ProvideLocationInformation ::= SEQUENCE {</w:t>
      </w:r>
    </w:p>
    <w:p w14:paraId="7F407A1D" w14:textId="77777777" w:rsidR="00781ADA" w:rsidRPr="00904292" w:rsidRDefault="00781ADA" w:rsidP="00D0067E">
      <w:pPr>
        <w:pStyle w:val="PL"/>
        <w:shd w:val="clear" w:color="auto" w:fill="E6E6E6"/>
        <w:rPr>
          <w:lang w:eastAsia="en-GB"/>
        </w:rPr>
      </w:pPr>
      <w:r w:rsidRPr="00904292">
        <w:rPr>
          <w:lang w:eastAsia="en-GB"/>
        </w:rPr>
        <w:t xml:space="preserve">    sl-RSTD-ReferenceUE-Info               SEQUENCE {</w:t>
      </w:r>
    </w:p>
    <w:p w14:paraId="6799A843" w14:textId="77777777" w:rsidR="00781ADA" w:rsidRPr="00904292" w:rsidRDefault="00781ADA" w:rsidP="00D0067E">
      <w:pPr>
        <w:pStyle w:val="PL"/>
        <w:shd w:val="clear" w:color="auto" w:fill="E6E6E6"/>
        <w:rPr>
          <w:lang w:eastAsia="en-GB"/>
        </w:rPr>
      </w:pPr>
      <w:r w:rsidRPr="00904292">
        <w:rPr>
          <w:lang w:eastAsia="en-GB"/>
        </w:rPr>
        <w:t xml:space="preserve">        applicationLayerID                     OCTET STRING</w:t>
      </w:r>
    </w:p>
    <w:p w14:paraId="0CD90AC1" w14:textId="77777777" w:rsidR="00781ADA" w:rsidRPr="00904292" w:rsidRDefault="00781ADA" w:rsidP="00D0067E">
      <w:pPr>
        <w:pStyle w:val="PL"/>
        <w:shd w:val="clear" w:color="auto" w:fill="E6E6E6"/>
        <w:rPr>
          <w:lang w:eastAsia="en-GB"/>
        </w:rPr>
      </w:pPr>
      <w:r w:rsidRPr="00904292">
        <w:rPr>
          <w:lang w:eastAsia="en-GB"/>
        </w:rPr>
        <w:t xml:space="preserve">    }</w:t>
      </w:r>
      <w:r w:rsidR="00EA73F8" w:rsidRPr="00904292">
        <w:rPr>
          <w:lang w:eastAsia="en-GB"/>
        </w:rPr>
        <w:t xml:space="preserve">                                                                              OPTIONAL,</w:t>
      </w:r>
    </w:p>
    <w:p w14:paraId="7D7E3D9D" w14:textId="77777777" w:rsidR="00D0067E" w:rsidRPr="00904292" w:rsidRDefault="00D0067E" w:rsidP="00D0067E">
      <w:pPr>
        <w:pStyle w:val="PL"/>
        <w:shd w:val="clear" w:color="auto" w:fill="E6E6E6"/>
        <w:rPr>
          <w:lang w:eastAsia="en-GB"/>
        </w:rPr>
      </w:pPr>
      <w:r w:rsidRPr="00904292">
        <w:rPr>
          <w:lang w:eastAsia="en-GB"/>
        </w:rPr>
        <w:t xml:space="preserve">    sl-TDOA-SignalMeasurementInformation   SL-TDOA-SignalMeasurementInformation    OPTIONAL,</w:t>
      </w:r>
    </w:p>
    <w:p w14:paraId="1F66C9D6" w14:textId="77777777" w:rsidR="003213DD" w:rsidRPr="00904292" w:rsidRDefault="003213DD" w:rsidP="003213DD">
      <w:pPr>
        <w:pStyle w:val="PL"/>
        <w:shd w:val="clear" w:color="auto" w:fill="E6E6E6"/>
        <w:rPr>
          <w:lang w:eastAsia="en-GB"/>
        </w:rPr>
      </w:pPr>
      <w:r w:rsidRPr="00904292">
        <w:rPr>
          <w:lang w:eastAsia="en-GB"/>
        </w:rPr>
        <w:t xml:space="preserve">    sl-TDOA-Error                          SL-TDOA-LocationInformationError        OPTIONAL,</w:t>
      </w:r>
    </w:p>
    <w:p w14:paraId="6F0EB661" w14:textId="77777777" w:rsidR="00D0067E" w:rsidRPr="00904292" w:rsidRDefault="00D0067E" w:rsidP="00D0067E">
      <w:pPr>
        <w:pStyle w:val="PL"/>
        <w:shd w:val="clear" w:color="auto" w:fill="E6E6E6"/>
        <w:rPr>
          <w:lang w:eastAsia="en-GB"/>
        </w:rPr>
      </w:pPr>
      <w:r w:rsidRPr="00904292">
        <w:rPr>
          <w:lang w:eastAsia="en-GB"/>
        </w:rPr>
        <w:t xml:space="preserve">    ...</w:t>
      </w:r>
    </w:p>
    <w:p w14:paraId="22779B4E" w14:textId="77777777" w:rsidR="00D0067E" w:rsidRPr="00904292" w:rsidRDefault="00D0067E" w:rsidP="00D0067E">
      <w:pPr>
        <w:pStyle w:val="PL"/>
        <w:shd w:val="clear" w:color="auto" w:fill="E6E6E6"/>
        <w:rPr>
          <w:lang w:eastAsia="en-GB"/>
        </w:rPr>
      </w:pPr>
      <w:r w:rsidRPr="00904292">
        <w:rPr>
          <w:lang w:eastAsia="en-GB"/>
        </w:rPr>
        <w:t>}</w:t>
      </w:r>
    </w:p>
    <w:p w14:paraId="618DC0BF" w14:textId="77777777" w:rsidR="00D0067E" w:rsidRPr="00904292" w:rsidRDefault="00D0067E" w:rsidP="00D0067E">
      <w:pPr>
        <w:pStyle w:val="PL"/>
        <w:shd w:val="clear" w:color="auto" w:fill="E6E6E6"/>
        <w:rPr>
          <w:lang w:eastAsia="en-GB"/>
        </w:rPr>
      </w:pPr>
    </w:p>
    <w:p w14:paraId="16284F2F" w14:textId="77777777" w:rsidR="00D0067E" w:rsidRPr="00904292" w:rsidRDefault="00D0067E" w:rsidP="00D0067E">
      <w:pPr>
        <w:pStyle w:val="PL"/>
        <w:shd w:val="clear" w:color="auto" w:fill="E6E6E6"/>
        <w:rPr>
          <w:lang w:eastAsia="en-GB"/>
        </w:rPr>
      </w:pPr>
      <w:r w:rsidRPr="00904292">
        <w:rPr>
          <w:lang w:eastAsia="en-GB"/>
        </w:rPr>
        <w:t>SL-TDOA-SignalMeasurementInformation ::= SEQUENCE {</w:t>
      </w:r>
    </w:p>
    <w:p w14:paraId="237271DA" w14:textId="49D46854" w:rsidR="00D0067E" w:rsidRPr="00904292" w:rsidRDefault="00D0067E" w:rsidP="00D0067E">
      <w:pPr>
        <w:pStyle w:val="PL"/>
        <w:shd w:val="clear" w:color="auto" w:fill="E6E6E6"/>
        <w:rPr>
          <w:lang w:eastAsia="en-GB"/>
        </w:rPr>
      </w:pPr>
      <w:r w:rsidRPr="00904292">
        <w:rPr>
          <w:lang w:eastAsia="en-GB"/>
        </w:rPr>
        <w:t xml:space="preserve">    sl-TDOA-MeasList                         SEQUENCE (SIZE(1..</w:t>
      </w:r>
      <w:r w:rsidR="00440B0E" w:rsidRPr="00904292">
        <w:rPr>
          <w:lang w:eastAsia="en-GB"/>
        </w:rPr>
        <w:t>maxNrOfUEs</w:t>
      </w:r>
      <w:r w:rsidRPr="00904292">
        <w:rPr>
          <w:lang w:eastAsia="en-GB"/>
        </w:rPr>
        <w:t>)) OF SL-TDOA-MeasElement</w:t>
      </w:r>
      <w:r w:rsidR="003213DD" w:rsidRPr="00904292">
        <w:rPr>
          <w:lang w:eastAsia="en-GB"/>
        </w:rPr>
        <w:t>PerARP-ID-Rx</w:t>
      </w:r>
      <w:r w:rsidRPr="00904292">
        <w:rPr>
          <w:lang w:eastAsia="en-GB"/>
        </w:rPr>
        <w:t>,</w:t>
      </w:r>
    </w:p>
    <w:p w14:paraId="78867F60" w14:textId="77777777" w:rsidR="00D0067E" w:rsidRPr="00904292" w:rsidRDefault="00D0067E" w:rsidP="00D0067E">
      <w:pPr>
        <w:pStyle w:val="PL"/>
        <w:shd w:val="clear" w:color="auto" w:fill="E6E6E6"/>
        <w:rPr>
          <w:lang w:eastAsia="en-GB"/>
        </w:rPr>
      </w:pPr>
      <w:r w:rsidRPr="00904292">
        <w:rPr>
          <w:lang w:eastAsia="en-GB"/>
        </w:rPr>
        <w:t xml:space="preserve">    ...</w:t>
      </w:r>
    </w:p>
    <w:p w14:paraId="5AD17524" w14:textId="77777777" w:rsidR="00D0067E" w:rsidRPr="00904292" w:rsidRDefault="00D0067E" w:rsidP="00D0067E">
      <w:pPr>
        <w:pStyle w:val="PL"/>
        <w:shd w:val="clear" w:color="auto" w:fill="E6E6E6"/>
        <w:rPr>
          <w:lang w:eastAsia="en-GB"/>
        </w:rPr>
      </w:pPr>
      <w:r w:rsidRPr="00904292">
        <w:rPr>
          <w:lang w:eastAsia="en-GB"/>
        </w:rPr>
        <w:t>}</w:t>
      </w:r>
    </w:p>
    <w:p w14:paraId="3087DC3E" w14:textId="77777777" w:rsidR="00D0067E" w:rsidRPr="00904292" w:rsidRDefault="00D0067E" w:rsidP="00D0067E">
      <w:pPr>
        <w:pStyle w:val="PL"/>
        <w:shd w:val="clear" w:color="auto" w:fill="E6E6E6"/>
        <w:rPr>
          <w:lang w:eastAsia="en-GB"/>
        </w:rPr>
      </w:pPr>
    </w:p>
    <w:p w14:paraId="321B134A" w14:textId="77777777" w:rsidR="003213DD" w:rsidRPr="00904292" w:rsidRDefault="003213DD" w:rsidP="003213DD">
      <w:pPr>
        <w:pStyle w:val="PL"/>
        <w:shd w:val="clear" w:color="auto" w:fill="E6E6E6"/>
        <w:rPr>
          <w:lang w:eastAsia="en-GB"/>
        </w:rPr>
      </w:pPr>
      <w:r w:rsidRPr="00904292">
        <w:rPr>
          <w:lang w:eastAsia="en-GB"/>
        </w:rPr>
        <w:t>SL-TDOA-MeasElementPerARP-ID-Rx ::= SEQUENCE (SIZE(1..4)) OF SL-TDOA-MeasElement</w:t>
      </w:r>
    </w:p>
    <w:p w14:paraId="6DCC91D2" w14:textId="77777777" w:rsidR="003213DD" w:rsidRPr="00904292" w:rsidRDefault="003213DD" w:rsidP="00D0067E">
      <w:pPr>
        <w:pStyle w:val="PL"/>
        <w:shd w:val="clear" w:color="auto" w:fill="E6E6E6"/>
        <w:rPr>
          <w:lang w:eastAsia="en-GB"/>
        </w:rPr>
      </w:pPr>
    </w:p>
    <w:p w14:paraId="6718FB28" w14:textId="77777777" w:rsidR="00D0067E" w:rsidRPr="00904292" w:rsidRDefault="00D0067E" w:rsidP="00D0067E">
      <w:pPr>
        <w:pStyle w:val="PL"/>
        <w:shd w:val="clear" w:color="auto" w:fill="E6E6E6"/>
        <w:rPr>
          <w:lang w:eastAsia="en-GB"/>
        </w:rPr>
      </w:pPr>
      <w:r w:rsidRPr="00904292">
        <w:rPr>
          <w:lang w:eastAsia="en-GB"/>
        </w:rPr>
        <w:t>SL-TDOA-MeasElement ::= SEQUENCE {</w:t>
      </w:r>
    </w:p>
    <w:p w14:paraId="4468160E" w14:textId="554BE2C8" w:rsidR="00F011C6" w:rsidRPr="00904292" w:rsidRDefault="00F011C6" w:rsidP="00D0067E">
      <w:pPr>
        <w:pStyle w:val="PL"/>
        <w:shd w:val="clear" w:color="auto" w:fill="E6E6E6"/>
        <w:rPr>
          <w:lang w:eastAsia="en-GB"/>
        </w:rPr>
      </w:pPr>
      <w:r w:rsidRPr="00904292">
        <w:rPr>
          <w:lang w:eastAsia="en-GB"/>
        </w:rPr>
        <w:t xml:space="preserve">    applicationLayerID                    OCTET STRING</w:t>
      </w:r>
      <w:r w:rsidR="003213DD" w:rsidRPr="00904292">
        <w:rPr>
          <w:lang w:eastAsia="en-GB"/>
        </w:rPr>
        <w:t xml:space="preserve">              OPTIONAL</w:t>
      </w:r>
      <w:r w:rsidRPr="00904292">
        <w:rPr>
          <w:lang w:eastAsia="en-GB"/>
        </w:rPr>
        <w:t>,</w:t>
      </w:r>
      <w:r w:rsidR="003213DD" w:rsidRPr="00904292">
        <w:t xml:space="preserve">  </w:t>
      </w:r>
      <w:r w:rsidR="003213DD" w:rsidRPr="00904292">
        <w:rPr>
          <w:lang w:eastAsia="en-GB"/>
        </w:rPr>
        <w:t>-- Cond FirstElement</w:t>
      </w:r>
    </w:p>
    <w:p w14:paraId="6822FFD5" w14:textId="77777777" w:rsidR="00D0067E" w:rsidRPr="00904292" w:rsidRDefault="00D0067E" w:rsidP="00D0067E">
      <w:pPr>
        <w:pStyle w:val="PL"/>
        <w:shd w:val="clear" w:color="auto" w:fill="E6E6E6"/>
        <w:rPr>
          <w:lang w:eastAsia="en-GB"/>
        </w:rPr>
      </w:pPr>
      <w:r w:rsidRPr="00904292">
        <w:rPr>
          <w:lang w:eastAsia="en-GB"/>
        </w:rPr>
        <w:t xml:space="preserve">    los-NLOS-Indicator                    LOS-NLOS-Indicator  </w:t>
      </w:r>
      <w:r w:rsidR="000673AD" w:rsidRPr="00904292">
        <w:rPr>
          <w:lang w:eastAsia="en-GB"/>
        </w:rPr>
        <w:t xml:space="preserve">    </w:t>
      </w:r>
      <w:r w:rsidRPr="00904292">
        <w:rPr>
          <w:lang w:eastAsia="en-GB"/>
        </w:rPr>
        <w:t xml:space="preserve">  OPTIONAL,  -- sl-losNlosIndicator</w:t>
      </w:r>
    </w:p>
    <w:p w14:paraId="21BD8C09" w14:textId="77777777" w:rsidR="00D0067E" w:rsidRPr="00904292" w:rsidRDefault="00D0067E" w:rsidP="00D0067E">
      <w:pPr>
        <w:pStyle w:val="PL"/>
        <w:shd w:val="clear" w:color="auto" w:fill="E6E6E6"/>
        <w:rPr>
          <w:lang w:eastAsia="en-GB"/>
        </w:rPr>
      </w:pPr>
      <w:r w:rsidRPr="00904292">
        <w:rPr>
          <w:lang w:eastAsia="en-GB"/>
        </w:rPr>
        <w:t xml:space="preserve">    sl-POS-ARP-ID-Rx                      INTEGER (1..4)       </w:t>
      </w:r>
      <w:r w:rsidR="000673AD" w:rsidRPr="00904292">
        <w:rPr>
          <w:lang w:eastAsia="en-GB"/>
        </w:rPr>
        <w:t xml:space="preserve">    </w:t>
      </w:r>
      <w:r w:rsidRPr="00904292">
        <w:rPr>
          <w:lang w:eastAsia="en-GB"/>
        </w:rPr>
        <w:t xml:space="preserve"> OPTIONAL,  -- sl-pos-arpID-Rx</w:t>
      </w:r>
    </w:p>
    <w:p w14:paraId="7FB20032" w14:textId="77777777" w:rsidR="002D2EF8" w:rsidRPr="00904292" w:rsidRDefault="002D2EF8" w:rsidP="002D2EF8">
      <w:pPr>
        <w:pStyle w:val="PL"/>
        <w:shd w:val="clear" w:color="auto" w:fill="E6E6E6"/>
        <w:rPr>
          <w:lang w:eastAsia="en-GB"/>
        </w:rPr>
      </w:pPr>
      <w:r w:rsidRPr="00904292">
        <w:rPr>
          <w:lang w:eastAsia="en-GB"/>
        </w:rPr>
        <w:t xml:space="preserve">    sl-PRS-ResourceId                     INTEGER (0..16)           OPTIONAL,  -- sl-PRS-ResourceId</w:t>
      </w:r>
    </w:p>
    <w:p w14:paraId="6ABE7094" w14:textId="77777777" w:rsidR="00D0067E" w:rsidRPr="00904292" w:rsidRDefault="00D0067E" w:rsidP="00D0067E">
      <w:pPr>
        <w:pStyle w:val="PL"/>
        <w:shd w:val="clear" w:color="auto" w:fill="E6E6E6"/>
        <w:rPr>
          <w:lang w:eastAsia="en-GB"/>
        </w:rPr>
      </w:pPr>
      <w:r w:rsidRPr="00904292">
        <w:rPr>
          <w:lang w:eastAsia="en-GB"/>
        </w:rPr>
        <w:t xml:space="preserve">    sl-PRS-RSRP-Result                    INTEGER (</w:t>
      </w:r>
      <w:r w:rsidR="00520AE4" w:rsidRPr="00904292">
        <w:rPr>
          <w:lang w:eastAsia="en-GB"/>
        </w:rPr>
        <w:t>0..126</w:t>
      </w:r>
      <w:r w:rsidRPr="00904292">
        <w:rPr>
          <w:lang w:eastAsia="en-GB"/>
        </w:rPr>
        <w:t xml:space="preserve">)        </w:t>
      </w:r>
      <w:r w:rsidR="000673AD" w:rsidRPr="00904292">
        <w:rPr>
          <w:lang w:eastAsia="en-GB"/>
        </w:rPr>
        <w:t xml:space="preserve">  </w:t>
      </w:r>
      <w:r w:rsidRPr="00904292">
        <w:rPr>
          <w:lang w:eastAsia="en-GB"/>
        </w:rPr>
        <w:t>OPTIONAL,  -- sl-PRS-RSRP</w:t>
      </w:r>
    </w:p>
    <w:p w14:paraId="26F1C5B1" w14:textId="6E1F440F" w:rsidR="00D0067E" w:rsidRPr="00904292" w:rsidRDefault="00D0067E" w:rsidP="00D0067E">
      <w:pPr>
        <w:pStyle w:val="PL"/>
        <w:shd w:val="clear" w:color="auto" w:fill="E6E6E6"/>
        <w:rPr>
          <w:lang w:eastAsia="en-GB"/>
        </w:rPr>
      </w:pPr>
      <w:r w:rsidRPr="00904292">
        <w:rPr>
          <w:lang w:eastAsia="en-GB"/>
        </w:rPr>
        <w:lastRenderedPageBreak/>
        <w:t xml:space="preserve">    sl-PRS-RSRPP-Result          </w:t>
      </w:r>
      <w:r w:rsidR="00440B0E" w:rsidRPr="00904292">
        <w:rPr>
          <w:lang w:eastAsia="en-GB"/>
        </w:rPr>
        <w:t xml:space="preserve">         </w:t>
      </w:r>
      <w:r w:rsidRPr="00904292">
        <w:rPr>
          <w:lang w:eastAsia="en-GB"/>
        </w:rPr>
        <w:t>INTEGER (</w:t>
      </w:r>
      <w:r w:rsidR="00520AE4" w:rsidRPr="00904292">
        <w:rPr>
          <w:lang w:eastAsia="en-GB"/>
        </w:rPr>
        <w:t>0..126</w:t>
      </w:r>
      <w:r w:rsidRPr="00904292">
        <w:rPr>
          <w:lang w:eastAsia="en-GB"/>
        </w:rPr>
        <w:t xml:space="preserve">)         </w:t>
      </w:r>
      <w:r w:rsidR="000673AD" w:rsidRPr="00904292">
        <w:rPr>
          <w:lang w:eastAsia="en-GB"/>
        </w:rPr>
        <w:t xml:space="preserve"> </w:t>
      </w:r>
      <w:r w:rsidRPr="00904292">
        <w:rPr>
          <w:lang w:eastAsia="en-GB"/>
        </w:rPr>
        <w:t>OPTIONAL,  -- sl-PRS-RSRPP</w:t>
      </w:r>
    </w:p>
    <w:p w14:paraId="2439EEAB" w14:textId="4082ED22" w:rsidR="000673AD" w:rsidRPr="00904292" w:rsidRDefault="00D0067E" w:rsidP="00D0067E">
      <w:pPr>
        <w:pStyle w:val="PL"/>
        <w:shd w:val="clear" w:color="auto" w:fill="E6E6E6"/>
        <w:rPr>
          <w:lang w:eastAsia="en-GB"/>
        </w:rPr>
      </w:pPr>
      <w:r w:rsidRPr="00904292">
        <w:rPr>
          <w:lang w:eastAsia="en-GB"/>
        </w:rPr>
        <w:t xml:space="preserve">    sl-RSTD-Result               </w:t>
      </w:r>
      <w:bookmarkStart w:id="1379" w:name="_Hlk149582654"/>
      <w:r w:rsidR="00440B0E" w:rsidRPr="00904292">
        <w:rPr>
          <w:lang w:eastAsia="en-GB"/>
        </w:rPr>
        <w:t xml:space="preserve">         </w:t>
      </w:r>
      <w:r w:rsidR="000673AD" w:rsidRPr="00904292">
        <w:rPr>
          <w:lang w:eastAsia="en-GB"/>
        </w:rPr>
        <w:t>CHOICE {</w:t>
      </w:r>
    </w:p>
    <w:p w14:paraId="5D85E804" w14:textId="77777777" w:rsidR="000673AD" w:rsidRPr="00904292" w:rsidRDefault="000673AD" w:rsidP="000673AD">
      <w:pPr>
        <w:pStyle w:val="PL"/>
        <w:shd w:val="clear" w:color="auto" w:fill="E6E6E6"/>
        <w:rPr>
          <w:lang w:eastAsia="en-GB"/>
        </w:rPr>
      </w:pPr>
      <w:r w:rsidRPr="00904292">
        <w:rPr>
          <w:lang w:eastAsia="en-GB"/>
        </w:rPr>
        <w:t xml:space="preserve">        k0                                    INTEGER (0..1970049),</w:t>
      </w:r>
    </w:p>
    <w:p w14:paraId="7522CFBF" w14:textId="77777777" w:rsidR="000673AD" w:rsidRPr="00904292" w:rsidRDefault="000673AD" w:rsidP="000673AD">
      <w:pPr>
        <w:pStyle w:val="PL"/>
        <w:shd w:val="clear" w:color="auto" w:fill="E6E6E6"/>
        <w:rPr>
          <w:lang w:eastAsia="en-GB"/>
        </w:rPr>
      </w:pPr>
      <w:r w:rsidRPr="00904292">
        <w:rPr>
          <w:lang w:eastAsia="en-GB"/>
        </w:rPr>
        <w:t xml:space="preserve">        k1                                    INTEGER (0..985025),</w:t>
      </w:r>
    </w:p>
    <w:p w14:paraId="5388BA9C" w14:textId="77777777" w:rsidR="000673AD" w:rsidRPr="00904292" w:rsidRDefault="000673AD" w:rsidP="000673AD">
      <w:pPr>
        <w:pStyle w:val="PL"/>
        <w:shd w:val="clear" w:color="auto" w:fill="E6E6E6"/>
        <w:rPr>
          <w:lang w:eastAsia="en-GB"/>
        </w:rPr>
      </w:pPr>
      <w:r w:rsidRPr="00904292">
        <w:rPr>
          <w:lang w:eastAsia="en-GB"/>
        </w:rPr>
        <w:t xml:space="preserve">        k2                                    INTEGER (0..492513),</w:t>
      </w:r>
    </w:p>
    <w:p w14:paraId="3F6BE5FD" w14:textId="77777777" w:rsidR="000673AD" w:rsidRPr="00904292" w:rsidRDefault="000673AD" w:rsidP="000673AD">
      <w:pPr>
        <w:pStyle w:val="PL"/>
        <w:shd w:val="clear" w:color="auto" w:fill="E6E6E6"/>
        <w:rPr>
          <w:lang w:eastAsia="en-GB"/>
        </w:rPr>
      </w:pPr>
      <w:r w:rsidRPr="00904292">
        <w:rPr>
          <w:lang w:eastAsia="en-GB"/>
        </w:rPr>
        <w:t xml:space="preserve">        k3                                    INTEGER (0..246257),</w:t>
      </w:r>
    </w:p>
    <w:p w14:paraId="2962E34B" w14:textId="77777777" w:rsidR="000673AD" w:rsidRPr="00904292" w:rsidRDefault="000673AD" w:rsidP="000673AD">
      <w:pPr>
        <w:pStyle w:val="PL"/>
        <w:shd w:val="clear" w:color="auto" w:fill="E6E6E6"/>
        <w:rPr>
          <w:lang w:eastAsia="en-GB"/>
        </w:rPr>
      </w:pPr>
      <w:r w:rsidRPr="00904292">
        <w:rPr>
          <w:lang w:eastAsia="en-GB"/>
        </w:rPr>
        <w:t xml:space="preserve">        k4                                    INTEGER (0..123129),</w:t>
      </w:r>
    </w:p>
    <w:p w14:paraId="51B6798E" w14:textId="77777777" w:rsidR="000673AD" w:rsidRPr="00904292" w:rsidRDefault="000673AD" w:rsidP="000673AD">
      <w:pPr>
        <w:pStyle w:val="PL"/>
        <w:shd w:val="clear" w:color="auto" w:fill="E6E6E6"/>
        <w:rPr>
          <w:lang w:eastAsia="en-GB"/>
        </w:rPr>
      </w:pPr>
      <w:r w:rsidRPr="00904292">
        <w:rPr>
          <w:lang w:eastAsia="en-GB"/>
        </w:rPr>
        <w:t xml:space="preserve">        k5                                    INTEGER (0..61565)</w:t>
      </w:r>
    </w:p>
    <w:p w14:paraId="60621719" w14:textId="77777777" w:rsidR="00D0067E" w:rsidRPr="00904292" w:rsidRDefault="000673AD" w:rsidP="00D0067E">
      <w:pPr>
        <w:pStyle w:val="PL"/>
        <w:shd w:val="clear" w:color="auto" w:fill="E6E6E6"/>
        <w:rPr>
          <w:lang w:eastAsia="en-GB"/>
        </w:rPr>
      </w:pPr>
      <w:r w:rsidRPr="00904292">
        <w:rPr>
          <w:lang w:eastAsia="en-GB"/>
        </w:rPr>
        <w:t xml:space="preserve">    }                                                                </w:t>
      </w:r>
      <w:bookmarkEnd w:id="1379"/>
      <w:r w:rsidR="00D0067E" w:rsidRPr="00904292">
        <w:rPr>
          <w:lang w:eastAsia="en-GB"/>
        </w:rPr>
        <w:t>OPTIONAL,  -- sl-PRS-RSTD</w:t>
      </w:r>
    </w:p>
    <w:p w14:paraId="2E1D041B" w14:textId="77777777" w:rsidR="00D0067E" w:rsidRPr="00904292" w:rsidRDefault="00D0067E" w:rsidP="00D0067E">
      <w:pPr>
        <w:pStyle w:val="PL"/>
        <w:shd w:val="clear" w:color="auto" w:fill="E6E6E6"/>
        <w:rPr>
          <w:lang w:eastAsia="en-GB"/>
        </w:rPr>
      </w:pPr>
      <w:r w:rsidRPr="00904292">
        <w:rPr>
          <w:lang w:eastAsia="en-GB"/>
        </w:rPr>
        <w:t xml:space="preserve">    sl-TDOA-AdditionalPathList            SL-TDOA-AdditionalPathList OPTIONAL,</w:t>
      </w:r>
    </w:p>
    <w:p w14:paraId="2A335A79" w14:textId="77777777" w:rsidR="00673564" w:rsidRPr="00904292" w:rsidRDefault="00673564" w:rsidP="00673564">
      <w:pPr>
        <w:pStyle w:val="PL"/>
        <w:shd w:val="clear" w:color="auto" w:fill="E6E6E6"/>
        <w:rPr>
          <w:lang w:eastAsia="en-GB"/>
        </w:rPr>
      </w:pPr>
      <w:r w:rsidRPr="00904292">
        <w:rPr>
          <w:lang w:eastAsia="en-GB"/>
        </w:rPr>
        <w:t xml:space="preserve">    sl-TimeStamp                          SL-TimeStamp               OPTIONAL,  -- sl-Timestamp</w:t>
      </w:r>
    </w:p>
    <w:p w14:paraId="0F22A58F" w14:textId="77777777" w:rsidR="00106576" w:rsidRPr="00904292" w:rsidRDefault="00106576" w:rsidP="00D0067E">
      <w:pPr>
        <w:pStyle w:val="PL"/>
        <w:shd w:val="clear" w:color="auto" w:fill="E6E6E6"/>
        <w:rPr>
          <w:lang w:eastAsia="en-GB"/>
        </w:rPr>
      </w:pPr>
      <w:r w:rsidRPr="00904292">
        <w:rPr>
          <w:lang w:eastAsia="en-GB"/>
        </w:rPr>
        <w:t xml:space="preserve">    sl-TimingQuality                      SL-TimingQuality           OPTIONAL,  -- sl-TimingQuality</w:t>
      </w:r>
    </w:p>
    <w:p w14:paraId="3F360B02" w14:textId="77777777" w:rsidR="00D0067E" w:rsidRPr="00904292" w:rsidRDefault="00D0067E" w:rsidP="00D0067E">
      <w:pPr>
        <w:pStyle w:val="PL"/>
        <w:shd w:val="clear" w:color="auto" w:fill="E6E6E6"/>
        <w:rPr>
          <w:lang w:eastAsia="en-GB"/>
        </w:rPr>
      </w:pPr>
      <w:r w:rsidRPr="00904292">
        <w:rPr>
          <w:lang w:eastAsia="en-GB"/>
        </w:rPr>
        <w:t xml:space="preserve">    ...</w:t>
      </w:r>
    </w:p>
    <w:p w14:paraId="17511E13" w14:textId="724ED073" w:rsidR="00D0067E" w:rsidRPr="00904292" w:rsidDel="002B0F61" w:rsidRDefault="00D0067E" w:rsidP="00D0067E">
      <w:pPr>
        <w:pStyle w:val="PL"/>
        <w:shd w:val="clear" w:color="auto" w:fill="E6E6E6"/>
        <w:rPr>
          <w:del w:id="1380" w:author="Yi-Intel" w:date="2024-07-15T12:54:00Z" w16du:dateUtc="2024-07-15T04:54:00Z"/>
          <w:lang w:eastAsia="en-GB"/>
        </w:rPr>
      </w:pPr>
    </w:p>
    <w:p w14:paraId="1DFB8A48" w14:textId="77777777" w:rsidR="00D0067E" w:rsidRPr="00904292" w:rsidRDefault="00D0067E" w:rsidP="00D0067E">
      <w:pPr>
        <w:pStyle w:val="PL"/>
        <w:shd w:val="clear" w:color="auto" w:fill="E6E6E6"/>
        <w:rPr>
          <w:lang w:eastAsia="en-GB"/>
        </w:rPr>
      </w:pPr>
      <w:r w:rsidRPr="00904292">
        <w:rPr>
          <w:lang w:eastAsia="en-GB"/>
        </w:rPr>
        <w:t>}</w:t>
      </w:r>
    </w:p>
    <w:p w14:paraId="55F4BBA7" w14:textId="77777777" w:rsidR="00D0067E" w:rsidRPr="00904292" w:rsidRDefault="00D0067E" w:rsidP="00D0067E">
      <w:pPr>
        <w:pStyle w:val="PL"/>
        <w:shd w:val="clear" w:color="auto" w:fill="E6E6E6"/>
        <w:rPr>
          <w:lang w:eastAsia="en-GB"/>
        </w:rPr>
      </w:pPr>
    </w:p>
    <w:p w14:paraId="28CFEB28" w14:textId="77777777" w:rsidR="00D0067E" w:rsidRPr="00904292" w:rsidRDefault="00D0067E" w:rsidP="00D0067E">
      <w:pPr>
        <w:pStyle w:val="PL"/>
        <w:shd w:val="clear" w:color="auto" w:fill="E6E6E6"/>
        <w:rPr>
          <w:lang w:eastAsia="en-GB"/>
        </w:rPr>
      </w:pPr>
      <w:r w:rsidRPr="00904292">
        <w:rPr>
          <w:lang w:eastAsia="en-GB"/>
        </w:rPr>
        <w:t>SL-TDOA-AdditionalPathList ::= SEQUENCE (SIZE(1..</w:t>
      </w:r>
      <w:r w:rsidR="002934C2" w:rsidRPr="00904292">
        <w:rPr>
          <w:lang w:eastAsia="en-GB"/>
        </w:rPr>
        <w:t>8</w:t>
      </w:r>
      <w:r w:rsidRPr="00904292">
        <w:rPr>
          <w:lang w:eastAsia="en-GB"/>
        </w:rPr>
        <w:t>)) OF SL-TDOA-AdditionalPath</w:t>
      </w:r>
    </w:p>
    <w:p w14:paraId="4B7D302D" w14:textId="12636F61" w:rsidR="00D0067E" w:rsidRPr="00904292" w:rsidDel="002B0F61" w:rsidRDefault="00D0067E" w:rsidP="00D0067E">
      <w:pPr>
        <w:pStyle w:val="PL"/>
        <w:shd w:val="clear" w:color="auto" w:fill="E6E6E6"/>
        <w:rPr>
          <w:del w:id="1381" w:author="Yi-Intel" w:date="2024-07-15T12:55:00Z" w16du:dateUtc="2024-07-15T04:55:00Z"/>
          <w:lang w:eastAsia="en-GB"/>
        </w:rPr>
      </w:pPr>
    </w:p>
    <w:p w14:paraId="1CAE159A" w14:textId="77777777" w:rsidR="00D0067E" w:rsidRPr="00904292" w:rsidRDefault="00D0067E" w:rsidP="00D0067E">
      <w:pPr>
        <w:pStyle w:val="PL"/>
        <w:shd w:val="clear" w:color="auto" w:fill="E6E6E6"/>
        <w:rPr>
          <w:lang w:eastAsia="en-GB"/>
        </w:rPr>
      </w:pPr>
    </w:p>
    <w:p w14:paraId="5D7F73F5" w14:textId="77777777" w:rsidR="00D0067E" w:rsidRPr="00904292" w:rsidRDefault="00D0067E" w:rsidP="00D0067E">
      <w:pPr>
        <w:pStyle w:val="PL"/>
        <w:shd w:val="clear" w:color="auto" w:fill="E6E6E6"/>
        <w:rPr>
          <w:lang w:eastAsia="en-GB"/>
        </w:rPr>
      </w:pPr>
      <w:r w:rsidRPr="00904292">
        <w:rPr>
          <w:lang w:eastAsia="en-GB"/>
        </w:rPr>
        <w:t>SL-TDOA-AdditionalPath  ::= SEQUENCE {</w:t>
      </w:r>
    </w:p>
    <w:p w14:paraId="7D9074FD" w14:textId="77777777" w:rsidR="00BB167C" w:rsidRPr="00904292" w:rsidRDefault="00D0067E" w:rsidP="00BB167C">
      <w:pPr>
        <w:pStyle w:val="PL"/>
        <w:shd w:val="clear" w:color="auto" w:fill="E6E6E6"/>
        <w:rPr>
          <w:lang w:eastAsia="en-GB"/>
        </w:rPr>
      </w:pPr>
      <w:r w:rsidRPr="00904292">
        <w:rPr>
          <w:lang w:eastAsia="en-GB"/>
        </w:rPr>
        <w:t xml:space="preserve">    sl-RSTD-AdditionalPathResult          </w:t>
      </w:r>
      <w:r w:rsidR="00BB167C" w:rsidRPr="00904292">
        <w:rPr>
          <w:lang w:eastAsia="en-GB"/>
        </w:rPr>
        <w:t>CHOICE {</w:t>
      </w:r>
    </w:p>
    <w:p w14:paraId="29E4F8D6" w14:textId="77777777" w:rsidR="00BB167C" w:rsidRPr="00904292" w:rsidRDefault="00BB167C" w:rsidP="00BB167C">
      <w:pPr>
        <w:pStyle w:val="PL"/>
        <w:shd w:val="clear" w:color="auto" w:fill="E6E6E6"/>
        <w:rPr>
          <w:lang w:eastAsia="en-GB"/>
        </w:rPr>
      </w:pPr>
      <w:r w:rsidRPr="00904292">
        <w:rPr>
          <w:lang w:eastAsia="en-GB"/>
        </w:rPr>
        <w:t xml:space="preserve">        k0                                    INTEGER (0..1970049),</w:t>
      </w:r>
    </w:p>
    <w:p w14:paraId="502AE503" w14:textId="77777777" w:rsidR="00BB167C" w:rsidRPr="00904292" w:rsidRDefault="00BB167C" w:rsidP="00BB167C">
      <w:pPr>
        <w:pStyle w:val="PL"/>
        <w:shd w:val="clear" w:color="auto" w:fill="E6E6E6"/>
        <w:rPr>
          <w:lang w:eastAsia="en-GB"/>
        </w:rPr>
      </w:pPr>
      <w:r w:rsidRPr="00904292">
        <w:rPr>
          <w:lang w:eastAsia="en-GB"/>
        </w:rPr>
        <w:t xml:space="preserve">        k1                                    INTEGER (0..985025),</w:t>
      </w:r>
    </w:p>
    <w:p w14:paraId="18A07192" w14:textId="77777777" w:rsidR="00BB167C" w:rsidRPr="00904292" w:rsidRDefault="00BB167C" w:rsidP="00BB167C">
      <w:pPr>
        <w:pStyle w:val="PL"/>
        <w:shd w:val="clear" w:color="auto" w:fill="E6E6E6"/>
        <w:rPr>
          <w:lang w:eastAsia="en-GB"/>
        </w:rPr>
      </w:pPr>
      <w:r w:rsidRPr="00904292">
        <w:rPr>
          <w:lang w:eastAsia="en-GB"/>
        </w:rPr>
        <w:t xml:space="preserve">        k2                                    INTEGER (0..492513),</w:t>
      </w:r>
    </w:p>
    <w:p w14:paraId="5E319A78" w14:textId="77777777" w:rsidR="00BB167C" w:rsidRPr="00904292" w:rsidRDefault="00BB167C" w:rsidP="00BB167C">
      <w:pPr>
        <w:pStyle w:val="PL"/>
        <w:shd w:val="clear" w:color="auto" w:fill="E6E6E6"/>
        <w:rPr>
          <w:lang w:eastAsia="en-GB"/>
        </w:rPr>
      </w:pPr>
      <w:r w:rsidRPr="00904292">
        <w:rPr>
          <w:lang w:eastAsia="en-GB"/>
        </w:rPr>
        <w:t xml:space="preserve">        k3                                    INTEGER (0..246257),</w:t>
      </w:r>
    </w:p>
    <w:p w14:paraId="2FFFE2C8" w14:textId="77777777" w:rsidR="00BB167C" w:rsidRPr="00904292" w:rsidRDefault="00BB167C" w:rsidP="00BB167C">
      <w:pPr>
        <w:pStyle w:val="PL"/>
        <w:shd w:val="clear" w:color="auto" w:fill="E6E6E6"/>
        <w:rPr>
          <w:lang w:eastAsia="en-GB"/>
        </w:rPr>
      </w:pPr>
      <w:r w:rsidRPr="00904292">
        <w:rPr>
          <w:lang w:eastAsia="en-GB"/>
        </w:rPr>
        <w:t xml:space="preserve">        k4                                    INTEGER (0..123129),</w:t>
      </w:r>
    </w:p>
    <w:p w14:paraId="06ABEFCC" w14:textId="77777777" w:rsidR="00BB167C" w:rsidRPr="00904292" w:rsidRDefault="00BB167C" w:rsidP="00BB167C">
      <w:pPr>
        <w:pStyle w:val="PL"/>
        <w:shd w:val="clear" w:color="auto" w:fill="E6E6E6"/>
        <w:rPr>
          <w:lang w:eastAsia="en-GB"/>
        </w:rPr>
      </w:pPr>
      <w:r w:rsidRPr="00904292">
        <w:rPr>
          <w:lang w:eastAsia="en-GB"/>
        </w:rPr>
        <w:t xml:space="preserve">        k5                                    INTEGER (0..61565)</w:t>
      </w:r>
    </w:p>
    <w:p w14:paraId="0D1B101F" w14:textId="77777777" w:rsidR="00D0067E" w:rsidRPr="00904292" w:rsidRDefault="00BB167C" w:rsidP="00BB167C">
      <w:pPr>
        <w:pStyle w:val="PL"/>
        <w:shd w:val="clear" w:color="auto" w:fill="E6E6E6"/>
        <w:rPr>
          <w:lang w:eastAsia="en-GB"/>
        </w:rPr>
      </w:pPr>
      <w:r w:rsidRPr="00904292">
        <w:rPr>
          <w:lang w:eastAsia="en-GB"/>
        </w:rPr>
        <w:t xml:space="preserve">    }                                                               </w:t>
      </w:r>
      <w:r w:rsidR="00D0067E" w:rsidRPr="00904292">
        <w:rPr>
          <w:lang w:eastAsia="en-GB"/>
        </w:rPr>
        <w:t>OPTIONAL,  -- additionalPath-SL-PRS-RSTD</w:t>
      </w:r>
    </w:p>
    <w:p w14:paraId="624632C7" w14:textId="77777777" w:rsidR="00D0067E" w:rsidRPr="00904292" w:rsidRDefault="00D0067E" w:rsidP="00D0067E">
      <w:pPr>
        <w:pStyle w:val="PL"/>
        <w:shd w:val="clear" w:color="auto" w:fill="E6E6E6"/>
        <w:rPr>
          <w:lang w:eastAsia="en-GB"/>
        </w:rPr>
      </w:pPr>
      <w:r w:rsidRPr="00904292">
        <w:rPr>
          <w:lang w:eastAsia="en-GB"/>
        </w:rPr>
        <w:t xml:space="preserve">    sl-PRS-AdditionalPathRSRPP-Result      INTEGER (</w:t>
      </w:r>
      <w:r w:rsidR="00520AE4" w:rsidRPr="00904292">
        <w:rPr>
          <w:lang w:eastAsia="en-GB"/>
        </w:rPr>
        <w:t>0..126</w:t>
      </w:r>
      <w:r w:rsidRPr="00904292">
        <w:rPr>
          <w:lang w:eastAsia="en-GB"/>
        </w:rPr>
        <w:t xml:space="preserve">)        </w:t>
      </w:r>
      <w:r w:rsidR="002D2EF8" w:rsidRPr="00904292">
        <w:rPr>
          <w:lang w:eastAsia="en-GB"/>
        </w:rPr>
        <w:t xml:space="preserve"> </w:t>
      </w:r>
      <w:r w:rsidRPr="00904292">
        <w:rPr>
          <w:lang w:eastAsia="en-GB"/>
        </w:rPr>
        <w:t>OPTIONAL,  -- additionalPath-SL-PRS-RSRPP</w:t>
      </w:r>
    </w:p>
    <w:p w14:paraId="1ACF198B" w14:textId="77777777" w:rsidR="003213DD" w:rsidRPr="00904292" w:rsidRDefault="003213DD" w:rsidP="003213DD">
      <w:pPr>
        <w:pStyle w:val="PL"/>
        <w:shd w:val="clear" w:color="auto" w:fill="E6E6E6"/>
        <w:rPr>
          <w:lang w:eastAsia="en-GB"/>
        </w:rPr>
      </w:pPr>
      <w:r w:rsidRPr="00904292">
        <w:rPr>
          <w:lang w:eastAsia="en-GB"/>
        </w:rPr>
        <w:t xml:space="preserve">    sl-TimingQuality                       SL-TimingQuality         OPTIONAL,  -- sl-TimingQuality</w:t>
      </w:r>
    </w:p>
    <w:p w14:paraId="71377D70" w14:textId="77777777" w:rsidR="00D0067E" w:rsidRPr="00904292" w:rsidRDefault="00D0067E" w:rsidP="00D0067E">
      <w:pPr>
        <w:pStyle w:val="PL"/>
        <w:shd w:val="clear" w:color="auto" w:fill="E6E6E6"/>
        <w:rPr>
          <w:lang w:eastAsia="en-GB"/>
        </w:rPr>
      </w:pPr>
      <w:r w:rsidRPr="00904292">
        <w:rPr>
          <w:lang w:eastAsia="en-GB"/>
        </w:rPr>
        <w:t xml:space="preserve">    ...</w:t>
      </w:r>
    </w:p>
    <w:p w14:paraId="78D42766" w14:textId="77777777" w:rsidR="004659F2" w:rsidRPr="00904292" w:rsidRDefault="004659F2" w:rsidP="004659F2">
      <w:pPr>
        <w:pStyle w:val="PL"/>
        <w:shd w:val="clear" w:color="auto" w:fill="E6E6E6"/>
        <w:rPr>
          <w:lang w:eastAsia="en-GB"/>
        </w:rPr>
      </w:pPr>
      <w:r w:rsidRPr="00904292">
        <w:rPr>
          <w:lang w:eastAsia="en-GB"/>
        </w:rPr>
        <w:t>}</w:t>
      </w:r>
    </w:p>
    <w:p w14:paraId="5BA279DC" w14:textId="77777777" w:rsidR="003213DD" w:rsidRPr="00904292" w:rsidRDefault="003213DD" w:rsidP="003213DD">
      <w:pPr>
        <w:pStyle w:val="PL"/>
        <w:shd w:val="clear" w:color="auto" w:fill="E6E6E6"/>
        <w:rPr>
          <w:lang w:eastAsia="en-GB"/>
        </w:rPr>
      </w:pPr>
    </w:p>
    <w:p w14:paraId="0329D91F" w14:textId="77777777" w:rsidR="003213DD" w:rsidRPr="00904292" w:rsidRDefault="003213DD" w:rsidP="003213DD">
      <w:pPr>
        <w:pStyle w:val="PL"/>
        <w:shd w:val="clear" w:color="auto" w:fill="E6E6E6"/>
        <w:rPr>
          <w:lang w:eastAsia="en-GB"/>
        </w:rPr>
      </w:pPr>
      <w:r w:rsidRPr="00904292">
        <w:rPr>
          <w:lang w:eastAsia="en-GB"/>
        </w:rPr>
        <w:t>SL-TDOA-LocationInformationError ::= ENUMERATED { undefined, assistanceDataMissing, notAllRequestedMeasurementsPossible, ... }</w:t>
      </w:r>
    </w:p>
    <w:p w14:paraId="7DF85BAD" w14:textId="77777777" w:rsidR="004659F2" w:rsidRPr="00904292" w:rsidRDefault="004659F2" w:rsidP="004659F2">
      <w:pPr>
        <w:pStyle w:val="PL"/>
        <w:shd w:val="clear" w:color="auto" w:fill="E6E6E6"/>
        <w:rPr>
          <w:lang w:eastAsia="en-GB"/>
        </w:rPr>
      </w:pPr>
    </w:p>
    <w:p w14:paraId="3BE20425" w14:textId="77777777" w:rsidR="004659F2" w:rsidRPr="00904292" w:rsidRDefault="004659F2" w:rsidP="004659F2">
      <w:pPr>
        <w:pStyle w:val="PL"/>
        <w:shd w:val="clear" w:color="auto" w:fill="E6E6E6"/>
        <w:rPr>
          <w:lang w:eastAsia="en-GB"/>
        </w:rPr>
      </w:pPr>
      <w:r w:rsidRPr="00904292">
        <w:rPr>
          <w:lang w:eastAsia="en-GB"/>
        </w:rPr>
        <w:t>-- TAG-</w:t>
      </w:r>
      <w:r w:rsidR="0092172A" w:rsidRPr="00904292">
        <w:rPr>
          <w:lang w:eastAsia="en-GB"/>
        </w:rPr>
        <w:t>SL-TDOA</w:t>
      </w:r>
      <w:r w:rsidRPr="00904292">
        <w:rPr>
          <w:lang w:eastAsia="en-GB"/>
        </w:rPr>
        <w:t>-PROVIDELOCATIONINFORMATION-STOP</w:t>
      </w:r>
    </w:p>
    <w:p w14:paraId="68C5C280" w14:textId="77777777" w:rsidR="004659F2" w:rsidRPr="00904292" w:rsidRDefault="004659F2" w:rsidP="004659F2">
      <w:pPr>
        <w:pStyle w:val="PL"/>
        <w:shd w:val="clear" w:color="auto" w:fill="E6E6E6"/>
        <w:rPr>
          <w:lang w:eastAsia="en-GB"/>
        </w:rPr>
      </w:pPr>
      <w:r w:rsidRPr="00904292">
        <w:rPr>
          <w:lang w:eastAsia="en-GB"/>
        </w:rPr>
        <w:t>-- ASN1STOP</w:t>
      </w:r>
    </w:p>
    <w:p w14:paraId="56D989EF" w14:textId="77777777" w:rsidR="003213DD" w:rsidRPr="00904292" w:rsidRDefault="003213DD" w:rsidP="003213DD">
      <w:pPr>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04292" w:rsidRPr="00904292" w14:paraId="5D8B12A3" w14:textId="77777777" w:rsidTr="00572B8E">
        <w:trPr>
          <w:cantSplit/>
          <w:tblHeader/>
        </w:trPr>
        <w:tc>
          <w:tcPr>
            <w:tcW w:w="2268" w:type="dxa"/>
          </w:tcPr>
          <w:p w14:paraId="728D8205" w14:textId="77777777" w:rsidR="003213DD" w:rsidRPr="00904292" w:rsidRDefault="003213DD" w:rsidP="00572B8E">
            <w:pPr>
              <w:pStyle w:val="TAH"/>
              <w:rPr>
                <w:lang w:eastAsia="ja-JP"/>
              </w:rPr>
            </w:pPr>
            <w:r w:rsidRPr="00904292">
              <w:rPr>
                <w:lang w:eastAsia="ja-JP"/>
              </w:rPr>
              <w:t>Conditional presence</w:t>
            </w:r>
          </w:p>
        </w:tc>
        <w:tc>
          <w:tcPr>
            <w:tcW w:w="7371" w:type="dxa"/>
          </w:tcPr>
          <w:p w14:paraId="39C1DEBF" w14:textId="77777777" w:rsidR="003213DD" w:rsidRPr="00904292" w:rsidRDefault="003213DD" w:rsidP="00572B8E">
            <w:pPr>
              <w:pStyle w:val="TAH"/>
              <w:rPr>
                <w:lang w:eastAsia="ja-JP"/>
              </w:rPr>
            </w:pPr>
            <w:r w:rsidRPr="00904292">
              <w:rPr>
                <w:lang w:eastAsia="ja-JP"/>
              </w:rPr>
              <w:t>Explanation</w:t>
            </w:r>
          </w:p>
        </w:tc>
      </w:tr>
      <w:tr w:rsidR="00904292" w:rsidRPr="00904292" w14:paraId="250385AC" w14:textId="77777777" w:rsidTr="00572B8E">
        <w:trPr>
          <w:cantSplit/>
        </w:trPr>
        <w:tc>
          <w:tcPr>
            <w:tcW w:w="2268" w:type="dxa"/>
          </w:tcPr>
          <w:p w14:paraId="3B56DB78" w14:textId="77777777" w:rsidR="003213DD" w:rsidRPr="00904292" w:rsidRDefault="003213DD" w:rsidP="00572B8E">
            <w:pPr>
              <w:pStyle w:val="TAL"/>
              <w:rPr>
                <w:i/>
                <w:iCs/>
                <w:snapToGrid w:val="0"/>
                <w:lang w:eastAsia="ja-JP"/>
              </w:rPr>
            </w:pPr>
            <w:proofErr w:type="spellStart"/>
            <w:r w:rsidRPr="00904292">
              <w:rPr>
                <w:i/>
                <w:iCs/>
                <w:lang w:eastAsia="en-GB"/>
              </w:rPr>
              <w:t>FirstElement</w:t>
            </w:r>
            <w:proofErr w:type="spellEnd"/>
          </w:p>
        </w:tc>
        <w:tc>
          <w:tcPr>
            <w:tcW w:w="7371" w:type="dxa"/>
          </w:tcPr>
          <w:p w14:paraId="0E2E65C9" w14:textId="77777777" w:rsidR="003213DD" w:rsidRPr="00904292" w:rsidRDefault="003213DD" w:rsidP="00572B8E">
            <w:pPr>
              <w:pStyle w:val="TAL"/>
              <w:rPr>
                <w:lang w:eastAsia="ja-JP"/>
              </w:rPr>
            </w:pPr>
            <w:r w:rsidRPr="00904292">
              <w:rPr>
                <w:lang w:eastAsia="ja-JP"/>
              </w:rPr>
              <w:t xml:space="preserve">The field is mandatory present in the first </w:t>
            </w:r>
            <w:r w:rsidRPr="00904292">
              <w:rPr>
                <w:i/>
                <w:iCs/>
                <w:lang w:eastAsia="en-GB"/>
              </w:rPr>
              <w:t>SL-TDOA-</w:t>
            </w:r>
            <w:proofErr w:type="spellStart"/>
            <w:r w:rsidRPr="00904292">
              <w:rPr>
                <w:i/>
                <w:iCs/>
                <w:lang w:eastAsia="en-GB"/>
              </w:rPr>
              <w:t>MeasElement</w:t>
            </w:r>
            <w:proofErr w:type="spellEnd"/>
            <w:r w:rsidRPr="00904292">
              <w:rPr>
                <w:lang w:eastAsia="en-GB"/>
              </w:rPr>
              <w:t xml:space="preserve"> in IE </w:t>
            </w:r>
            <w:r w:rsidRPr="00904292">
              <w:rPr>
                <w:i/>
                <w:iCs/>
                <w:lang w:eastAsia="en-GB"/>
              </w:rPr>
              <w:t>SL-TDOA-</w:t>
            </w:r>
            <w:proofErr w:type="spellStart"/>
            <w:r w:rsidRPr="00904292">
              <w:rPr>
                <w:i/>
                <w:iCs/>
                <w:lang w:eastAsia="en-GB"/>
              </w:rPr>
              <w:t>MeasElementPerARP</w:t>
            </w:r>
            <w:proofErr w:type="spellEnd"/>
            <w:r w:rsidRPr="00904292">
              <w:rPr>
                <w:i/>
                <w:iCs/>
                <w:lang w:eastAsia="en-GB"/>
              </w:rPr>
              <w:t>-ID-Rx</w:t>
            </w:r>
            <w:r w:rsidRPr="00904292">
              <w:rPr>
                <w:lang w:eastAsia="ja-JP"/>
              </w:rPr>
              <w:t>. Otherwise, it is not present.</w:t>
            </w:r>
          </w:p>
        </w:tc>
      </w:tr>
    </w:tbl>
    <w:p w14:paraId="05C39826" w14:textId="77777777" w:rsidR="00D0067E" w:rsidRPr="00904292" w:rsidRDefault="00D0067E" w:rsidP="00D0067E">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4292" w:rsidRPr="00904292" w14:paraId="7F837C5D" w14:textId="77777777" w:rsidTr="00380A51">
        <w:tc>
          <w:tcPr>
            <w:tcW w:w="14173" w:type="dxa"/>
            <w:tcBorders>
              <w:top w:val="single" w:sz="4" w:space="0" w:color="auto"/>
              <w:left w:val="single" w:sz="4" w:space="0" w:color="auto"/>
              <w:bottom w:val="single" w:sz="4" w:space="0" w:color="auto"/>
              <w:right w:val="single" w:sz="4" w:space="0" w:color="auto"/>
            </w:tcBorders>
          </w:tcPr>
          <w:p w14:paraId="3BB08FA5" w14:textId="77777777" w:rsidR="00D0067E" w:rsidRPr="00904292" w:rsidRDefault="00D0067E" w:rsidP="00380A51">
            <w:pPr>
              <w:pStyle w:val="TAH"/>
              <w:rPr>
                <w:szCs w:val="22"/>
                <w:lang w:eastAsia="sv-SE"/>
              </w:rPr>
            </w:pPr>
            <w:r w:rsidRPr="00904292">
              <w:rPr>
                <w:i/>
                <w:noProof/>
              </w:rPr>
              <w:lastRenderedPageBreak/>
              <w:t xml:space="preserve">SL-TDOA-ProvideLocationInformation </w:t>
            </w:r>
            <w:r w:rsidRPr="00904292">
              <w:rPr>
                <w:iCs/>
                <w:noProof/>
              </w:rPr>
              <w:t>field descriptions</w:t>
            </w:r>
          </w:p>
        </w:tc>
      </w:tr>
      <w:tr w:rsidR="00904292" w:rsidRPr="00904292" w14:paraId="41767145" w14:textId="77777777" w:rsidTr="00380A51">
        <w:tc>
          <w:tcPr>
            <w:tcW w:w="14173" w:type="dxa"/>
            <w:tcBorders>
              <w:top w:val="single" w:sz="4" w:space="0" w:color="auto"/>
              <w:left w:val="single" w:sz="4" w:space="0" w:color="auto"/>
              <w:bottom w:val="single" w:sz="4" w:space="0" w:color="auto"/>
              <w:right w:val="single" w:sz="4" w:space="0" w:color="auto"/>
            </w:tcBorders>
          </w:tcPr>
          <w:p w14:paraId="7246EA4D" w14:textId="77777777" w:rsidR="00D0067E" w:rsidRPr="00904292" w:rsidRDefault="00D0067E" w:rsidP="00380A51">
            <w:pPr>
              <w:pStyle w:val="TAL"/>
              <w:rPr>
                <w:b/>
                <w:bCs/>
                <w:i/>
                <w:noProof/>
              </w:rPr>
            </w:pPr>
            <w:r w:rsidRPr="00904292">
              <w:rPr>
                <w:b/>
                <w:bCs/>
                <w:i/>
                <w:noProof/>
              </w:rPr>
              <w:t>los-NLOS-Indicator</w:t>
            </w:r>
          </w:p>
          <w:p w14:paraId="2597892E" w14:textId="77777777" w:rsidR="00D0067E" w:rsidRPr="00904292" w:rsidRDefault="00D0067E" w:rsidP="00380A51">
            <w:pPr>
              <w:pStyle w:val="TAL"/>
              <w:rPr>
                <w:szCs w:val="22"/>
                <w:lang w:eastAsia="sv-SE"/>
              </w:rPr>
            </w:pPr>
            <w:r w:rsidRPr="00904292">
              <w:rPr>
                <w:noProof/>
              </w:rPr>
              <w:t xml:space="preserve">This field specifies the </w:t>
            </w:r>
            <w:r w:rsidR="00125AD6" w:rsidRPr="00904292">
              <w:rPr>
                <w:noProof/>
              </w:rPr>
              <w:t>UE</w:t>
            </w:r>
            <w:r w:rsidRPr="00904292">
              <w:rPr>
                <w:noProof/>
              </w:rPr>
              <w:t>'s best estimate of the LOS or NLOS of the UE measurements (including RSTD, RTOA, RSRP, RSRPP, AoA and UE Rx-Tx time difference).</w:t>
            </w:r>
          </w:p>
        </w:tc>
      </w:tr>
      <w:tr w:rsidR="00904292" w:rsidRPr="00904292" w14:paraId="18BE83F5" w14:textId="77777777" w:rsidTr="00380A51">
        <w:tc>
          <w:tcPr>
            <w:tcW w:w="14173" w:type="dxa"/>
            <w:tcBorders>
              <w:top w:val="single" w:sz="4" w:space="0" w:color="auto"/>
              <w:left w:val="single" w:sz="4" w:space="0" w:color="auto"/>
              <w:bottom w:val="single" w:sz="4" w:space="0" w:color="auto"/>
              <w:right w:val="single" w:sz="4" w:space="0" w:color="auto"/>
            </w:tcBorders>
          </w:tcPr>
          <w:p w14:paraId="77E42972" w14:textId="77777777" w:rsidR="00D0067E" w:rsidRPr="00904292" w:rsidRDefault="00D0067E" w:rsidP="00380A51">
            <w:pPr>
              <w:pStyle w:val="TAL"/>
              <w:rPr>
                <w:b/>
                <w:i/>
                <w:snapToGrid w:val="0"/>
              </w:rPr>
            </w:pPr>
            <w:proofErr w:type="spellStart"/>
            <w:r w:rsidRPr="00904292">
              <w:rPr>
                <w:b/>
                <w:i/>
                <w:snapToGrid w:val="0"/>
              </w:rPr>
              <w:t>sl</w:t>
            </w:r>
            <w:proofErr w:type="spellEnd"/>
            <w:r w:rsidRPr="00904292">
              <w:rPr>
                <w:b/>
                <w:i/>
                <w:snapToGrid w:val="0"/>
              </w:rPr>
              <w:t>-POS-ARP-ID-Rx</w:t>
            </w:r>
          </w:p>
          <w:p w14:paraId="07170243" w14:textId="77777777" w:rsidR="00D0067E" w:rsidRPr="00904292" w:rsidRDefault="00D0067E" w:rsidP="00380A51">
            <w:pPr>
              <w:pStyle w:val="TAL"/>
              <w:rPr>
                <w:b/>
                <w:bCs/>
                <w:i/>
                <w:noProof/>
              </w:rPr>
            </w:pPr>
            <w:r w:rsidRPr="00904292">
              <w:rPr>
                <w:snapToGrid w:val="0"/>
              </w:rPr>
              <w:t>This field indicates ARP ID of an ARP used for reception for per-ARP measurement reporting. The ARP ID is used to uniquely identify an ARP associated with a UE.</w:t>
            </w:r>
          </w:p>
        </w:tc>
      </w:tr>
      <w:tr w:rsidR="00904292" w:rsidRPr="00904292" w14:paraId="430E9B88" w14:textId="77777777" w:rsidTr="00380A51">
        <w:tc>
          <w:tcPr>
            <w:tcW w:w="14173" w:type="dxa"/>
            <w:tcBorders>
              <w:top w:val="single" w:sz="4" w:space="0" w:color="auto"/>
              <w:left w:val="single" w:sz="4" w:space="0" w:color="auto"/>
              <w:bottom w:val="single" w:sz="4" w:space="0" w:color="auto"/>
              <w:right w:val="single" w:sz="4" w:space="0" w:color="auto"/>
            </w:tcBorders>
          </w:tcPr>
          <w:p w14:paraId="5FD909A5" w14:textId="77777777" w:rsidR="00151599" w:rsidRPr="00904292" w:rsidRDefault="00151599" w:rsidP="00151599">
            <w:pPr>
              <w:pStyle w:val="TAL"/>
              <w:rPr>
                <w:b/>
                <w:i/>
                <w:snapToGrid w:val="0"/>
              </w:rPr>
            </w:pPr>
            <w:proofErr w:type="spellStart"/>
            <w:r w:rsidRPr="00904292">
              <w:rPr>
                <w:b/>
                <w:i/>
                <w:snapToGrid w:val="0"/>
              </w:rPr>
              <w:t>sl</w:t>
            </w:r>
            <w:proofErr w:type="spellEnd"/>
            <w:r w:rsidRPr="00904292">
              <w:rPr>
                <w:b/>
                <w:i/>
                <w:snapToGrid w:val="0"/>
              </w:rPr>
              <w:t>-PRS-</w:t>
            </w:r>
            <w:proofErr w:type="spellStart"/>
            <w:r w:rsidRPr="00904292">
              <w:rPr>
                <w:b/>
                <w:i/>
                <w:snapToGrid w:val="0"/>
              </w:rPr>
              <w:t>ResourceId</w:t>
            </w:r>
            <w:proofErr w:type="spellEnd"/>
          </w:p>
          <w:p w14:paraId="2453EF43" w14:textId="76009881" w:rsidR="00151599" w:rsidRPr="00904292" w:rsidRDefault="00151599" w:rsidP="00151599">
            <w:pPr>
              <w:pStyle w:val="TAL"/>
              <w:rPr>
                <w:b/>
                <w:i/>
                <w:snapToGrid w:val="0"/>
              </w:rPr>
            </w:pPr>
            <w:r w:rsidRPr="00904292">
              <w:rPr>
                <w:snapToGrid w:val="0"/>
              </w:rPr>
              <w:t>This field specifies the</w:t>
            </w:r>
            <w:ins w:id="1382" w:author="R2-2406809" w:date="2024-08-20T22:14:00Z" w16du:dateUtc="2024-08-20T14:14:00Z">
              <w:r w:rsidR="008A273B">
                <w:rPr>
                  <w:snapToGrid w:val="0"/>
                </w:rPr>
                <w:t xml:space="preserve"> </w:t>
              </w:r>
              <w:proofErr w:type="spellStart"/>
              <w:r w:rsidR="008A273B">
                <w:rPr>
                  <w:snapToGrid w:val="0"/>
                </w:rPr>
                <w:t>sidelink</w:t>
              </w:r>
            </w:ins>
            <w:proofErr w:type="spellEnd"/>
            <w:r w:rsidRPr="00904292">
              <w:rPr>
                <w:snapToGrid w:val="0"/>
              </w:rPr>
              <w:t xml:space="preserve"> PRS </w:t>
            </w:r>
            <w:del w:id="1383" w:author="Yi-Intel" w:date="2024-07-15T12:42:00Z" w16du:dateUtc="2024-07-15T04:42:00Z">
              <w:r w:rsidRPr="00904292" w:rsidDel="00F002F8">
                <w:rPr>
                  <w:snapToGrid w:val="0"/>
                </w:rPr>
                <w:delText xml:space="preserve">resourde </w:delText>
              </w:r>
            </w:del>
            <w:ins w:id="1384" w:author="Yi-Intel" w:date="2024-07-15T12:42:00Z" w16du:dateUtc="2024-07-15T04:42:00Z">
              <w:r w:rsidR="00F002F8" w:rsidRPr="00904292">
                <w:rPr>
                  <w:snapToGrid w:val="0"/>
                </w:rPr>
                <w:t>resour</w:t>
              </w:r>
              <w:r w:rsidR="00F002F8">
                <w:rPr>
                  <w:snapToGrid w:val="0"/>
                </w:rPr>
                <w:t>c</w:t>
              </w:r>
              <w:r w:rsidR="00F002F8" w:rsidRPr="00904292">
                <w:rPr>
                  <w:snapToGrid w:val="0"/>
                </w:rPr>
                <w:t xml:space="preserve">e </w:t>
              </w:r>
            </w:ins>
            <w:r w:rsidRPr="00904292">
              <w:rPr>
                <w:snapToGrid w:val="0"/>
              </w:rPr>
              <w:t>ID used for SL positioning measurements.</w:t>
            </w:r>
          </w:p>
        </w:tc>
      </w:tr>
      <w:tr w:rsidR="00904292" w:rsidRPr="00904292" w14:paraId="067D24AE" w14:textId="77777777" w:rsidTr="00380A51">
        <w:tc>
          <w:tcPr>
            <w:tcW w:w="14173" w:type="dxa"/>
            <w:tcBorders>
              <w:top w:val="single" w:sz="4" w:space="0" w:color="auto"/>
              <w:left w:val="single" w:sz="4" w:space="0" w:color="auto"/>
              <w:bottom w:val="single" w:sz="4" w:space="0" w:color="auto"/>
              <w:right w:val="single" w:sz="4" w:space="0" w:color="auto"/>
            </w:tcBorders>
          </w:tcPr>
          <w:p w14:paraId="2271811B" w14:textId="77777777" w:rsidR="00D0067E" w:rsidRPr="00904292" w:rsidRDefault="00D0067E" w:rsidP="00380A51">
            <w:pPr>
              <w:pStyle w:val="TAL"/>
              <w:rPr>
                <w:b/>
                <w:i/>
                <w:snapToGrid w:val="0"/>
              </w:rPr>
            </w:pPr>
            <w:proofErr w:type="spellStart"/>
            <w:r w:rsidRPr="00904292">
              <w:rPr>
                <w:b/>
                <w:i/>
                <w:snapToGrid w:val="0"/>
              </w:rPr>
              <w:t>sl</w:t>
            </w:r>
            <w:proofErr w:type="spellEnd"/>
            <w:r w:rsidRPr="00904292">
              <w:rPr>
                <w:b/>
                <w:i/>
                <w:snapToGrid w:val="0"/>
              </w:rPr>
              <w:t>-PRS-RSRP-Result</w:t>
            </w:r>
          </w:p>
          <w:p w14:paraId="7772B455" w14:textId="77777777" w:rsidR="00D0067E" w:rsidRPr="00904292" w:rsidRDefault="00D0067E" w:rsidP="00380A51">
            <w:pPr>
              <w:pStyle w:val="TAL"/>
              <w:rPr>
                <w:b/>
                <w:i/>
                <w:snapToGrid w:val="0"/>
              </w:rPr>
            </w:pPr>
            <w:r w:rsidRPr="00904292">
              <w:rPr>
                <w:snapToGrid w:val="0"/>
              </w:rPr>
              <w:t xml:space="preserve">This field specifies the </w:t>
            </w:r>
            <w:proofErr w:type="spellStart"/>
            <w:r w:rsidRPr="00904292">
              <w:rPr>
                <w:snapToGrid w:val="0"/>
              </w:rPr>
              <w:t>sidelink</w:t>
            </w:r>
            <w:proofErr w:type="spellEnd"/>
            <w:r w:rsidRPr="00904292">
              <w:rPr>
                <w:snapToGrid w:val="0"/>
              </w:rPr>
              <w:t xml:space="preserve"> PRS reference signal received power (RSRP) measurement.</w:t>
            </w:r>
          </w:p>
        </w:tc>
      </w:tr>
      <w:tr w:rsidR="00904292" w:rsidRPr="00904292" w14:paraId="055BBCA3" w14:textId="77777777" w:rsidTr="00380A51">
        <w:tc>
          <w:tcPr>
            <w:tcW w:w="14173" w:type="dxa"/>
            <w:tcBorders>
              <w:top w:val="single" w:sz="4" w:space="0" w:color="auto"/>
              <w:left w:val="single" w:sz="4" w:space="0" w:color="auto"/>
              <w:bottom w:val="single" w:sz="4" w:space="0" w:color="auto"/>
              <w:right w:val="single" w:sz="4" w:space="0" w:color="auto"/>
            </w:tcBorders>
          </w:tcPr>
          <w:p w14:paraId="09F4EE2C" w14:textId="26E026E8" w:rsidR="00D0067E" w:rsidRPr="00904292" w:rsidRDefault="00D0067E" w:rsidP="00380A51">
            <w:pPr>
              <w:pStyle w:val="TAL"/>
              <w:rPr>
                <w:b/>
                <w:i/>
                <w:snapToGrid w:val="0"/>
              </w:rPr>
            </w:pPr>
            <w:proofErr w:type="spellStart"/>
            <w:r w:rsidRPr="00904292">
              <w:rPr>
                <w:b/>
                <w:i/>
                <w:snapToGrid w:val="0"/>
              </w:rPr>
              <w:t>sl</w:t>
            </w:r>
            <w:proofErr w:type="spellEnd"/>
            <w:r w:rsidRPr="00904292">
              <w:rPr>
                <w:b/>
                <w:i/>
                <w:snapToGrid w:val="0"/>
              </w:rPr>
              <w:t>-PRS-</w:t>
            </w:r>
            <w:del w:id="1385" w:author="R2-2406809" w:date="2024-08-20T22:15:00Z" w16du:dateUtc="2024-08-20T14:15:00Z">
              <w:r w:rsidRPr="00904292" w:rsidDel="008A273B">
                <w:rPr>
                  <w:b/>
                  <w:i/>
                  <w:snapToGrid w:val="0"/>
                </w:rPr>
                <w:delText>h</w:delText>
              </w:r>
            </w:del>
            <w:r w:rsidRPr="00904292">
              <w:rPr>
                <w:b/>
                <w:i/>
                <w:snapToGrid w:val="0"/>
              </w:rPr>
              <w:t>RSRPP-Result</w:t>
            </w:r>
          </w:p>
          <w:p w14:paraId="1461C1FD" w14:textId="77777777" w:rsidR="00D0067E" w:rsidRPr="00904292" w:rsidRDefault="00D0067E" w:rsidP="00380A51">
            <w:pPr>
              <w:pStyle w:val="TAL"/>
              <w:rPr>
                <w:b/>
                <w:i/>
                <w:snapToGrid w:val="0"/>
              </w:rPr>
            </w:pPr>
            <w:r w:rsidRPr="00904292">
              <w:rPr>
                <w:snapToGrid w:val="0"/>
              </w:rPr>
              <w:t>This field specifies the SL-RSRPP measurement based on first path of arrival.</w:t>
            </w:r>
          </w:p>
        </w:tc>
      </w:tr>
      <w:tr w:rsidR="00904292" w:rsidRPr="00904292" w14:paraId="411F9D9E" w14:textId="77777777" w:rsidTr="00380A51">
        <w:tc>
          <w:tcPr>
            <w:tcW w:w="14173" w:type="dxa"/>
            <w:tcBorders>
              <w:top w:val="single" w:sz="4" w:space="0" w:color="auto"/>
              <w:left w:val="single" w:sz="4" w:space="0" w:color="auto"/>
              <w:bottom w:val="single" w:sz="4" w:space="0" w:color="auto"/>
              <w:right w:val="single" w:sz="4" w:space="0" w:color="auto"/>
            </w:tcBorders>
          </w:tcPr>
          <w:p w14:paraId="2B6075C2" w14:textId="77777777" w:rsidR="00D0067E" w:rsidRPr="00904292" w:rsidRDefault="00D0067E" w:rsidP="00380A51">
            <w:pPr>
              <w:pStyle w:val="TAL"/>
              <w:rPr>
                <w:b/>
                <w:i/>
                <w:snapToGrid w:val="0"/>
              </w:rPr>
            </w:pPr>
            <w:proofErr w:type="spellStart"/>
            <w:r w:rsidRPr="00904292">
              <w:rPr>
                <w:b/>
                <w:i/>
                <w:snapToGrid w:val="0"/>
              </w:rPr>
              <w:t>sl</w:t>
            </w:r>
            <w:proofErr w:type="spellEnd"/>
            <w:r w:rsidRPr="00904292">
              <w:rPr>
                <w:b/>
                <w:i/>
                <w:snapToGrid w:val="0"/>
              </w:rPr>
              <w:t>-TDOA-</w:t>
            </w:r>
            <w:proofErr w:type="spellStart"/>
            <w:r w:rsidRPr="00904292">
              <w:rPr>
                <w:b/>
                <w:i/>
                <w:snapToGrid w:val="0"/>
              </w:rPr>
              <w:t>AdditionalPathList</w:t>
            </w:r>
            <w:proofErr w:type="spellEnd"/>
          </w:p>
          <w:p w14:paraId="2E926453" w14:textId="77777777" w:rsidR="00D0067E" w:rsidRPr="00904292" w:rsidRDefault="00D0067E" w:rsidP="00380A51">
            <w:pPr>
              <w:pStyle w:val="TAL"/>
              <w:rPr>
                <w:b/>
                <w:i/>
                <w:snapToGrid w:val="0"/>
              </w:rPr>
            </w:pPr>
            <w:r w:rsidRPr="00904292">
              <w:rPr>
                <w:snapToGrid w:val="0"/>
              </w:rPr>
              <w:t xml:space="preserve">This field specifies the </w:t>
            </w:r>
            <w:proofErr w:type="spellStart"/>
            <w:r w:rsidRPr="00904292">
              <w:rPr>
                <w:snapToGrid w:val="0"/>
              </w:rPr>
              <w:t>sidelink</w:t>
            </w:r>
            <w:proofErr w:type="spellEnd"/>
            <w:r w:rsidRPr="00904292">
              <w:rPr>
                <w:snapToGrid w:val="0"/>
              </w:rPr>
              <w:t xml:space="preserve"> PRS measurements based on additional path of arrival.</w:t>
            </w:r>
          </w:p>
        </w:tc>
      </w:tr>
      <w:tr w:rsidR="00904292" w:rsidRPr="00904292" w14:paraId="5F16308C" w14:textId="77777777" w:rsidTr="00380A51">
        <w:tc>
          <w:tcPr>
            <w:tcW w:w="14173" w:type="dxa"/>
            <w:tcBorders>
              <w:top w:val="single" w:sz="4" w:space="0" w:color="auto"/>
              <w:left w:val="single" w:sz="4" w:space="0" w:color="auto"/>
              <w:bottom w:val="single" w:sz="4" w:space="0" w:color="auto"/>
              <w:right w:val="single" w:sz="4" w:space="0" w:color="auto"/>
            </w:tcBorders>
          </w:tcPr>
          <w:p w14:paraId="74EE8B97" w14:textId="00415F76" w:rsidR="00D0067E" w:rsidRPr="00904292" w:rsidRDefault="00D0067E" w:rsidP="00380A51">
            <w:pPr>
              <w:pStyle w:val="TAL"/>
              <w:rPr>
                <w:b/>
                <w:i/>
                <w:snapToGrid w:val="0"/>
              </w:rPr>
            </w:pPr>
            <w:proofErr w:type="spellStart"/>
            <w:r w:rsidRPr="00904292">
              <w:rPr>
                <w:b/>
                <w:i/>
                <w:snapToGrid w:val="0"/>
              </w:rPr>
              <w:t>sl</w:t>
            </w:r>
            <w:proofErr w:type="spellEnd"/>
            <w:r w:rsidRPr="00904292">
              <w:rPr>
                <w:b/>
                <w:i/>
                <w:snapToGrid w:val="0"/>
              </w:rPr>
              <w:t>-RSTD-Result</w:t>
            </w:r>
          </w:p>
          <w:p w14:paraId="7E6E0DD9" w14:textId="77777777" w:rsidR="00D0067E" w:rsidRPr="00904292" w:rsidRDefault="00D0067E" w:rsidP="00380A51">
            <w:pPr>
              <w:pStyle w:val="TAL"/>
              <w:rPr>
                <w:b/>
                <w:i/>
                <w:snapToGrid w:val="0"/>
              </w:rPr>
            </w:pPr>
            <w:r w:rsidRPr="00904292">
              <w:rPr>
                <w:snapToGrid w:val="0"/>
              </w:rPr>
              <w:t>This field specifies the SL-RSTD measurement based on first path of arrival.</w:t>
            </w:r>
          </w:p>
        </w:tc>
      </w:tr>
      <w:tr w:rsidR="00904292" w:rsidRPr="00904292" w14:paraId="3C1C7F52" w14:textId="77777777" w:rsidTr="00380A51">
        <w:tc>
          <w:tcPr>
            <w:tcW w:w="14173" w:type="dxa"/>
            <w:tcBorders>
              <w:top w:val="single" w:sz="4" w:space="0" w:color="auto"/>
              <w:left w:val="single" w:sz="4" w:space="0" w:color="auto"/>
              <w:bottom w:val="single" w:sz="4" w:space="0" w:color="auto"/>
              <w:right w:val="single" w:sz="4" w:space="0" w:color="auto"/>
            </w:tcBorders>
          </w:tcPr>
          <w:p w14:paraId="7151484B" w14:textId="77777777" w:rsidR="00822DA8" w:rsidRPr="00904292" w:rsidRDefault="00822DA8" w:rsidP="00822DA8">
            <w:pPr>
              <w:pStyle w:val="TAL"/>
              <w:rPr>
                <w:b/>
                <w:i/>
                <w:snapToGrid w:val="0"/>
              </w:rPr>
            </w:pPr>
            <w:proofErr w:type="spellStart"/>
            <w:r w:rsidRPr="00904292">
              <w:rPr>
                <w:b/>
                <w:i/>
                <w:snapToGrid w:val="0"/>
              </w:rPr>
              <w:t>sl</w:t>
            </w:r>
            <w:proofErr w:type="spellEnd"/>
            <w:r w:rsidRPr="00904292">
              <w:rPr>
                <w:b/>
                <w:i/>
                <w:snapToGrid w:val="0"/>
              </w:rPr>
              <w:t>-RSTD-</w:t>
            </w:r>
            <w:proofErr w:type="spellStart"/>
            <w:r w:rsidRPr="00904292">
              <w:rPr>
                <w:b/>
                <w:i/>
                <w:snapToGrid w:val="0"/>
              </w:rPr>
              <w:t>ReferenceUE</w:t>
            </w:r>
            <w:proofErr w:type="spellEnd"/>
            <w:r w:rsidRPr="00904292">
              <w:rPr>
                <w:b/>
                <w:i/>
                <w:snapToGrid w:val="0"/>
              </w:rPr>
              <w:t>-Info</w:t>
            </w:r>
          </w:p>
          <w:p w14:paraId="564F527E" w14:textId="77777777" w:rsidR="00822DA8" w:rsidRPr="00904292" w:rsidRDefault="00822DA8" w:rsidP="00822DA8">
            <w:pPr>
              <w:pStyle w:val="TAL"/>
              <w:rPr>
                <w:b/>
                <w:i/>
                <w:snapToGrid w:val="0"/>
              </w:rPr>
            </w:pPr>
            <w:r w:rsidRPr="00904292">
              <w:rPr>
                <w:snapToGrid w:val="0"/>
              </w:rPr>
              <w:t>This field indicates reference UE information for SL-PRS based RSTD measurement report.</w:t>
            </w:r>
          </w:p>
        </w:tc>
      </w:tr>
      <w:tr w:rsidR="001E7157" w:rsidRPr="00904292" w14:paraId="327B2EA3" w14:textId="77777777" w:rsidTr="00380A51">
        <w:tc>
          <w:tcPr>
            <w:tcW w:w="14173" w:type="dxa"/>
            <w:tcBorders>
              <w:top w:val="single" w:sz="4" w:space="0" w:color="auto"/>
              <w:left w:val="single" w:sz="4" w:space="0" w:color="auto"/>
              <w:bottom w:val="single" w:sz="4" w:space="0" w:color="auto"/>
              <w:right w:val="single" w:sz="4" w:space="0" w:color="auto"/>
            </w:tcBorders>
          </w:tcPr>
          <w:p w14:paraId="2C4D3492" w14:textId="77777777" w:rsidR="001E7157" w:rsidRPr="00904292" w:rsidRDefault="001E7157" w:rsidP="001E7157">
            <w:pPr>
              <w:pStyle w:val="TAL"/>
              <w:rPr>
                <w:b/>
                <w:i/>
                <w:snapToGrid w:val="0"/>
              </w:rPr>
            </w:pPr>
            <w:proofErr w:type="spellStart"/>
            <w:r w:rsidRPr="00904292">
              <w:rPr>
                <w:b/>
                <w:i/>
                <w:snapToGrid w:val="0"/>
              </w:rPr>
              <w:t>sl-TimeStamp</w:t>
            </w:r>
            <w:proofErr w:type="spellEnd"/>
          </w:p>
          <w:p w14:paraId="28E69F54" w14:textId="77777777" w:rsidR="001E7157" w:rsidRPr="00904292" w:rsidRDefault="001E7157" w:rsidP="001E7157">
            <w:pPr>
              <w:pStyle w:val="TAL"/>
              <w:rPr>
                <w:b/>
                <w:i/>
                <w:snapToGrid w:val="0"/>
              </w:rPr>
            </w:pPr>
            <w:r w:rsidRPr="00904292">
              <w:rPr>
                <w:snapToGrid w:val="0"/>
              </w:rPr>
              <w:t>This field specifies the time instance at which the</w:t>
            </w:r>
            <w:r w:rsidRPr="00904292">
              <w:t xml:space="preserve"> </w:t>
            </w:r>
            <w:r w:rsidRPr="00904292">
              <w:rPr>
                <w:snapToGrid w:val="0"/>
              </w:rPr>
              <w:t>SL RSTD and SL-PRS RSRP (if included) measurement is performed.</w:t>
            </w:r>
          </w:p>
        </w:tc>
      </w:tr>
    </w:tbl>
    <w:p w14:paraId="3AB8E3E1" w14:textId="77777777" w:rsidR="00D0067E" w:rsidRPr="00904292" w:rsidRDefault="00D0067E" w:rsidP="004659F2">
      <w:pPr>
        <w:rPr>
          <w:lang w:eastAsia="ja-JP"/>
        </w:rPr>
      </w:pPr>
    </w:p>
    <w:p w14:paraId="620AFF36" w14:textId="77777777" w:rsidR="004659F2" w:rsidRPr="00904292" w:rsidRDefault="004659F2" w:rsidP="004659F2">
      <w:pPr>
        <w:pStyle w:val="Heading4"/>
        <w:rPr>
          <w:i/>
          <w:noProof/>
        </w:rPr>
      </w:pPr>
      <w:bookmarkStart w:id="1386" w:name="_Toc144117030"/>
      <w:bookmarkStart w:id="1387" w:name="_Toc146746963"/>
      <w:bookmarkStart w:id="1388" w:name="_Toc149599498"/>
      <w:bookmarkStart w:id="1389" w:name="_Toc171716044"/>
      <w:r w:rsidRPr="00904292">
        <w:rPr>
          <w:i/>
          <w:noProof/>
        </w:rPr>
        <w:t>–</w:t>
      </w:r>
      <w:r w:rsidRPr="00904292">
        <w:rPr>
          <w:i/>
          <w:noProof/>
        </w:rPr>
        <w:tab/>
        <w:t>End of SLPP-PDU-</w:t>
      </w:r>
      <w:r w:rsidR="0092172A" w:rsidRPr="00904292">
        <w:rPr>
          <w:i/>
          <w:noProof/>
        </w:rPr>
        <w:t>SL-TDOA</w:t>
      </w:r>
      <w:r w:rsidRPr="00904292">
        <w:rPr>
          <w:i/>
          <w:noProof/>
        </w:rPr>
        <w:t>-Contents</w:t>
      </w:r>
      <w:bookmarkEnd w:id="1386"/>
      <w:bookmarkEnd w:id="1387"/>
      <w:bookmarkEnd w:id="1388"/>
      <w:bookmarkEnd w:id="1389"/>
    </w:p>
    <w:p w14:paraId="5AED979A" w14:textId="77777777" w:rsidR="004659F2" w:rsidRPr="00904292" w:rsidRDefault="004659F2" w:rsidP="004659F2">
      <w:pPr>
        <w:pStyle w:val="PL"/>
        <w:shd w:val="clear" w:color="auto" w:fill="E6E6E6"/>
        <w:rPr>
          <w:lang w:eastAsia="en-GB"/>
        </w:rPr>
      </w:pPr>
      <w:r w:rsidRPr="00904292">
        <w:rPr>
          <w:lang w:eastAsia="en-GB"/>
        </w:rPr>
        <w:t>-- ASN1START</w:t>
      </w:r>
    </w:p>
    <w:p w14:paraId="67DDD8BE" w14:textId="77777777" w:rsidR="004659F2" w:rsidRPr="00904292" w:rsidRDefault="004659F2" w:rsidP="004659F2">
      <w:pPr>
        <w:pStyle w:val="PL"/>
        <w:shd w:val="clear" w:color="auto" w:fill="E6E6E6"/>
        <w:rPr>
          <w:lang w:eastAsia="en-GB"/>
        </w:rPr>
      </w:pPr>
    </w:p>
    <w:p w14:paraId="44D0DD25" w14:textId="77777777" w:rsidR="004659F2" w:rsidRPr="00904292" w:rsidRDefault="004659F2" w:rsidP="004659F2">
      <w:pPr>
        <w:pStyle w:val="PL"/>
        <w:shd w:val="clear" w:color="auto" w:fill="E6E6E6"/>
        <w:rPr>
          <w:lang w:eastAsia="en-GB"/>
        </w:rPr>
      </w:pPr>
      <w:r w:rsidRPr="00904292">
        <w:rPr>
          <w:lang w:eastAsia="en-GB"/>
        </w:rPr>
        <w:t>END</w:t>
      </w:r>
    </w:p>
    <w:p w14:paraId="1BC0B267" w14:textId="77777777" w:rsidR="004659F2" w:rsidRPr="00904292" w:rsidRDefault="004659F2" w:rsidP="004659F2">
      <w:pPr>
        <w:pStyle w:val="PL"/>
        <w:shd w:val="clear" w:color="auto" w:fill="E6E6E6"/>
        <w:rPr>
          <w:lang w:eastAsia="en-GB"/>
        </w:rPr>
      </w:pPr>
    </w:p>
    <w:p w14:paraId="4A88EAB7" w14:textId="77777777" w:rsidR="004659F2" w:rsidRPr="00904292" w:rsidRDefault="004659F2" w:rsidP="004659F2">
      <w:pPr>
        <w:pStyle w:val="PL"/>
        <w:shd w:val="clear" w:color="auto" w:fill="E6E6E6"/>
        <w:rPr>
          <w:lang w:eastAsia="en-GB"/>
        </w:rPr>
      </w:pPr>
      <w:r w:rsidRPr="00904292">
        <w:rPr>
          <w:lang w:eastAsia="en-GB"/>
        </w:rPr>
        <w:t>-- ASN1STOP</w:t>
      </w:r>
    </w:p>
    <w:p w14:paraId="01A14B65" w14:textId="77777777" w:rsidR="00571A6C" w:rsidRPr="00904292" w:rsidRDefault="00571A6C" w:rsidP="00571A6C">
      <w:bookmarkStart w:id="1390" w:name="_Toc149599499"/>
    </w:p>
    <w:p w14:paraId="23D61E29" w14:textId="77777777" w:rsidR="0092172A" w:rsidRPr="00904292" w:rsidRDefault="0092172A" w:rsidP="0092172A">
      <w:pPr>
        <w:pStyle w:val="Heading2"/>
      </w:pPr>
      <w:bookmarkStart w:id="1391" w:name="_Toc171716045"/>
      <w:r w:rsidRPr="00904292">
        <w:t>6.10</w:t>
      </w:r>
      <w:r w:rsidRPr="00904292">
        <w:tab/>
        <w:t>SLPP PDU SL-TOA Contents</w:t>
      </w:r>
      <w:bookmarkEnd w:id="1390"/>
      <w:bookmarkEnd w:id="1391"/>
    </w:p>
    <w:p w14:paraId="684FD4C6" w14:textId="77777777" w:rsidR="0092172A" w:rsidRPr="00904292" w:rsidRDefault="0092172A" w:rsidP="0092172A">
      <w:pPr>
        <w:pStyle w:val="Heading4"/>
        <w:rPr>
          <w:i/>
          <w:iCs/>
          <w:noProof/>
        </w:rPr>
      </w:pPr>
      <w:bookmarkStart w:id="1392" w:name="_Toc149599500"/>
      <w:bookmarkStart w:id="1393" w:name="_Toc171716046"/>
      <w:r w:rsidRPr="00904292">
        <w:rPr>
          <w:i/>
          <w:iCs/>
          <w:noProof/>
        </w:rPr>
        <w:t>–</w:t>
      </w:r>
      <w:r w:rsidRPr="00904292">
        <w:rPr>
          <w:i/>
          <w:iCs/>
          <w:noProof/>
        </w:rPr>
        <w:tab/>
        <w:t>SLPP-PDU-SL-TOA-Contents</w:t>
      </w:r>
      <w:bookmarkEnd w:id="1392"/>
      <w:bookmarkEnd w:id="1393"/>
    </w:p>
    <w:p w14:paraId="59A29904" w14:textId="77777777" w:rsidR="0092172A" w:rsidRPr="00904292" w:rsidRDefault="0092172A" w:rsidP="0092172A">
      <w:r w:rsidRPr="00904292">
        <w:t>This ASN.1 segment is the start of the SLPP PDU SL-TOA Contents definitions.</w:t>
      </w:r>
    </w:p>
    <w:p w14:paraId="4DD511F5" w14:textId="77777777" w:rsidR="0092172A" w:rsidRPr="00904292" w:rsidRDefault="0092172A" w:rsidP="0092172A">
      <w:pPr>
        <w:pStyle w:val="PL"/>
        <w:shd w:val="clear" w:color="auto" w:fill="E6E6E6"/>
        <w:rPr>
          <w:lang w:eastAsia="en-GB"/>
        </w:rPr>
      </w:pPr>
      <w:r w:rsidRPr="00904292">
        <w:rPr>
          <w:lang w:eastAsia="en-GB"/>
        </w:rPr>
        <w:t>-- ASN1START</w:t>
      </w:r>
    </w:p>
    <w:p w14:paraId="021EC63D" w14:textId="77777777" w:rsidR="0092172A" w:rsidRPr="00904292" w:rsidRDefault="0092172A" w:rsidP="0092172A">
      <w:pPr>
        <w:pStyle w:val="PL"/>
        <w:shd w:val="clear" w:color="auto" w:fill="E6E6E6"/>
        <w:rPr>
          <w:lang w:eastAsia="en-GB"/>
        </w:rPr>
      </w:pPr>
      <w:r w:rsidRPr="00904292">
        <w:rPr>
          <w:lang w:eastAsia="en-GB"/>
        </w:rPr>
        <w:t>-- TAG-SLPP-PDU-SL-TOA-CONTENTS-START</w:t>
      </w:r>
    </w:p>
    <w:p w14:paraId="71A7CAA7" w14:textId="77777777" w:rsidR="0092172A" w:rsidRPr="00904292" w:rsidRDefault="0092172A" w:rsidP="0092172A">
      <w:pPr>
        <w:pStyle w:val="PL"/>
        <w:shd w:val="clear" w:color="auto" w:fill="E6E6E6"/>
        <w:rPr>
          <w:lang w:eastAsia="en-GB"/>
        </w:rPr>
      </w:pPr>
    </w:p>
    <w:p w14:paraId="4D166739" w14:textId="66F7E8CA" w:rsidR="0092172A" w:rsidRPr="00904292" w:rsidRDefault="0092172A" w:rsidP="0092172A">
      <w:pPr>
        <w:pStyle w:val="PL"/>
        <w:shd w:val="clear" w:color="auto" w:fill="E6E6E6"/>
        <w:rPr>
          <w:lang w:eastAsia="en-GB"/>
        </w:rPr>
      </w:pPr>
      <w:r w:rsidRPr="00904292">
        <w:rPr>
          <w:lang w:eastAsia="en-GB"/>
        </w:rPr>
        <w:t>SLPP-PDU-SL-TOA-</w:t>
      </w:r>
      <w:r w:rsidR="00242832" w:rsidRPr="00904292">
        <w:rPr>
          <w:lang w:eastAsia="en-GB"/>
        </w:rPr>
        <w:t xml:space="preserve">Contents </w:t>
      </w:r>
      <w:r w:rsidRPr="00904292">
        <w:rPr>
          <w:lang w:eastAsia="en-GB"/>
        </w:rPr>
        <w:t>DEFINITIONS AUTOMATIC TAGS ::=</w:t>
      </w:r>
    </w:p>
    <w:p w14:paraId="6F82DE87" w14:textId="77777777" w:rsidR="0092172A" w:rsidRPr="00904292" w:rsidRDefault="0092172A" w:rsidP="0092172A">
      <w:pPr>
        <w:pStyle w:val="PL"/>
        <w:shd w:val="clear" w:color="auto" w:fill="E6E6E6"/>
        <w:rPr>
          <w:lang w:eastAsia="en-GB"/>
        </w:rPr>
      </w:pPr>
    </w:p>
    <w:p w14:paraId="0A9FE5AB" w14:textId="77777777" w:rsidR="0092172A" w:rsidRPr="00904292" w:rsidRDefault="0092172A" w:rsidP="0092172A">
      <w:pPr>
        <w:pStyle w:val="PL"/>
        <w:shd w:val="clear" w:color="auto" w:fill="E6E6E6"/>
        <w:rPr>
          <w:lang w:eastAsia="en-GB"/>
        </w:rPr>
      </w:pPr>
      <w:r w:rsidRPr="00904292">
        <w:rPr>
          <w:lang w:eastAsia="en-GB"/>
        </w:rPr>
        <w:t>BEGIN</w:t>
      </w:r>
    </w:p>
    <w:p w14:paraId="333A9814" w14:textId="77777777" w:rsidR="0092172A" w:rsidRPr="00904292" w:rsidRDefault="0092172A" w:rsidP="0092172A">
      <w:pPr>
        <w:pStyle w:val="PL"/>
        <w:shd w:val="clear" w:color="auto" w:fill="E6E6E6"/>
        <w:rPr>
          <w:lang w:eastAsia="en-GB"/>
        </w:rPr>
      </w:pPr>
    </w:p>
    <w:p w14:paraId="69E911A0" w14:textId="77777777" w:rsidR="000A14DB" w:rsidRPr="00904292" w:rsidRDefault="000A14DB" w:rsidP="000A14DB">
      <w:pPr>
        <w:pStyle w:val="PL"/>
        <w:shd w:val="clear" w:color="auto" w:fill="E6E6E6"/>
        <w:rPr>
          <w:lang w:eastAsia="en-GB"/>
        </w:rPr>
      </w:pPr>
      <w:r w:rsidRPr="00904292">
        <w:rPr>
          <w:lang w:eastAsia="en-GB"/>
        </w:rPr>
        <w:t>IMPORTS</w:t>
      </w:r>
    </w:p>
    <w:p w14:paraId="5D85CF4E" w14:textId="77777777" w:rsidR="00D86333" w:rsidRPr="00904292" w:rsidRDefault="000A14DB" w:rsidP="00D86333">
      <w:pPr>
        <w:pStyle w:val="PL"/>
        <w:shd w:val="clear" w:color="auto" w:fill="E6E6E6"/>
        <w:rPr>
          <w:lang w:eastAsia="en-GB"/>
        </w:rPr>
      </w:pPr>
      <w:r w:rsidRPr="00904292">
        <w:rPr>
          <w:lang w:eastAsia="en-GB"/>
        </w:rPr>
        <w:lastRenderedPageBreak/>
        <w:t xml:space="preserve">    LOS-NLOS-Indicator</w:t>
      </w:r>
      <w:r w:rsidR="00D86333" w:rsidRPr="00904292">
        <w:rPr>
          <w:lang w:eastAsia="en-GB"/>
        </w:rPr>
        <w:t>,</w:t>
      </w:r>
    </w:p>
    <w:p w14:paraId="716EDA8B" w14:textId="77777777" w:rsidR="00F944CB" w:rsidRPr="00904292" w:rsidRDefault="00F944CB" w:rsidP="00F944CB">
      <w:pPr>
        <w:pStyle w:val="PL"/>
        <w:shd w:val="clear" w:color="auto" w:fill="E6E6E6"/>
        <w:rPr>
          <w:lang w:eastAsia="en-GB"/>
        </w:rPr>
      </w:pPr>
      <w:r w:rsidRPr="00904292">
        <w:rPr>
          <w:lang w:eastAsia="en-GB"/>
        </w:rPr>
        <w:t xml:space="preserve">    PositioningModes,</w:t>
      </w:r>
    </w:p>
    <w:p w14:paraId="44C30653" w14:textId="77777777" w:rsidR="00B4290A" w:rsidRPr="00904292" w:rsidRDefault="00B4290A" w:rsidP="00B4290A">
      <w:pPr>
        <w:pStyle w:val="PL"/>
        <w:shd w:val="clear" w:color="auto" w:fill="E6E6E6"/>
        <w:rPr>
          <w:lang w:eastAsia="en-GB"/>
        </w:rPr>
      </w:pPr>
      <w:r w:rsidRPr="00904292">
        <w:rPr>
          <w:lang w:eastAsia="en-GB"/>
        </w:rPr>
        <w:t xml:space="preserve">    SL-RTD-Info,</w:t>
      </w:r>
    </w:p>
    <w:p w14:paraId="08D67380" w14:textId="77777777" w:rsidR="00673564" w:rsidRPr="00904292" w:rsidRDefault="00673564" w:rsidP="00673564">
      <w:pPr>
        <w:pStyle w:val="PL"/>
        <w:shd w:val="clear" w:color="auto" w:fill="E6E6E6"/>
        <w:rPr>
          <w:lang w:eastAsia="en-GB"/>
        </w:rPr>
      </w:pPr>
      <w:r w:rsidRPr="00904292">
        <w:rPr>
          <w:lang w:eastAsia="en-GB"/>
        </w:rPr>
        <w:t xml:space="preserve">    SL-TimeStamp,</w:t>
      </w:r>
    </w:p>
    <w:p w14:paraId="2619A4B5" w14:textId="77777777" w:rsidR="00832ED7" w:rsidRPr="00904292" w:rsidRDefault="00832ED7" w:rsidP="00832ED7">
      <w:pPr>
        <w:pStyle w:val="PL"/>
        <w:shd w:val="clear" w:color="auto" w:fill="E6E6E6"/>
        <w:rPr>
          <w:lang w:eastAsia="en-GB"/>
        </w:rPr>
      </w:pPr>
      <w:r w:rsidRPr="00904292">
        <w:rPr>
          <w:lang w:eastAsia="en-GB"/>
        </w:rPr>
        <w:t xml:space="preserve">    SL-TimingQuality,</w:t>
      </w:r>
    </w:p>
    <w:p w14:paraId="5159AF17" w14:textId="5818AC53" w:rsidR="00845940" w:rsidRPr="00904292" w:rsidRDefault="00D86333" w:rsidP="00845940">
      <w:pPr>
        <w:pStyle w:val="PL"/>
        <w:shd w:val="clear" w:color="auto" w:fill="E6E6E6"/>
        <w:rPr>
          <w:lang w:eastAsia="en-GB"/>
        </w:rPr>
      </w:pPr>
      <w:r w:rsidRPr="00904292">
        <w:rPr>
          <w:lang w:eastAsia="en-GB"/>
        </w:rPr>
        <w:t xml:space="preserve">    </w:t>
      </w:r>
      <w:r w:rsidR="00242832" w:rsidRPr="00904292">
        <w:rPr>
          <w:lang w:eastAsia="en-GB"/>
        </w:rPr>
        <w:t>maxNrOfUEs</w:t>
      </w:r>
      <w:r w:rsidR="00845940" w:rsidRPr="00904292">
        <w:rPr>
          <w:lang w:eastAsia="en-GB"/>
        </w:rPr>
        <w:t>,</w:t>
      </w:r>
    </w:p>
    <w:p w14:paraId="789EDB38" w14:textId="77777777" w:rsidR="00845940" w:rsidRPr="00904292" w:rsidRDefault="00845940" w:rsidP="00845940">
      <w:pPr>
        <w:pStyle w:val="PL"/>
        <w:shd w:val="clear" w:color="auto" w:fill="E6E6E6"/>
        <w:rPr>
          <w:lang w:eastAsia="en-GB"/>
        </w:rPr>
      </w:pPr>
      <w:r w:rsidRPr="00904292">
        <w:rPr>
          <w:lang w:eastAsia="en-GB"/>
        </w:rPr>
        <w:t xml:space="preserve">    ScheduledLocationTimeSupportPerMode,</w:t>
      </w:r>
    </w:p>
    <w:p w14:paraId="40D077DD" w14:textId="014CF9B2" w:rsidR="00D86333" w:rsidRPr="00904292" w:rsidRDefault="00845940" w:rsidP="00845940">
      <w:pPr>
        <w:pStyle w:val="PL"/>
        <w:shd w:val="clear" w:color="auto" w:fill="E6E6E6"/>
        <w:rPr>
          <w:lang w:eastAsia="en-GB"/>
        </w:rPr>
      </w:pPr>
      <w:r w:rsidRPr="00904292">
        <w:rPr>
          <w:lang w:eastAsia="en-GB"/>
        </w:rPr>
        <w:t xml:space="preserve">    nrMaxBands</w:t>
      </w:r>
    </w:p>
    <w:p w14:paraId="18933766" w14:textId="77777777" w:rsidR="000A14DB" w:rsidRPr="00904292" w:rsidRDefault="000A14DB" w:rsidP="000A14DB">
      <w:pPr>
        <w:pStyle w:val="PL"/>
        <w:shd w:val="clear" w:color="auto" w:fill="E6E6E6"/>
        <w:rPr>
          <w:lang w:eastAsia="en-GB"/>
        </w:rPr>
      </w:pPr>
    </w:p>
    <w:p w14:paraId="62C0FCEC" w14:textId="77777777" w:rsidR="000A14DB" w:rsidRPr="00904292" w:rsidRDefault="000A14DB" w:rsidP="000A14DB">
      <w:pPr>
        <w:pStyle w:val="PL"/>
        <w:shd w:val="clear" w:color="auto" w:fill="E6E6E6"/>
        <w:rPr>
          <w:lang w:eastAsia="en-GB"/>
        </w:rPr>
      </w:pPr>
      <w:r w:rsidRPr="00904292">
        <w:rPr>
          <w:lang w:eastAsia="en-GB"/>
        </w:rPr>
        <w:t>FROM</w:t>
      </w:r>
    </w:p>
    <w:p w14:paraId="374C8393" w14:textId="77777777" w:rsidR="00EA5E6D" w:rsidRDefault="000A14DB" w:rsidP="00EA5E6D">
      <w:pPr>
        <w:pStyle w:val="PL"/>
        <w:shd w:val="clear" w:color="auto" w:fill="E6E6E6"/>
        <w:rPr>
          <w:ins w:id="1394" w:author="R2-2407146" w:date="2024-08-21T03:37:00Z" w16du:dateUtc="2024-08-20T19:37:00Z"/>
          <w:lang w:eastAsia="en-GB"/>
        </w:rPr>
      </w:pPr>
      <w:r w:rsidRPr="00904292">
        <w:rPr>
          <w:lang w:eastAsia="en-GB"/>
        </w:rPr>
        <w:t xml:space="preserve">    SLPP-PDU-Definitions</w:t>
      </w:r>
    </w:p>
    <w:p w14:paraId="115069BF" w14:textId="77777777" w:rsidR="00EA5E6D" w:rsidRDefault="00EA5E6D" w:rsidP="00EA5E6D">
      <w:pPr>
        <w:pStyle w:val="PL"/>
        <w:shd w:val="clear" w:color="auto" w:fill="E6E6E6"/>
        <w:rPr>
          <w:ins w:id="1395" w:author="R2-2407146" w:date="2024-08-21T03:37:00Z" w16du:dateUtc="2024-08-20T19:37:00Z"/>
          <w:lang w:eastAsia="en-GB"/>
        </w:rPr>
      </w:pPr>
    </w:p>
    <w:p w14:paraId="0D607B64" w14:textId="77777777" w:rsidR="00EA5E6D" w:rsidRDefault="00EA5E6D" w:rsidP="00EA5E6D">
      <w:pPr>
        <w:pStyle w:val="PL"/>
        <w:shd w:val="clear" w:color="auto" w:fill="E6E6E6"/>
        <w:rPr>
          <w:ins w:id="1396" w:author="R2-2407146" w:date="2024-08-21T03:37:00Z" w16du:dateUtc="2024-08-20T19:37:00Z"/>
          <w:lang w:eastAsia="en-GB"/>
        </w:rPr>
      </w:pPr>
      <w:ins w:id="1397" w:author="R2-2407146" w:date="2024-08-21T03:37:00Z" w16du:dateUtc="2024-08-20T19:37:00Z">
        <w:r>
          <w:rPr>
            <w:lang w:eastAsia="en-GB"/>
          </w:rPr>
          <w:t xml:space="preserve">    </w:t>
        </w:r>
        <w:r w:rsidRPr="00C96D6C">
          <w:rPr>
            <w:snapToGrid w:val="0"/>
          </w:rPr>
          <w:t>LocationCoordinateTypes</w:t>
        </w:r>
        <w:r>
          <w:rPr>
            <w:snapToGrid w:val="0"/>
          </w:rPr>
          <w:t>,</w:t>
        </w:r>
      </w:ins>
    </w:p>
    <w:p w14:paraId="496A6EC3" w14:textId="77777777" w:rsidR="00EA5E6D" w:rsidRDefault="00EA5E6D" w:rsidP="00EA5E6D">
      <w:pPr>
        <w:pStyle w:val="PL"/>
        <w:shd w:val="clear" w:color="auto" w:fill="E6E6E6"/>
        <w:rPr>
          <w:ins w:id="1398" w:author="R2-2407146" w:date="2024-08-21T03:37:00Z" w16du:dateUtc="2024-08-20T19:37:00Z"/>
          <w:snapToGrid w:val="0"/>
        </w:rPr>
      </w:pPr>
      <w:ins w:id="1399" w:author="R2-2407146" w:date="2024-08-21T03:37:00Z" w16du:dateUtc="2024-08-20T19:37:00Z">
        <w:r>
          <w:rPr>
            <w:lang w:eastAsia="en-GB"/>
          </w:rPr>
          <w:t xml:space="preserve">    </w:t>
        </w:r>
        <w:r w:rsidRPr="00C96D6C">
          <w:rPr>
            <w:snapToGrid w:val="0"/>
          </w:rPr>
          <w:t>VelocityTypes</w:t>
        </w:r>
      </w:ins>
    </w:p>
    <w:p w14:paraId="13281AF7" w14:textId="77777777" w:rsidR="00EA5E6D" w:rsidRDefault="00EA5E6D" w:rsidP="00EA5E6D">
      <w:pPr>
        <w:pStyle w:val="PL"/>
        <w:shd w:val="clear" w:color="auto" w:fill="E6E6E6"/>
        <w:rPr>
          <w:ins w:id="1400" w:author="R2-2407146" w:date="2024-08-21T03:37:00Z" w16du:dateUtc="2024-08-20T19:37:00Z"/>
          <w:lang w:eastAsia="en-GB"/>
        </w:rPr>
      </w:pPr>
    </w:p>
    <w:p w14:paraId="049F2D55" w14:textId="77777777" w:rsidR="00EA5E6D" w:rsidRDefault="00EA5E6D" w:rsidP="00EA5E6D">
      <w:pPr>
        <w:pStyle w:val="PL"/>
        <w:shd w:val="clear" w:color="auto" w:fill="E6E6E6"/>
        <w:rPr>
          <w:ins w:id="1401" w:author="R2-2407146" w:date="2024-08-21T03:37:00Z" w16du:dateUtc="2024-08-20T19:37:00Z"/>
          <w:lang w:eastAsia="en-GB"/>
        </w:rPr>
      </w:pPr>
      <w:ins w:id="1402" w:author="R2-2407146" w:date="2024-08-21T03:37:00Z" w16du:dateUtc="2024-08-20T19:37:00Z">
        <w:r>
          <w:rPr>
            <w:lang w:eastAsia="en-GB"/>
          </w:rPr>
          <w:t>FROM</w:t>
        </w:r>
      </w:ins>
    </w:p>
    <w:p w14:paraId="20B3E4C5" w14:textId="699AC0D0" w:rsidR="000A14DB" w:rsidRPr="00904292" w:rsidRDefault="00EA5E6D" w:rsidP="00EA5E6D">
      <w:pPr>
        <w:pStyle w:val="PL"/>
        <w:shd w:val="clear" w:color="auto" w:fill="E6E6E6"/>
        <w:rPr>
          <w:lang w:eastAsia="en-GB"/>
        </w:rPr>
      </w:pPr>
      <w:ins w:id="1403" w:author="R2-2407146" w:date="2024-08-21T03:37:00Z" w16du:dateUtc="2024-08-20T19:37:00Z">
        <w:r>
          <w:rPr>
            <w:lang w:eastAsia="en-GB"/>
          </w:rPr>
          <w:t xml:space="preserve">    </w:t>
        </w:r>
        <w:r w:rsidRPr="00904292">
          <w:rPr>
            <w:lang w:eastAsia="en-GB"/>
          </w:rPr>
          <w:t>SLPP-PDU-CommonContents</w:t>
        </w:r>
      </w:ins>
      <w:r w:rsidR="000A14DB" w:rsidRPr="00904292">
        <w:rPr>
          <w:lang w:eastAsia="en-GB"/>
        </w:rPr>
        <w:t>;</w:t>
      </w:r>
    </w:p>
    <w:p w14:paraId="305C16C9" w14:textId="77777777" w:rsidR="000A14DB" w:rsidRPr="00904292" w:rsidRDefault="000A14DB" w:rsidP="0092172A">
      <w:pPr>
        <w:pStyle w:val="PL"/>
        <w:shd w:val="clear" w:color="auto" w:fill="E6E6E6"/>
        <w:rPr>
          <w:lang w:eastAsia="en-GB"/>
        </w:rPr>
      </w:pPr>
    </w:p>
    <w:p w14:paraId="57E2DFDB" w14:textId="77777777" w:rsidR="0092172A" w:rsidRPr="00904292" w:rsidRDefault="0092172A" w:rsidP="0092172A">
      <w:pPr>
        <w:pStyle w:val="PL"/>
        <w:shd w:val="clear" w:color="auto" w:fill="E6E6E6"/>
        <w:rPr>
          <w:lang w:eastAsia="en-GB"/>
        </w:rPr>
      </w:pPr>
      <w:r w:rsidRPr="00904292">
        <w:rPr>
          <w:lang w:eastAsia="en-GB"/>
        </w:rPr>
        <w:t>-- TAG-SLPP-PDU-SL-TOA-CONTENTS-STOP</w:t>
      </w:r>
    </w:p>
    <w:p w14:paraId="35B2AF4C" w14:textId="77777777" w:rsidR="0092172A" w:rsidRPr="00904292" w:rsidRDefault="0092172A" w:rsidP="0092172A">
      <w:pPr>
        <w:pStyle w:val="PL"/>
        <w:shd w:val="clear" w:color="auto" w:fill="E6E6E6"/>
        <w:rPr>
          <w:lang w:eastAsia="en-GB"/>
        </w:rPr>
      </w:pPr>
      <w:r w:rsidRPr="00904292">
        <w:rPr>
          <w:lang w:eastAsia="en-GB"/>
        </w:rPr>
        <w:t>-- ASN1STOP</w:t>
      </w:r>
    </w:p>
    <w:p w14:paraId="22FBCF2D" w14:textId="77777777" w:rsidR="0092172A" w:rsidRPr="00904292" w:rsidRDefault="0092172A" w:rsidP="0092172A">
      <w:pPr>
        <w:rPr>
          <w:lang w:eastAsia="ja-JP"/>
        </w:rPr>
      </w:pPr>
    </w:p>
    <w:p w14:paraId="3147BFA6" w14:textId="77777777" w:rsidR="0092172A" w:rsidRPr="00904292" w:rsidRDefault="0092172A" w:rsidP="00571A6C">
      <w:pPr>
        <w:pStyle w:val="Heading4"/>
        <w:rPr>
          <w:i/>
          <w:iCs/>
          <w:noProof/>
        </w:rPr>
      </w:pPr>
      <w:bookmarkStart w:id="1404" w:name="_Toc149599501"/>
      <w:bookmarkStart w:id="1405" w:name="_Toc171716047"/>
      <w:r w:rsidRPr="00904292">
        <w:rPr>
          <w:i/>
          <w:iCs/>
          <w:noProof/>
        </w:rPr>
        <w:t>–</w:t>
      </w:r>
      <w:r w:rsidRPr="00904292">
        <w:rPr>
          <w:i/>
          <w:iCs/>
          <w:noProof/>
        </w:rPr>
        <w:tab/>
        <w:t>SL-TOA-RequestCapabilities</w:t>
      </w:r>
      <w:bookmarkEnd w:id="1404"/>
      <w:bookmarkEnd w:id="1405"/>
    </w:p>
    <w:p w14:paraId="28901607" w14:textId="77777777" w:rsidR="0092172A" w:rsidRPr="00904292" w:rsidRDefault="0092172A" w:rsidP="0092172A">
      <w:pPr>
        <w:pStyle w:val="PL"/>
        <w:shd w:val="clear" w:color="auto" w:fill="E6E6E6"/>
        <w:rPr>
          <w:lang w:eastAsia="en-GB"/>
        </w:rPr>
      </w:pPr>
      <w:r w:rsidRPr="00904292">
        <w:rPr>
          <w:lang w:eastAsia="en-GB"/>
        </w:rPr>
        <w:t>-- ASN1START</w:t>
      </w:r>
    </w:p>
    <w:p w14:paraId="3AA9D266" w14:textId="77777777" w:rsidR="0092172A" w:rsidRPr="00904292" w:rsidRDefault="0092172A" w:rsidP="0092172A">
      <w:pPr>
        <w:pStyle w:val="PL"/>
        <w:shd w:val="clear" w:color="auto" w:fill="E6E6E6"/>
        <w:rPr>
          <w:lang w:eastAsia="en-GB"/>
        </w:rPr>
      </w:pPr>
      <w:r w:rsidRPr="00904292">
        <w:rPr>
          <w:lang w:eastAsia="en-GB"/>
        </w:rPr>
        <w:t>-- TAG-SL-TOA-REQUESTCAPABILITIES-START</w:t>
      </w:r>
    </w:p>
    <w:p w14:paraId="1FF97450" w14:textId="77777777" w:rsidR="0092172A" w:rsidRPr="00904292" w:rsidRDefault="0092172A" w:rsidP="0092172A">
      <w:pPr>
        <w:pStyle w:val="PL"/>
        <w:shd w:val="clear" w:color="auto" w:fill="E6E6E6"/>
        <w:rPr>
          <w:lang w:eastAsia="en-GB"/>
        </w:rPr>
      </w:pPr>
    </w:p>
    <w:p w14:paraId="3FEFF20F" w14:textId="77777777" w:rsidR="0092172A" w:rsidRPr="00904292" w:rsidRDefault="0092172A" w:rsidP="0092172A">
      <w:pPr>
        <w:pStyle w:val="PL"/>
        <w:shd w:val="clear" w:color="auto" w:fill="E6E6E6"/>
        <w:rPr>
          <w:lang w:eastAsia="en-GB"/>
        </w:rPr>
      </w:pPr>
      <w:r w:rsidRPr="00904292">
        <w:rPr>
          <w:lang w:eastAsia="en-GB"/>
        </w:rPr>
        <w:t>SL-TOA-RequestCapabilities ::= SEQUENCE {</w:t>
      </w:r>
    </w:p>
    <w:p w14:paraId="732610D9" w14:textId="156DDDD8" w:rsidR="0092172A" w:rsidRPr="00904292" w:rsidRDefault="003213DD" w:rsidP="0092172A">
      <w:pPr>
        <w:pStyle w:val="PL"/>
        <w:shd w:val="clear" w:color="auto" w:fill="E6E6E6"/>
        <w:rPr>
          <w:lang w:eastAsia="en-GB"/>
        </w:rPr>
      </w:pPr>
      <w:r w:rsidRPr="00904292">
        <w:rPr>
          <w:lang w:eastAsia="en-GB"/>
        </w:rPr>
        <w:t xml:space="preserve">    ...</w:t>
      </w:r>
    </w:p>
    <w:p w14:paraId="16614826" w14:textId="77777777" w:rsidR="0092172A" w:rsidRPr="00904292" w:rsidRDefault="0092172A" w:rsidP="0092172A">
      <w:pPr>
        <w:pStyle w:val="PL"/>
        <w:shd w:val="clear" w:color="auto" w:fill="E6E6E6"/>
        <w:rPr>
          <w:lang w:eastAsia="en-GB"/>
        </w:rPr>
      </w:pPr>
      <w:r w:rsidRPr="00904292">
        <w:rPr>
          <w:lang w:eastAsia="en-GB"/>
        </w:rPr>
        <w:t>}</w:t>
      </w:r>
    </w:p>
    <w:p w14:paraId="2D19A243" w14:textId="77777777" w:rsidR="0092172A" w:rsidRPr="00904292" w:rsidRDefault="0092172A" w:rsidP="0092172A">
      <w:pPr>
        <w:pStyle w:val="PL"/>
        <w:shd w:val="clear" w:color="auto" w:fill="E6E6E6"/>
        <w:rPr>
          <w:lang w:eastAsia="en-GB"/>
        </w:rPr>
      </w:pPr>
    </w:p>
    <w:p w14:paraId="4B72B09E" w14:textId="77777777" w:rsidR="0092172A" w:rsidRPr="00904292" w:rsidRDefault="0092172A" w:rsidP="0092172A">
      <w:pPr>
        <w:pStyle w:val="PL"/>
        <w:shd w:val="clear" w:color="auto" w:fill="E6E6E6"/>
        <w:rPr>
          <w:lang w:eastAsia="en-GB"/>
        </w:rPr>
      </w:pPr>
      <w:r w:rsidRPr="00904292">
        <w:rPr>
          <w:lang w:eastAsia="en-GB"/>
        </w:rPr>
        <w:t>-- TAG-SL-TOA-REQUESTCAPABILITIES-STOP</w:t>
      </w:r>
    </w:p>
    <w:p w14:paraId="09EE73CB" w14:textId="77777777" w:rsidR="0092172A" w:rsidRPr="00904292" w:rsidRDefault="0092172A" w:rsidP="0092172A">
      <w:pPr>
        <w:pStyle w:val="PL"/>
        <w:shd w:val="clear" w:color="auto" w:fill="E6E6E6"/>
        <w:rPr>
          <w:lang w:eastAsia="en-GB"/>
        </w:rPr>
      </w:pPr>
      <w:r w:rsidRPr="00904292">
        <w:rPr>
          <w:lang w:eastAsia="en-GB"/>
        </w:rPr>
        <w:t>-- ASN1STOP</w:t>
      </w:r>
    </w:p>
    <w:p w14:paraId="1BDCF6C9" w14:textId="77777777" w:rsidR="0092172A" w:rsidRPr="00904292" w:rsidRDefault="0092172A" w:rsidP="0092172A">
      <w:pPr>
        <w:rPr>
          <w:lang w:eastAsia="ja-JP"/>
        </w:rPr>
      </w:pPr>
    </w:p>
    <w:p w14:paraId="06F42DCD" w14:textId="77777777" w:rsidR="0092172A" w:rsidRPr="00904292" w:rsidRDefault="0092172A" w:rsidP="0092172A">
      <w:pPr>
        <w:pStyle w:val="Heading4"/>
        <w:rPr>
          <w:i/>
          <w:iCs/>
          <w:noProof/>
        </w:rPr>
      </w:pPr>
      <w:bookmarkStart w:id="1406" w:name="_Toc149599502"/>
      <w:bookmarkStart w:id="1407" w:name="_Toc171716048"/>
      <w:r w:rsidRPr="00904292">
        <w:rPr>
          <w:i/>
          <w:iCs/>
          <w:noProof/>
        </w:rPr>
        <w:t>–</w:t>
      </w:r>
      <w:r w:rsidRPr="00904292">
        <w:rPr>
          <w:i/>
          <w:iCs/>
          <w:noProof/>
        </w:rPr>
        <w:tab/>
        <w:t>SL-TOA-ProvideCapabilities</w:t>
      </w:r>
      <w:bookmarkEnd w:id="1406"/>
      <w:bookmarkEnd w:id="1407"/>
    </w:p>
    <w:p w14:paraId="608DCE76" w14:textId="77777777" w:rsidR="0092172A" w:rsidRPr="00904292" w:rsidRDefault="004D273D" w:rsidP="0092172A">
      <w:r w:rsidRPr="00904292">
        <w:t xml:space="preserve">The IE </w:t>
      </w:r>
      <w:r w:rsidRPr="00904292">
        <w:rPr>
          <w:i/>
          <w:iCs/>
        </w:rPr>
        <w:t>SL-TOA-</w:t>
      </w:r>
      <w:proofErr w:type="spellStart"/>
      <w:r w:rsidRPr="00904292">
        <w:rPr>
          <w:i/>
          <w:iCs/>
        </w:rPr>
        <w:t>ProvideCapabilities</w:t>
      </w:r>
      <w:proofErr w:type="spellEnd"/>
      <w:r w:rsidRPr="00904292">
        <w:t xml:space="preserve"> is used to indicate the support of SL-TOA and to provide SL-TOA positioning capabilities.</w:t>
      </w:r>
    </w:p>
    <w:p w14:paraId="3B367F87" w14:textId="77777777" w:rsidR="0092172A" w:rsidRPr="00904292" w:rsidRDefault="0092172A" w:rsidP="0092172A">
      <w:pPr>
        <w:pStyle w:val="PL"/>
        <w:shd w:val="clear" w:color="auto" w:fill="E6E6E6"/>
        <w:rPr>
          <w:lang w:eastAsia="en-GB"/>
        </w:rPr>
      </w:pPr>
      <w:r w:rsidRPr="00904292">
        <w:rPr>
          <w:lang w:eastAsia="en-GB"/>
        </w:rPr>
        <w:t>-- ASN1START</w:t>
      </w:r>
    </w:p>
    <w:p w14:paraId="34C71EC8" w14:textId="77777777" w:rsidR="0092172A" w:rsidRPr="00904292" w:rsidRDefault="0092172A" w:rsidP="0092172A">
      <w:pPr>
        <w:pStyle w:val="PL"/>
        <w:shd w:val="clear" w:color="auto" w:fill="E6E6E6"/>
        <w:rPr>
          <w:lang w:eastAsia="en-GB"/>
        </w:rPr>
      </w:pPr>
      <w:r w:rsidRPr="00904292">
        <w:rPr>
          <w:lang w:eastAsia="en-GB"/>
        </w:rPr>
        <w:t>-- TAG-SL-TOA-PROVIDECAPABILITIES-START</w:t>
      </w:r>
    </w:p>
    <w:p w14:paraId="55F4B619" w14:textId="77777777" w:rsidR="0092172A" w:rsidRPr="00904292" w:rsidRDefault="0092172A" w:rsidP="0092172A">
      <w:pPr>
        <w:pStyle w:val="PL"/>
        <w:shd w:val="clear" w:color="auto" w:fill="E6E6E6"/>
        <w:rPr>
          <w:lang w:eastAsia="en-GB"/>
        </w:rPr>
      </w:pPr>
    </w:p>
    <w:p w14:paraId="27FAB5F3" w14:textId="77777777" w:rsidR="0092172A" w:rsidRPr="00904292" w:rsidRDefault="0092172A" w:rsidP="0092172A">
      <w:pPr>
        <w:pStyle w:val="PL"/>
        <w:shd w:val="clear" w:color="auto" w:fill="E6E6E6"/>
        <w:rPr>
          <w:lang w:eastAsia="en-GB"/>
        </w:rPr>
      </w:pPr>
      <w:r w:rsidRPr="00904292">
        <w:rPr>
          <w:lang w:eastAsia="en-GB"/>
        </w:rPr>
        <w:t>SL-TOA-ProvideCapabilities ::= SEQUENCE {</w:t>
      </w:r>
    </w:p>
    <w:p w14:paraId="4F3B0797" w14:textId="7DC46DE9" w:rsidR="004D273D" w:rsidRPr="00904292" w:rsidRDefault="004D273D" w:rsidP="004D273D">
      <w:pPr>
        <w:pStyle w:val="PL"/>
        <w:shd w:val="clear" w:color="auto" w:fill="E6E6E6"/>
        <w:rPr>
          <w:lang w:eastAsia="en-GB"/>
        </w:rPr>
      </w:pPr>
      <w:r w:rsidRPr="00904292">
        <w:rPr>
          <w:lang w:eastAsia="en-GB"/>
        </w:rPr>
        <w:t xml:space="preserve">    positioningModes             </w:t>
      </w:r>
      <w:ins w:id="1408" w:author="R2-2407146" w:date="2024-08-21T03:37:00Z" w16du:dateUtc="2024-08-20T19:37:00Z">
        <w:r w:rsidR="00EA5E6D">
          <w:rPr>
            <w:lang w:eastAsia="en-GB"/>
          </w:rPr>
          <w:t xml:space="preserve">      </w:t>
        </w:r>
      </w:ins>
      <w:r w:rsidRPr="00904292">
        <w:rPr>
          <w:lang w:eastAsia="en-GB"/>
        </w:rPr>
        <w:t xml:space="preserve">  PositioningModes,</w:t>
      </w:r>
    </w:p>
    <w:p w14:paraId="269F1B93" w14:textId="7C460A43" w:rsidR="004D273D" w:rsidRPr="00904292" w:rsidRDefault="004D273D" w:rsidP="004D273D">
      <w:pPr>
        <w:pStyle w:val="PL"/>
        <w:shd w:val="clear" w:color="auto" w:fill="E6E6E6"/>
        <w:rPr>
          <w:lang w:eastAsia="en-GB"/>
        </w:rPr>
      </w:pPr>
      <w:r w:rsidRPr="00904292">
        <w:rPr>
          <w:lang w:eastAsia="en-GB"/>
        </w:rPr>
        <w:t xml:space="preserve">    tenMsUnitResponseTime         </w:t>
      </w:r>
      <w:ins w:id="1409" w:author="R2-2407146" w:date="2024-08-21T03:37:00Z" w16du:dateUtc="2024-08-20T19:37:00Z">
        <w:r w:rsidR="00EA5E6D">
          <w:rPr>
            <w:lang w:eastAsia="en-GB"/>
          </w:rPr>
          <w:t xml:space="preserve">      </w:t>
        </w:r>
      </w:ins>
      <w:r w:rsidRPr="00904292">
        <w:rPr>
          <w:lang w:eastAsia="en-GB"/>
        </w:rPr>
        <w:t xml:space="preserve"> PositioningModes    </w:t>
      </w:r>
      <w:r w:rsidR="00845940" w:rsidRPr="00904292">
        <w:t xml:space="preserve">                        </w:t>
      </w:r>
      <w:r w:rsidR="006C33AC" w:rsidRPr="00904292">
        <w:t xml:space="preserve">      </w:t>
      </w:r>
      <w:r w:rsidRPr="00904292">
        <w:rPr>
          <w:lang w:eastAsia="en-GB"/>
        </w:rPr>
        <w:t>OPTIONAL,</w:t>
      </w:r>
    </w:p>
    <w:p w14:paraId="40F1A993" w14:textId="0DEB7448" w:rsidR="004D273D" w:rsidRPr="00904292" w:rsidRDefault="004D273D" w:rsidP="004D273D">
      <w:pPr>
        <w:pStyle w:val="PL"/>
        <w:shd w:val="clear" w:color="auto" w:fill="E6E6E6"/>
        <w:rPr>
          <w:lang w:eastAsia="en-GB"/>
        </w:rPr>
      </w:pPr>
      <w:r w:rsidRPr="00904292">
        <w:rPr>
          <w:lang w:eastAsia="en-GB"/>
        </w:rPr>
        <w:t xml:space="preserve">    periodicalReporting            </w:t>
      </w:r>
      <w:ins w:id="1410" w:author="R2-2407146" w:date="2024-08-21T03:37:00Z" w16du:dateUtc="2024-08-20T19:37:00Z">
        <w:r w:rsidR="00EA5E6D">
          <w:rPr>
            <w:lang w:eastAsia="en-GB"/>
          </w:rPr>
          <w:t xml:space="preserve">      </w:t>
        </w:r>
      </w:ins>
      <w:r w:rsidRPr="00904292">
        <w:rPr>
          <w:lang w:eastAsia="en-GB"/>
        </w:rPr>
        <w:t xml:space="preserve">PositioningModes    </w:t>
      </w:r>
      <w:r w:rsidR="00845940" w:rsidRPr="00904292">
        <w:t xml:space="preserve">                        </w:t>
      </w:r>
      <w:r w:rsidR="006C33AC" w:rsidRPr="00904292">
        <w:t xml:space="preserve">      </w:t>
      </w:r>
      <w:r w:rsidRPr="00904292">
        <w:rPr>
          <w:lang w:eastAsia="en-GB"/>
        </w:rPr>
        <w:t>OPTIONAL,</w:t>
      </w:r>
    </w:p>
    <w:p w14:paraId="10E94592" w14:textId="6B17EB15" w:rsidR="00845940" w:rsidRPr="00904292" w:rsidRDefault="00845940" w:rsidP="00845940">
      <w:pPr>
        <w:pStyle w:val="PL"/>
        <w:shd w:val="clear" w:color="auto" w:fill="E6E6E6"/>
        <w:rPr>
          <w:lang w:eastAsia="en-GB"/>
        </w:rPr>
      </w:pPr>
      <w:r w:rsidRPr="00904292">
        <w:rPr>
          <w:lang w:eastAsia="en-GB"/>
        </w:rPr>
        <w:t xml:space="preserve">    scheduledLocationRequestSupported    ScheduledLocationTimeSupportPerMode    </w:t>
      </w:r>
      <w:r w:rsidR="006C33AC" w:rsidRPr="00904292">
        <w:rPr>
          <w:lang w:eastAsia="en-GB"/>
        </w:rPr>
        <w:t xml:space="preserve">     </w:t>
      </w:r>
      <w:ins w:id="1411" w:author="R2-2407146" w:date="2024-08-21T03:37:00Z" w16du:dateUtc="2024-08-20T19:37:00Z">
        <w:r w:rsidR="00EA5E6D">
          <w:rPr>
            <w:lang w:eastAsia="en-GB"/>
          </w:rPr>
          <w:t xml:space="preserve">   </w:t>
        </w:r>
      </w:ins>
      <w:ins w:id="1412" w:author="R2-2407146" w:date="2024-08-21T03:38:00Z" w16du:dateUtc="2024-08-20T19:38:00Z">
        <w:r w:rsidR="00EA5E6D">
          <w:rPr>
            <w:lang w:eastAsia="en-GB"/>
          </w:rPr>
          <w:t xml:space="preserve">   </w:t>
        </w:r>
      </w:ins>
      <w:r w:rsidRPr="00904292">
        <w:rPr>
          <w:lang w:eastAsia="en-GB"/>
        </w:rPr>
        <w:t>OPTIONAL,</w:t>
      </w:r>
    </w:p>
    <w:p w14:paraId="0642E7A6" w14:textId="74E71A26" w:rsidR="00EA5E6D" w:rsidRPr="00C96D6C" w:rsidRDefault="00EA5E6D" w:rsidP="00EA5E6D">
      <w:pPr>
        <w:pStyle w:val="PL"/>
        <w:shd w:val="clear" w:color="auto" w:fill="E6E6E6"/>
        <w:rPr>
          <w:ins w:id="1413" w:author="R2-2407146" w:date="2024-08-21T03:37:00Z" w16du:dateUtc="2024-08-20T19:37:00Z"/>
          <w:snapToGrid w:val="0"/>
        </w:rPr>
      </w:pPr>
      <w:ins w:id="1414" w:author="R2-2407146" w:date="2024-08-21T03:37:00Z" w16du:dateUtc="2024-08-20T19:37:00Z">
        <w:r>
          <w:rPr>
            <w:snapToGrid w:val="0"/>
          </w:rPr>
          <w:t xml:space="preserve">    </w:t>
        </w:r>
        <w:r w:rsidRPr="00C96D6C">
          <w:rPr>
            <w:snapToGrid w:val="0"/>
          </w:rPr>
          <w:t>locationCoordinateTypes</w:t>
        </w:r>
        <w:r>
          <w:rPr>
            <w:snapToGrid w:val="0"/>
          </w:rPr>
          <w:t xml:space="preserve">              </w:t>
        </w:r>
        <w:r w:rsidRPr="00C96D6C">
          <w:rPr>
            <w:snapToGrid w:val="0"/>
          </w:rPr>
          <w:t>LocationCoordinateTypes</w:t>
        </w:r>
        <w:r>
          <w:rPr>
            <w:snapToGrid w:val="0"/>
          </w:rPr>
          <w:t xml:space="preserve">                     </w:t>
        </w:r>
      </w:ins>
      <w:ins w:id="1415" w:author="R2-2407146" w:date="2024-08-21T03:38:00Z" w16du:dateUtc="2024-08-20T19:38:00Z">
        <w:r>
          <w:rPr>
            <w:snapToGrid w:val="0"/>
          </w:rPr>
          <w:t xml:space="preserve">      </w:t>
        </w:r>
      </w:ins>
      <w:ins w:id="1416" w:author="R2-2407146" w:date="2024-08-21T03:37:00Z" w16du:dateUtc="2024-08-20T19:37:00Z">
        <w:r w:rsidRPr="00C96D6C">
          <w:rPr>
            <w:snapToGrid w:val="0"/>
          </w:rPr>
          <w:t>OPTIONAL,</w:t>
        </w:r>
      </w:ins>
    </w:p>
    <w:p w14:paraId="4FBD7C73" w14:textId="5E01E047" w:rsidR="00EA5E6D" w:rsidRPr="00904292" w:rsidRDefault="00EA5E6D" w:rsidP="00EA5E6D">
      <w:pPr>
        <w:pStyle w:val="PL"/>
        <w:shd w:val="clear" w:color="auto" w:fill="E6E6E6"/>
        <w:rPr>
          <w:ins w:id="1417" w:author="R2-2407146" w:date="2024-08-21T03:37:00Z" w16du:dateUtc="2024-08-20T19:37:00Z"/>
          <w:lang w:eastAsia="en-GB"/>
        </w:rPr>
      </w:pPr>
      <w:ins w:id="1418" w:author="R2-2407146" w:date="2024-08-21T03:37:00Z" w16du:dateUtc="2024-08-20T19:37:00Z">
        <w:r>
          <w:rPr>
            <w:snapToGrid w:val="0"/>
          </w:rPr>
          <w:t xml:space="preserve">    </w:t>
        </w:r>
        <w:r w:rsidRPr="00C96D6C">
          <w:rPr>
            <w:snapToGrid w:val="0"/>
          </w:rPr>
          <w:t>velocityTypes</w:t>
        </w:r>
        <w:r>
          <w:rPr>
            <w:snapToGrid w:val="0"/>
          </w:rPr>
          <w:t xml:space="preserve">                        </w:t>
        </w:r>
        <w:r w:rsidRPr="00C96D6C">
          <w:rPr>
            <w:snapToGrid w:val="0"/>
          </w:rPr>
          <w:t>VelocityTypes</w:t>
        </w:r>
        <w:r>
          <w:rPr>
            <w:snapToGrid w:val="0"/>
          </w:rPr>
          <w:t xml:space="preserve">                               </w:t>
        </w:r>
      </w:ins>
      <w:ins w:id="1419" w:author="R2-2407146" w:date="2024-08-21T03:38:00Z" w16du:dateUtc="2024-08-20T19:38:00Z">
        <w:r>
          <w:rPr>
            <w:snapToGrid w:val="0"/>
          </w:rPr>
          <w:t xml:space="preserve">      </w:t>
        </w:r>
      </w:ins>
      <w:ins w:id="1420" w:author="R2-2407146" w:date="2024-08-21T03:37:00Z" w16du:dateUtc="2024-08-20T19:37:00Z">
        <w:r w:rsidRPr="00C96D6C">
          <w:rPr>
            <w:snapToGrid w:val="0"/>
          </w:rPr>
          <w:t>OPTIONAL,</w:t>
        </w:r>
      </w:ins>
    </w:p>
    <w:p w14:paraId="788194E5" w14:textId="77777777" w:rsidR="00EA5E6D" w:rsidRDefault="00EA5E6D" w:rsidP="00845940">
      <w:pPr>
        <w:pStyle w:val="PL"/>
        <w:shd w:val="clear" w:color="auto" w:fill="E6E6E6"/>
        <w:rPr>
          <w:ins w:id="1421" w:author="R2-2407146" w:date="2024-08-21T03:37:00Z" w16du:dateUtc="2024-08-20T19:37:00Z"/>
          <w:lang w:eastAsia="en-GB"/>
        </w:rPr>
      </w:pPr>
    </w:p>
    <w:p w14:paraId="6486D7CA" w14:textId="4B7CEAA2" w:rsidR="00845940" w:rsidRPr="00904292" w:rsidRDefault="00845940" w:rsidP="00845940">
      <w:pPr>
        <w:pStyle w:val="PL"/>
        <w:shd w:val="clear" w:color="auto" w:fill="E6E6E6"/>
        <w:rPr>
          <w:lang w:eastAsia="en-GB"/>
        </w:rPr>
      </w:pPr>
      <w:r w:rsidRPr="00904292">
        <w:rPr>
          <w:lang w:eastAsia="en-GB"/>
        </w:rPr>
        <w:t xml:space="preserve">    sl-TOA-CapabilityBandList       </w:t>
      </w:r>
      <w:ins w:id="1422" w:author="R2-2407146" w:date="2024-08-21T03:37:00Z" w16du:dateUtc="2024-08-20T19:37:00Z">
        <w:r w:rsidR="00EA5E6D">
          <w:rPr>
            <w:lang w:eastAsia="en-GB"/>
          </w:rPr>
          <w:t xml:space="preserve">     </w:t>
        </w:r>
      </w:ins>
      <w:r w:rsidRPr="00904292">
        <w:rPr>
          <w:lang w:eastAsia="en-GB"/>
        </w:rPr>
        <w:t>SEQUENCE (SIZE (1..nrMaxBands)) OF SL-TOA-CapabilityPerBand,</w:t>
      </w:r>
    </w:p>
    <w:p w14:paraId="120337B5" w14:textId="2F72DCA1" w:rsidR="004D273D" w:rsidRPr="00904292" w:rsidRDefault="004D273D" w:rsidP="00845940">
      <w:pPr>
        <w:pStyle w:val="PL"/>
        <w:shd w:val="clear" w:color="auto" w:fill="E6E6E6"/>
        <w:rPr>
          <w:lang w:eastAsia="en-GB"/>
        </w:rPr>
      </w:pPr>
      <w:r w:rsidRPr="00904292">
        <w:rPr>
          <w:lang w:eastAsia="en-GB"/>
        </w:rPr>
        <w:t xml:space="preserve">    ...</w:t>
      </w:r>
    </w:p>
    <w:p w14:paraId="72283AC3" w14:textId="77777777" w:rsidR="0092172A" w:rsidRPr="00904292" w:rsidRDefault="0092172A" w:rsidP="0092172A">
      <w:pPr>
        <w:pStyle w:val="PL"/>
        <w:shd w:val="clear" w:color="auto" w:fill="E6E6E6"/>
        <w:rPr>
          <w:lang w:eastAsia="en-GB"/>
        </w:rPr>
      </w:pPr>
      <w:r w:rsidRPr="00904292">
        <w:rPr>
          <w:lang w:eastAsia="en-GB"/>
        </w:rPr>
        <w:t>}</w:t>
      </w:r>
    </w:p>
    <w:p w14:paraId="515E48F9" w14:textId="77777777" w:rsidR="00845940" w:rsidRPr="00904292" w:rsidRDefault="00845940" w:rsidP="0092172A">
      <w:pPr>
        <w:pStyle w:val="PL"/>
        <w:shd w:val="clear" w:color="auto" w:fill="E6E6E6"/>
        <w:rPr>
          <w:lang w:eastAsia="en-GB"/>
        </w:rPr>
      </w:pPr>
    </w:p>
    <w:p w14:paraId="07A89157" w14:textId="77777777" w:rsidR="00845940" w:rsidRPr="00904292" w:rsidRDefault="00845940" w:rsidP="00845940">
      <w:pPr>
        <w:pStyle w:val="PL"/>
        <w:shd w:val="clear" w:color="auto" w:fill="E6E6E6"/>
        <w:rPr>
          <w:lang w:eastAsia="en-GB"/>
        </w:rPr>
      </w:pPr>
      <w:r w:rsidRPr="00904292">
        <w:rPr>
          <w:lang w:eastAsia="en-GB"/>
        </w:rPr>
        <w:t>SL-TOA-CapabilityPerBand ::= SEQUENCE {</w:t>
      </w:r>
    </w:p>
    <w:p w14:paraId="6AE718E9" w14:textId="77777777" w:rsidR="00845940" w:rsidRPr="00904292" w:rsidRDefault="00845940" w:rsidP="00845940">
      <w:pPr>
        <w:pStyle w:val="PL"/>
        <w:shd w:val="clear" w:color="auto" w:fill="E6E6E6"/>
        <w:rPr>
          <w:lang w:eastAsia="en-GB"/>
        </w:rPr>
      </w:pPr>
      <w:r w:rsidRPr="00904292">
        <w:rPr>
          <w:lang w:eastAsia="en-GB"/>
        </w:rPr>
        <w:t xml:space="preserve">    --R1 41-1-7b SL PRS measurement for SL RTOA</w:t>
      </w:r>
    </w:p>
    <w:p w14:paraId="3EB39609" w14:textId="366FE8DB" w:rsidR="00845940" w:rsidRPr="00904292" w:rsidRDefault="00845940" w:rsidP="00845940">
      <w:pPr>
        <w:pStyle w:val="PL"/>
        <w:shd w:val="clear" w:color="auto" w:fill="E6E6E6"/>
        <w:rPr>
          <w:lang w:eastAsia="en-GB"/>
        </w:rPr>
      </w:pPr>
      <w:r w:rsidRPr="00904292">
        <w:rPr>
          <w:lang w:eastAsia="en-GB"/>
        </w:rPr>
        <w:t xml:space="preserve">    sl-RTOA-Meas                  </w:t>
      </w:r>
      <w:r w:rsidR="003213DD" w:rsidRPr="00904292">
        <w:rPr>
          <w:lang w:eastAsia="en-GB"/>
        </w:rPr>
        <w:t xml:space="preserve">     </w:t>
      </w:r>
      <w:r w:rsidRPr="00904292">
        <w:rPr>
          <w:lang w:eastAsia="en-GB"/>
        </w:rPr>
        <w:t>ENUMERATED {n1,n2,n3,n4}                      OPTIONAL,</w:t>
      </w:r>
    </w:p>
    <w:p w14:paraId="73800204" w14:textId="017DE7A9" w:rsidR="003213DD" w:rsidRPr="00904292" w:rsidRDefault="003213DD" w:rsidP="003213DD">
      <w:pPr>
        <w:pStyle w:val="PL"/>
        <w:shd w:val="clear" w:color="auto" w:fill="E6E6E6"/>
        <w:rPr>
          <w:lang w:eastAsia="en-GB"/>
        </w:rPr>
      </w:pPr>
      <w:r w:rsidRPr="00904292">
        <w:rPr>
          <w:lang w:eastAsia="en-GB"/>
        </w:rPr>
        <w:t xml:space="preserve">    measurementsForMultipleARP-IDs-Rx  ENUMERATED { supported }                     </w:t>
      </w:r>
      <w:r w:rsidR="006C33AC" w:rsidRPr="00904292">
        <w:rPr>
          <w:lang w:eastAsia="en-GB"/>
        </w:rPr>
        <w:t xml:space="preserve"> </w:t>
      </w:r>
      <w:r w:rsidRPr="00904292">
        <w:rPr>
          <w:lang w:eastAsia="en-GB"/>
        </w:rPr>
        <w:t>OPTIONAL,</w:t>
      </w:r>
    </w:p>
    <w:p w14:paraId="0A8FA69F" w14:textId="77777777" w:rsidR="00845940" w:rsidRPr="00904292" w:rsidRDefault="00845940" w:rsidP="00845940">
      <w:pPr>
        <w:pStyle w:val="PL"/>
        <w:shd w:val="clear" w:color="auto" w:fill="E6E6E6"/>
        <w:rPr>
          <w:lang w:eastAsia="en-GB"/>
        </w:rPr>
      </w:pPr>
      <w:r w:rsidRPr="00904292">
        <w:rPr>
          <w:lang w:eastAsia="en-GB"/>
        </w:rPr>
        <w:t xml:space="preserve">    ...</w:t>
      </w:r>
    </w:p>
    <w:p w14:paraId="244EC433" w14:textId="43F7E2F3" w:rsidR="00845940" w:rsidRPr="00904292" w:rsidRDefault="00845940" w:rsidP="00845940">
      <w:pPr>
        <w:pStyle w:val="PL"/>
        <w:shd w:val="clear" w:color="auto" w:fill="E6E6E6"/>
        <w:rPr>
          <w:lang w:eastAsia="en-GB"/>
        </w:rPr>
      </w:pPr>
      <w:r w:rsidRPr="00904292">
        <w:rPr>
          <w:lang w:eastAsia="en-GB"/>
        </w:rPr>
        <w:t>}</w:t>
      </w:r>
    </w:p>
    <w:p w14:paraId="18B8E83C" w14:textId="77777777" w:rsidR="00845940" w:rsidRPr="00904292" w:rsidRDefault="00845940" w:rsidP="00845940">
      <w:pPr>
        <w:pStyle w:val="PL"/>
        <w:shd w:val="clear" w:color="auto" w:fill="E6E6E6"/>
        <w:rPr>
          <w:lang w:eastAsia="en-GB"/>
        </w:rPr>
      </w:pPr>
    </w:p>
    <w:p w14:paraId="0C63437A" w14:textId="77777777" w:rsidR="0092172A" w:rsidRPr="00904292" w:rsidRDefault="0092172A" w:rsidP="0092172A">
      <w:pPr>
        <w:pStyle w:val="PL"/>
        <w:shd w:val="clear" w:color="auto" w:fill="E6E6E6"/>
        <w:rPr>
          <w:lang w:eastAsia="en-GB"/>
        </w:rPr>
      </w:pPr>
      <w:r w:rsidRPr="00904292">
        <w:rPr>
          <w:lang w:eastAsia="en-GB"/>
        </w:rPr>
        <w:t>-- TAG-SL-TOA-PROVIDECAPABILITIES-STOP</w:t>
      </w:r>
    </w:p>
    <w:p w14:paraId="572063E1" w14:textId="77777777" w:rsidR="0092172A" w:rsidRPr="00904292" w:rsidRDefault="0092172A" w:rsidP="0092172A">
      <w:pPr>
        <w:pStyle w:val="PL"/>
        <w:shd w:val="clear" w:color="auto" w:fill="E6E6E6"/>
        <w:rPr>
          <w:lang w:eastAsia="en-GB"/>
        </w:rPr>
      </w:pPr>
      <w:r w:rsidRPr="00904292">
        <w:rPr>
          <w:lang w:eastAsia="en-GB"/>
        </w:rPr>
        <w:t>-- ASN1STOP</w:t>
      </w:r>
    </w:p>
    <w:p w14:paraId="10A4904C" w14:textId="77777777" w:rsidR="0092172A" w:rsidRPr="00904292"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4292" w:rsidRPr="00904292" w14:paraId="0899A7D2" w14:textId="77777777" w:rsidTr="00E17788">
        <w:tc>
          <w:tcPr>
            <w:tcW w:w="14173" w:type="dxa"/>
            <w:tcBorders>
              <w:top w:val="single" w:sz="4" w:space="0" w:color="auto"/>
              <w:left w:val="single" w:sz="4" w:space="0" w:color="auto"/>
              <w:bottom w:val="single" w:sz="4" w:space="0" w:color="auto"/>
              <w:right w:val="single" w:sz="4" w:space="0" w:color="auto"/>
            </w:tcBorders>
          </w:tcPr>
          <w:p w14:paraId="14407A1F" w14:textId="77777777" w:rsidR="004D273D" w:rsidRPr="00904292" w:rsidRDefault="004D273D" w:rsidP="00E17788">
            <w:pPr>
              <w:pStyle w:val="TAH"/>
              <w:rPr>
                <w:szCs w:val="22"/>
                <w:lang w:eastAsia="sv-SE"/>
              </w:rPr>
            </w:pPr>
            <w:r w:rsidRPr="00904292">
              <w:rPr>
                <w:i/>
                <w:noProof/>
              </w:rPr>
              <w:t xml:space="preserve">SL-TOA-ProvideCapabilities </w:t>
            </w:r>
            <w:r w:rsidRPr="00904292">
              <w:rPr>
                <w:iCs/>
                <w:noProof/>
              </w:rPr>
              <w:t>field descriptions</w:t>
            </w:r>
          </w:p>
        </w:tc>
      </w:tr>
      <w:tr w:rsidR="00EA5E6D" w:rsidRPr="00904292" w14:paraId="0A811888" w14:textId="77777777" w:rsidTr="00E17788">
        <w:trPr>
          <w:ins w:id="1423" w:author="R2-2407146" w:date="2024-08-21T03:38:00Z" w16du:dateUtc="2024-08-20T19:38:00Z"/>
        </w:trPr>
        <w:tc>
          <w:tcPr>
            <w:tcW w:w="14173" w:type="dxa"/>
            <w:tcBorders>
              <w:top w:val="single" w:sz="4" w:space="0" w:color="auto"/>
              <w:left w:val="single" w:sz="4" w:space="0" w:color="auto"/>
              <w:bottom w:val="single" w:sz="4" w:space="0" w:color="auto"/>
              <w:right w:val="single" w:sz="4" w:space="0" w:color="auto"/>
            </w:tcBorders>
          </w:tcPr>
          <w:p w14:paraId="4BAC7A33" w14:textId="77777777" w:rsidR="00EA5E6D" w:rsidRPr="00C96D6C" w:rsidRDefault="00EA5E6D" w:rsidP="00EA5E6D">
            <w:pPr>
              <w:pStyle w:val="TAL"/>
              <w:rPr>
                <w:ins w:id="1424" w:author="R2-2407146" w:date="2024-08-21T03:38:00Z" w16du:dateUtc="2024-08-20T19:38:00Z"/>
                <w:b/>
                <w:bCs/>
                <w:i/>
                <w:noProof/>
              </w:rPr>
            </w:pPr>
            <w:ins w:id="1425" w:author="R2-2407146" w:date="2024-08-21T03:38:00Z" w16du:dateUtc="2024-08-20T19:38:00Z">
              <w:r w:rsidRPr="00C96D6C">
                <w:rPr>
                  <w:b/>
                  <w:bCs/>
                  <w:i/>
                  <w:noProof/>
                </w:rPr>
                <w:t>locationCoordinateTypes</w:t>
              </w:r>
            </w:ins>
          </w:p>
          <w:p w14:paraId="2D3CA48A" w14:textId="32D8E2A6" w:rsidR="00EA5E6D" w:rsidRPr="00904292" w:rsidRDefault="00EA5E6D" w:rsidP="00EA5E6D">
            <w:pPr>
              <w:pStyle w:val="TAL"/>
              <w:rPr>
                <w:ins w:id="1426" w:author="R2-2407146" w:date="2024-08-21T03:38:00Z" w16du:dateUtc="2024-08-20T19:38:00Z"/>
                <w:b/>
                <w:bCs/>
                <w:i/>
                <w:noProof/>
              </w:rPr>
            </w:pPr>
            <w:ins w:id="1427" w:author="R2-2407146" w:date="2024-08-21T03:38:00Z" w16du:dateUtc="2024-08-20T19:38:00Z">
              <w:r w:rsidRPr="00C96D6C">
                <w:rPr>
                  <w:noProof/>
                </w:rPr>
                <w:t xml:space="preserve">This parameter identifies the geographical location coordinate types that a target device supports for </w:t>
              </w:r>
              <w:r>
                <w:rPr>
                  <w:noProof/>
                </w:rPr>
                <w:t>SL-TOA</w:t>
              </w:r>
              <w:r w:rsidRPr="00C96D6C">
                <w:rPr>
                  <w:noProof/>
                </w:rPr>
                <w:t>. TRUE indicates that a location coordinate type is supported and FALSE that it is not.</w:t>
              </w:r>
            </w:ins>
          </w:p>
        </w:tc>
      </w:tr>
      <w:tr w:rsidR="00EA5E6D" w:rsidRPr="00904292" w14:paraId="7A6D3004" w14:textId="77777777" w:rsidTr="00E17788">
        <w:tc>
          <w:tcPr>
            <w:tcW w:w="14173" w:type="dxa"/>
            <w:tcBorders>
              <w:top w:val="single" w:sz="4" w:space="0" w:color="auto"/>
              <w:left w:val="single" w:sz="4" w:space="0" w:color="auto"/>
              <w:bottom w:val="single" w:sz="4" w:space="0" w:color="auto"/>
              <w:right w:val="single" w:sz="4" w:space="0" w:color="auto"/>
            </w:tcBorders>
          </w:tcPr>
          <w:p w14:paraId="4B9E32BC" w14:textId="77777777" w:rsidR="00EA5E6D" w:rsidRPr="00904292" w:rsidRDefault="00EA5E6D" w:rsidP="00EA5E6D">
            <w:pPr>
              <w:pStyle w:val="TAL"/>
              <w:rPr>
                <w:b/>
                <w:bCs/>
                <w:i/>
                <w:noProof/>
              </w:rPr>
            </w:pPr>
            <w:r w:rsidRPr="00904292">
              <w:rPr>
                <w:b/>
                <w:bCs/>
                <w:i/>
                <w:noProof/>
              </w:rPr>
              <w:t>measurementsForMultipleARP-IDs-Rx</w:t>
            </w:r>
          </w:p>
          <w:p w14:paraId="7112D473" w14:textId="0F0D31B6" w:rsidR="00EA5E6D" w:rsidRPr="00C96D6C" w:rsidRDefault="00EA5E6D" w:rsidP="00EA5E6D">
            <w:pPr>
              <w:pStyle w:val="TAL"/>
              <w:rPr>
                <w:b/>
                <w:bCs/>
                <w:i/>
                <w:noProof/>
              </w:rPr>
            </w:pPr>
            <w:r w:rsidRPr="00904292">
              <w:rPr>
                <w:noProof/>
              </w:rPr>
              <w:t>This field, if present, indicates that the UE supports SL-TOA measurements for multiple SL-PRS Rx ARP-IDs.</w:t>
            </w:r>
          </w:p>
        </w:tc>
      </w:tr>
      <w:tr w:rsidR="00EA5E6D" w:rsidRPr="00904292" w14:paraId="23B80163" w14:textId="77777777" w:rsidTr="00E17788">
        <w:tc>
          <w:tcPr>
            <w:tcW w:w="14173" w:type="dxa"/>
            <w:tcBorders>
              <w:top w:val="single" w:sz="4" w:space="0" w:color="auto"/>
              <w:left w:val="single" w:sz="4" w:space="0" w:color="auto"/>
              <w:bottom w:val="single" w:sz="4" w:space="0" w:color="auto"/>
              <w:right w:val="single" w:sz="4" w:space="0" w:color="auto"/>
            </w:tcBorders>
          </w:tcPr>
          <w:p w14:paraId="09C7CB61" w14:textId="77777777" w:rsidR="00EA5E6D" w:rsidRPr="00904292" w:rsidRDefault="00EA5E6D" w:rsidP="00EA5E6D">
            <w:pPr>
              <w:pStyle w:val="TAL"/>
              <w:rPr>
                <w:b/>
                <w:bCs/>
                <w:i/>
                <w:noProof/>
              </w:rPr>
            </w:pPr>
            <w:r w:rsidRPr="00904292">
              <w:rPr>
                <w:b/>
                <w:bCs/>
                <w:i/>
                <w:noProof/>
              </w:rPr>
              <w:t>periodicalReporting</w:t>
            </w:r>
          </w:p>
          <w:p w14:paraId="50D20288" w14:textId="41199146" w:rsidR="00EA5E6D" w:rsidRPr="00904292" w:rsidRDefault="00EA5E6D" w:rsidP="00EA5E6D">
            <w:pPr>
              <w:pStyle w:val="TAL"/>
              <w:rPr>
                <w:szCs w:val="22"/>
                <w:lang w:eastAsia="sv-SE"/>
              </w:rPr>
            </w:pPr>
            <w:r w:rsidRPr="00904292">
              <w:rPr>
                <w:noProof/>
              </w:rPr>
              <w:t xml:space="preserve">This field, if present, specifies the positioning modes for which the UE supports </w:t>
            </w:r>
            <w:r w:rsidRPr="00904292">
              <w:rPr>
                <w:i/>
                <w:iCs/>
                <w:noProof/>
              </w:rPr>
              <w:t>periodicalReporting</w:t>
            </w:r>
            <w:r w:rsidRPr="00904292">
              <w:rPr>
                <w:noProof/>
              </w:rPr>
              <w:t xml:space="preserve">. This is represented by a bit string, with a one value at the bit position means </w:t>
            </w:r>
            <w:r w:rsidRPr="00904292">
              <w:rPr>
                <w:i/>
                <w:iCs/>
                <w:noProof/>
              </w:rPr>
              <w:t>periodicalReporting</w:t>
            </w:r>
            <w:r w:rsidRPr="00904292">
              <w:rPr>
                <w:noProof/>
              </w:rPr>
              <w:t xml:space="preserve"> for the positioning mode is supported; a zero value means not supported. If this field is absent, the UE does not support </w:t>
            </w:r>
            <w:r w:rsidRPr="00904292">
              <w:rPr>
                <w:i/>
                <w:iCs/>
                <w:noProof/>
              </w:rPr>
              <w:t>periodicalReporting</w:t>
            </w:r>
            <w:r w:rsidRPr="00904292">
              <w:rPr>
                <w:noProof/>
              </w:rPr>
              <w:t xml:space="preserve"> in </w:t>
            </w:r>
            <w:ins w:id="1428" w:author="R2-2406809" w:date="2024-08-20T22:15:00Z" w16du:dateUtc="2024-08-20T14:15:00Z">
              <w:r>
                <w:rPr>
                  <w:noProof/>
                </w:rPr>
                <w:t xml:space="preserve">IE </w:t>
              </w:r>
            </w:ins>
            <w:r w:rsidRPr="00904292">
              <w:rPr>
                <w:i/>
                <w:iCs/>
                <w:noProof/>
              </w:rPr>
              <w:t>CommonIEsRequestLocationInformation</w:t>
            </w:r>
            <w:r w:rsidRPr="00904292">
              <w:rPr>
                <w:noProof/>
              </w:rPr>
              <w:t>.</w:t>
            </w:r>
          </w:p>
        </w:tc>
      </w:tr>
      <w:tr w:rsidR="00EA5E6D" w:rsidRPr="00904292" w14:paraId="6D95FEAD" w14:textId="77777777" w:rsidTr="00E17788">
        <w:tc>
          <w:tcPr>
            <w:tcW w:w="14173" w:type="dxa"/>
            <w:tcBorders>
              <w:top w:val="single" w:sz="4" w:space="0" w:color="auto"/>
              <w:left w:val="single" w:sz="4" w:space="0" w:color="auto"/>
              <w:bottom w:val="single" w:sz="4" w:space="0" w:color="auto"/>
              <w:right w:val="single" w:sz="4" w:space="0" w:color="auto"/>
            </w:tcBorders>
          </w:tcPr>
          <w:p w14:paraId="6519EE9B" w14:textId="77777777" w:rsidR="00EA5E6D" w:rsidRPr="00904292" w:rsidRDefault="00EA5E6D" w:rsidP="00EA5E6D">
            <w:pPr>
              <w:pStyle w:val="TAL"/>
              <w:rPr>
                <w:b/>
                <w:i/>
                <w:snapToGrid w:val="0"/>
              </w:rPr>
            </w:pPr>
            <w:proofErr w:type="spellStart"/>
            <w:r w:rsidRPr="00904292">
              <w:rPr>
                <w:b/>
                <w:i/>
                <w:snapToGrid w:val="0"/>
              </w:rPr>
              <w:t>positioningModes</w:t>
            </w:r>
            <w:proofErr w:type="spellEnd"/>
          </w:p>
          <w:p w14:paraId="2EE3A0A1" w14:textId="77777777" w:rsidR="00EA5E6D" w:rsidRPr="00904292" w:rsidRDefault="00EA5E6D" w:rsidP="00EA5E6D">
            <w:pPr>
              <w:pStyle w:val="TAL"/>
              <w:rPr>
                <w:b/>
                <w:bCs/>
                <w:i/>
                <w:noProof/>
              </w:rPr>
            </w:pPr>
            <w:r w:rsidRPr="00904292">
              <w:rPr>
                <w:snapToGrid w:val="0"/>
              </w:rPr>
              <w:t>This field specifies the SL-TOA mode(s) supported by the UE.</w:t>
            </w:r>
          </w:p>
        </w:tc>
      </w:tr>
      <w:tr w:rsidR="00EA5E6D" w:rsidRPr="00904292" w14:paraId="36E97BC5" w14:textId="77777777" w:rsidTr="00E17788">
        <w:tc>
          <w:tcPr>
            <w:tcW w:w="14173" w:type="dxa"/>
            <w:tcBorders>
              <w:top w:val="single" w:sz="4" w:space="0" w:color="auto"/>
              <w:left w:val="single" w:sz="4" w:space="0" w:color="auto"/>
              <w:bottom w:val="single" w:sz="4" w:space="0" w:color="auto"/>
              <w:right w:val="single" w:sz="4" w:space="0" w:color="auto"/>
            </w:tcBorders>
          </w:tcPr>
          <w:p w14:paraId="7C5D92FD" w14:textId="77777777" w:rsidR="00EA5E6D" w:rsidRPr="00904292" w:rsidRDefault="00EA5E6D" w:rsidP="00EA5E6D">
            <w:pPr>
              <w:pStyle w:val="TAL"/>
              <w:rPr>
                <w:b/>
                <w:bCs/>
                <w:i/>
                <w:iCs/>
              </w:rPr>
            </w:pPr>
            <w:proofErr w:type="spellStart"/>
            <w:r w:rsidRPr="00904292">
              <w:rPr>
                <w:b/>
                <w:bCs/>
                <w:i/>
                <w:iCs/>
              </w:rPr>
              <w:t>scheduledLocationRequestSupported</w:t>
            </w:r>
            <w:proofErr w:type="spellEnd"/>
          </w:p>
          <w:p w14:paraId="53A33307" w14:textId="03D8737F" w:rsidR="00EA5E6D" w:rsidRPr="00904292" w:rsidRDefault="00EA5E6D" w:rsidP="00EA5E6D">
            <w:pPr>
              <w:pStyle w:val="TAL"/>
              <w:rPr>
                <w:b/>
                <w:i/>
                <w:snapToGrid w:val="0"/>
              </w:rPr>
            </w:pPr>
            <w:r w:rsidRPr="00904292">
              <w:t>This field, if present, specifies the positioning modes for which the UE supports scheduled location requests, i.e., supports the IE</w:t>
            </w:r>
            <w:r w:rsidRPr="00904292">
              <w:rPr>
                <w:i/>
                <w:iCs/>
              </w:rPr>
              <w:t xml:space="preserve"> </w:t>
            </w:r>
            <w:proofErr w:type="spellStart"/>
            <w:r w:rsidRPr="00904292">
              <w:rPr>
                <w:i/>
                <w:iCs/>
                <w:snapToGrid w:val="0"/>
              </w:rPr>
              <w:t>ScheduledLocationTime</w:t>
            </w:r>
            <w:proofErr w:type="spellEnd"/>
            <w:r w:rsidRPr="00904292">
              <w:t xml:space="preserve"> in IE </w:t>
            </w:r>
            <w:proofErr w:type="spellStart"/>
            <w:r w:rsidRPr="00904292">
              <w:rPr>
                <w:i/>
                <w:iCs/>
              </w:rPr>
              <w:t>CommonIEsRequestLocationInformation</w:t>
            </w:r>
            <w:proofErr w:type="spellEnd"/>
            <w:del w:id="1429" w:author="R2-2406809" w:date="2024-08-20T22:15:00Z" w16du:dateUtc="2024-08-20T14:15:00Z">
              <w:r w:rsidRPr="00904292" w:rsidDel="008A273B">
                <w:rPr>
                  <w:i/>
                  <w:iCs/>
                </w:rPr>
                <w:delText>ss</w:delText>
              </w:r>
            </w:del>
            <w:r w:rsidRPr="00904292">
              <w:rPr>
                <w:snapToGrid w:val="0"/>
              </w:rPr>
              <w:t xml:space="preserve"> and the time base(s) supported for the scheduled location time for each positioning mode. If this field is absent, the UE does not support scheduled location requests.</w:t>
            </w:r>
          </w:p>
        </w:tc>
      </w:tr>
      <w:tr w:rsidR="00EA5E6D" w:rsidRPr="00904292" w14:paraId="0E7CB394" w14:textId="77777777" w:rsidTr="00E17788">
        <w:tc>
          <w:tcPr>
            <w:tcW w:w="14173" w:type="dxa"/>
            <w:tcBorders>
              <w:top w:val="single" w:sz="4" w:space="0" w:color="auto"/>
              <w:left w:val="single" w:sz="4" w:space="0" w:color="auto"/>
              <w:bottom w:val="single" w:sz="4" w:space="0" w:color="auto"/>
              <w:right w:val="single" w:sz="4" w:space="0" w:color="auto"/>
            </w:tcBorders>
          </w:tcPr>
          <w:p w14:paraId="317A0649" w14:textId="77777777" w:rsidR="00EA5E6D" w:rsidRPr="00904292" w:rsidRDefault="00EA5E6D" w:rsidP="00EA5E6D">
            <w:pPr>
              <w:pStyle w:val="TAL"/>
              <w:rPr>
                <w:b/>
                <w:bCs/>
                <w:i/>
                <w:iCs/>
              </w:rPr>
            </w:pPr>
            <w:proofErr w:type="spellStart"/>
            <w:r w:rsidRPr="00904292">
              <w:rPr>
                <w:b/>
                <w:bCs/>
                <w:i/>
                <w:iCs/>
              </w:rPr>
              <w:t>sl</w:t>
            </w:r>
            <w:proofErr w:type="spellEnd"/>
            <w:r w:rsidRPr="00904292">
              <w:rPr>
                <w:b/>
                <w:bCs/>
                <w:i/>
                <w:iCs/>
              </w:rPr>
              <w:t>-RTOA-Meas</w:t>
            </w:r>
          </w:p>
          <w:p w14:paraId="314FDA9D" w14:textId="77777777" w:rsidR="00EA5E6D" w:rsidRPr="00904292" w:rsidRDefault="00EA5E6D" w:rsidP="00EA5E6D">
            <w:pPr>
              <w:pStyle w:val="TAL"/>
            </w:pPr>
            <w:r w:rsidRPr="00904292">
              <w:rPr>
                <w:lang w:eastAsia="ja-JP"/>
              </w:rPr>
              <w:t xml:space="preserve">Indicates whether </w:t>
            </w:r>
            <w:r w:rsidRPr="00904292">
              <w:t>UE s</w:t>
            </w:r>
            <w:r w:rsidRPr="00904292">
              <w:rPr>
                <w:lang w:eastAsia="ja-JP"/>
              </w:rPr>
              <w:t>upport</w:t>
            </w:r>
            <w:r w:rsidRPr="00904292">
              <w:t>s</w:t>
            </w:r>
            <w:r w:rsidRPr="00904292">
              <w:rPr>
                <w:lang w:eastAsia="ja-JP"/>
              </w:rPr>
              <w:t xml:space="preserve"> SL PRS measurement for SL-R</w:t>
            </w:r>
            <w:r w:rsidRPr="00904292">
              <w:t>TOA, and is comprised of the following functional components:</w:t>
            </w:r>
          </w:p>
          <w:p w14:paraId="5F82866F" w14:textId="77777777" w:rsidR="00EA5E6D" w:rsidRPr="00904292" w:rsidRDefault="00EA5E6D" w:rsidP="00EA5E6D">
            <w:pPr>
              <w:pStyle w:val="B1"/>
              <w:spacing w:after="0"/>
              <w:rPr>
                <w:rFonts w:ascii="Arial" w:hAnsi="Arial" w:cs="Arial"/>
                <w:snapToGrid w:val="0"/>
                <w:sz w:val="18"/>
                <w:szCs w:val="18"/>
                <w:lang w:eastAsia="ja-JP"/>
              </w:rPr>
            </w:pPr>
            <w:r w:rsidRPr="00904292">
              <w:rPr>
                <w:rFonts w:ascii="Arial" w:hAnsi="Arial" w:cs="Arial"/>
                <w:snapToGrid w:val="0"/>
                <w:sz w:val="18"/>
                <w:szCs w:val="18"/>
                <w:lang w:eastAsia="ja-JP"/>
              </w:rPr>
              <w:t>-</w:t>
            </w:r>
            <w:r w:rsidRPr="00904292">
              <w:rPr>
                <w:rFonts w:ascii="Arial" w:hAnsi="Arial" w:cs="Arial"/>
                <w:snapToGrid w:val="0"/>
                <w:sz w:val="18"/>
                <w:szCs w:val="18"/>
                <w:lang w:eastAsia="ja-JP"/>
              </w:rPr>
              <w:tab/>
              <w:t>Support SL RTOA measurement based on SL-PRS;</w:t>
            </w:r>
          </w:p>
          <w:p w14:paraId="2D6C4284" w14:textId="6A903079" w:rsidR="00EA5E6D" w:rsidRPr="00904292" w:rsidRDefault="00EA5E6D" w:rsidP="00EA5E6D">
            <w:pPr>
              <w:pStyle w:val="B1"/>
              <w:spacing w:after="0"/>
              <w:rPr>
                <w:rFonts w:ascii="Arial" w:hAnsi="Arial" w:cs="Arial"/>
                <w:snapToGrid w:val="0"/>
                <w:sz w:val="18"/>
                <w:szCs w:val="18"/>
                <w:lang w:eastAsia="ja-JP"/>
              </w:rPr>
            </w:pPr>
            <w:r w:rsidRPr="00904292">
              <w:rPr>
                <w:rFonts w:ascii="Arial" w:hAnsi="Arial" w:cs="Arial"/>
                <w:snapToGrid w:val="0"/>
                <w:sz w:val="18"/>
                <w:szCs w:val="18"/>
                <w:lang w:eastAsia="ja-JP"/>
              </w:rPr>
              <w:t>-</w:t>
            </w:r>
            <w:r w:rsidRPr="00904292">
              <w:rPr>
                <w:rFonts w:ascii="Arial" w:hAnsi="Arial" w:cs="Arial"/>
                <w:snapToGrid w:val="0"/>
                <w:sz w:val="18"/>
                <w:szCs w:val="18"/>
                <w:lang w:eastAsia="ja-JP"/>
              </w:rPr>
              <w:tab/>
              <w:t>Support SL RTOA measurement reporting.</w:t>
            </w:r>
          </w:p>
          <w:p w14:paraId="2D4094E6" w14:textId="77777777" w:rsidR="00EA5E6D" w:rsidRPr="00904292" w:rsidRDefault="00EA5E6D" w:rsidP="00EA5E6D">
            <w:pPr>
              <w:pStyle w:val="TAL"/>
            </w:pPr>
            <w:r w:rsidRPr="00904292">
              <w:t>The value indicates the supported maximum number of SL RTOA measurement reporting for different SL-PRS reception for the same pair of UEs.</w:t>
            </w:r>
          </w:p>
          <w:p w14:paraId="7744339B" w14:textId="1F6CCABC" w:rsidR="00EA5E6D" w:rsidRPr="00904292" w:rsidRDefault="00EA5E6D" w:rsidP="00EA5E6D">
            <w:pPr>
              <w:pStyle w:val="TAL"/>
              <w:rPr>
                <w:b/>
                <w:i/>
                <w:snapToGrid w:val="0"/>
              </w:rPr>
            </w:pPr>
            <w:r w:rsidRPr="00904292">
              <w:t xml:space="preserve">UE supporting this feature shall also support </w:t>
            </w:r>
            <w:proofErr w:type="spellStart"/>
            <w:r w:rsidRPr="00904292">
              <w:rPr>
                <w:i/>
                <w:iCs/>
              </w:rPr>
              <w:t>sl</w:t>
            </w:r>
            <w:proofErr w:type="spellEnd"/>
            <w:r w:rsidRPr="00904292">
              <w:rPr>
                <w:i/>
                <w:iCs/>
              </w:rPr>
              <w:t>-PRS-</w:t>
            </w:r>
            <w:proofErr w:type="spellStart"/>
            <w:r w:rsidRPr="00904292">
              <w:rPr>
                <w:i/>
                <w:iCs/>
              </w:rPr>
              <w:t>CommonProcCapabilityPerBand</w:t>
            </w:r>
            <w:proofErr w:type="spellEnd"/>
            <w:r w:rsidRPr="00904292">
              <w:t>.</w:t>
            </w:r>
          </w:p>
        </w:tc>
      </w:tr>
      <w:tr w:rsidR="00EA5E6D" w:rsidRPr="00904292" w14:paraId="20ECA44B" w14:textId="77777777" w:rsidTr="00E17788">
        <w:tc>
          <w:tcPr>
            <w:tcW w:w="14173" w:type="dxa"/>
            <w:tcBorders>
              <w:top w:val="single" w:sz="4" w:space="0" w:color="auto"/>
              <w:left w:val="single" w:sz="4" w:space="0" w:color="auto"/>
              <w:bottom w:val="single" w:sz="4" w:space="0" w:color="auto"/>
              <w:right w:val="single" w:sz="4" w:space="0" w:color="auto"/>
            </w:tcBorders>
          </w:tcPr>
          <w:p w14:paraId="2E5829E9" w14:textId="77777777" w:rsidR="00EA5E6D" w:rsidRPr="00904292" w:rsidRDefault="00EA5E6D" w:rsidP="00EA5E6D">
            <w:pPr>
              <w:pStyle w:val="TAL"/>
              <w:rPr>
                <w:b/>
                <w:i/>
                <w:snapToGrid w:val="0"/>
              </w:rPr>
            </w:pPr>
            <w:proofErr w:type="spellStart"/>
            <w:r w:rsidRPr="00904292">
              <w:rPr>
                <w:b/>
                <w:i/>
                <w:snapToGrid w:val="0"/>
              </w:rPr>
              <w:t>tenMsUnitResponseTime</w:t>
            </w:r>
            <w:proofErr w:type="spellEnd"/>
          </w:p>
          <w:p w14:paraId="074C9B40" w14:textId="0153F1A7" w:rsidR="00EA5E6D" w:rsidRPr="00904292" w:rsidRDefault="00EA5E6D" w:rsidP="00EA5E6D">
            <w:pPr>
              <w:pStyle w:val="TAL"/>
              <w:rPr>
                <w:b/>
                <w:i/>
                <w:snapToGrid w:val="0"/>
              </w:rPr>
            </w:pPr>
            <w:r w:rsidRPr="00904292">
              <w:rPr>
                <w:snapToGrid w:val="0"/>
              </w:rPr>
              <w:t>This field, if present, specifies the positioning modes for which the UE supports the enumerated value '</w:t>
            </w:r>
            <w:proofErr w:type="spellStart"/>
            <w:ins w:id="1430" w:author="R2-2406809" w:date="2024-08-20T22:16:00Z" w16du:dateUtc="2024-08-20T14:16:00Z">
              <w:r w:rsidRPr="00492891">
                <w:rPr>
                  <w:i/>
                  <w:iCs/>
                  <w:snapToGrid w:val="0"/>
                </w:rPr>
                <w:t>tenMilliSeconds</w:t>
              </w:r>
            </w:ins>
            <w:proofErr w:type="spellEnd"/>
            <w:del w:id="1431" w:author="R2-2406809" w:date="2024-08-20T22:16:00Z" w16du:dateUtc="2024-08-20T14:16:00Z">
              <w:r w:rsidRPr="00904292" w:rsidDel="008A273B">
                <w:rPr>
                  <w:i/>
                  <w:iCs/>
                  <w:snapToGrid w:val="0"/>
                </w:rPr>
                <w:delText>ten-milli-seconds</w:delText>
              </w:r>
            </w:del>
            <w:r w:rsidRPr="00904292">
              <w:rPr>
                <w:snapToGrid w:val="0"/>
              </w:rPr>
              <w:t xml:space="preserve">' in the IE </w:t>
            </w:r>
            <w:proofErr w:type="spellStart"/>
            <w:r w:rsidRPr="00904292">
              <w:rPr>
                <w:i/>
                <w:iCs/>
                <w:snapToGrid w:val="0"/>
              </w:rPr>
              <w:t>ResponseTime</w:t>
            </w:r>
            <w:proofErr w:type="spellEnd"/>
            <w:r w:rsidRPr="00904292">
              <w:rPr>
                <w:snapToGrid w:val="0"/>
              </w:rPr>
              <w:t xml:space="preserve"> in IE </w:t>
            </w:r>
            <w:proofErr w:type="spellStart"/>
            <w:r w:rsidRPr="00904292">
              <w:rPr>
                <w:i/>
                <w:iCs/>
                <w:snapToGrid w:val="0"/>
              </w:rPr>
              <w:t>CommonIEsRequestLocationInformation</w:t>
            </w:r>
            <w:proofErr w:type="spellEnd"/>
            <w:r w:rsidRPr="00904292">
              <w:rPr>
                <w:snapToGrid w:val="0"/>
              </w:rPr>
              <w:t>. This is represented by a bit string, with a one value at the bit position means '</w:t>
            </w:r>
            <w:proofErr w:type="spellStart"/>
            <w:ins w:id="1432" w:author="R2-2406809" w:date="2024-08-20T22:16:00Z" w16du:dateUtc="2024-08-20T14:16:00Z">
              <w:r w:rsidRPr="00492891">
                <w:rPr>
                  <w:i/>
                  <w:iCs/>
                  <w:snapToGrid w:val="0"/>
                </w:rPr>
                <w:t>tenMilliSeconds</w:t>
              </w:r>
            </w:ins>
            <w:proofErr w:type="spellEnd"/>
            <w:del w:id="1433" w:author="R2-2406809" w:date="2024-08-20T22:16:00Z" w16du:dateUtc="2024-08-20T14:16:00Z">
              <w:r w:rsidRPr="00904292" w:rsidDel="005448AF">
                <w:rPr>
                  <w:i/>
                  <w:iCs/>
                  <w:snapToGrid w:val="0"/>
                </w:rPr>
                <w:delText>ten-milli-seconds</w:delText>
              </w:r>
            </w:del>
            <w:r w:rsidRPr="00904292">
              <w:rPr>
                <w:snapToGrid w:val="0"/>
              </w:rPr>
              <w:t>' response time unit for the positioning mode is supported; a zero value means not supported. If this field is absent, the UE does not support '</w:t>
            </w:r>
            <w:proofErr w:type="spellStart"/>
            <w:ins w:id="1434" w:author="R2-2406809" w:date="2024-08-20T22:16:00Z" w16du:dateUtc="2024-08-20T14:16:00Z">
              <w:r w:rsidRPr="00492891">
                <w:rPr>
                  <w:i/>
                  <w:iCs/>
                  <w:snapToGrid w:val="0"/>
                </w:rPr>
                <w:t>tenMilliSeconds</w:t>
              </w:r>
            </w:ins>
            <w:proofErr w:type="spellEnd"/>
            <w:del w:id="1435" w:author="R2-2406809" w:date="2024-08-20T22:16:00Z" w16du:dateUtc="2024-08-20T14:16:00Z">
              <w:r w:rsidRPr="00904292" w:rsidDel="005448AF">
                <w:rPr>
                  <w:i/>
                  <w:iCs/>
                  <w:snapToGrid w:val="0"/>
                </w:rPr>
                <w:delText>ten-milli-seconds</w:delText>
              </w:r>
            </w:del>
            <w:r w:rsidRPr="00904292">
              <w:rPr>
                <w:snapToGrid w:val="0"/>
              </w:rPr>
              <w:t xml:space="preserve">' response time unit in </w:t>
            </w:r>
            <w:proofErr w:type="spellStart"/>
            <w:r w:rsidRPr="00904292">
              <w:rPr>
                <w:i/>
                <w:iCs/>
                <w:snapToGrid w:val="0"/>
              </w:rPr>
              <w:t>CommonIEsRequestLocationInformation</w:t>
            </w:r>
            <w:proofErr w:type="spellEnd"/>
            <w:r w:rsidRPr="00904292">
              <w:rPr>
                <w:snapToGrid w:val="0"/>
              </w:rPr>
              <w:t>.</w:t>
            </w:r>
          </w:p>
        </w:tc>
      </w:tr>
      <w:tr w:rsidR="00EA5E6D" w:rsidRPr="00904292" w14:paraId="55FD1EE2" w14:textId="77777777" w:rsidTr="00E17788">
        <w:trPr>
          <w:ins w:id="1436" w:author="R2-2407146" w:date="2024-08-21T03:39:00Z" w16du:dateUtc="2024-08-20T19:39:00Z"/>
        </w:trPr>
        <w:tc>
          <w:tcPr>
            <w:tcW w:w="14173" w:type="dxa"/>
            <w:tcBorders>
              <w:top w:val="single" w:sz="4" w:space="0" w:color="auto"/>
              <w:left w:val="single" w:sz="4" w:space="0" w:color="auto"/>
              <w:bottom w:val="single" w:sz="4" w:space="0" w:color="auto"/>
              <w:right w:val="single" w:sz="4" w:space="0" w:color="auto"/>
            </w:tcBorders>
          </w:tcPr>
          <w:p w14:paraId="59CF4ACB" w14:textId="77777777" w:rsidR="00EA5E6D" w:rsidRPr="00C96D6C" w:rsidRDefault="00EA5E6D" w:rsidP="00EA5E6D">
            <w:pPr>
              <w:pStyle w:val="TAL"/>
              <w:rPr>
                <w:ins w:id="1437" w:author="R2-2407146" w:date="2024-08-21T03:39:00Z" w16du:dateUtc="2024-08-20T19:39:00Z"/>
                <w:b/>
                <w:bCs/>
                <w:i/>
                <w:noProof/>
              </w:rPr>
            </w:pPr>
            <w:ins w:id="1438" w:author="R2-2407146" w:date="2024-08-21T03:39:00Z" w16du:dateUtc="2024-08-20T19:39:00Z">
              <w:r w:rsidRPr="00C96D6C">
                <w:rPr>
                  <w:b/>
                  <w:bCs/>
                  <w:i/>
                  <w:noProof/>
                </w:rPr>
                <w:t>velocityTypes</w:t>
              </w:r>
            </w:ins>
          </w:p>
          <w:p w14:paraId="50F4AF7D" w14:textId="00752C89" w:rsidR="00EA5E6D" w:rsidRPr="00904292" w:rsidRDefault="00EA5E6D" w:rsidP="00EA5E6D">
            <w:pPr>
              <w:pStyle w:val="TAL"/>
              <w:rPr>
                <w:ins w:id="1439" w:author="R2-2407146" w:date="2024-08-21T03:39:00Z" w16du:dateUtc="2024-08-20T19:39:00Z"/>
                <w:b/>
                <w:i/>
                <w:snapToGrid w:val="0"/>
              </w:rPr>
            </w:pPr>
            <w:ins w:id="1440" w:author="R2-2407146" w:date="2024-08-21T03:39:00Z" w16du:dateUtc="2024-08-20T19:39:00Z">
              <w:r w:rsidRPr="00C96D6C">
                <w:rPr>
                  <w:noProof/>
                </w:rPr>
                <w:t xml:space="preserve">This parameter identifies the velocity types that a target device supports for </w:t>
              </w:r>
              <w:r>
                <w:rPr>
                  <w:noProof/>
                </w:rPr>
                <w:t>SL-TOA</w:t>
              </w:r>
              <w:r w:rsidRPr="00C96D6C">
                <w:rPr>
                  <w:noProof/>
                </w:rPr>
                <w:t xml:space="preserve">. TRUE indicates that a velocity type is supported and FALSE that it is not. </w:t>
              </w:r>
              <w:r>
                <w:rPr>
                  <w:noProof/>
                </w:rPr>
                <w:t xml:space="preserve">If this field is absent, </w:t>
              </w:r>
              <w:r w:rsidRPr="00C96D6C">
                <w:rPr>
                  <w:noProof/>
                </w:rPr>
                <w:t>velocity reporting is not supported.</w:t>
              </w:r>
            </w:ins>
          </w:p>
        </w:tc>
      </w:tr>
    </w:tbl>
    <w:p w14:paraId="31679402" w14:textId="77777777" w:rsidR="004D273D" w:rsidRPr="00904292" w:rsidRDefault="004D273D" w:rsidP="0092172A">
      <w:pPr>
        <w:rPr>
          <w:lang w:eastAsia="ja-JP"/>
        </w:rPr>
      </w:pPr>
    </w:p>
    <w:p w14:paraId="6DA5E47E" w14:textId="77777777" w:rsidR="0092172A" w:rsidRPr="00904292" w:rsidRDefault="0092172A" w:rsidP="00571A6C">
      <w:pPr>
        <w:pStyle w:val="Heading4"/>
        <w:rPr>
          <w:i/>
          <w:iCs/>
          <w:noProof/>
        </w:rPr>
      </w:pPr>
      <w:bookmarkStart w:id="1441" w:name="_Toc149599503"/>
      <w:bookmarkStart w:id="1442" w:name="_Toc171716049"/>
      <w:r w:rsidRPr="00904292">
        <w:rPr>
          <w:i/>
          <w:iCs/>
          <w:noProof/>
        </w:rPr>
        <w:lastRenderedPageBreak/>
        <w:t>–</w:t>
      </w:r>
      <w:r w:rsidRPr="00904292">
        <w:rPr>
          <w:i/>
          <w:iCs/>
          <w:noProof/>
        </w:rPr>
        <w:tab/>
        <w:t>SL-TOA-RequestAssistanceData</w:t>
      </w:r>
      <w:bookmarkEnd w:id="1441"/>
      <w:bookmarkEnd w:id="1442"/>
    </w:p>
    <w:p w14:paraId="103BB8D4" w14:textId="77777777" w:rsidR="0092172A" w:rsidRPr="00904292" w:rsidRDefault="0092172A" w:rsidP="0092172A">
      <w:pPr>
        <w:pStyle w:val="PL"/>
        <w:shd w:val="clear" w:color="auto" w:fill="E6E6E6"/>
        <w:rPr>
          <w:lang w:eastAsia="en-GB"/>
        </w:rPr>
      </w:pPr>
      <w:r w:rsidRPr="00904292">
        <w:rPr>
          <w:lang w:eastAsia="en-GB"/>
        </w:rPr>
        <w:t>-- ASN1START</w:t>
      </w:r>
    </w:p>
    <w:p w14:paraId="5E2E44A7" w14:textId="77777777" w:rsidR="0092172A" w:rsidRPr="00904292" w:rsidRDefault="0092172A" w:rsidP="0092172A">
      <w:pPr>
        <w:pStyle w:val="PL"/>
        <w:shd w:val="clear" w:color="auto" w:fill="E6E6E6"/>
        <w:rPr>
          <w:lang w:eastAsia="en-GB"/>
        </w:rPr>
      </w:pPr>
      <w:r w:rsidRPr="00904292">
        <w:rPr>
          <w:lang w:eastAsia="en-GB"/>
        </w:rPr>
        <w:t>-- TAG-SL-TOA-REQUESTASSISTANCEDATA-START</w:t>
      </w:r>
    </w:p>
    <w:p w14:paraId="300C97E1" w14:textId="77777777" w:rsidR="0092172A" w:rsidRPr="00904292" w:rsidRDefault="0092172A" w:rsidP="0092172A">
      <w:pPr>
        <w:pStyle w:val="PL"/>
        <w:shd w:val="clear" w:color="auto" w:fill="E6E6E6"/>
        <w:rPr>
          <w:lang w:eastAsia="en-GB"/>
        </w:rPr>
      </w:pPr>
    </w:p>
    <w:p w14:paraId="6E2B6B14" w14:textId="77777777" w:rsidR="0092172A" w:rsidRPr="00904292" w:rsidRDefault="0092172A" w:rsidP="0092172A">
      <w:pPr>
        <w:pStyle w:val="PL"/>
        <w:shd w:val="clear" w:color="auto" w:fill="E6E6E6"/>
        <w:rPr>
          <w:lang w:eastAsia="en-GB"/>
        </w:rPr>
      </w:pPr>
      <w:r w:rsidRPr="00904292">
        <w:rPr>
          <w:lang w:eastAsia="en-GB"/>
        </w:rPr>
        <w:t>SL-TOA-RequestAssistanceData ::= SEQUENCE {</w:t>
      </w:r>
    </w:p>
    <w:p w14:paraId="12B7BE07" w14:textId="77777777" w:rsidR="00EC7BBB" w:rsidRPr="00904292" w:rsidRDefault="00EC7BBB" w:rsidP="00EC7BBB">
      <w:pPr>
        <w:pStyle w:val="PL"/>
        <w:shd w:val="clear" w:color="auto" w:fill="E6E6E6"/>
        <w:rPr>
          <w:lang w:eastAsia="en-GB"/>
        </w:rPr>
      </w:pPr>
      <w:r w:rsidRPr="00904292">
        <w:rPr>
          <w:lang w:eastAsia="en-GB"/>
        </w:rPr>
        <w:t xml:space="preserve">    sl-RTD-InfoRequest               ENUMERATED { true}                    OPTIONAL,</w:t>
      </w:r>
    </w:p>
    <w:p w14:paraId="2E01CB6A" w14:textId="77777777" w:rsidR="00EC7BBB" w:rsidRPr="00904292" w:rsidRDefault="00EC7BBB" w:rsidP="00EC7BBB">
      <w:pPr>
        <w:pStyle w:val="PL"/>
        <w:shd w:val="clear" w:color="auto" w:fill="E6E6E6"/>
        <w:rPr>
          <w:lang w:eastAsia="en-GB"/>
        </w:rPr>
      </w:pPr>
      <w:r w:rsidRPr="00904292">
        <w:rPr>
          <w:lang w:eastAsia="en-GB"/>
        </w:rPr>
        <w:t xml:space="preserve">    ...</w:t>
      </w:r>
    </w:p>
    <w:p w14:paraId="15E5762E" w14:textId="687D2E5F" w:rsidR="0092172A" w:rsidRPr="00904292" w:rsidDel="002B0F61" w:rsidRDefault="0092172A" w:rsidP="0092172A">
      <w:pPr>
        <w:pStyle w:val="PL"/>
        <w:shd w:val="clear" w:color="auto" w:fill="E6E6E6"/>
        <w:rPr>
          <w:del w:id="1443" w:author="Yi-Intel" w:date="2024-07-15T12:56:00Z" w16du:dateUtc="2024-07-15T04:56:00Z"/>
          <w:lang w:eastAsia="en-GB"/>
        </w:rPr>
      </w:pPr>
    </w:p>
    <w:p w14:paraId="1EF37FEE" w14:textId="77777777" w:rsidR="0092172A" w:rsidRPr="00904292" w:rsidRDefault="0092172A" w:rsidP="0092172A">
      <w:pPr>
        <w:pStyle w:val="PL"/>
        <w:shd w:val="clear" w:color="auto" w:fill="E6E6E6"/>
        <w:rPr>
          <w:lang w:eastAsia="en-GB"/>
        </w:rPr>
      </w:pPr>
      <w:r w:rsidRPr="00904292">
        <w:rPr>
          <w:lang w:eastAsia="en-GB"/>
        </w:rPr>
        <w:t>}</w:t>
      </w:r>
    </w:p>
    <w:p w14:paraId="7E7F904B" w14:textId="77777777" w:rsidR="0092172A" w:rsidRPr="00904292" w:rsidRDefault="0092172A" w:rsidP="0092172A">
      <w:pPr>
        <w:pStyle w:val="PL"/>
        <w:shd w:val="clear" w:color="auto" w:fill="E6E6E6"/>
        <w:rPr>
          <w:lang w:eastAsia="en-GB"/>
        </w:rPr>
      </w:pPr>
      <w:r w:rsidRPr="00904292">
        <w:rPr>
          <w:lang w:eastAsia="en-GB"/>
        </w:rPr>
        <w:t>-- TAG-SL-TOA-REQUESTASSISTANCEDATA-STOP</w:t>
      </w:r>
    </w:p>
    <w:p w14:paraId="7ECF8E58" w14:textId="77777777" w:rsidR="0092172A" w:rsidRPr="00904292" w:rsidRDefault="0092172A" w:rsidP="0092172A">
      <w:pPr>
        <w:pStyle w:val="PL"/>
        <w:shd w:val="clear" w:color="auto" w:fill="E6E6E6"/>
        <w:rPr>
          <w:lang w:eastAsia="en-GB"/>
        </w:rPr>
      </w:pPr>
      <w:r w:rsidRPr="00904292">
        <w:rPr>
          <w:lang w:eastAsia="en-GB"/>
        </w:rPr>
        <w:t>-- ASN1STOP</w:t>
      </w:r>
    </w:p>
    <w:p w14:paraId="7B94C4F8" w14:textId="77777777" w:rsidR="0092172A" w:rsidRPr="00904292"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4292" w:rsidRPr="00904292" w14:paraId="0662E31F" w14:textId="77777777" w:rsidTr="000E7C5C">
        <w:tc>
          <w:tcPr>
            <w:tcW w:w="14173" w:type="dxa"/>
            <w:tcBorders>
              <w:top w:val="single" w:sz="4" w:space="0" w:color="auto"/>
              <w:left w:val="single" w:sz="4" w:space="0" w:color="auto"/>
              <w:bottom w:val="single" w:sz="4" w:space="0" w:color="auto"/>
              <w:right w:val="single" w:sz="4" w:space="0" w:color="auto"/>
            </w:tcBorders>
          </w:tcPr>
          <w:p w14:paraId="155559CE" w14:textId="77777777" w:rsidR="00EC7BBB" w:rsidRPr="00904292" w:rsidRDefault="00EC7BBB" w:rsidP="000E7C5C">
            <w:pPr>
              <w:pStyle w:val="TAH"/>
              <w:rPr>
                <w:szCs w:val="22"/>
                <w:lang w:eastAsia="sv-SE"/>
              </w:rPr>
            </w:pPr>
            <w:r w:rsidRPr="00904292">
              <w:rPr>
                <w:i/>
                <w:noProof/>
              </w:rPr>
              <w:t xml:space="preserve">SL-TOA-RequestAssistanceData </w:t>
            </w:r>
            <w:r w:rsidRPr="00904292">
              <w:rPr>
                <w:iCs/>
                <w:noProof/>
              </w:rPr>
              <w:t>field descriptions</w:t>
            </w:r>
          </w:p>
        </w:tc>
      </w:tr>
      <w:tr w:rsidR="00EC7BBB" w:rsidRPr="00904292" w14:paraId="6910B4CE" w14:textId="77777777" w:rsidTr="000E7C5C">
        <w:tc>
          <w:tcPr>
            <w:tcW w:w="14173" w:type="dxa"/>
            <w:tcBorders>
              <w:top w:val="single" w:sz="4" w:space="0" w:color="auto"/>
              <w:left w:val="single" w:sz="4" w:space="0" w:color="auto"/>
              <w:bottom w:val="single" w:sz="4" w:space="0" w:color="auto"/>
              <w:right w:val="single" w:sz="4" w:space="0" w:color="auto"/>
            </w:tcBorders>
          </w:tcPr>
          <w:p w14:paraId="1AAFC0FB" w14:textId="77777777" w:rsidR="00EC7BBB" w:rsidRPr="00904292" w:rsidRDefault="00EC7BBB" w:rsidP="000E7C5C">
            <w:pPr>
              <w:pStyle w:val="TAL"/>
              <w:rPr>
                <w:b/>
                <w:bCs/>
                <w:i/>
                <w:noProof/>
              </w:rPr>
            </w:pPr>
            <w:r w:rsidRPr="00904292">
              <w:rPr>
                <w:b/>
                <w:bCs/>
                <w:i/>
                <w:noProof/>
              </w:rPr>
              <w:t>sl-RTD-InfoRequest</w:t>
            </w:r>
          </w:p>
          <w:p w14:paraId="638B10CF" w14:textId="48DC9B2A" w:rsidR="00EC7BBB" w:rsidRPr="00904292" w:rsidRDefault="00EC7BBB" w:rsidP="000E7C5C">
            <w:pPr>
              <w:pStyle w:val="TAL"/>
              <w:rPr>
                <w:szCs w:val="22"/>
                <w:lang w:eastAsia="sv-SE"/>
              </w:rPr>
            </w:pPr>
            <w:r w:rsidRPr="00904292">
              <w:rPr>
                <w:bCs/>
                <w:noProof/>
              </w:rPr>
              <w:t>This field indicates</w:t>
            </w:r>
            <w:ins w:id="1444" w:author="R2-2406809" w:date="2024-08-20T22:16:00Z" w16du:dateUtc="2024-08-20T14:16:00Z">
              <w:r w:rsidR="0058441C">
                <w:rPr>
                  <w:bCs/>
                  <w:noProof/>
                </w:rPr>
                <w:t xml:space="preserve"> that</w:t>
              </w:r>
            </w:ins>
            <w:r w:rsidRPr="00904292">
              <w:rPr>
                <w:bCs/>
                <w:noProof/>
              </w:rPr>
              <w:t xml:space="preserve"> the SL RTD information</w:t>
            </w:r>
            <w:ins w:id="1445" w:author="R2-2406809" w:date="2024-08-20T22:16:00Z" w16du:dateUtc="2024-08-20T14:16:00Z">
              <w:r w:rsidR="0058441C">
                <w:rPr>
                  <w:bCs/>
                  <w:noProof/>
                </w:rPr>
                <w:t xml:space="preserve"> is</w:t>
              </w:r>
            </w:ins>
            <w:r w:rsidRPr="00904292">
              <w:rPr>
                <w:bCs/>
                <w:noProof/>
              </w:rPr>
              <w:t xml:space="preserve"> requested</w:t>
            </w:r>
            <w:r w:rsidRPr="00904292">
              <w:rPr>
                <w:noProof/>
              </w:rPr>
              <w:t>.</w:t>
            </w:r>
          </w:p>
        </w:tc>
      </w:tr>
    </w:tbl>
    <w:p w14:paraId="40F53A59" w14:textId="77777777" w:rsidR="00EC7BBB" w:rsidRPr="00904292" w:rsidRDefault="00EC7BBB" w:rsidP="0092172A">
      <w:pPr>
        <w:rPr>
          <w:lang w:eastAsia="ja-JP"/>
        </w:rPr>
      </w:pPr>
    </w:p>
    <w:p w14:paraId="1ACC374F" w14:textId="77777777" w:rsidR="0092172A" w:rsidRPr="00904292" w:rsidRDefault="0092172A" w:rsidP="00571A6C">
      <w:pPr>
        <w:pStyle w:val="Heading4"/>
        <w:rPr>
          <w:i/>
          <w:iCs/>
          <w:noProof/>
        </w:rPr>
      </w:pPr>
      <w:bookmarkStart w:id="1446" w:name="_Toc149599504"/>
      <w:bookmarkStart w:id="1447" w:name="_Toc171716050"/>
      <w:r w:rsidRPr="00904292">
        <w:rPr>
          <w:i/>
          <w:iCs/>
          <w:noProof/>
        </w:rPr>
        <w:t>–</w:t>
      </w:r>
      <w:r w:rsidRPr="00904292">
        <w:rPr>
          <w:i/>
          <w:iCs/>
          <w:noProof/>
        </w:rPr>
        <w:tab/>
        <w:t>SL-TOA-ProvideAssistanceData</w:t>
      </w:r>
      <w:bookmarkEnd w:id="1446"/>
      <w:bookmarkEnd w:id="1447"/>
    </w:p>
    <w:p w14:paraId="27729669" w14:textId="77777777" w:rsidR="0092172A" w:rsidRPr="00904292" w:rsidRDefault="0092172A" w:rsidP="0092172A">
      <w:pPr>
        <w:pStyle w:val="PL"/>
        <w:shd w:val="clear" w:color="auto" w:fill="E6E6E6"/>
        <w:rPr>
          <w:lang w:eastAsia="en-GB"/>
        </w:rPr>
      </w:pPr>
      <w:r w:rsidRPr="00904292">
        <w:rPr>
          <w:lang w:eastAsia="en-GB"/>
        </w:rPr>
        <w:t>-- ASN1START</w:t>
      </w:r>
    </w:p>
    <w:p w14:paraId="72010346" w14:textId="77777777" w:rsidR="0092172A" w:rsidRPr="00904292" w:rsidRDefault="0092172A" w:rsidP="0092172A">
      <w:pPr>
        <w:pStyle w:val="PL"/>
        <w:shd w:val="clear" w:color="auto" w:fill="E6E6E6"/>
        <w:rPr>
          <w:lang w:eastAsia="en-GB"/>
        </w:rPr>
      </w:pPr>
      <w:r w:rsidRPr="00904292">
        <w:rPr>
          <w:lang w:eastAsia="en-GB"/>
        </w:rPr>
        <w:t>-- TAG-SL-TOA-PROVIDEASSISTANCEDATA-START</w:t>
      </w:r>
    </w:p>
    <w:p w14:paraId="2BE7790F" w14:textId="77777777" w:rsidR="0092172A" w:rsidRPr="00904292" w:rsidRDefault="0092172A" w:rsidP="0092172A">
      <w:pPr>
        <w:pStyle w:val="PL"/>
        <w:shd w:val="clear" w:color="auto" w:fill="E6E6E6"/>
        <w:rPr>
          <w:lang w:eastAsia="en-GB"/>
        </w:rPr>
      </w:pPr>
    </w:p>
    <w:p w14:paraId="6A1C0C30" w14:textId="77777777" w:rsidR="0092172A" w:rsidRPr="00904292" w:rsidRDefault="0092172A" w:rsidP="0092172A">
      <w:pPr>
        <w:pStyle w:val="PL"/>
        <w:shd w:val="clear" w:color="auto" w:fill="E6E6E6"/>
        <w:rPr>
          <w:lang w:eastAsia="en-GB"/>
        </w:rPr>
      </w:pPr>
      <w:r w:rsidRPr="00904292">
        <w:rPr>
          <w:lang w:eastAsia="en-GB"/>
        </w:rPr>
        <w:t>SL-TOA-ProvideAssistanceData ::= SEQUENCE {</w:t>
      </w:r>
    </w:p>
    <w:p w14:paraId="60D12319" w14:textId="77777777" w:rsidR="006C33AC" w:rsidRPr="00904292" w:rsidRDefault="006C33AC" w:rsidP="006C33AC">
      <w:pPr>
        <w:pStyle w:val="PL"/>
        <w:shd w:val="clear" w:color="auto" w:fill="E6E6E6"/>
        <w:rPr>
          <w:lang w:eastAsia="en-GB"/>
        </w:rPr>
      </w:pPr>
      <w:r w:rsidRPr="00904292">
        <w:rPr>
          <w:lang w:eastAsia="en-GB"/>
        </w:rPr>
        <w:t xml:space="preserve">    sl-RTD-Info                             SL-RTD-Info                                                   OPTIONAL,</w:t>
      </w:r>
    </w:p>
    <w:p w14:paraId="523C4DF9" w14:textId="77777777" w:rsidR="006C33AC" w:rsidRPr="00904292" w:rsidRDefault="006C33AC" w:rsidP="006C33AC">
      <w:pPr>
        <w:pStyle w:val="PL"/>
        <w:shd w:val="clear" w:color="auto" w:fill="E6E6E6"/>
        <w:rPr>
          <w:lang w:eastAsia="en-GB"/>
        </w:rPr>
      </w:pPr>
      <w:r w:rsidRPr="00904292">
        <w:rPr>
          <w:lang w:eastAsia="en-GB"/>
        </w:rPr>
        <w:t xml:space="preserve">    sl-TOA-Error                            SL-TOA-AssistanceDataError                                    OPTIONAL,</w:t>
      </w:r>
    </w:p>
    <w:p w14:paraId="67EAD209" w14:textId="77777777" w:rsidR="00242832" w:rsidRPr="00904292" w:rsidRDefault="00981493" w:rsidP="00242832">
      <w:pPr>
        <w:pStyle w:val="PL"/>
        <w:shd w:val="clear" w:color="auto" w:fill="E6E6E6"/>
        <w:rPr>
          <w:lang w:eastAsia="en-GB"/>
        </w:rPr>
      </w:pPr>
      <w:r w:rsidRPr="00904292">
        <w:rPr>
          <w:lang w:eastAsia="en-GB"/>
        </w:rPr>
        <w:t xml:space="preserve">    </w:t>
      </w:r>
      <w:r w:rsidR="00242832" w:rsidRPr="00904292">
        <w:rPr>
          <w:lang w:eastAsia="en-GB"/>
        </w:rPr>
        <w:t>...</w:t>
      </w:r>
    </w:p>
    <w:p w14:paraId="36888D5E" w14:textId="4FEF7DD5" w:rsidR="0092172A" w:rsidRPr="00904292" w:rsidDel="002B0F61" w:rsidRDefault="0092172A" w:rsidP="0092172A">
      <w:pPr>
        <w:pStyle w:val="PL"/>
        <w:shd w:val="clear" w:color="auto" w:fill="E6E6E6"/>
        <w:rPr>
          <w:del w:id="1448" w:author="Yi-Intel" w:date="2024-07-15T12:56:00Z" w16du:dateUtc="2024-07-15T04:56:00Z"/>
          <w:lang w:eastAsia="en-GB"/>
        </w:rPr>
      </w:pPr>
    </w:p>
    <w:p w14:paraId="2FA430C8" w14:textId="77777777" w:rsidR="0092172A" w:rsidRPr="00904292" w:rsidRDefault="0092172A" w:rsidP="0092172A">
      <w:pPr>
        <w:pStyle w:val="PL"/>
        <w:shd w:val="clear" w:color="auto" w:fill="E6E6E6"/>
        <w:rPr>
          <w:lang w:eastAsia="en-GB"/>
        </w:rPr>
      </w:pPr>
      <w:r w:rsidRPr="00904292">
        <w:rPr>
          <w:lang w:eastAsia="en-GB"/>
        </w:rPr>
        <w:t>}</w:t>
      </w:r>
    </w:p>
    <w:p w14:paraId="48F03622" w14:textId="77777777" w:rsidR="007C1AEF" w:rsidRPr="00904292" w:rsidRDefault="007C1AEF" w:rsidP="007C1AEF">
      <w:pPr>
        <w:pStyle w:val="PL"/>
        <w:shd w:val="clear" w:color="auto" w:fill="E6E6E6"/>
        <w:rPr>
          <w:lang w:eastAsia="en-GB"/>
        </w:rPr>
      </w:pPr>
    </w:p>
    <w:p w14:paraId="513B09E7" w14:textId="77777777" w:rsidR="006C33AC" w:rsidRPr="00904292" w:rsidRDefault="006C33AC" w:rsidP="006C33AC">
      <w:pPr>
        <w:pStyle w:val="PL"/>
        <w:shd w:val="clear" w:color="auto" w:fill="E6E6E6"/>
        <w:rPr>
          <w:lang w:eastAsia="en-GB"/>
        </w:rPr>
      </w:pPr>
      <w:r w:rsidRPr="00904292">
        <w:rPr>
          <w:lang w:eastAsia="en-GB"/>
        </w:rPr>
        <w:t>SL-TOA-AssistanceDataError ::= ENUMERATED { undefined, assistanceDataNotAvailable, ... }</w:t>
      </w:r>
    </w:p>
    <w:p w14:paraId="5B32470D" w14:textId="77777777" w:rsidR="007C1AEF" w:rsidRPr="00904292" w:rsidRDefault="007C1AEF" w:rsidP="0092172A">
      <w:pPr>
        <w:pStyle w:val="PL"/>
        <w:shd w:val="clear" w:color="auto" w:fill="E6E6E6"/>
        <w:rPr>
          <w:lang w:eastAsia="en-GB"/>
        </w:rPr>
      </w:pPr>
    </w:p>
    <w:p w14:paraId="32DCAEB7" w14:textId="77777777" w:rsidR="0092172A" w:rsidRPr="00904292" w:rsidRDefault="0092172A" w:rsidP="0092172A">
      <w:pPr>
        <w:pStyle w:val="PL"/>
        <w:shd w:val="clear" w:color="auto" w:fill="E6E6E6"/>
        <w:rPr>
          <w:lang w:eastAsia="en-GB"/>
        </w:rPr>
      </w:pPr>
      <w:r w:rsidRPr="00904292">
        <w:rPr>
          <w:lang w:eastAsia="en-GB"/>
        </w:rPr>
        <w:t>-- TAG-SL-TOA-PROVIDEASSISTANCEDATA-STOP</w:t>
      </w:r>
    </w:p>
    <w:p w14:paraId="57277906" w14:textId="77777777" w:rsidR="0092172A" w:rsidRPr="00904292" w:rsidRDefault="0092172A" w:rsidP="0092172A">
      <w:pPr>
        <w:pStyle w:val="PL"/>
        <w:shd w:val="clear" w:color="auto" w:fill="E6E6E6"/>
        <w:rPr>
          <w:lang w:eastAsia="en-GB"/>
        </w:rPr>
      </w:pPr>
      <w:r w:rsidRPr="00904292">
        <w:rPr>
          <w:lang w:eastAsia="en-GB"/>
        </w:rPr>
        <w:t>-- ASN1STOP</w:t>
      </w:r>
    </w:p>
    <w:p w14:paraId="205AAD27" w14:textId="77777777" w:rsidR="0092172A" w:rsidRPr="00904292"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4292" w:rsidRPr="00904292" w14:paraId="218AF048" w14:textId="77777777" w:rsidTr="000E7C5C">
        <w:tc>
          <w:tcPr>
            <w:tcW w:w="14173" w:type="dxa"/>
            <w:tcBorders>
              <w:top w:val="single" w:sz="4" w:space="0" w:color="auto"/>
              <w:left w:val="single" w:sz="4" w:space="0" w:color="auto"/>
              <w:bottom w:val="single" w:sz="4" w:space="0" w:color="auto"/>
              <w:right w:val="single" w:sz="4" w:space="0" w:color="auto"/>
            </w:tcBorders>
          </w:tcPr>
          <w:p w14:paraId="51B18011" w14:textId="77777777" w:rsidR="0056385F" w:rsidRPr="00904292" w:rsidRDefault="0056385F" w:rsidP="000E7C5C">
            <w:pPr>
              <w:pStyle w:val="TAH"/>
              <w:rPr>
                <w:szCs w:val="22"/>
                <w:lang w:eastAsia="sv-SE"/>
              </w:rPr>
            </w:pPr>
            <w:r w:rsidRPr="00904292">
              <w:rPr>
                <w:i/>
                <w:noProof/>
              </w:rPr>
              <w:t xml:space="preserve">SL-TOA-ProvideAssistanceData </w:t>
            </w:r>
            <w:r w:rsidRPr="00904292">
              <w:rPr>
                <w:iCs/>
                <w:noProof/>
              </w:rPr>
              <w:t>field descriptions</w:t>
            </w:r>
          </w:p>
        </w:tc>
      </w:tr>
      <w:tr w:rsidR="00904292" w:rsidRPr="00904292" w14:paraId="0AB9C576" w14:textId="77777777" w:rsidTr="000E7C5C">
        <w:tc>
          <w:tcPr>
            <w:tcW w:w="14173" w:type="dxa"/>
            <w:tcBorders>
              <w:top w:val="single" w:sz="4" w:space="0" w:color="auto"/>
              <w:left w:val="single" w:sz="4" w:space="0" w:color="auto"/>
              <w:bottom w:val="single" w:sz="4" w:space="0" w:color="auto"/>
              <w:right w:val="single" w:sz="4" w:space="0" w:color="auto"/>
            </w:tcBorders>
          </w:tcPr>
          <w:p w14:paraId="6A30C768" w14:textId="77777777" w:rsidR="0056385F" w:rsidRPr="00904292" w:rsidRDefault="0056385F" w:rsidP="000E7C5C">
            <w:pPr>
              <w:pStyle w:val="TAL"/>
              <w:rPr>
                <w:b/>
                <w:bCs/>
                <w:i/>
                <w:noProof/>
              </w:rPr>
            </w:pPr>
            <w:r w:rsidRPr="00904292">
              <w:rPr>
                <w:b/>
                <w:bCs/>
                <w:i/>
                <w:noProof/>
              </w:rPr>
              <w:t>sl-RTD-Info</w:t>
            </w:r>
          </w:p>
          <w:p w14:paraId="6C5EC508" w14:textId="598F6633" w:rsidR="0056385F" w:rsidRPr="00904292" w:rsidRDefault="0056385F" w:rsidP="000E7C5C">
            <w:pPr>
              <w:pStyle w:val="TAL"/>
              <w:rPr>
                <w:b/>
                <w:bCs/>
                <w:i/>
                <w:noProof/>
              </w:rPr>
            </w:pPr>
            <w:r w:rsidRPr="00904292">
              <w:rPr>
                <w:noProof/>
              </w:rPr>
              <w:t xml:space="preserve">This field provides synchronization information of </w:t>
            </w:r>
            <w:r w:rsidR="00242832" w:rsidRPr="00904292">
              <w:rPr>
                <w:noProof/>
              </w:rPr>
              <w:t>SL A</w:t>
            </w:r>
            <w:r w:rsidRPr="00904292">
              <w:rPr>
                <w:noProof/>
              </w:rPr>
              <w:t>nchor UEs.</w:t>
            </w:r>
          </w:p>
        </w:tc>
      </w:tr>
      <w:tr w:rsidR="00904292" w:rsidRPr="00904292" w14:paraId="1B7DC717" w14:textId="77777777" w:rsidTr="000E7C5C">
        <w:tc>
          <w:tcPr>
            <w:tcW w:w="14173" w:type="dxa"/>
            <w:tcBorders>
              <w:top w:val="single" w:sz="4" w:space="0" w:color="auto"/>
              <w:left w:val="single" w:sz="4" w:space="0" w:color="auto"/>
              <w:bottom w:val="single" w:sz="4" w:space="0" w:color="auto"/>
              <w:right w:val="single" w:sz="4" w:space="0" w:color="auto"/>
            </w:tcBorders>
          </w:tcPr>
          <w:p w14:paraId="27647CBF" w14:textId="77777777" w:rsidR="006C33AC" w:rsidRPr="00904292" w:rsidRDefault="006C33AC" w:rsidP="006C33AC">
            <w:pPr>
              <w:pStyle w:val="TAL"/>
              <w:rPr>
                <w:b/>
                <w:bCs/>
                <w:i/>
                <w:noProof/>
              </w:rPr>
            </w:pPr>
            <w:r w:rsidRPr="00904292">
              <w:rPr>
                <w:b/>
                <w:bCs/>
                <w:i/>
                <w:noProof/>
              </w:rPr>
              <w:t>sl-TOA-Error</w:t>
            </w:r>
          </w:p>
          <w:p w14:paraId="10C2C7F5" w14:textId="55126754" w:rsidR="006C33AC" w:rsidRPr="00904292" w:rsidRDefault="006C33AC" w:rsidP="006C33AC">
            <w:pPr>
              <w:pStyle w:val="TAL"/>
              <w:rPr>
                <w:b/>
                <w:bCs/>
                <w:i/>
                <w:noProof/>
              </w:rPr>
            </w:pPr>
            <w:r w:rsidRPr="00904292">
              <w:rPr>
                <w:noProof/>
              </w:rPr>
              <w:t>This field provides SL-TOA error reasons.</w:t>
            </w:r>
          </w:p>
        </w:tc>
      </w:tr>
    </w:tbl>
    <w:p w14:paraId="13D8F598" w14:textId="77777777" w:rsidR="0056385F" w:rsidRPr="00904292" w:rsidRDefault="0056385F" w:rsidP="0092172A">
      <w:pPr>
        <w:rPr>
          <w:lang w:eastAsia="ja-JP"/>
        </w:rPr>
      </w:pPr>
    </w:p>
    <w:p w14:paraId="055284C4" w14:textId="77777777" w:rsidR="0092172A" w:rsidRPr="00904292" w:rsidRDefault="0092172A" w:rsidP="00571A6C">
      <w:pPr>
        <w:pStyle w:val="Heading4"/>
        <w:rPr>
          <w:i/>
          <w:iCs/>
          <w:noProof/>
        </w:rPr>
      </w:pPr>
      <w:bookmarkStart w:id="1449" w:name="_Toc149599505"/>
      <w:bookmarkStart w:id="1450" w:name="_Toc171716051"/>
      <w:r w:rsidRPr="00904292">
        <w:rPr>
          <w:i/>
          <w:iCs/>
          <w:noProof/>
        </w:rPr>
        <w:t>–</w:t>
      </w:r>
      <w:r w:rsidRPr="00904292">
        <w:rPr>
          <w:i/>
          <w:iCs/>
          <w:noProof/>
        </w:rPr>
        <w:tab/>
        <w:t>SL-TOA-RequestLocationInformation</w:t>
      </w:r>
      <w:bookmarkEnd w:id="1449"/>
      <w:bookmarkEnd w:id="1450"/>
    </w:p>
    <w:p w14:paraId="49BBFDB0" w14:textId="77777777" w:rsidR="0092172A" w:rsidRPr="00904292" w:rsidRDefault="0092172A" w:rsidP="0092172A">
      <w:pPr>
        <w:pStyle w:val="PL"/>
        <w:shd w:val="clear" w:color="auto" w:fill="E6E6E6"/>
        <w:rPr>
          <w:lang w:eastAsia="en-GB"/>
        </w:rPr>
      </w:pPr>
      <w:r w:rsidRPr="00904292">
        <w:rPr>
          <w:lang w:eastAsia="en-GB"/>
        </w:rPr>
        <w:t>-- ASN1START</w:t>
      </w:r>
    </w:p>
    <w:p w14:paraId="4C002267" w14:textId="77777777" w:rsidR="0092172A" w:rsidRPr="00904292" w:rsidRDefault="0092172A" w:rsidP="0092172A">
      <w:pPr>
        <w:pStyle w:val="PL"/>
        <w:shd w:val="clear" w:color="auto" w:fill="E6E6E6"/>
        <w:rPr>
          <w:lang w:eastAsia="en-GB"/>
        </w:rPr>
      </w:pPr>
      <w:r w:rsidRPr="00904292">
        <w:rPr>
          <w:lang w:eastAsia="en-GB"/>
        </w:rPr>
        <w:lastRenderedPageBreak/>
        <w:t>-- TAG-SL-TOA-REQUESTLOCATIONINFORMATION-START</w:t>
      </w:r>
    </w:p>
    <w:p w14:paraId="3C349E9D" w14:textId="77777777" w:rsidR="0092172A" w:rsidRPr="00904292" w:rsidRDefault="0092172A" w:rsidP="0092172A">
      <w:pPr>
        <w:pStyle w:val="PL"/>
        <w:shd w:val="clear" w:color="auto" w:fill="E6E6E6"/>
        <w:rPr>
          <w:lang w:eastAsia="en-GB"/>
        </w:rPr>
      </w:pPr>
    </w:p>
    <w:p w14:paraId="49B5B4AB" w14:textId="77777777" w:rsidR="0092172A" w:rsidRPr="00904292" w:rsidRDefault="0092172A" w:rsidP="0092172A">
      <w:pPr>
        <w:pStyle w:val="PL"/>
        <w:shd w:val="clear" w:color="auto" w:fill="E6E6E6"/>
        <w:rPr>
          <w:lang w:eastAsia="en-GB"/>
        </w:rPr>
      </w:pPr>
      <w:r w:rsidRPr="00904292">
        <w:rPr>
          <w:lang w:eastAsia="en-GB"/>
        </w:rPr>
        <w:t>SL-TOA-RequestLocationInformation ::= SEQUENCE {</w:t>
      </w:r>
    </w:p>
    <w:p w14:paraId="5AE0D079" w14:textId="1DD29412" w:rsidR="0019531D" w:rsidRPr="00904292" w:rsidRDefault="0019531D" w:rsidP="0019531D">
      <w:pPr>
        <w:pStyle w:val="PL"/>
        <w:shd w:val="clear" w:color="auto" w:fill="E6E6E6"/>
        <w:rPr>
          <w:lang w:eastAsia="en-GB"/>
        </w:rPr>
      </w:pPr>
      <w:r w:rsidRPr="00904292">
        <w:rPr>
          <w:lang w:eastAsia="en-GB"/>
        </w:rPr>
        <w:t xml:space="preserve">    sl-ARP-InfoRequest                    ENUMERATED { true }    </w:t>
      </w:r>
      <w:r w:rsidR="006C33AC" w:rsidRPr="00904292">
        <w:rPr>
          <w:lang w:eastAsia="en-GB"/>
        </w:rPr>
        <w:t xml:space="preserve">    </w:t>
      </w:r>
      <w:r w:rsidRPr="00904292">
        <w:rPr>
          <w:lang w:eastAsia="en-GB"/>
        </w:rPr>
        <w:t>OPTIONAL,</w:t>
      </w:r>
    </w:p>
    <w:p w14:paraId="7DAA8F50" w14:textId="61A41C07" w:rsidR="0019531D" w:rsidRPr="00904292" w:rsidRDefault="0019531D" w:rsidP="0019531D">
      <w:pPr>
        <w:pStyle w:val="PL"/>
        <w:shd w:val="clear" w:color="auto" w:fill="E6E6E6"/>
        <w:rPr>
          <w:lang w:eastAsia="en-GB"/>
        </w:rPr>
      </w:pPr>
      <w:r w:rsidRPr="00904292">
        <w:rPr>
          <w:lang w:eastAsia="en-GB"/>
        </w:rPr>
        <w:t xml:space="preserve">    sl-LOS-NLOS-IndicatorRequest          ENUMERATED { true }    </w:t>
      </w:r>
      <w:r w:rsidR="006C33AC" w:rsidRPr="00904292">
        <w:rPr>
          <w:lang w:eastAsia="en-GB"/>
        </w:rPr>
        <w:t xml:space="preserve">    </w:t>
      </w:r>
      <w:r w:rsidRPr="00904292">
        <w:rPr>
          <w:lang w:eastAsia="en-GB"/>
        </w:rPr>
        <w:t>OPTIONAL,</w:t>
      </w:r>
    </w:p>
    <w:p w14:paraId="1348FCB5" w14:textId="4667246B" w:rsidR="0019531D" w:rsidRPr="00904292" w:rsidRDefault="0019531D" w:rsidP="0019531D">
      <w:pPr>
        <w:pStyle w:val="PL"/>
        <w:shd w:val="clear" w:color="auto" w:fill="E6E6E6"/>
        <w:rPr>
          <w:lang w:eastAsia="en-GB"/>
        </w:rPr>
      </w:pPr>
      <w:r w:rsidRPr="00904292">
        <w:rPr>
          <w:lang w:eastAsia="en-GB"/>
        </w:rPr>
        <w:t xml:space="preserve">    sl-PRS-RSRP-Request                   ENUMERATED { true }    </w:t>
      </w:r>
      <w:r w:rsidR="006C33AC" w:rsidRPr="00904292">
        <w:rPr>
          <w:lang w:eastAsia="en-GB"/>
        </w:rPr>
        <w:t xml:space="preserve">    </w:t>
      </w:r>
      <w:r w:rsidRPr="00904292">
        <w:rPr>
          <w:lang w:eastAsia="en-GB"/>
        </w:rPr>
        <w:t>OPTIONAL,</w:t>
      </w:r>
    </w:p>
    <w:p w14:paraId="72135CFB" w14:textId="01745E72" w:rsidR="0019531D" w:rsidRPr="00904292" w:rsidRDefault="0019531D" w:rsidP="0019531D">
      <w:pPr>
        <w:pStyle w:val="PL"/>
        <w:shd w:val="clear" w:color="auto" w:fill="E6E6E6"/>
        <w:rPr>
          <w:lang w:eastAsia="en-GB"/>
        </w:rPr>
      </w:pPr>
      <w:r w:rsidRPr="00904292">
        <w:rPr>
          <w:lang w:eastAsia="en-GB"/>
        </w:rPr>
        <w:t xml:space="preserve">    sl-RSRPP-Request             </w:t>
      </w:r>
      <w:r w:rsidR="00242832" w:rsidRPr="00904292">
        <w:rPr>
          <w:lang w:eastAsia="en-GB"/>
        </w:rPr>
        <w:t xml:space="preserve">         </w:t>
      </w:r>
      <w:r w:rsidRPr="00904292">
        <w:rPr>
          <w:lang w:eastAsia="en-GB"/>
        </w:rPr>
        <w:t xml:space="preserve">ENUMERATED { true }    </w:t>
      </w:r>
      <w:r w:rsidR="006C33AC" w:rsidRPr="00904292">
        <w:rPr>
          <w:lang w:eastAsia="en-GB"/>
        </w:rPr>
        <w:t xml:space="preserve">    </w:t>
      </w:r>
      <w:r w:rsidRPr="00904292">
        <w:rPr>
          <w:lang w:eastAsia="en-GB"/>
        </w:rPr>
        <w:t>OPTIONAL,</w:t>
      </w:r>
    </w:p>
    <w:p w14:paraId="6BE2EFFC" w14:textId="1F6D7DB9" w:rsidR="0019531D" w:rsidRPr="00904292" w:rsidRDefault="0019531D" w:rsidP="0019531D">
      <w:pPr>
        <w:pStyle w:val="PL"/>
        <w:shd w:val="clear" w:color="auto" w:fill="E6E6E6"/>
        <w:rPr>
          <w:lang w:eastAsia="en-GB"/>
        </w:rPr>
      </w:pPr>
      <w:r w:rsidRPr="00904292">
        <w:rPr>
          <w:lang w:eastAsia="en-GB"/>
        </w:rPr>
        <w:t xml:space="preserve">    sl-AdditionalPathsRequest             ENUMERATED { true }    </w:t>
      </w:r>
      <w:r w:rsidR="006C33AC" w:rsidRPr="00904292">
        <w:rPr>
          <w:lang w:eastAsia="en-GB"/>
        </w:rPr>
        <w:t xml:space="preserve">    </w:t>
      </w:r>
      <w:r w:rsidRPr="00904292">
        <w:rPr>
          <w:lang w:eastAsia="en-GB"/>
        </w:rPr>
        <w:t>OPTIONAL,</w:t>
      </w:r>
    </w:p>
    <w:p w14:paraId="4AF47280" w14:textId="77777777" w:rsidR="006C33AC" w:rsidRPr="00904292" w:rsidRDefault="006C33AC" w:rsidP="006C33AC">
      <w:pPr>
        <w:pStyle w:val="PL"/>
        <w:shd w:val="clear" w:color="auto" w:fill="E6E6E6"/>
        <w:rPr>
          <w:lang w:eastAsia="en-GB"/>
        </w:rPr>
      </w:pPr>
      <w:r w:rsidRPr="00904292">
        <w:rPr>
          <w:lang w:eastAsia="en-GB"/>
        </w:rPr>
        <w:t xml:space="preserve">    measurementsForMultipleARP-IDs-Rx     SEQUENCE {</w:t>
      </w:r>
    </w:p>
    <w:p w14:paraId="1ED982C0" w14:textId="77777777" w:rsidR="006C33AC" w:rsidRPr="00904292" w:rsidRDefault="006C33AC" w:rsidP="006C33AC">
      <w:pPr>
        <w:pStyle w:val="PL"/>
        <w:shd w:val="clear" w:color="auto" w:fill="E6E6E6"/>
        <w:rPr>
          <w:lang w:eastAsia="en-GB"/>
        </w:rPr>
      </w:pPr>
      <w:r w:rsidRPr="00904292">
        <w:rPr>
          <w:lang w:eastAsia="en-GB"/>
        </w:rPr>
        <w:t xml:space="preserve">        requestedARP-IDs-Rx                   BIT STRING (SIZE (4))  OPTIONAL</w:t>
      </w:r>
    </w:p>
    <w:p w14:paraId="1979C8F5" w14:textId="77777777" w:rsidR="006C33AC" w:rsidRPr="00904292" w:rsidRDefault="006C33AC" w:rsidP="006C33AC">
      <w:pPr>
        <w:pStyle w:val="PL"/>
        <w:shd w:val="clear" w:color="auto" w:fill="E6E6E6"/>
        <w:rPr>
          <w:lang w:eastAsia="en-GB"/>
        </w:rPr>
      </w:pPr>
      <w:r w:rsidRPr="00904292">
        <w:rPr>
          <w:lang w:eastAsia="en-GB"/>
        </w:rPr>
        <w:t xml:space="preserve">    }                                                                OPTIONAL,</w:t>
      </w:r>
    </w:p>
    <w:p w14:paraId="11A3C9BF" w14:textId="77777777" w:rsidR="0019531D" w:rsidRPr="00904292" w:rsidRDefault="0019531D" w:rsidP="0019531D">
      <w:pPr>
        <w:pStyle w:val="PL"/>
        <w:shd w:val="clear" w:color="auto" w:fill="E6E6E6"/>
        <w:rPr>
          <w:lang w:eastAsia="en-GB"/>
        </w:rPr>
      </w:pPr>
      <w:r w:rsidRPr="00904292">
        <w:rPr>
          <w:lang w:eastAsia="en-GB"/>
        </w:rPr>
        <w:t xml:space="preserve">    ...</w:t>
      </w:r>
    </w:p>
    <w:p w14:paraId="5AA1E531" w14:textId="77777777" w:rsidR="0092172A" w:rsidRPr="00904292" w:rsidRDefault="0092172A" w:rsidP="0092172A">
      <w:pPr>
        <w:pStyle w:val="PL"/>
        <w:shd w:val="clear" w:color="auto" w:fill="E6E6E6"/>
        <w:rPr>
          <w:lang w:eastAsia="en-GB"/>
        </w:rPr>
      </w:pPr>
      <w:r w:rsidRPr="00904292">
        <w:rPr>
          <w:lang w:eastAsia="en-GB"/>
        </w:rPr>
        <w:t>}</w:t>
      </w:r>
    </w:p>
    <w:p w14:paraId="0FE27A78" w14:textId="77777777" w:rsidR="0092172A" w:rsidRPr="00904292" w:rsidRDefault="0092172A" w:rsidP="0092172A">
      <w:pPr>
        <w:pStyle w:val="PL"/>
        <w:shd w:val="clear" w:color="auto" w:fill="E6E6E6"/>
        <w:rPr>
          <w:lang w:eastAsia="en-GB"/>
        </w:rPr>
      </w:pPr>
    </w:p>
    <w:p w14:paraId="7E81161F" w14:textId="77777777" w:rsidR="0092172A" w:rsidRPr="00904292" w:rsidRDefault="0092172A" w:rsidP="0092172A">
      <w:pPr>
        <w:pStyle w:val="PL"/>
        <w:shd w:val="clear" w:color="auto" w:fill="E6E6E6"/>
        <w:rPr>
          <w:lang w:eastAsia="en-GB"/>
        </w:rPr>
      </w:pPr>
      <w:r w:rsidRPr="00904292">
        <w:rPr>
          <w:lang w:eastAsia="en-GB"/>
        </w:rPr>
        <w:t>-- TAG-SL-TOA-REQUESTLOCATIONINFORMATION-STOP</w:t>
      </w:r>
    </w:p>
    <w:p w14:paraId="393A9CDF" w14:textId="77777777" w:rsidR="0092172A" w:rsidRPr="00904292" w:rsidRDefault="0092172A" w:rsidP="0092172A">
      <w:pPr>
        <w:pStyle w:val="PL"/>
        <w:shd w:val="clear" w:color="auto" w:fill="E6E6E6"/>
        <w:rPr>
          <w:lang w:eastAsia="en-GB"/>
        </w:rPr>
      </w:pPr>
      <w:r w:rsidRPr="00904292">
        <w:rPr>
          <w:lang w:eastAsia="en-GB"/>
        </w:rPr>
        <w:t>-- ASN1STOP</w:t>
      </w:r>
    </w:p>
    <w:p w14:paraId="18A0E95C" w14:textId="77777777" w:rsidR="0092172A" w:rsidRPr="00904292"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4292" w:rsidRPr="00904292" w14:paraId="5F273CF8" w14:textId="77777777" w:rsidTr="000E7C5C">
        <w:tc>
          <w:tcPr>
            <w:tcW w:w="14173" w:type="dxa"/>
            <w:tcBorders>
              <w:top w:val="single" w:sz="4" w:space="0" w:color="auto"/>
              <w:left w:val="single" w:sz="4" w:space="0" w:color="auto"/>
              <w:bottom w:val="single" w:sz="4" w:space="0" w:color="auto"/>
              <w:right w:val="single" w:sz="4" w:space="0" w:color="auto"/>
            </w:tcBorders>
          </w:tcPr>
          <w:p w14:paraId="702539CC" w14:textId="77777777" w:rsidR="008C745E" w:rsidRPr="00904292" w:rsidRDefault="008C745E" w:rsidP="000E7C5C">
            <w:pPr>
              <w:pStyle w:val="TAH"/>
              <w:rPr>
                <w:szCs w:val="22"/>
                <w:lang w:eastAsia="sv-SE"/>
              </w:rPr>
            </w:pPr>
            <w:r w:rsidRPr="00904292">
              <w:rPr>
                <w:i/>
                <w:noProof/>
              </w:rPr>
              <w:t xml:space="preserve">SL-TOA-RequestLocationInformation </w:t>
            </w:r>
            <w:r w:rsidRPr="00904292">
              <w:rPr>
                <w:iCs/>
                <w:noProof/>
              </w:rPr>
              <w:t>field descriptions</w:t>
            </w:r>
          </w:p>
        </w:tc>
      </w:tr>
      <w:tr w:rsidR="00904292" w:rsidRPr="00904292" w14:paraId="335918EC" w14:textId="77777777" w:rsidTr="000E7C5C">
        <w:tc>
          <w:tcPr>
            <w:tcW w:w="14173" w:type="dxa"/>
            <w:tcBorders>
              <w:top w:val="single" w:sz="4" w:space="0" w:color="auto"/>
              <w:left w:val="single" w:sz="4" w:space="0" w:color="auto"/>
              <w:bottom w:val="single" w:sz="4" w:space="0" w:color="auto"/>
              <w:right w:val="single" w:sz="4" w:space="0" w:color="auto"/>
            </w:tcBorders>
          </w:tcPr>
          <w:p w14:paraId="6B9216B8" w14:textId="77777777" w:rsidR="006C33AC" w:rsidRPr="00904292" w:rsidRDefault="006C33AC" w:rsidP="006C33AC">
            <w:pPr>
              <w:pStyle w:val="TAL"/>
              <w:rPr>
                <w:b/>
                <w:bCs/>
                <w:i/>
                <w:noProof/>
              </w:rPr>
            </w:pPr>
            <w:r w:rsidRPr="00904292">
              <w:rPr>
                <w:b/>
                <w:bCs/>
                <w:i/>
                <w:noProof/>
              </w:rPr>
              <w:t>measurementsForMultipleARP-IDs-Rx</w:t>
            </w:r>
          </w:p>
          <w:p w14:paraId="75E02785" w14:textId="78E56543" w:rsidR="006C33AC" w:rsidRPr="00904292" w:rsidRDefault="006C33AC" w:rsidP="00904292">
            <w:pPr>
              <w:pStyle w:val="TAL"/>
              <w:rPr>
                <w:noProof/>
              </w:rPr>
            </w:pPr>
            <w:r w:rsidRPr="00904292">
              <w:rPr>
                <w:noProof/>
              </w:rPr>
              <w:t>This field, if present, indicates that the UE is requested to provide the requested SL-TOA measurements for multiple SL-PRS Rx ARP-IDs.</w:t>
            </w:r>
          </w:p>
        </w:tc>
      </w:tr>
      <w:tr w:rsidR="00904292" w:rsidRPr="00904292" w14:paraId="5C652DE7" w14:textId="77777777" w:rsidTr="000E7C5C">
        <w:tc>
          <w:tcPr>
            <w:tcW w:w="14173" w:type="dxa"/>
            <w:tcBorders>
              <w:top w:val="single" w:sz="4" w:space="0" w:color="auto"/>
              <w:left w:val="single" w:sz="4" w:space="0" w:color="auto"/>
              <w:bottom w:val="single" w:sz="4" w:space="0" w:color="auto"/>
              <w:right w:val="single" w:sz="4" w:space="0" w:color="auto"/>
            </w:tcBorders>
          </w:tcPr>
          <w:p w14:paraId="373C1A5E" w14:textId="77777777" w:rsidR="006C33AC" w:rsidRPr="00904292" w:rsidRDefault="006C33AC" w:rsidP="006C33AC">
            <w:pPr>
              <w:pStyle w:val="TAL"/>
              <w:rPr>
                <w:b/>
                <w:bCs/>
                <w:i/>
                <w:noProof/>
              </w:rPr>
            </w:pPr>
            <w:r w:rsidRPr="00904292">
              <w:rPr>
                <w:b/>
                <w:bCs/>
                <w:i/>
                <w:noProof/>
              </w:rPr>
              <w:t>requestedARP-IDs-Rx</w:t>
            </w:r>
          </w:p>
          <w:p w14:paraId="61AD9CCC" w14:textId="77D1B900" w:rsidR="006C33AC" w:rsidRPr="00904292" w:rsidRDefault="006C33AC" w:rsidP="00904292">
            <w:pPr>
              <w:pStyle w:val="TAL"/>
              <w:rPr>
                <w:noProof/>
              </w:rPr>
            </w:pPr>
            <w:r w:rsidRPr="00904292">
              <w:rPr>
                <w:noProof/>
              </w:rPr>
              <w:t xml:space="preserve">This field, if present, indicates that the UE is requested to provide the requested SL-TOA measurements for indicated SL-PRS Rx ARP-IDs. Bit 1 in the bit string indicates </w:t>
            </w:r>
            <w:del w:id="1451" w:author="R2-2406809" w:date="2024-08-20T22:16:00Z" w16du:dateUtc="2024-08-20T14:16:00Z">
              <w:r w:rsidRPr="00904292" w:rsidDel="0058441C">
                <w:rPr>
                  <w:noProof/>
                </w:rPr>
                <w:delText>ARD</w:delText>
              </w:r>
            </w:del>
            <w:ins w:id="1452" w:author="R2-2406809" w:date="2024-08-20T22:16:00Z" w16du:dateUtc="2024-08-20T14:16:00Z">
              <w:r w:rsidR="0058441C" w:rsidRPr="00904292">
                <w:rPr>
                  <w:noProof/>
                </w:rPr>
                <w:t>AR</w:t>
              </w:r>
              <w:r w:rsidR="0058441C">
                <w:rPr>
                  <w:noProof/>
                </w:rPr>
                <w:t>P</w:t>
              </w:r>
            </w:ins>
            <w:r w:rsidRPr="00904292">
              <w:rPr>
                <w:noProof/>
              </w:rPr>
              <w:t>-ID = 1, bit 2 indicates ARP-ID = 2, and so on.</w:t>
            </w:r>
          </w:p>
        </w:tc>
      </w:tr>
      <w:tr w:rsidR="00904292" w:rsidRPr="00904292" w14:paraId="0FBB4E13" w14:textId="77777777" w:rsidTr="000E7C5C">
        <w:tc>
          <w:tcPr>
            <w:tcW w:w="14173" w:type="dxa"/>
            <w:tcBorders>
              <w:top w:val="single" w:sz="4" w:space="0" w:color="auto"/>
              <w:left w:val="single" w:sz="4" w:space="0" w:color="auto"/>
              <w:bottom w:val="single" w:sz="4" w:space="0" w:color="auto"/>
              <w:right w:val="single" w:sz="4" w:space="0" w:color="auto"/>
            </w:tcBorders>
          </w:tcPr>
          <w:p w14:paraId="7F5AEBA7" w14:textId="77777777" w:rsidR="00F775A5" w:rsidRPr="00904292" w:rsidRDefault="00F775A5" w:rsidP="00F775A5">
            <w:pPr>
              <w:pStyle w:val="TAL"/>
              <w:rPr>
                <w:b/>
                <w:bCs/>
                <w:i/>
                <w:noProof/>
              </w:rPr>
            </w:pPr>
            <w:r w:rsidRPr="00904292">
              <w:rPr>
                <w:b/>
                <w:bCs/>
                <w:i/>
                <w:noProof/>
              </w:rPr>
              <w:t>sl-AdditionalPathsRequest</w:t>
            </w:r>
          </w:p>
          <w:p w14:paraId="5E0F65A5" w14:textId="77777777" w:rsidR="0066692D" w:rsidRPr="00904292" w:rsidRDefault="00F775A5" w:rsidP="00F775A5">
            <w:pPr>
              <w:pStyle w:val="TAL"/>
              <w:rPr>
                <w:i/>
                <w:noProof/>
              </w:rPr>
            </w:pPr>
            <w:r w:rsidRPr="00904292">
              <w:rPr>
                <w:noProof/>
              </w:rPr>
              <w:t xml:space="preserve">This field, if present, indicates that the </w:t>
            </w:r>
            <w:r w:rsidR="00125AD6" w:rsidRPr="00904292">
              <w:rPr>
                <w:noProof/>
              </w:rPr>
              <w:t>UE</w:t>
            </w:r>
            <w:r w:rsidRPr="00904292">
              <w:rPr>
                <w:noProof/>
              </w:rPr>
              <w:t xml:space="preserve"> is requested to provide </w:t>
            </w:r>
            <w:r w:rsidRPr="00904292">
              <w:rPr>
                <w:i/>
                <w:iCs/>
                <w:noProof/>
              </w:rPr>
              <w:t>sl-TOA-AdditionalPathList</w:t>
            </w:r>
            <w:r w:rsidRPr="00904292">
              <w:rPr>
                <w:noProof/>
              </w:rPr>
              <w:t>.</w:t>
            </w:r>
          </w:p>
        </w:tc>
      </w:tr>
      <w:tr w:rsidR="00904292" w:rsidRPr="00904292" w14:paraId="1C60ACA7" w14:textId="77777777" w:rsidTr="000E7C5C">
        <w:tc>
          <w:tcPr>
            <w:tcW w:w="14173" w:type="dxa"/>
            <w:tcBorders>
              <w:top w:val="single" w:sz="4" w:space="0" w:color="auto"/>
              <w:left w:val="single" w:sz="4" w:space="0" w:color="auto"/>
              <w:bottom w:val="single" w:sz="4" w:space="0" w:color="auto"/>
              <w:right w:val="single" w:sz="4" w:space="0" w:color="auto"/>
            </w:tcBorders>
          </w:tcPr>
          <w:p w14:paraId="1FAEEE4B" w14:textId="77777777" w:rsidR="00F775A5" w:rsidRPr="00904292" w:rsidRDefault="00F775A5" w:rsidP="00F775A5">
            <w:pPr>
              <w:pStyle w:val="TAL"/>
              <w:rPr>
                <w:b/>
                <w:bCs/>
                <w:i/>
                <w:noProof/>
              </w:rPr>
            </w:pPr>
            <w:r w:rsidRPr="00904292">
              <w:rPr>
                <w:b/>
                <w:bCs/>
                <w:i/>
                <w:noProof/>
              </w:rPr>
              <w:t>sl-ARP-InfoRequest</w:t>
            </w:r>
          </w:p>
          <w:p w14:paraId="14F8805A" w14:textId="77777777" w:rsidR="00F775A5" w:rsidRPr="00904292" w:rsidRDefault="00F775A5" w:rsidP="00F775A5">
            <w:pPr>
              <w:pStyle w:val="TAL"/>
              <w:rPr>
                <w:b/>
                <w:bCs/>
                <w:i/>
                <w:noProof/>
              </w:rPr>
            </w:pPr>
            <w:r w:rsidRPr="00904292">
              <w:rPr>
                <w:noProof/>
              </w:rPr>
              <w:t xml:space="preserve">This field, if present, indicates that the </w:t>
            </w:r>
            <w:r w:rsidR="00125AD6" w:rsidRPr="00904292">
              <w:rPr>
                <w:noProof/>
              </w:rPr>
              <w:t>UE</w:t>
            </w:r>
            <w:r w:rsidRPr="00904292">
              <w:rPr>
                <w:noProof/>
              </w:rPr>
              <w:t xml:space="preserve"> is requested to provide </w:t>
            </w:r>
            <w:r w:rsidRPr="00904292">
              <w:rPr>
                <w:i/>
                <w:iCs/>
                <w:noProof/>
              </w:rPr>
              <w:t>sl-POS-ARP-ID-Rx</w:t>
            </w:r>
            <w:r w:rsidRPr="00904292">
              <w:rPr>
                <w:noProof/>
              </w:rPr>
              <w:t>.</w:t>
            </w:r>
          </w:p>
        </w:tc>
      </w:tr>
      <w:tr w:rsidR="00904292" w:rsidRPr="00904292" w14:paraId="7BF78A1C" w14:textId="77777777" w:rsidTr="00572B8E">
        <w:tc>
          <w:tcPr>
            <w:tcW w:w="14173" w:type="dxa"/>
            <w:tcBorders>
              <w:top w:val="single" w:sz="4" w:space="0" w:color="auto"/>
              <w:left w:val="single" w:sz="4" w:space="0" w:color="auto"/>
              <w:bottom w:val="single" w:sz="4" w:space="0" w:color="auto"/>
              <w:right w:val="single" w:sz="4" w:space="0" w:color="auto"/>
            </w:tcBorders>
          </w:tcPr>
          <w:p w14:paraId="66215155" w14:textId="77777777" w:rsidR="006C33AC" w:rsidRPr="00904292" w:rsidRDefault="006C33AC" w:rsidP="00572B8E">
            <w:pPr>
              <w:pStyle w:val="TAL"/>
              <w:rPr>
                <w:b/>
                <w:bCs/>
                <w:i/>
                <w:noProof/>
              </w:rPr>
            </w:pPr>
            <w:r w:rsidRPr="00904292">
              <w:rPr>
                <w:b/>
                <w:bCs/>
                <w:i/>
                <w:noProof/>
              </w:rPr>
              <w:t>sl-LOS-NLOS-IndicatorRequest</w:t>
            </w:r>
          </w:p>
          <w:p w14:paraId="273A2058" w14:textId="3207FAE0" w:rsidR="006C33AC" w:rsidRPr="00904292" w:rsidRDefault="006C33AC" w:rsidP="00572B8E">
            <w:pPr>
              <w:pStyle w:val="TAL"/>
              <w:rPr>
                <w:b/>
                <w:bCs/>
                <w:i/>
                <w:noProof/>
              </w:rPr>
            </w:pPr>
            <w:r w:rsidRPr="00904292">
              <w:rPr>
                <w:noProof/>
              </w:rPr>
              <w:t xml:space="preserve">This field, if present, indicates that the UE is requested to provide the estimated </w:t>
            </w:r>
            <w:del w:id="1453" w:author="R2-2406809" w:date="2024-08-20T22:17:00Z" w16du:dateUtc="2024-08-20T14:17:00Z">
              <w:r w:rsidRPr="00904292" w:rsidDel="0058441C">
                <w:rPr>
                  <w:i/>
                  <w:iCs/>
                  <w:noProof/>
                </w:rPr>
                <w:delText>LOS</w:delText>
              </w:r>
            </w:del>
            <w:ins w:id="1454" w:author="R2-2406809" w:date="2024-08-20T22:17:00Z" w16du:dateUtc="2024-08-20T14:17:00Z">
              <w:r w:rsidR="0058441C">
                <w:rPr>
                  <w:i/>
                  <w:iCs/>
                  <w:noProof/>
                </w:rPr>
                <w:t>los</w:t>
              </w:r>
            </w:ins>
            <w:r w:rsidRPr="00904292">
              <w:rPr>
                <w:i/>
                <w:iCs/>
                <w:noProof/>
              </w:rPr>
              <w:t>-NLOS-Indicator</w:t>
            </w:r>
            <w:r w:rsidRPr="00904292">
              <w:rPr>
                <w:noProof/>
              </w:rPr>
              <w:t>.</w:t>
            </w:r>
          </w:p>
        </w:tc>
      </w:tr>
      <w:tr w:rsidR="00904292" w:rsidRPr="00904292" w14:paraId="16F452EF" w14:textId="77777777" w:rsidTr="000E7C5C">
        <w:tc>
          <w:tcPr>
            <w:tcW w:w="14173" w:type="dxa"/>
            <w:tcBorders>
              <w:top w:val="single" w:sz="4" w:space="0" w:color="auto"/>
              <w:left w:val="single" w:sz="4" w:space="0" w:color="auto"/>
              <w:bottom w:val="single" w:sz="4" w:space="0" w:color="auto"/>
              <w:right w:val="single" w:sz="4" w:space="0" w:color="auto"/>
            </w:tcBorders>
          </w:tcPr>
          <w:p w14:paraId="43CC3FBC" w14:textId="512D57F6" w:rsidR="00F775A5" w:rsidRPr="00904292" w:rsidRDefault="00F775A5" w:rsidP="00F775A5">
            <w:pPr>
              <w:pStyle w:val="TAL"/>
              <w:rPr>
                <w:b/>
                <w:bCs/>
                <w:i/>
                <w:noProof/>
              </w:rPr>
            </w:pPr>
            <w:r w:rsidRPr="00904292">
              <w:rPr>
                <w:b/>
                <w:bCs/>
                <w:i/>
                <w:noProof/>
              </w:rPr>
              <w:t>sl-RSRPP-Request</w:t>
            </w:r>
          </w:p>
          <w:p w14:paraId="0DB5EA90" w14:textId="53945953" w:rsidR="00F775A5" w:rsidRPr="00904292" w:rsidRDefault="00F775A5" w:rsidP="00F775A5">
            <w:pPr>
              <w:pStyle w:val="TAL"/>
              <w:rPr>
                <w:b/>
                <w:bCs/>
                <w:i/>
                <w:noProof/>
              </w:rPr>
            </w:pPr>
            <w:r w:rsidRPr="00904292">
              <w:rPr>
                <w:noProof/>
              </w:rPr>
              <w:t xml:space="preserve">This field, if present, indicates that the </w:t>
            </w:r>
            <w:r w:rsidR="00125AD6" w:rsidRPr="00904292">
              <w:rPr>
                <w:noProof/>
              </w:rPr>
              <w:t>UE</w:t>
            </w:r>
            <w:r w:rsidRPr="00904292">
              <w:rPr>
                <w:noProof/>
              </w:rPr>
              <w:t xml:space="preserve"> is requested to provide </w:t>
            </w:r>
            <w:r w:rsidRPr="00904292">
              <w:rPr>
                <w:i/>
                <w:iCs/>
                <w:noProof/>
              </w:rPr>
              <w:t>sl-RSRPP</w:t>
            </w:r>
            <w:r w:rsidRPr="00904292">
              <w:rPr>
                <w:noProof/>
              </w:rPr>
              <w:t>.</w:t>
            </w:r>
          </w:p>
        </w:tc>
      </w:tr>
      <w:tr w:rsidR="00606651" w:rsidRPr="00904292" w14:paraId="5B7ACFAF" w14:textId="77777777" w:rsidTr="000E7C5C">
        <w:tc>
          <w:tcPr>
            <w:tcW w:w="14173" w:type="dxa"/>
            <w:tcBorders>
              <w:top w:val="single" w:sz="4" w:space="0" w:color="auto"/>
              <w:left w:val="single" w:sz="4" w:space="0" w:color="auto"/>
              <w:bottom w:val="single" w:sz="4" w:space="0" w:color="auto"/>
              <w:right w:val="single" w:sz="4" w:space="0" w:color="auto"/>
            </w:tcBorders>
          </w:tcPr>
          <w:p w14:paraId="5E5B75A1" w14:textId="77777777" w:rsidR="008C745E" w:rsidRPr="00904292" w:rsidRDefault="008C745E" w:rsidP="000E7C5C">
            <w:pPr>
              <w:pStyle w:val="TAL"/>
              <w:rPr>
                <w:b/>
                <w:bCs/>
                <w:i/>
                <w:noProof/>
              </w:rPr>
            </w:pPr>
            <w:r w:rsidRPr="00904292">
              <w:rPr>
                <w:b/>
                <w:bCs/>
                <w:i/>
                <w:noProof/>
              </w:rPr>
              <w:t>sl-PRS-RSRP-Request</w:t>
            </w:r>
          </w:p>
          <w:p w14:paraId="75BC7FAC" w14:textId="77777777" w:rsidR="008C745E" w:rsidRPr="00904292" w:rsidRDefault="008C745E" w:rsidP="000E7C5C">
            <w:pPr>
              <w:pStyle w:val="TAL"/>
              <w:rPr>
                <w:b/>
                <w:bCs/>
                <w:i/>
                <w:noProof/>
              </w:rPr>
            </w:pPr>
            <w:r w:rsidRPr="00904292">
              <w:rPr>
                <w:noProof/>
              </w:rPr>
              <w:t xml:space="preserve">This field, if present, indicates that the </w:t>
            </w:r>
            <w:r w:rsidR="00125AD6" w:rsidRPr="00904292">
              <w:rPr>
                <w:noProof/>
              </w:rPr>
              <w:t>UE</w:t>
            </w:r>
            <w:r w:rsidRPr="00904292">
              <w:rPr>
                <w:noProof/>
              </w:rPr>
              <w:t xml:space="preserve"> is requested to provide </w:t>
            </w:r>
            <w:r w:rsidRPr="00904292">
              <w:rPr>
                <w:i/>
                <w:iCs/>
                <w:noProof/>
              </w:rPr>
              <w:t>sl-PRS-RSRP-Result</w:t>
            </w:r>
            <w:r w:rsidRPr="00904292">
              <w:rPr>
                <w:noProof/>
              </w:rPr>
              <w:t>.</w:t>
            </w:r>
          </w:p>
        </w:tc>
      </w:tr>
    </w:tbl>
    <w:p w14:paraId="55AEFA58" w14:textId="77777777" w:rsidR="008C745E" w:rsidRPr="00904292" w:rsidRDefault="008C745E" w:rsidP="0092172A">
      <w:pPr>
        <w:rPr>
          <w:lang w:eastAsia="ja-JP"/>
        </w:rPr>
      </w:pPr>
    </w:p>
    <w:p w14:paraId="34C6DC69" w14:textId="77777777" w:rsidR="0092172A" w:rsidRPr="00904292" w:rsidRDefault="0092172A" w:rsidP="00571A6C">
      <w:pPr>
        <w:pStyle w:val="Heading4"/>
        <w:rPr>
          <w:i/>
          <w:iCs/>
          <w:noProof/>
        </w:rPr>
      </w:pPr>
      <w:bookmarkStart w:id="1455" w:name="_Toc149599506"/>
      <w:bookmarkStart w:id="1456" w:name="_Toc171716052"/>
      <w:r w:rsidRPr="00904292">
        <w:rPr>
          <w:i/>
          <w:iCs/>
          <w:noProof/>
        </w:rPr>
        <w:t>–</w:t>
      </w:r>
      <w:r w:rsidRPr="00904292">
        <w:rPr>
          <w:i/>
          <w:iCs/>
          <w:noProof/>
        </w:rPr>
        <w:tab/>
        <w:t>SL-TOA-ProvideLocationInformation</w:t>
      </w:r>
      <w:bookmarkEnd w:id="1455"/>
      <w:bookmarkEnd w:id="1456"/>
    </w:p>
    <w:p w14:paraId="4C0264D6" w14:textId="77777777" w:rsidR="0092172A" w:rsidRPr="00904292" w:rsidRDefault="0092172A" w:rsidP="0092172A">
      <w:pPr>
        <w:pStyle w:val="PL"/>
        <w:shd w:val="clear" w:color="auto" w:fill="E6E6E6"/>
        <w:rPr>
          <w:lang w:eastAsia="en-GB"/>
        </w:rPr>
      </w:pPr>
      <w:r w:rsidRPr="00904292">
        <w:rPr>
          <w:lang w:eastAsia="en-GB"/>
        </w:rPr>
        <w:t>-- ASN1START</w:t>
      </w:r>
    </w:p>
    <w:p w14:paraId="12E34488" w14:textId="77777777" w:rsidR="0092172A" w:rsidRPr="00904292" w:rsidRDefault="0092172A" w:rsidP="0092172A">
      <w:pPr>
        <w:pStyle w:val="PL"/>
        <w:shd w:val="clear" w:color="auto" w:fill="E6E6E6"/>
        <w:rPr>
          <w:lang w:eastAsia="en-GB"/>
        </w:rPr>
      </w:pPr>
      <w:r w:rsidRPr="00904292">
        <w:rPr>
          <w:lang w:eastAsia="en-GB"/>
        </w:rPr>
        <w:t>-- TAG-SL-TOA-PROVIDELOCATIONINFORMATION-START</w:t>
      </w:r>
    </w:p>
    <w:p w14:paraId="33C8C044" w14:textId="77777777" w:rsidR="0092172A" w:rsidRPr="00904292" w:rsidRDefault="0092172A" w:rsidP="0092172A">
      <w:pPr>
        <w:pStyle w:val="PL"/>
        <w:shd w:val="clear" w:color="auto" w:fill="E6E6E6"/>
        <w:rPr>
          <w:lang w:eastAsia="en-GB"/>
        </w:rPr>
      </w:pPr>
    </w:p>
    <w:p w14:paraId="3784C6A6" w14:textId="77777777" w:rsidR="0092172A" w:rsidRPr="00904292" w:rsidRDefault="0092172A" w:rsidP="0092172A">
      <w:pPr>
        <w:pStyle w:val="PL"/>
        <w:shd w:val="clear" w:color="auto" w:fill="E6E6E6"/>
        <w:rPr>
          <w:lang w:eastAsia="en-GB"/>
        </w:rPr>
      </w:pPr>
      <w:r w:rsidRPr="00904292">
        <w:rPr>
          <w:lang w:eastAsia="en-GB"/>
        </w:rPr>
        <w:t>SL-TOA-ProvideLocationInformation ::= SEQUENCE {</w:t>
      </w:r>
    </w:p>
    <w:p w14:paraId="7BC58EE4" w14:textId="47A0BCF0" w:rsidR="00D0067E" w:rsidRPr="00904292" w:rsidRDefault="00D0067E" w:rsidP="00D0067E">
      <w:pPr>
        <w:pStyle w:val="PL"/>
        <w:shd w:val="clear" w:color="auto" w:fill="E6E6E6"/>
        <w:rPr>
          <w:lang w:eastAsia="en-GB"/>
        </w:rPr>
      </w:pPr>
      <w:r w:rsidRPr="00904292">
        <w:rPr>
          <w:lang w:eastAsia="en-GB"/>
        </w:rPr>
        <w:t xml:space="preserve">    sl-TOA-SignalMeasurementInformation   SL-TOA-</w:t>
      </w:r>
      <w:r w:rsidR="00CF6C38" w:rsidRPr="00904292">
        <w:rPr>
          <w:lang w:eastAsia="en-GB"/>
        </w:rPr>
        <w:t>MeasElementPerARP-ID-Rx</w:t>
      </w:r>
      <w:r w:rsidRPr="00904292">
        <w:rPr>
          <w:lang w:eastAsia="en-GB"/>
        </w:rPr>
        <w:t xml:space="preserve">    </w:t>
      </w:r>
      <w:r w:rsidR="00CF6C38" w:rsidRPr="00904292">
        <w:rPr>
          <w:lang w:eastAsia="en-GB"/>
        </w:rPr>
        <w:t xml:space="preserve">     </w:t>
      </w:r>
      <w:r w:rsidRPr="00904292">
        <w:rPr>
          <w:lang w:eastAsia="en-GB"/>
        </w:rPr>
        <w:t>OPTIONAL,</w:t>
      </w:r>
    </w:p>
    <w:p w14:paraId="4274C087" w14:textId="77777777" w:rsidR="006C33AC" w:rsidRPr="00904292" w:rsidRDefault="006C33AC" w:rsidP="006C33AC">
      <w:pPr>
        <w:pStyle w:val="PL"/>
        <w:shd w:val="clear" w:color="auto" w:fill="E6E6E6"/>
        <w:rPr>
          <w:lang w:eastAsia="en-GB"/>
        </w:rPr>
      </w:pPr>
      <w:r w:rsidRPr="00904292">
        <w:rPr>
          <w:lang w:eastAsia="en-GB"/>
        </w:rPr>
        <w:t xml:space="preserve">    sl-TOA-Error                          SL-TOA-LocationInformationError        OPTIONAL,</w:t>
      </w:r>
    </w:p>
    <w:p w14:paraId="6507B0B2" w14:textId="77777777" w:rsidR="00D0067E" w:rsidRPr="00904292" w:rsidRDefault="00D0067E" w:rsidP="00D0067E">
      <w:pPr>
        <w:pStyle w:val="PL"/>
        <w:shd w:val="clear" w:color="auto" w:fill="E6E6E6"/>
        <w:rPr>
          <w:lang w:eastAsia="en-GB"/>
        </w:rPr>
      </w:pPr>
      <w:r w:rsidRPr="00904292">
        <w:rPr>
          <w:lang w:eastAsia="en-GB"/>
        </w:rPr>
        <w:t xml:space="preserve">    ...</w:t>
      </w:r>
    </w:p>
    <w:p w14:paraId="73127DD8" w14:textId="77777777" w:rsidR="00D0067E" w:rsidRPr="00904292" w:rsidRDefault="00D0067E" w:rsidP="00D0067E">
      <w:pPr>
        <w:pStyle w:val="PL"/>
        <w:shd w:val="clear" w:color="auto" w:fill="E6E6E6"/>
        <w:rPr>
          <w:lang w:eastAsia="en-GB"/>
        </w:rPr>
      </w:pPr>
      <w:r w:rsidRPr="00904292">
        <w:rPr>
          <w:lang w:eastAsia="en-GB"/>
        </w:rPr>
        <w:t>}</w:t>
      </w:r>
    </w:p>
    <w:p w14:paraId="200510A1" w14:textId="77777777" w:rsidR="00CF6C38" w:rsidRPr="00904292" w:rsidRDefault="00CF6C38" w:rsidP="00CF6C38">
      <w:pPr>
        <w:pStyle w:val="PL"/>
        <w:shd w:val="clear" w:color="auto" w:fill="E6E6E6"/>
        <w:rPr>
          <w:lang w:eastAsia="en-GB"/>
        </w:rPr>
      </w:pPr>
    </w:p>
    <w:p w14:paraId="7D5BAD67" w14:textId="77777777" w:rsidR="00CF6C38" w:rsidRPr="00904292" w:rsidRDefault="00CF6C38" w:rsidP="00CF6C38">
      <w:pPr>
        <w:pStyle w:val="PL"/>
        <w:shd w:val="clear" w:color="auto" w:fill="E6E6E6"/>
        <w:rPr>
          <w:lang w:eastAsia="en-GB"/>
        </w:rPr>
      </w:pPr>
      <w:r w:rsidRPr="00904292">
        <w:rPr>
          <w:lang w:eastAsia="en-GB"/>
        </w:rPr>
        <w:t>SL-TOA-MeasElementPerARP-ID-Rx ::= SEQUENCE (SIZE(1..4)) OF SL-TOA-MeasElement</w:t>
      </w:r>
    </w:p>
    <w:p w14:paraId="406FADA2" w14:textId="77777777" w:rsidR="00D0067E" w:rsidRPr="00904292" w:rsidRDefault="00D0067E" w:rsidP="00D0067E">
      <w:pPr>
        <w:pStyle w:val="PL"/>
        <w:shd w:val="clear" w:color="auto" w:fill="E6E6E6"/>
        <w:rPr>
          <w:lang w:eastAsia="en-GB"/>
        </w:rPr>
      </w:pPr>
    </w:p>
    <w:p w14:paraId="1764F1E7" w14:textId="77777777" w:rsidR="00D0067E" w:rsidRPr="00904292" w:rsidRDefault="00D0067E" w:rsidP="00D0067E">
      <w:pPr>
        <w:pStyle w:val="PL"/>
        <w:shd w:val="clear" w:color="auto" w:fill="E6E6E6"/>
        <w:rPr>
          <w:lang w:eastAsia="en-GB"/>
        </w:rPr>
      </w:pPr>
      <w:r w:rsidRPr="00904292">
        <w:rPr>
          <w:lang w:eastAsia="en-GB"/>
        </w:rPr>
        <w:t>SL-TOA-MeasElement ::= SEQUENCE {</w:t>
      </w:r>
    </w:p>
    <w:p w14:paraId="33E84138" w14:textId="77777777" w:rsidR="00D0067E" w:rsidRPr="00904292" w:rsidRDefault="00D0067E" w:rsidP="00D0067E">
      <w:pPr>
        <w:pStyle w:val="PL"/>
        <w:shd w:val="clear" w:color="auto" w:fill="E6E6E6"/>
        <w:rPr>
          <w:lang w:eastAsia="en-GB"/>
        </w:rPr>
      </w:pPr>
      <w:r w:rsidRPr="00904292">
        <w:rPr>
          <w:lang w:eastAsia="en-GB"/>
        </w:rPr>
        <w:t xml:space="preserve">    los-NLOS-Indicator                    LOS-NLOS-Indicator    </w:t>
      </w:r>
      <w:r w:rsidR="00EA3132" w:rsidRPr="00904292">
        <w:rPr>
          <w:lang w:eastAsia="en-GB"/>
        </w:rPr>
        <w:t xml:space="preserve">    </w:t>
      </w:r>
      <w:r w:rsidRPr="00904292">
        <w:rPr>
          <w:lang w:eastAsia="en-GB"/>
        </w:rPr>
        <w:t>OPTIONAL,  -- sl-losNlosIndicator</w:t>
      </w:r>
    </w:p>
    <w:p w14:paraId="701ACEF8" w14:textId="5D03D02E" w:rsidR="00EA3132" w:rsidRPr="00904292" w:rsidRDefault="00D0067E" w:rsidP="00EA3132">
      <w:pPr>
        <w:pStyle w:val="PL"/>
        <w:shd w:val="clear" w:color="auto" w:fill="E6E6E6"/>
        <w:rPr>
          <w:lang w:eastAsia="en-GB"/>
        </w:rPr>
      </w:pPr>
      <w:r w:rsidRPr="00904292">
        <w:rPr>
          <w:lang w:eastAsia="en-GB"/>
        </w:rPr>
        <w:t xml:space="preserve">    sl-RTOA-Result               </w:t>
      </w:r>
      <w:r w:rsidR="00242832" w:rsidRPr="00904292">
        <w:rPr>
          <w:lang w:eastAsia="en-GB"/>
        </w:rPr>
        <w:t xml:space="preserve">         </w:t>
      </w:r>
      <w:r w:rsidR="00EA3132" w:rsidRPr="00904292">
        <w:rPr>
          <w:lang w:eastAsia="en-GB"/>
        </w:rPr>
        <w:t>CHOICE {</w:t>
      </w:r>
    </w:p>
    <w:p w14:paraId="4F82E0D3" w14:textId="77777777" w:rsidR="00EA3132" w:rsidRPr="00904292" w:rsidRDefault="00EA3132" w:rsidP="00EA3132">
      <w:pPr>
        <w:pStyle w:val="PL"/>
        <w:shd w:val="clear" w:color="auto" w:fill="E6E6E6"/>
        <w:rPr>
          <w:lang w:eastAsia="en-GB"/>
        </w:rPr>
      </w:pPr>
      <w:r w:rsidRPr="00904292">
        <w:rPr>
          <w:lang w:eastAsia="en-GB"/>
        </w:rPr>
        <w:t xml:space="preserve">        k0                                    INTEGER (0..1970049),</w:t>
      </w:r>
    </w:p>
    <w:p w14:paraId="6AF7EBAC" w14:textId="77777777" w:rsidR="00EA3132" w:rsidRPr="00904292" w:rsidRDefault="00EA3132" w:rsidP="00EA3132">
      <w:pPr>
        <w:pStyle w:val="PL"/>
        <w:shd w:val="clear" w:color="auto" w:fill="E6E6E6"/>
        <w:rPr>
          <w:lang w:eastAsia="en-GB"/>
        </w:rPr>
      </w:pPr>
      <w:r w:rsidRPr="00904292">
        <w:rPr>
          <w:lang w:eastAsia="en-GB"/>
        </w:rPr>
        <w:t xml:space="preserve">        k1                                    INTEGER (0..985025),</w:t>
      </w:r>
    </w:p>
    <w:p w14:paraId="44190A57" w14:textId="77777777" w:rsidR="00EA3132" w:rsidRPr="00904292" w:rsidRDefault="00EA3132" w:rsidP="00EA3132">
      <w:pPr>
        <w:pStyle w:val="PL"/>
        <w:shd w:val="clear" w:color="auto" w:fill="E6E6E6"/>
        <w:rPr>
          <w:lang w:eastAsia="en-GB"/>
        </w:rPr>
      </w:pPr>
      <w:r w:rsidRPr="00904292">
        <w:rPr>
          <w:lang w:eastAsia="en-GB"/>
        </w:rPr>
        <w:t xml:space="preserve">        k2                                    INTEGER (0..492513),</w:t>
      </w:r>
    </w:p>
    <w:p w14:paraId="0FAE71F7" w14:textId="77777777" w:rsidR="00EA3132" w:rsidRPr="00904292" w:rsidRDefault="00EA3132" w:rsidP="00EA3132">
      <w:pPr>
        <w:pStyle w:val="PL"/>
        <w:shd w:val="clear" w:color="auto" w:fill="E6E6E6"/>
        <w:rPr>
          <w:lang w:eastAsia="en-GB"/>
        </w:rPr>
      </w:pPr>
      <w:r w:rsidRPr="00904292">
        <w:rPr>
          <w:lang w:eastAsia="en-GB"/>
        </w:rPr>
        <w:t xml:space="preserve">        k3                                    INTEGER (0..246257),</w:t>
      </w:r>
    </w:p>
    <w:p w14:paraId="3256D9B6" w14:textId="77777777" w:rsidR="00EA3132" w:rsidRPr="00904292" w:rsidRDefault="00EA3132" w:rsidP="00EA3132">
      <w:pPr>
        <w:pStyle w:val="PL"/>
        <w:shd w:val="clear" w:color="auto" w:fill="E6E6E6"/>
        <w:rPr>
          <w:lang w:eastAsia="en-GB"/>
        </w:rPr>
      </w:pPr>
      <w:r w:rsidRPr="00904292">
        <w:rPr>
          <w:lang w:eastAsia="en-GB"/>
        </w:rPr>
        <w:t xml:space="preserve">        k4                                    INTEGER (0..123129),</w:t>
      </w:r>
    </w:p>
    <w:p w14:paraId="48EAF1CF" w14:textId="77777777" w:rsidR="00EA3132" w:rsidRPr="00904292" w:rsidRDefault="00EA3132" w:rsidP="00EA3132">
      <w:pPr>
        <w:pStyle w:val="PL"/>
        <w:shd w:val="clear" w:color="auto" w:fill="E6E6E6"/>
        <w:rPr>
          <w:lang w:eastAsia="en-GB"/>
        </w:rPr>
      </w:pPr>
      <w:r w:rsidRPr="00904292">
        <w:rPr>
          <w:lang w:eastAsia="en-GB"/>
        </w:rPr>
        <w:t xml:space="preserve">        k5                                    INTEGER (0..61565)</w:t>
      </w:r>
    </w:p>
    <w:p w14:paraId="784B721B" w14:textId="77777777" w:rsidR="00D0067E" w:rsidRPr="00904292" w:rsidRDefault="00EA3132" w:rsidP="00EA3132">
      <w:pPr>
        <w:pStyle w:val="PL"/>
        <w:shd w:val="clear" w:color="auto" w:fill="E6E6E6"/>
        <w:rPr>
          <w:lang w:eastAsia="en-GB"/>
        </w:rPr>
      </w:pPr>
      <w:r w:rsidRPr="00904292">
        <w:rPr>
          <w:lang w:eastAsia="en-GB"/>
        </w:rPr>
        <w:t xml:space="preserve">    }                                                               </w:t>
      </w:r>
      <w:r w:rsidR="00D0067E" w:rsidRPr="00904292">
        <w:rPr>
          <w:lang w:eastAsia="en-GB"/>
        </w:rPr>
        <w:t>OPTIONAL,  -- sl-PRS-RTOA</w:t>
      </w:r>
    </w:p>
    <w:p w14:paraId="016562D5" w14:textId="77777777" w:rsidR="00D0067E" w:rsidRPr="00904292" w:rsidRDefault="00D0067E" w:rsidP="00D0067E">
      <w:pPr>
        <w:pStyle w:val="PL"/>
        <w:shd w:val="clear" w:color="auto" w:fill="E6E6E6"/>
        <w:rPr>
          <w:lang w:eastAsia="en-GB"/>
        </w:rPr>
      </w:pPr>
      <w:r w:rsidRPr="00904292">
        <w:rPr>
          <w:lang w:eastAsia="en-GB"/>
        </w:rPr>
        <w:t xml:space="preserve">    sl-POS-ARP-ID-Rx                      INTEGER (1..4)       </w:t>
      </w:r>
      <w:r w:rsidR="00EA3132" w:rsidRPr="00904292">
        <w:rPr>
          <w:lang w:eastAsia="en-GB"/>
        </w:rPr>
        <w:t xml:space="preserve">    </w:t>
      </w:r>
      <w:r w:rsidRPr="00904292">
        <w:rPr>
          <w:lang w:eastAsia="en-GB"/>
        </w:rPr>
        <w:t xml:space="preserve"> OPTIONAL,  -- sl-pos-arpID-Rx</w:t>
      </w:r>
    </w:p>
    <w:p w14:paraId="298D43F2" w14:textId="77777777" w:rsidR="002D2EF8" w:rsidRPr="00904292" w:rsidRDefault="002D2EF8" w:rsidP="002D2EF8">
      <w:pPr>
        <w:pStyle w:val="PL"/>
        <w:shd w:val="clear" w:color="auto" w:fill="E6E6E6"/>
        <w:rPr>
          <w:lang w:eastAsia="en-GB"/>
        </w:rPr>
      </w:pPr>
      <w:r w:rsidRPr="00904292">
        <w:rPr>
          <w:lang w:eastAsia="en-GB"/>
        </w:rPr>
        <w:t xml:space="preserve">    sl-PRS-ResourceId                     INTEGER (0..16)           OPTIONAL,  -- sl-PRS-ResourceId</w:t>
      </w:r>
    </w:p>
    <w:p w14:paraId="2B746818" w14:textId="77777777" w:rsidR="00D0067E" w:rsidRPr="00904292" w:rsidRDefault="00D0067E" w:rsidP="00D0067E">
      <w:pPr>
        <w:pStyle w:val="PL"/>
        <w:shd w:val="clear" w:color="auto" w:fill="E6E6E6"/>
        <w:rPr>
          <w:lang w:eastAsia="en-GB"/>
        </w:rPr>
      </w:pPr>
      <w:r w:rsidRPr="00904292">
        <w:rPr>
          <w:lang w:eastAsia="en-GB"/>
        </w:rPr>
        <w:t xml:space="preserve">    sl-PRS-RSRP-Result                    INTEGER (</w:t>
      </w:r>
      <w:r w:rsidR="00520AE4" w:rsidRPr="00904292">
        <w:rPr>
          <w:lang w:eastAsia="en-GB"/>
        </w:rPr>
        <w:t>0..126</w:t>
      </w:r>
      <w:r w:rsidRPr="00904292">
        <w:rPr>
          <w:lang w:eastAsia="en-GB"/>
        </w:rPr>
        <w:t xml:space="preserve">)         </w:t>
      </w:r>
      <w:r w:rsidR="00EA3132" w:rsidRPr="00904292">
        <w:rPr>
          <w:lang w:eastAsia="en-GB"/>
        </w:rPr>
        <w:t xml:space="preserve"> </w:t>
      </w:r>
      <w:r w:rsidRPr="00904292">
        <w:rPr>
          <w:lang w:eastAsia="en-GB"/>
        </w:rPr>
        <w:t>OPTIONAL,  -- sl-PRS-RSRP</w:t>
      </w:r>
    </w:p>
    <w:p w14:paraId="2BCA2325" w14:textId="76566E17" w:rsidR="00D0067E" w:rsidRPr="00904292" w:rsidRDefault="00D0067E" w:rsidP="00D0067E">
      <w:pPr>
        <w:pStyle w:val="PL"/>
        <w:shd w:val="clear" w:color="auto" w:fill="E6E6E6"/>
        <w:rPr>
          <w:lang w:eastAsia="en-GB"/>
        </w:rPr>
      </w:pPr>
      <w:r w:rsidRPr="00904292">
        <w:rPr>
          <w:lang w:eastAsia="en-GB"/>
        </w:rPr>
        <w:t xml:space="preserve">    sl-PRS-RSRPP-Result          </w:t>
      </w:r>
      <w:r w:rsidR="00242832" w:rsidRPr="00904292">
        <w:rPr>
          <w:lang w:eastAsia="en-GB"/>
        </w:rPr>
        <w:t xml:space="preserve">         </w:t>
      </w:r>
      <w:r w:rsidRPr="00904292">
        <w:rPr>
          <w:lang w:eastAsia="en-GB"/>
        </w:rPr>
        <w:t>INTEGER (</w:t>
      </w:r>
      <w:r w:rsidR="00520AE4" w:rsidRPr="00904292">
        <w:rPr>
          <w:lang w:eastAsia="en-GB"/>
        </w:rPr>
        <w:t>0..126</w:t>
      </w:r>
      <w:r w:rsidRPr="00904292">
        <w:rPr>
          <w:lang w:eastAsia="en-GB"/>
        </w:rPr>
        <w:t xml:space="preserve">)         </w:t>
      </w:r>
      <w:r w:rsidR="00EA3132" w:rsidRPr="00904292">
        <w:rPr>
          <w:lang w:eastAsia="en-GB"/>
        </w:rPr>
        <w:t xml:space="preserve"> </w:t>
      </w:r>
      <w:r w:rsidRPr="00904292">
        <w:rPr>
          <w:lang w:eastAsia="en-GB"/>
        </w:rPr>
        <w:t>OPTIONAL,  -- sl-PRS-RSRPP</w:t>
      </w:r>
    </w:p>
    <w:p w14:paraId="04B30A0A" w14:textId="77777777" w:rsidR="00D0067E" w:rsidRPr="00904292" w:rsidRDefault="00D0067E" w:rsidP="00D0067E">
      <w:pPr>
        <w:pStyle w:val="PL"/>
        <w:shd w:val="clear" w:color="auto" w:fill="E6E6E6"/>
        <w:rPr>
          <w:lang w:eastAsia="en-GB"/>
        </w:rPr>
      </w:pPr>
      <w:r w:rsidRPr="00904292">
        <w:rPr>
          <w:lang w:eastAsia="en-GB"/>
        </w:rPr>
        <w:t xml:space="preserve">    sl-TOA-AdditionalPathList             SL-TOA-AdditionalPathList OPTIONAL,</w:t>
      </w:r>
    </w:p>
    <w:p w14:paraId="6394D751" w14:textId="77777777" w:rsidR="00673564" w:rsidRPr="00904292" w:rsidRDefault="00673564" w:rsidP="00D0067E">
      <w:pPr>
        <w:pStyle w:val="PL"/>
        <w:shd w:val="clear" w:color="auto" w:fill="E6E6E6"/>
        <w:rPr>
          <w:lang w:eastAsia="en-GB"/>
        </w:rPr>
      </w:pPr>
      <w:r w:rsidRPr="00904292">
        <w:rPr>
          <w:lang w:eastAsia="en-GB"/>
        </w:rPr>
        <w:t xml:space="preserve">    sl-TimeStamp                          SL-TimeStamp              OPTIONAL,  -- sl-Timestamp</w:t>
      </w:r>
    </w:p>
    <w:p w14:paraId="60153107" w14:textId="77777777" w:rsidR="00106576" w:rsidRPr="00904292" w:rsidRDefault="00106576" w:rsidP="00D0067E">
      <w:pPr>
        <w:pStyle w:val="PL"/>
        <w:shd w:val="clear" w:color="auto" w:fill="E6E6E6"/>
        <w:rPr>
          <w:lang w:eastAsia="en-GB"/>
        </w:rPr>
      </w:pPr>
      <w:r w:rsidRPr="00904292">
        <w:rPr>
          <w:lang w:eastAsia="en-GB"/>
        </w:rPr>
        <w:t xml:space="preserve">    sl-TimingQuality                      SL-TimingQuality          OPTIONAL,  -- sl-TimingQuality</w:t>
      </w:r>
    </w:p>
    <w:p w14:paraId="2806BF99" w14:textId="77777777" w:rsidR="00D0067E" w:rsidRPr="00904292" w:rsidRDefault="00D0067E" w:rsidP="00D0067E">
      <w:pPr>
        <w:pStyle w:val="PL"/>
        <w:shd w:val="clear" w:color="auto" w:fill="E6E6E6"/>
        <w:rPr>
          <w:lang w:eastAsia="en-GB"/>
        </w:rPr>
      </w:pPr>
      <w:r w:rsidRPr="00904292">
        <w:rPr>
          <w:lang w:eastAsia="en-GB"/>
        </w:rPr>
        <w:t xml:space="preserve">    ...</w:t>
      </w:r>
    </w:p>
    <w:p w14:paraId="25F11332" w14:textId="7A72B331" w:rsidR="00D0067E" w:rsidRPr="00904292" w:rsidDel="002B0F61" w:rsidRDefault="00D0067E" w:rsidP="00D0067E">
      <w:pPr>
        <w:pStyle w:val="PL"/>
        <w:shd w:val="clear" w:color="auto" w:fill="E6E6E6"/>
        <w:rPr>
          <w:del w:id="1457" w:author="Yi-Intel" w:date="2024-07-15T12:56:00Z" w16du:dateUtc="2024-07-15T04:56:00Z"/>
          <w:lang w:eastAsia="en-GB"/>
        </w:rPr>
      </w:pPr>
    </w:p>
    <w:p w14:paraId="2C7A2B00" w14:textId="77777777" w:rsidR="00D0067E" w:rsidRPr="00904292" w:rsidRDefault="00D0067E" w:rsidP="00D0067E">
      <w:pPr>
        <w:pStyle w:val="PL"/>
        <w:shd w:val="clear" w:color="auto" w:fill="E6E6E6"/>
        <w:rPr>
          <w:lang w:eastAsia="en-GB"/>
        </w:rPr>
      </w:pPr>
      <w:r w:rsidRPr="00904292">
        <w:rPr>
          <w:lang w:eastAsia="en-GB"/>
        </w:rPr>
        <w:t>}</w:t>
      </w:r>
    </w:p>
    <w:p w14:paraId="65D05D90" w14:textId="77777777" w:rsidR="00D0067E" w:rsidRPr="00904292" w:rsidRDefault="00D0067E" w:rsidP="00D0067E">
      <w:pPr>
        <w:pStyle w:val="PL"/>
        <w:shd w:val="clear" w:color="auto" w:fill="E6E6E6"/>
        <w:rPr>
          <w:lang w:eastAsia="en-GB"/>
        </w:rPr>
      </w:pPr>
    </w:p>
    <w:p w14:paraId="05A250DB" w14:textId="77777777" w:rsidR="00D0067E" w:rsidRPr="00904292" w:rsidRDefault="00D0067E" w:rsidP="00D0067E">
      <w:pPr>
        <w:pStyle w:val="PL"/>
        <w:shd w:val="clear" w:color="auto" w:fill="E6E6E6"/>
        <w:rPr>
          <w:lang w:eastAsia="en-GB"/>
        </w:rPr>
      </w:pPr>
      <w:r w:rsidRPr="00904292">
        <w:rPr>
          <w:lang w:eastAsia="en-GB"/>
        </w:rPr>
        <w:t>SL-TOA-AdditionalPathList ::= SEQUENCE (SIZE(1..</w:t>
      </w:r>
      <w:r w:rsidR="001706CB" w:rsidRPr="00904292">
        <w:rPr>
          <w:lang w:eastAsia="en-GB"/>
        </w:rPr>
        <w:t>8</w:t>
      </w:r>
      <w:r w:rsidRPr="00904292">
        <w:rPr>
          <w:lang w:eastAsia="en-GB"/>
        </w:rPr>
        <w:t>)) OF SL-TOA-AdditionalPath</w:t>
      </w:r>
    </w:p>
    <w:p w14:paraId="3F04987B" w14:textId="5E1222AA" w:rsidR="00D0067E" w:rsidRPr="00904292" w:rsidDel="002B0F61" w:rsidRDefault="00D0067E" w:rsidP="00D0067E">
      <w:pPr>
        <w:pStyle w:val="PL"/>
        <w:shd w:val="clear" w:color="auto" w:fill="E6E6E6"/>
        <w:rPr>
          <w:del w:id="1458" w:author="Yi-Intel" w:date="2024-07-15T12:56:00Z" w16du:dateUtc="2024-07-15T04:56:00Z"/>
          <w:lang w:eastAsia="en-GB"/>
        </w:rPr>
      </w:pPr>
    </w:p>
    <w:p w14:paraId="2E5A85FE" w14:textId="77777777" w:rsidR="00D0067E" w:rsidRPr="00904292" w:rsidRDefault="00D0067E" w:rsidP="00D0067E">
      <w:pPr>
        <w:pStyle w:val="PL"/>
        <w:shd w:val="clear" w:color="auto" w:fill="E6E6E6"/>
        <w:rPr>
          <w:lang w:eastAsia="en-GB"/>
        </w:rPr>
      </w:pPr>
    </w:p>
    <w:p w14:paraId="61D33CE9" w14:textId="77777777" w:rsidR="00D0067E" w:rsidRPr="00904292" w:rsidRDefault="00D0067E" w:rsidP="00D0067E">
      <w:pPr>
        <w:pStyle w:val="PL"/>
        <w:shd w:val="clear" w:color="auto" w:fill="E6E6E6"/>
        <w:rPr>
          <w:lang w:eastAsia="en-GB"/>
        </w:rPr>
      </w:pPr>
      <w:r w:rsidRPr="00904292">
        <w:rPr>
          <w:lang w:eastAsia="en-GB"/>
        </w:rPr>
        <w:t>SL-</w:t>
      </w:r>
      <w:r w:rsidR="00A456DD" w:rsidRPr="00904292">
        <w:rPr>
          <w:lang w:eastAsia="en-GB"/>
        </w:rPr>
        <w:t>TOA</w:t>
      </w:r>
      <w:r w:rsidRPr="00904292">
        <w:rPr>
          <w:lang w:eastAsia="en-GB"/>
        </w:rPr>
        <w:t>-AdditionalPath  ::= SEQUENCE {</w:t>
      </w:r>
    </w:p>
    <w:p w14:paraId="7FD49619" w14:textId="77777777" w:rsidR="00EA3132" w:rsidRPr="00904292" w:rsidRDefault="00E937F6" w:rsidP="00EA3132">
      <w:pPr>
        <w:pStyle w:val="PL"/>
        <w:shd w:val="clear" w:color="auto" w:fill="E6E6E6"/>
        <w:rPr>
          <w:lang w:eastAsia="en-GB"/>
        </w:rPr>
      </w:pPr>
      <w:r w:rsidRPr="00904292">
        <w:rPr>
          <w:lang w:eastAsia="en-GB"/>
        </w:rPr>
        <w:t xml:space="preserve">    sl-RTOA-AdditionalPathResult             </w:t>
      </w:r>
      <w:r w:rsidR="00EA3132" w:rsidRPr="00904292">
        <w:rPr>
          <w:lang w:eastAsia="en-GB"/>
        </w:rPr>
        <w:t xml:space="preserve">  CHOICE {</w:t>
      </w:r>
    </w:p>
    <w:p w14:paraId="198F4D06" w14:textId="77777777" w:rsidR="00EA3132" w:rsidRPr="00904292" w:rsidRDefault="00EA3132" w:rsidP="00EA3132">
      <w:pPr>
        <w:pStyle w:val="PL"/>
        <w:shd w:val="clear" w:color="auto" w:fill="E6E6E6"/>
        <w:rPr>
          <w:lang w:eastAsia="en-GB"/>
        </w:rPr>
      </w:pPr>
      <w:r w:rsidRPr="00904292">
        <w:rPr>
          <w:lang w:eastAsia="en-GB"/>
        </w:rPr>
        <w:t xml:space="preserve">        k0                                         INTEGER (0..</w:t>
      </w:r>
      <w:r w:rsidR="00C64996" w:rsidRPr="00904292">
        <w:rPr>
          <w:lang w:eastAsia="en-GB"/>
        </w:rPr>
        <w:t>16351</w:t>
      </w:r>
      <w:r w:rsidRPr="00904292">
        <w:rPr>
          <w:lang w:eastAsia="en-GB"/>
        </w:rPr>
        <w:t>),</w:t>
      </w:r>
    </w:p>
    <w:p w14:paraId="298A901C" w14:textId="77777777" w:rsidR="00EA3132" w:rsidRPr="00904292" w:rsidRDefault="00EA3132" w:rsidP="00EA3132">
      <w:pPr>
        <w:pStyle w:val="PL"/>
        <w:shd w:val="clear" w:color="auto" w:fill="E6E6E6"/>
        <w:rPr>
          <w:lang w:eastAsia="en-GB"/>
        </w:rPr>
      </w:pPr>
      <w:r w:rsidRPr="00904292">
        <w:rPr>
          <w:lang w:eastAsia="en-GB"/>
        </w:rPr>
        <w:t xml:space="preserve">        k1                                         INTEGER (0..</w:t>
      </w:r>
      <w:r w:rsidR="00C64996" w:rsidRPr="00904292">
        <w:rPr>
          <w:lang w:eastAsia="en-GB"/>
        </w:rPr>
        <w:t>8176</w:t>
      </w:r>
      <w:r w:rsidRPr="00904292">
        <w:rPr>
          <w:lang w:eastAsia="en-GB"/>
        </w:rPr>
        <w:t>),</w:t>
      </w:r>
    </w:p>
    <w:p w14:paraId="43C74D1A" w14:textId="77777777" w:rsidR="00EA3132" w:rsidRPr="00904292" w:rsidRDefault="00EA3132" w:rsidP="00EA3132">
      <w:pPr>
        <w:pStyle w:val="PL"/>
        <w:shd w:val="clear" w:color="auto" w:fill="E6E6E6"/>
        <w:rPr>
          <w:lang w:eastAsia="en-GB"/>
        </w:rPr>
      </w:pPr>
      <w:r w:rsidRPr="00904292">
        <w:rPr>
          <w:lang w:eastAsia="en-GB"/>
        </w:rPr>
        <w:t xml:space="preserve">        k2                                         INTEGER (0..4</w:t>
      </w:r>
      <w:r w:rsidR="00C64996" w:rsidRPr="00904292">
        <w:rPr>
          <w:lang w:eastAsia="en-GB"/>
        </w:rPr>
        <w:t>088</w:t>
      </w:r>
      <w:r w:rsidRPr="00904292">
        <w:rPr>
          <w:lang w:eastAsia="en-GB"/>
        </w:rPr>
        <w:t>),</w:t>
      </w:r>
    </w:p>
    <w:p w14:paraId="4FE5AA7F" w14:textId="77777777" w:rsidR="00EA3132" w:rsidRPr="00904292" w:rsidRDefault="00EA3132" w:rsidP="00EA3132">
      <w:pPr>
        <w:pStyle w:val="PL"/>
        <w:shd w:val="clear" w:color="auto" w:fill="E6E6E6"/>
        <w:rPr>
          <w:lang w:eastAsia="en-GB"/>
        </w:rPr>
      </w:pPr>
      <w:r w:rsidRPr="00904292">
        <w:rPr>
          <w:lang w:eastAsia="en-GB"/>
        </w:rPr>
        <w:t xml:space="preserve">        k3                                         INTEGER (0..2</w:t>
      </w:r>
      <w:r w:rsidR="00C64996" w:rsidRPr="00904292">
        <w:rPr>
          <w:lang w:eastAsia="en-GB"/>
        </w:rPr>
        <w:t>044</w:t>
      </w:r>
      <w:r w:rsidRPr="00904292">
        <w:rPr>
          <w:lang w:eastAsia="en-GB"/>
        </w:rPr>
        <w:t>),</w:t>
      </w:r>
    </w:p>
    <w:p w14:paraId="38CAB1FD" w14:textId="77777777" w:rsidR="00EA3132" w:rsidRPr="00904292" w:rsidRDefault="00EA3132" w:rsidP="00EA3132">
      <w:pPr>
        <w:pStyle w:val="PL"/>
        <w:shd w:val="clear" w:color="auto" w:fill="E6E6E6"/>
        <w:rPr>
          <w:lang w:eastAsia="en-GB"/>
        </w:rPr>
      </w:pPr>
      <w:r w:rsidRPr="00904292">
        <w:rPr>
          <w:lang w:eastAsia="en-GB"/>
        </w:rPr>
        <w:t xml:space="preserve">        k4                                         INTEGER (0..1</w:t>
      </w:r>
      <w:r w:rsidR="00C64996" w:rsidRPr="00904292">
        <w:rPr>
          <w:lang w:eastAsia="en-GB"/>
        </w:rPr>
        <w:t>022</w:t>
      </w:r>
      <w:r w:rsidRPr="00904292">
        <w:rPr>
          <w:lang w:eastAsia="en-GB"/>
        </w:rPr>
        <w:t>),</w:t>
      </w:r>
    </w:p>
    <w:p w14:paraId="531B074F" w14:textId="77777777" w:rsidR="00EA3132" w:rsidRPr="00904292" w:rsidRDefault="00EA3132" w:rsidP="00EA3132">
      <w:pPr>
        <w:pStyle w:val="PL"/>
        <w:shd w:val="clear" w:color="auto" w:fill="E6E6E6"/>
        <w:rPr>
          <w:lang w:eastAsia="en-GB"/>
        </w:rPr>
      </w:pPr>
      <w:r w:rsidRPr="00904292">
        <w:rPr>
          <w:lang w:eastAsia="en-GB"/>
        </w:rPr>
        <w:t xml:space="preserve">        k5                                         INTEGER (0..</w:t>
      </w:r>
      <w:r w:rsidR="00C64996" w:rsidRPr="00904292">
        <w:rPr>
          <w:lang w:eastAsia="en-GB"/>
        </w:rPr>
        <w:t>511</w:t>
      </w:r>
      <w:r w:rsidRPr="00904292">
        <w:rPr>
          <w:lang w:eastAsia="en-GB"/>
        </w:rPr>
        <w:t>)</w:t>
      </w:r>
    </w:p>
    <w:p w14:paraId="4EF437B7" w14:textId="77777777" w:rsidR="00E937F6" w:rsidRPr="00904292" w:rsidRDefault="00EA3132" w:rsidP="00EA3132">
      <w:pPr>
        <w:pStyle w:val="PL"/>
        <w:shd w:val="clear" w:color="auto" w:fill="E6E6E6"/>
        <w:rPr>
          <w:lang w:eastAsia="en-GB"/>
        </w:rPr>
      </w:pPr>
      <w:r w:rsidRPr="00904292">
        <w:rPr>
          <w:lang w:eastAsia="en-GB"/>
        </w:rPr>
        <w:t xml:space="preserve">    }                                                                </w:t>
      </w:r>
      <w:r w:rsidR="00E937F6" w:rsidRPr="00904292">
        <w:rPr>
          <w:lang w:eastAsia="en-GB"/>
        </w:rPr>
        <w:t>OPTIONAL,  -- additionalPath-SL-PRS-RTOA</w:t>
      </w:r>
    </w:p>
    <w:p w14:paraId="0A0A5567" w14:textId="77777777" w:rsidR="00E937F6" w:rsidRPr="00904292" w:rsidRDefault="00E937F6" w:rsidP="00E937F6">
      <w:pPr>
        <w:pStyle w:val="PL"/>
        <w:shd w:val="clear" w:color="auto" w:fill="E6E6E6"/>
        <w:rPr>
          <w:lang w:eastAsia="en-GB"/>
        </w:rPr>
      </w:pPr>
      <w:r w:rsidRPr="00904292">
        <w:rPr>
          <w:lang w:eastAsia="en-GB"/>
        </w:rPr>
        <w:t xml:space="preserve">    sl-PRS-AdditionalPathRSRPP-Result          INTEGER (</w:t>
      </w:r>
      <w:r w:rsidR="00520AE4" w:rsidRPr="00904292">
        <w:rPr>
          <w:lang w:eastAsia="en-GB"/>
        </w:rPr>
        <w:t>0..126</w:t>
      </w:r>
      <w:r w:rsidRPr="00904292">
        <w:rPr>
          <w:lang w:eastAsia="en-GB"/>
        </w:rPr>
        <w:t>)      OPTIONAL,  -- additionalPath-SL-PRS-RSRPP</w:t>
      </w:r>
    </w:p>
    <w:p w14:paraId="6CAC6A62" w14:textId="77777777" w:rsidR="00CF6C38" w:rsidRPr="00904292" w:rsidRDefault="00CF6C38" w:rsidP="00CF6C38">
      <w:pPr>
        <w:pStyle w:val="PL"/>
        <w:shd w:val="clear" w:color="auto" w:fill="E6E6E6"/>
        <w:rPr>
          <w:lang w:eastAsia="en-GB"/>
        </w:rPr>
      </w:pPr>
      <w:r w:rsidRPr="00904292">
        <w:rPr>
          <w:lang w:eastAsia="en-GB"/>
        </w:rPr>
        <w:t xml:space="preserve">    sl-TimingQuality                           SL-TimingQuality      OPTIONAL,  -- sl-TimingQuality</w:t>
      </w:r>
    </w:p>
    <w:p w14:paraId="339CB0D9" w14:textId="77777777" w:rsidR="00E937F6" w:rsidRPr="00904292" w:rsidRDefault="00E937F6" w:rsidP="00E937F6">
      <w:pPr>
        <w:pStyle w:val="PL"/>
        <w:shd w:val="clear" w:color="auto" w:fill="E6E6E6"/>
        <w:rPr>
          <w:lang w:eastAsia="en-GB"/>
        </w:rPr>
      </w:pPr>
      <w:r w:rsidRPr="00904292">
        <w:rPr>
          <w:lang w:eastAsia="en-GB"/>
        </w:rPr>
        <w:t xml:space="preserve">    ...</w:t>
      </w:r>
    </w:p>
    <w:p w14:paraId="3658DE86" w14:textId="77777777" w:rsidR="0092172A" w:rsidRPr="00904292" w:rsidRDefault="0092172A" w:rsidP="0092172A">
      <w:pPr>
        <w:pStyle w:val="PL"/>
        <w:shd w:val="clear" w:color="auto" w:fill="E6E6E6"/>
        <w:rPr>
          <w:lang w:eastAsia="en-GB"/>
        </w:rPr>
      </w:pPr>
      <w:r w:rsidRPr="00904292">
        <w:rPr>
          <w:lang w:eastAsia="en-GB"/>
        </w:rPr>
        <w:t>}</w:t>
      </w:r>
    </w:p>
    <w:p w14:paraId="653FF93B" w14:textId="77777777" w:rsidR="00CF6C38" w:rsidRPr="00904292" w:rsidRDefault="00CF6C38" w:rsidP="00CF6C38">
      <w:pPr>
        <w:pStyle w:val="PL"/>
        <w:shd w:val="clear" w:color="auto" w:fill="E6E6E6"/>
        <w:rPr>
          <w:lang w:eastAsia="en-GB"/>
        </w:rPr>
      </w:pPr>
    </w:p>
    <w:p w14:paraId="7B130677" w14:textId="33086CBA" w:rsidR="00CF6C38" w:rsidRPr="00904292" w:rsidRDefault="00CF6C38" w:rsidP="00CF6C38">
      <w:pPr>
        <w:pStyle w:val="PL"/>
        <w:shd w:val="clear" w:color="auto" w:fill="E6E6E6"/>
        <w:rPr>
          <w:lang w:eastAsia="en-GB"/>
        </w:rPr>
      </w:pPr>
      <w:r w:rsidRPr="00904292">
        <w:rPr>
          <w:lang w:eastAsia="en-GB"/>
        </w:rPr>
        <w:t>SL-TOA-LocationInformationError ::= ENUMERATED { undefined, assistanceDataMissing, notAllRequestedMeasurementsPossible, ... }</w:t>
      </w:r>
    </w:p>
    <w:p w14:paraId="0A5D9AD1" w14:textId="77777777" w:rsidR="0092172A" w:rsidRPr="00904292" w:rsidRDefault="0092172A" w:rsidP="0092172A">
      <w:pPr>
        <w:pStyle w:val="PL"/>
        <w:shd w:val="clear" w:color="auto" w:fill="E6E6E6"/>
        <w:rPr>
          <w:lang w:eastAsia="en-GB"/>
        </w:rPr>
      </w:pPr>
    </w:p>
    <w:p w14:paraId="4408F920" w14:textId="77777777" w:rsidR="0092172A" w:rsidRPr="00904292" w:rsidRDefault="0092172A" w:rsidP="0092172A">
      <w:pPr>
        <w:pStyle w:val="PL"/>
        <w:shd w:val="clear" w:color="auto" w:fill="E6E6E6"/>
        <w:rPr>
          <w:lang w:eastAsia="en-GB"/>
        </w:rPr>
      </w:pPr>
      <w:r w:rsidRPr="00904292">
        <w:rPr>
          <w:lang w:eastAsia="en-GB"/>
        </w:rPr>
        <w:t>-- TAG-SL-TOA-PROVIDELOCATIONINFORMATION-STOP</w:t>
      </w:r>
    </w:p>
    <w:p w14:paraId="274A191E" w14:textId="77777777" w:rsidR="0092172A" w:rsidRPr="00904292" w:rsidRDefault="0092172A" w:rsidP="0092172A">
      <w:pPr>
        <w:pStyle w:val="PL"/>
        <w:shd w:val="clear" w:color="auto" w:fill="E6E6E6"/>
        <w:rPr>
          <w:lang w:eastAsia="en-GB"/>
        </w:rPr>
      </w:pPr>
      <w:r w:rsidRPr="00904292">
        <w:rPr>
          <w:lang w:eastAsia="en-GB"/>
        </w:rPr>
        <w:t>-- ASN1STOP</w:t>
      </w:r>
    </w:p>
    <w:p w14:paraId="60B25B3A" w14:textId="77777777" w:rsidR="0092172A" w:rsidRPr="00904292"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4292" w:rsidRPr="00904292" w14:paraId="28041447" w14:textId="77777777" w:rsidTr="00380A51">
        <w:tc>
          <w:tcPr>
            <w:tcW w:w="14173" w:type="dxa"/>
            <w:tcBorders>
              <w:top w:val="single" w:sz="4" w:space="0" w:color="auto"/>
              <w:left w:val="single" w:sz="4" w:space="0" w:color="auto"/>
              <w:bottom w:val="single" w:sz="4" w:space="0" w:color="auto"/>
              <w:right w:val="single" w:sz="4" w:space="0" w:color="auto"/>
            </w:tcBorders>
          </w:tcPr>
          <w:p w14:paraId="3562BD47" w14:textId="77777777" w:rsidR="00D0067E" w:rsidRPr="00904292" w:rsidRDefault="00D0067E" w:rsidP="00380A51">
            <w:pPr>
              <w:pStyle w:val="TAH"/>
              <w:rPr>
                <w:szCs w:val="22"/>
                <w:lang w:eastAsia="sv-SE"/>
              </w:rPr>
            </w:pPr>
            <w:r w:rsidRPr="00904292">
              <w:rPr>
                <w:i/>
                <w:noProof/>
              </w:rPr>
              <w:lastRenderedPageBreak/>
              <w:t xml:space="preserve">SL-TOA-ProvideLocationInformation </w:t>
            </w:r>
            <w:r w:rsidRPr="00904292">
              <w:rPr>
                <w:iCs/>
                <w:noProof/>
              </w:rPr>
              <w:t>field descriptions</w:t>
            </w:r>
          </w:p>
        </w:tc>
      </w:tr>
      <w:tr w:rsidR="00904292" w:rsidRPr="00904292" w14:paraId="23EDCB17" w14:textId="77777777" w:rsidTr="00380A51">
        <w:tc>
          <w:tcPr>
            <w:tcW w:w="14173" w:type="dxa"/>
            <w:tcBorders>
              <w:top w:val="single" w:sz="4" w:space="0" w:color="auto"/>
              <w:left w:val="single" w:sz="4" w:space="0" w:color="auto"/>
              <w:bottom w:val="single" w:sz="4" w:space="0" w:color="auto"/>
              <w:right w:val="single" w:sz="4" w:space="0" w:color="auto"/>
            </w:tcBorders>
          </w:tcPr>
          <w:p w14:paraId="3F8AA635" w14:textId="77777777" w:rsidR="00D0067E" w:rsidRPr="00904292" w:rsidRDefault="00D0067E" w:rsidP="00380A51">
            <w:pPr>
              <w:pStyle w:val="TAL"/>
              <w:rPr>
                <w:b/>
                <w:bCs/>
                <w:i/>
                <w:noProof/>
              </w:rPr>
            </w:pPr>
            <w:r w:rsidRPr="00904292">
              <w:rPr>
                <w:b/>
                <w:bCs/>
                <w:i/>
                <w:noProof/>
              </w:rPr>
              <w:t>los-NLOS-Indicator</w:t>
            </w:r>
          </w:p>
          <w:p w14:paraId="451724DB" w14:textId="77777777" w:rsidR="00D0067E" w:rsidRPr="00904292" w:rsidRDefault="00D0067E" w:rsidP="00380A51">
            <w:pPr>
              <w:pStyle w:val="TAL"/>
              <w:rPr>
                <w:szCs w:val="22"/>
                <w:lang w:eastAsia="sv-SE"/>
              </w:rPr>
            </w:pPr>
            <w:r w:rsidRPr="00904292">
              <w:rPr>
                <w:noProof/>
              </w:rPr>
              <w:t xml:space="preserve">This field specifies the </w:t>
            </w:r>
            <w:r w:rsidR="00125AD6" w:rsidRPr="00904292">
              <w:rPr>
                <w:noProof/>
              </w:rPr>
              <w:t>UE</w:t>
            </w:r>
            <w:r w:rsidRPr="00904292">
              <w:rPr>
                <w:noProof/>
              </w:rPr>
              <w:t>'s best estimate of the LOS or NLOS of the UE measurements (including RSTD, RTOA, RSRP, RSRPP, AoA and UE Rx-Tx time difference).</w:t>
            </w:r>
          </w:p>
        </w:tc>
      </w:tr>
      <w:tr w:rsidR="00904292" w:rsidRPr="00904292" w14:paraId="52EC884C" w14:textId="77777777" w:rsidTr="00380A51">
        <w:tc>
          <w:tcPr>
            <w:tcW w:w="14173" w:type="dxa"/>
            <w:tcBorders>
              <w:top w:val="single" w:sz="4" w:space="0" w:color="auto"/>
              <w:left w:val="single" w:sz="4" w:space="0" w:color="auto"/>
              <w:bottom w:val="single" w:sz="4" w:space="0" w:color="auto"/>
              <w:right w:val="single" w:sz="4" w:space="0" w:color="auto"/>
            </w:tcBorders>
          </w:tcPr>
          <w:p w14:paraId="7494E98C" w14:textId="77777777" w:rsidR="00D0067E" w:rsidRPr="00904292" w:rsidRDefault="00D0067E" w:rsidP="00D0067E">
            <w:pPr>
              <w:pStyle w:val="TAL"/>
              <w:rPr>
                <w:b/>
                <w:i/>
                <w:snapToGrid w:val="0"/>
              </w:rPr>
            </w:pPr>
            <w:proofErr w:type="spellStart"/>
            <w:r w:rsidRPr="00904292">
              <w:rPr>
                <w:b/>
                <w:i/>
                <w:snapToGrid w:val="0"/>
              </w:rPr>
              <w:t>sl</w:t>
            </w:r>
            <w:proofErr w:type="spellEnd"/>
            <w:r w:rsidRPr="00904292">
              <w:rPr>
                <w:b/>
                <w:i/>
                <w:snapToGrid w:val="0"/>
              </w:rPr>
              <w:t>-TOA-</w:t>
            </w:r>
            <w:proofErr w:type="spellStart"/>
            <w:r w:rsidRPr="00904292">
              <w:rPr>
                <w:b/>
                <w:i/>
                <w:snapToGrid w:val="0"/>
              </w:rPr>
              <w:t>AdditionalPathList</w:t>
            </w:r>
            <w:proofErr w:type="spellEnd"/>
          </w:p>
          <w:p w14:paraId="0FD0A8E8" w14:textId="77777777" w:rsidR="00D0067E" w:rsidRPr="00904292" w:rsidRDefault="00D0067E" w:rsidP="00D0067E">
            <w:pPr>
              <w:pStyle w:val="TAL"/>
              <w:rPr>
                <w:b/>
                <w:bCs/>
                <w:i/>
                <w:noProof/>
              </w:rPr>
            </w:pPr>
            <w:r w:rsidRPr="00904292">
              <w:rPr>
                <w:snapToGrid w:val="0"/>
              </w:rPr>
              <w:t xml:space="preserve">This field specifies the </w:t>
            </w:r>
            <w:proofErr w:type="spellStart"/>
            <w:r w:rsidRPr="00904292">
              <w:rPr>
                <w:snapToGrid w:val="0"/>
              </w:rPr>
              <w:t>sidelink</w:t>
            </w:r>
            <w:proofErr w:type="spellEnd"/>
            <w:r w:rsidRPr="00904292">
              <w:rPr>
                <w:snapToGrid w:val="0"/>
              </w:rPr>
              <w:t xml:space="preserve"> PRS measurements based on additional path of arrival.</w:t>
            </w:r>
          </w:p>
        </w:tc>
      </w:tr>
      <w:tr w:rsidR="00904292" w:rsidRPr="00904292" w14:paraId="157D0182" w14:textId="77777777" w:rsidTr="00380A51">
        <w:tc>
          <w:tcPr>
            <w:tcW w:w="14173" w:type="dxa"/>
            <w:tcBorders>
              <w:top w:val="single" w:sz="4" w:space="0" w:color="auto"/>
              <w:left w:val="single" w:sz="4" w:space="0" w:color="auto"/>
              <w:bottom w:val="single" w:sz="4" w:space="0" w:color="auto"/>
              <w:right w:val="single" w:sz="4" w:space="0" w:color="auto"/>
            </w:tcBorders>
          </w:tcPr>
          <w:p w14:paraId="5735B867" w14:textId="77777777" w:rsidR="00D0067E" w:rsidRPr="00904292" w:rsidRDefault="00D0067E" w:rsidP="00380A51">
            <w:pPr>
              <w:pStyle w:val="TAL"/>
              <w:rPr>
                <w:b/>
                <w:i/>
                <w:snapToGrid w:val="0"/>
              </w:rPr>
            </w:pPr>
            <w:proofErr w:type="spellStart"/>
            <w:r w:rsidRPr="00904292">
              <w:rPr>
                <w:b/>
                <w:i/>
                <w:snapToGrid w:val="0"/>
              </w:rPr>
              <w:t>sl</w:t>
            </w:r>
            <w:proofErr w:type="spellEnd"/>
            <w:r w:rsidRPr="00904292">
              <w:rPr>
                <w:b/>
                <w:i/>
                <w:snapToGrid w:val="0"/>
              </w:rPr>
              <w:t>-POS-ARP-ID-Rx</w:t>
            </w:r>
          </w:p>
          <w:p w14:paraId="42F03DBB" w14:textId="77777777" w:rsidR="00D0067E" w:rsidRPr="00904292" w:rsidRDefault="00D0067E" w:rsidP="00380A51">
            <w:pPr>
              <w:pStyle w:val="TAL"/>
              <w:rPr>
                <w:b/>
                <w:bCs/>
                <w:i/>
                <w:noProof/>
              </w:rPr>
            </w:pPr>
            <w:r w:rsidRPr="00904292">
              <w:rPr>
                <w:snapToGrid w:val="0"/>
              </w:rPr>
              <w:t>This field indicates ARP ID of an ARP used for reception for per-ARP measurement reporting. The ARP ID is used to uniquely identify an ARP associated with a UE.</w:t>
            </w:r>
          </w:p>
        </w:tc>
      </w:tr>
      <w:tr w:rsidR="00904292" w:rsidRPr="00904292" w14:paraId="33C0B3CD" w14:textId="77777777" w:rsidTr="00380A51">
        <w:tc>
          <w:tcPr>
            <w:tcW w:w="14173" w:type="dxa"/>
            <w:tcBorders>
              <w:top w:val="single" w:sz="4" w:space="0" w:color="auto"/>
              <w:left w:val="single" w:sz="4" w:space="0" w:color="auto"/>
              <w:bottom w:val="single" w:sz="4" w:space="0" w:color="auto"/>
              <w:right w:val="single" w:sz="4" w:space="0" w:color="auto"/>
            </w:tcBorders>
          </w:tcPr>
          <w:p w14:paraId="77AF9225" w14:textId="77777777" w:rsidR="00151599" w:rsidRPr="00904292" w:rsidRDefault="00151599" w:rsidP="00151599">
            <w:pPr>
              <w:pStyle w:val="TAL"/>
              <w:rPr>
                <w:b/>
                <w:i/>
                <w:snapToGrid w:val="0"/>
              </w:rPr>
            </w:pPr>
            <w:proofErr w:type="spellStart"/>
            <w:r w:rsidRPr="00904292">
              <w:rPr>
                <w:b/>
                <w:i/>
                <w:snapToGrid w:val="0"/>
              </w:rPr>
              <w:t>sl</w:t>
            </w:r>
            <w:proofErr w:type="spellEnd"/>
            <w:r w:rsidRPr="00904292">
              <w:rPr>
                <w:b/>
                <w:i/>
                <w:snapToGrid w:val="0"/>
              </w:rPr>
              <w:t>-PRS-</w:t>
            </w:r>
            <w:proofErr w:type="spellStart"/>
            <w:r w:rsidRPr="00904292">
              <w:rPr>
                <w:b/>
                <w:i/>
                <w:snapToGrid w:val="0"/>
              </w:rPr>
              <w:t>ResourceId</w:t>
            </w:r>
            <w:proofErr w:type="spellEnd"/>
          </w:p>
          <w:p w14:paraId="25867EF1" w14:textId="1E12DAA3" w:rsidR="00151599" w:rsidRPr="00904292" w:rsidRDefault="00151599" w:rsidP="00151599">
            <w:pPr>
              <w:pStyle w:val="TAL"/>
              <w:rPr>
                <w:b/>
                <w:i/>
                <w:snapToGrid w:val="0"/>
              </w:rPr>
            </w:pPr>
            <w:r w:rsidRPr="00904292">
              <w:rPr>
                <w:snapToGrid w:val="0"/>
              </w:rPr>
              <w:t>This field specifies the</w:t>
            </w:r>
            <w:ins w:id="1459" w:author="R2-2406809" w:date="2024-08-20T22:17:00Z" w16du:dateUtc="2024-08-20T14:17:00Z">
              <w:r w:rsidR="0058441C">
                <w:rPr>
                  <w:snapToGrid w:val="0"/>
                </w:rPr>
                <w:t xml:space="preserve"> </w:t>
              </w:r>
              <w:proofErr w:type="spellStart"/>
              <w:r w:rsidR="0058441C">
                <w:rPr>
                  <w:snapToGrid w:val="0"/>
                </w:rPr>
                <w:t>sidelink</w:t>
              </w:r>
            </w:ins>
            <w:proofErr w:type="spellEnd"/>
            <w:r w:rsidRPr="00904292">
              <w:rPr>
                <w:snapToGrid w:val="0"/>
              </w:rPr>
              <w:t xml:space="preserve"> PRS </w:t>
            </w:r>
            <w:del w:id="1460" w:author="Yi-Intel" w:date="2024-07-15T12:42:00Z" w16du:dateUtc="2024-07-15T04:42:00Z">
              <w:r w:rsidRPr="00904292" w:rsidDel="00F002F8">
                <w:rPr>
                  <w:snapToGrid w:val="0"/>
                </w:rPr>
                <w:delText xml:space="preserve">resourde </w:delText>
              </w:r>
            </w:del>
            <w:ins w:id="1461" w:author="Yi-Intel" w:date="2024-07-15T12:42:00Z" w16du:dateUtc="2024-07-15T04:42:00Z">
              <w:r w:rsidR="00F002F8" w:rsidRPr="00904292">
                <w:rPr>
                  <w:snapToGrid w:val="0"/>
                </w:rPr>
                <w:t>resour</w:t>
              </w:r>
              <w:r w:rsidR="00F002F8">
                <w:rPr>
                  <w:snapToGrid w:val="0"/>
                </w:rPr>
                <w:t>c</w:t>
              </w:r>
              <w:r w:rsidR="00F002F8" w:rsidRPr="00904292">
                <w:rPr>
                  <w:snapToGrid w:val="0"/>
                </w:rPr>
                <w:t xml:space="preserve">e </w:t>
              </w:r>
            </w:ins>
            <w:r w:rsidRPr="00904292">
              <w:rPr>
                <w:snapToGrid w:val="0"/>
              </w:rPr>
              <w:t>ID used for SL positioning measurements.</w:t>
            </w:r>
          </w:p>
        </w:tc>
      </w:tr>
      <w:tr w:rsidR="00904292" w:rsidRPr="00904292" w14:paraId="102AF49B" w14:textId="77777777" w:rsidTr="00380A51">
        <w:tc>
          <w:tcPr>
            <w:tcW w:w="14173" w:type="dxa"/>
            <w:tcBorders>
              <w:top w:val="single" w:sz="4" w:space="0" w:color="auto"/>
              <w:left w:val="single" w:sz="4" w:space="0" w:color="auto"/>
              <w:bottom w:val="single" w:sz="4" w:space="0" w:color="auto"/>
              <w:right w:val="single" w:sz="4" w:space="0" w:color="auto"/>
            </w:tcBorders>
          </w:tcPr>
          <w:p w14:paraId="02BE878F" w14:textId="77777777" w:rsidR="00D0067E" w:rsidRPr="00904292" w:rsidRDefault="00D0067E" w:rsidP="00380A51">
            <w:pPr>
              <w:pStyle w:val="TAL"/>
              <w:rPr>
                <w:b/>
                <w:i/>
                <w:snapToGrid w:val="0"/>
              </w:rPr>
            </w:pPr>
            <w:proofErr w:type="spellStart"/>
            <w:r w:rsidRPr="00904292">
              <w:rPr>
                <w:b/>
                <w:i/>
                <w:snapToGrid w:val="0"/>
              </w:rPr>
              <w:t>sl</w:t>
            </w:r>
            <w:proofErr w:type="spellEnd"/>
            <w:r w:rsidRPr="00904292">
              <w:rPr>
                <w:b/>
                <w:i/>
                <w:snapToGrid w:val="0"/>
              </w:rPr>
              <w:t>-PRS-RSRP-Result</w:t>
            </w:r>
          </w:p>
          <w:p w14:paraId="62632262" w14:textId="77777777" w:rsidR="00D0067E" w:rsidRPr="00904292" w:rsidRDefault="00D0067E" w:rsidP="00380A51">
            <w:pPr>
              <w:pStyle w:val="TAL"/>
              <w:rPr>
                <w:b/>
                <w:i/>
                <w:snapToGrid w:val="0"/>
              </w:rPr>
            </w:pPr>
            <w:r w:rsidRPr="00904292">
              <w:rPr>
                <w:snapToGrid w:val="0"/>
              </w:rPr>
              <w:t xml:space="preserve">This field specifies the </w:t>
            </w:r>
            <w:proofErr w:type="spellStart"/>
            <w:r w:rsidRPr="00904292">
              <w:rPr>
                <w:snapToGrid w:val="0"/>
              </w:rPr>
              <w:t>sidelink</w:t>
            </w:r>
            <w:proofErr w:type="spellEnd"/>
            <w:r w:rsidRPr="00904292">
              <w:rPr>
                <w:snapToGrid w:val="0"/>
              </w:rPr>
              <w:t xml:space="preserve"> PRS reference signal received power (RSRP) measurement.</w:t>
            </w:r>
          </w:p>
        </w:tc>
      </w:tr>
      <w:tr w:rsidR="00904292" w:rsidRPr="00904292" w14:paraId="1C8BAFAD" w14:textId="77777777" w:rsidTr="00380A51">
        <w:tc>
          <w:tcPr>
            <w:tcW w:w="14173" w:type="dxa"/>
            <w:tcBorders>
              <w:top w:val="single" w:sz="4" w:space="0" w:color="auto"/>
              <w:left w:val="single" w:sz="4" w:space="0" w:color="auto"/>
              <w:bottom w:val="single" w:sz="4" w:space="0" w:color="auto"/>
              <w:right w:val="single" w:sz="4" w:space="0" w:color="auto"/>
            </w:tcBorders>
          </w:tcPr>
          <w:p w14:paraId="5AF6911C" w14:textId="7F86FB3E" w:rsidR="00D0067E" w:rsidRPr="00904292" w:rsidRDefault="00D0067E" w:rsidP="00380A51">
            <w:pPr>
              <w:pStyle w:val="TAL"/>
              <w:rPr>
                <w:b/>
                <w:i/>
                <w:snapToGrid w:val="0"/>
              </w:rPr>
            </w:pPr>
            <w:proofErr w:type="spellStart"/>
            <w:r w:rsidRPr="00904292">
              <w:rPr>
                <w:b/>
                <w:i/>
                <w:snapToGrid w:val="0"/>
              </w:rPr>
              <w:t>sl</w:t>
            </w:r>
            <w:proofErr w:type="spellEnd"/>
            <w:r w:rsidRPr="00904292">
              <w:rPr>
                <w:b/>
                <w:i/>
                <w:snapToGrid w:val="0"/>
              </w:rPr>
              <w:t>-PRS-RSRPP-Result</w:t>
            </w:r>
          </w:p>
          <w:p w14:paraId="4029BEDB" w14:textId="77777777" w:rsidR="00D0067E" w:rsidRPr="00904292" w:rsidRDefault="00D0067E" w:rsidP="00380A51">
            <w:pPr>
              <w:pStyle w:val="TAL"/>
              <w:rPr>
                <w:b/>
                <w:i/>
                <w:snapToGrid w:val="0"/>
              </w:rPr>
            </w:pPr>
            <w:r w:rsidRPr="00904292">
              <w:rPr>
                <w:snapToGrid w:val="0"/>
              </w:rPr>
              <w:t>This field specifies the SL-RSRPP measurement based on first path of arrival.</w:t>
            </w:r>
          </w:p>
        </w:tc>
      </w:tr>
      <w:tr w:rsidR="00904292" w:rsidRPr="00904292" w14:paraId="3AB62DEE" w14:textId="77777777" w:rsidTr="00380A51">
        <w:tc>
          <w:tcPr>
            <w:tcW w:w="14173" w:type="dxa"/>
            <w:tcBorders>
              <w:top w:val="single" w:sz="4" w:space="0" w:color="auto"/>
              <w:left w:val="single" w:sz="4" w:space="0" w:color="auto"/>
              <w:bottom w:val="single" w:sz="4" w:space="0" w:color="auto"/>
              <w:right w:val="single" w:sz="4" w:space="0" w:color="auto"/>
            </w:tcBorders>
          </w:tcPr>
          <w:p w14:paraId="35DF4AB4" w14:textId="78616C9C" w:rsidR="00D0067E" w:rsidRPr="00904292" w:rsidRDefault="00D0067E" w:rsidP="00380A51">
            <w:pPr>
              <w:pStyle w:val="TAL"/>
              <w:rPr>
                <w:b/>
                <w:i/>
                <w:snapToGrid w:val="0"/>
              </w:rPr>
            </w:pPr>
            <w:proofErr w:type="spellStart"/>
            <w:r w:rsidRPr="00904292">
              <w:rPr>
                <w:b/>
                <w:i/>
                <w:snapToGrid w:val="0"/>
              </w:rPr>
              <w:t>sl</w:t>
            </w:r>
            <w:proofErr w:type="spellEnd"/>
            <w:r w:rsidRPr="00904292">
              <w:rPr>
                <w:b/>
                <w:i/>
                <w:snapToGrid w:val="0"/>
              </w:rPr>
              <w:t>-RTOA-Result</w:t>
            </w:r>
          </w:p>
          <w:p w14:paraId="5241A079" w14:textId="77777777" w:rsidR="00D0067E" w:rsidRPr="00904292" w:rsidRDefault="00D0067E" w:rsidP="00380A51">
            <w:pPr>
              <w:pStyle w:val="TAL"/>
              <w:rPr>
                <w:b/>
                <w:i/>
                <w:snapToGrid w:val="0"/>
              </w:rPr>
            </w:pPr>
            <w:r w:rsidRPr="00904292">
              <w:rPr>
                <w:snapToGrid w:val="0"/>
              </w:rPr>
              <w:t>This field specifies the SL-RTOA measurement based on first path of arrival.</w:t>
            </w:r>
          </w:p>
        </w:tc>
      </w:tr>
      <w:tr w:rsidR="001E7157" w:rsidRPr="00904292" w14:paraId="58BAF7BA" w14:textId="77777777" w:rsidTr="00380A51">
        <w:tc>
          <w:tcPr>
            <w:tcW w:w="14173" w:type="dxa"/>
            <w:tcBorders>
              <w:top w:val="single" w:sz="4" w:space="0" w:color="auto"/>
              <w:left w:val="single" w:sz="4" w:space="0" w:color="auto"/>
              <w:bottom w:val="single" w:sz="4" w:space="0" w:color="auto"/>
              <w:right w:val="single" w:sz="4" w:space="0" w:color="auto"/>
            </w:tcBorders>
          </w:tcPr>
          <w:p w14:paraId="7A0CD37B" w14:textId="77777777" w:rsidR="001E7157" w:rsidRPr="00904292" w:rsidRDefault="001E7157" w:rsidP="001E7157">
            <w:pPr>
              <w:pStyle w:val="TAL"/>
              <w:rPr>
                <w:b/>
                <w:i/>
                <w:snapToGrid w:val="0"/>
              </w:rPr>
            </w:pPr>
            <w:proofErr w:type="spellStart"/>
            <w:r w:rsidRPr="00904292">
              <w:rPr>
                <w:b/>
                <w:i/>
                <w:snapToGrid w:val="0"/>
              </w:rPr>
              <w:t>sl-TimeStamp</w:t>
            </w:r>
            <w:proofErr w:type="spellEnd"/>
          </w:p>
          <w:p w14:paraId="591A1596" w14:textId="77777777" w:rsidR="001E7157" w:rsidRPr="00904292" w:rsidRDefault="001E7157" w:rsidP="001E7157">
            <w:pPr>
              <w:pStyle w:val="TAL"/>
              <w:rPr>
                <w:b/>
                <w:i/>
                <w:snapToGrid w:val="0"/>
              </w:rPr>
            </w:pPr>
            <w:r w:rsidRPr="00904292">
              <w:rPr>
                <w:snapToGrid w:val="0"/>
              </w:rPr>
              <w:t>This field specifies the time instance at which the</w:t>
            </w:r>
            <w:r w:rsidRPr="00904292">
              <w:t xml:space="preserve"> </w:t>
            </w:r>
            <w:r w:rsidRPr="00904292">
              <w:rPr>
                <w:snapToGrid w:val="0"/>
              </w:rPr>
              <w:t>SL RTOA and SL-PRS RSRP (if included) measurement is performed.</w:t>
            </w:r>
          </w:p>
        </w:tc>
      </w:tr>
    </w:tbl>
    <w:p w14:paraId="17BE8B6A" w14:textId="77777777" w:rsidR="00D0067E" w:rsidRPr="00904292" w:rsidRDefault="00D0067E" w:rsidP="0092172A">
      <w:pPr>
        <w:rPr>
          <w:lang w:eastAsia="ja-JP"/>
        </w:rPr>
      </w:pPr>
    </w:p>
    <w:p w14:paraId="03F72A1E" w14:textId="77777777" w:rsidR="0092172A" w:rsidRPr="00904292" w:rsidRDefault="0092172A" w:rsidP="0092172A">
      <w:pPr>
        <w:pStyle w:val="Heading4"/>
        <w:rPr>
          <w:i/>
          <w:noProof/>
        </w:rPr>
      </w:pPr>
      <w:bookmarkStart w:id="1462" w:name="_Toc149599507"/>
      <w:bookmarkStart w:id="1463" w:name="_Toc171716053"/>
      <w:r w:rsidRPr="00904292">
        <w:rPr>
          <w:i/>
          <w:noProof/>
        </w:rPr>
        <w:t>–</w:t>
      </w:r>
      <w:r w:rsidRPr="00904292">
        <w:rPr>
          <w:i/>
          <w:noProof/>
        </w:rPr>
        <w:tab/>
        <w:t>End of SLPP-PDU-SL-TOA-Contents</w:t>
      </w:r>
      <w:bookmarkEnd w:id="1462"/>
      <w:bookmarkEnd w:id="1463"/>
    </w:p>
    <w:p w14:paraId="3C1774C0" w14:textId="77777777" w:rsidR="0092172A" w:rsidRPr="00904292" w:rsidRDefault="0092172A" w:rsidP="0092172A">
      <w:pPr>
        <w:pStyle w:val="PL"/>
        <w:shd w:val="clear" w:color="auto" w:fill="E6E6E6"/>
        <w:rPr>
          <w:lang w:eastAsia="en-GB"/>
        </w:rPr>
      </w:pPr>
      <w:r w:rsidRPr="00904292">
        <w:rPr>
          <w:lang w:eastAsia="en-GB"/>
        </w:rPr>
        <w:t>-- ASN1START</w:t>
      </w:r>
    </w:p>
    <w:p w14:paraId="6AE6B7E6" w14:textId="77777777" w:rsidR="0092172A" w:rsidRPr="00904292" w:rsidRDefault="0092172A" w:rsidP="0092172A">
      <w:pPr>
        <w:pStyle w:val="PL"/>
        <w:shd w:val="clear" w:color="auto" w:fill="E6E6E6"/>
        <w:rPr>
          <w:lang w:eastAsia="en-GB"/>
        </w:rPr>
      </w:pPr>
    </w:p>
    <w:p w14:paraId="3029DDB4" w14:textId="77777777" w:rsidR="0092172A" w:rsidRPr="00904292" w:rsidRDefault="0092172A" w:rsidP="0092172A">
      <w:pPr>
        <w:pStyle w:val="PL"/>
        <w:shd w:val="clear" w:color="auto" w:fill="E6E6E6"/>
        <w:rPr>
          <w:lang w:eastAsia="en-GB"/>
        </w:rPr>
      </w:pPr>
      <w:r w:rsidRPr="00904292">
        <w:rPr>
          <w:lang w:eastAsia="en-GB"/>
        </w:rPr>
        <w:t>END</w:t>
      </w:r>
    </w:p>
    <w:p w14:paraId="512B12A3" w14:textId="77777777" w:rsidR="0092172A" w:rsidRPr="00904292" w:rsidRDefault="0092172A" w:rsidP="0092172A">
      <w:pPr>
        <w:pStyle w:val="PL"/>
        <w:shd w:val="clear" w:color="auto" w:fill="E6E6E6"/>
        <w:rPr>
          <w:lang w:eastAsia="en-GB"/>
        </w:rPr>
      </w:pPr>
    </w:p>
    <w:p w14:paraId="7C76E5A8" w14:textId="77777777" w:rsidR="0092172A" w:rsidRPr="00904292" w:rsidRDefault="0092172A" w:rsidP="0092172A">
      <w:pPr>
        <w:pStyle w:val="PL"/>
        <w:shd w:val="clear" w:color="auto" w:fill="E6E6E6"/>
        <w:rPr>
          <w:lang w:eastAsia="en-GB"/>
        </w:rPr>
      </w:pPr>
      <w:r w:rsidRPr="00904292">
        <w:rPr>
          <w:lang w:eastAsia="en-GB"/>
        </w:rPr>
        <w:t>-- ASN1STOP</w:t>
      </w:r>
    </w:p>
    <w:p w14:paraId="78555431" w14:textId="77777777" w:rsidR="001733A4" w:rsidRPr="00904292" w:rsidRDefault="001733A4" w:rsidP="004873E8">
      <w:pPr>
        <w:rPr>
          <w:lang w:eastAsia="ja-JP"/>
        </w:rPr>
      </w:pPr>
    </w:p>
    <w:p w14:paraId="7C8BC6DF" w14:textId="77777777" w:rsidR="007D3823" w:rsidRPr="00904292" w:rsidRDefault="007D3823" w:rsidP="007D3823">
      <w:pPr>
        <w:pStyle w:val="Heading2"/>
      </w:pPr>
      <w:bookmarkStart w:id="1464" w:name="_Toc171716054"/>
      <w:r w:rsidRPr="00904292">
        <w:t>6.11</w:t>
      </w:r>
      <w:r w:rsidRPr="00904292">
        <w:tab/>
        <w:t>Information elements related to Discovery Message</w:t>
      </w:r>
      <w:bookmarkEnd w:id="1464"/>
    </w:p>
    <w:p w14:paraId="19594895" w14:textId="77777777" w:rsidR="007D3823" w:rsidRPr="00904292" w:rsidRDefault="007D3823" w:rsidP="007D3823">
      <w:r w:rsidRPr="00904292">
        <w:t xml:space="preserve">This clause specifies information elements that are transferred in Discovery Message for ranging and </w:t>
      </w:r>
      <w:proofErr w:type="spellStart"/>
      <w:r w:rsidRPr="00904292">
        <w:t>sidelink</w:t>
      </w:r>
      <w:proofErr w:type="spellEnd"/>
      <w:r w:rsidRPr="00904292">
        <w:t xml:space="preserve"> positioning</w:t>
      </w:r>
      <w:r w:rsidR="00242832" w:rsidRPr="00904292">
        <w:t>, as specified in TS 23.304 [14]</w:t>
      </w:r>
      <w:r w:rsidRPr="00904292">
        <w:t>.</w:t>
      </w:r>
    </w:p>
    <w:p w14:paraId="11424171" w14:textId="77777777" w:rsidR="007D3823" w:rsidRPr="00904292" w:rsidRDefault="007D3823" w:rsidP="007D3823">
      <w:pPr>
        <w:pStyle w:val="Heading4"/>
        <w:rPr>
          <w:i/>
          <w:iCs/>
          <w:noProof/>
        </w:rPr>
      </w:pPr>
      <w:bookmarkStart w:id="1465" w:name="_Toc171716055"/>
      <w:r w:rsidRPr="00904292">
        <w:rPr>
          <w:i/>
          <w:iCs/>
          <w:noProof/>
        </w:rPr>
        <w:t>–</w:t>
      </w:r>
      <w:r w:rsidRPr="00904292">
        <w:rPr>
          <w:i/>
          <w:iCs/>
          <w:noProof/>
        </w:rPr>
        <w:tab/>
        <w:t>NR-DiscoveryMessage</w:t>
      </w:r>
      <w:r w:rsidR="00872C6D" w:rsidRPr="00904292">
        <w:rPr>
          <w:i/>
          <w:iCs/>
          <w:noProof/>
        </w:rPr>
        <w:t>MetaDataContents</w:t>
      </w:r>
      <w:bookmarkEnd w:id="1465"/>
    </w:p>
    <w:p w14:paraId="35D54034" w14:textId="77777777" w:rsidR="007D3823" w:rsidRPr="00904292" w:rsidRDefault="007D3823" w:rsidP="007D3823">
      <w:r w:rsidRPr="00904292">
        <w:t xml:space="preserve">This ASN.1 segment is the start of the </w:t>
      </w:r>
      <w:r w:rsidR="00872C6D" w:rsidRPr="00904292">
        <w:rPr>
          <w:i/>
          <w:iCs/>
        </w:rPr>
        <w:t>NR-</w:t>
      </w:r>
      <w:proofErr w:type="spellStart"/>
      <w:r w:rsidR="00872C6D" w:rsidRPr="00904292">
        <w:rPr>
          <w:i/>
          <w:iCs/>
        </w:rPr>
        <w:t>DiscoveryMessageMetaDataContents</w:t>
      </w:r>
      <w:proofErr w:type="spellEnd"/>
      <w:r w:rsidR="00872C6D" w:rsidRPr="00904292">
        <w:rPr>
          <w:i/>
          <w:iCs/>
        </w:rPr>
        <w:t xml:space="preserve"> </w:t>
      </w:r>
      <w:r w:rsidRPr="00904292">
        <w:t>definitions.</w:t>
      </w:r>
    </w:p>
    <w:p w14:paraId="510CCE8D" w14:textId="77777777" w:rsidR="007D3823" w:rsidRPr="00904292" w:rsidRDefault="007D3823" w:rsidP="007D3823">
      <w:pPr>
        <w:pStyle w:val="PL"/>
        <w:shd w:val="clear" w:color="auto" w:fill="E6E6E6"/>
        <w:rPr>
          <w:lang w:eastAsia="en-GB"/>
        </w:rPr>
      </w:pPr>
      <w:r w:rsidRPr="00904292">
        <w:rPr>
          <w:lang w:eastAsia="en-GB"/>
        </w:rPr>
        <w:t>-- ASN1START</w:t>
      </w:r>
    </w:p>
    <w:p w14:paraId="735CD1E2" w14:textId="77777777" w:rsidR="007D3823" w:rsidRPr="00904292" w:rsidRDefault="007D3823" w:rsidP="007D3823">
      <w:pPr>
        <w:pStyle w:val="PL"/>
        <w:shd w:val="clear" w:color="auto" w:fill="E6E6E6"/>
        <w:rPr>
          <w:lang w:eastAsia="en-GB"/>
        </w:rPr>
      </w:pPr>
      <w:r w:rsidRPr="00904292">
        <w:rPr>
          <w:lang w:eastAsia="en-GB"/>
        </w:rPr>
        <w:t>-- TAG-NR-DISCOVERYMESSAGE</w:t>
      </w:r>
      <w:r w:rsidR="00872C6D" w:rsidRPr="00904292">
        <w:rPr>
          <w:lang w:eastAsia="en-GB"/>
        </w:rPr>
        <w:t>METADATACONTENTS</w:t>
      </w:r>
      <w:r w:rsidRPr="00904292">
        <w:rPr>
          <w:lang w:eastAsia="en-GB"/>
        </w:rPr>
        <w:t>-START</w:t>
      </w:r>
    </w:p>
    <w:p w14:paraId="4AECC310" w14:textId="77777777" w:rsidR="007D3823" w:rsidRPr="00904292" w:rsidRDefault="007D3823" w:rsidP="007D3823">
      <w:pPr>
        <w:pStyle w:val="PL"/>
        <w:shd w:val="clear" w:color="auto" w:fill="E6E6E6"/>
        <w:rPr>
          <w:lang w:eastAsia="en-GB"/>
        </w:rPr>
      </w:pPr>
    </w:p>
    <w:p w14:paraId="78040F4E" w14:textId="77777777" w:rsidR="007D3823" w:rsidRPr="00904292" w:rsidRDefault="007D3823" w:rsidP="007D3823">
      <w:pPr>
        <w:pStyle w:val="PL"/>
        <w:shd w:val="clear" w:color="auto" w:fill="E6E6E6"/>
        <w:rPr>
          <w:lang w:eastAsia="en-GB"/>
        </w:rPr>
      </w:pPr>
      <w:r w:rsidRPr="00904292">
        <w:rPr>
          <w:lang w:eastAsia="en-GB"/>
        </w:rPr>
        <w:t>NR-DiscoveryMessage</w:t>
      </w:r>
      <w:r w:rsidR="00872C6D" w:rsidRPr="00904292">
        <w:rPr>
          <w:lang w:eastAsia="en-GB"/>
        </w:rPr>
        <w:t>MetaDataContents</w:t>
      </w:r>
      <w:r w:rsidRPr="00904292">
        <w:rPr>
          <w:lang w:eastAsia="en-GB"/>
        </w:rPr>
        <w:t xml:space="preserve"> DEFINITIONS AUTOMATIC TAGS ::=</w:t>
      </w:r>
    </w:p>
    <w:p w14:paraId="4ECC2303" w14:textId="77777777" w:rsidR="007D3823" w:rsidRPr="00904292" w:rsidRDefault="007D3823" w:rsidP="007D3823">
      <w:pPr>
        <w:pStyle w:val="PL"/>
        <w:shd w:val="clear" w:color="auto" w:fill="E6E6E6"/>
        <w:rPr>
          <w:lang w:eastAsia="en-GB"/>
        </w:rPr>
      </w:pPr>
    </w:p>
    <w:p w14:paraId="086817B7" w14:textId="77777777" w:rsidR="007D3823" w:rsidRPr="00904292" w:rsidRDefault="007D3823" w:rsidP="007D3823">
      <w:pPr>
        <w:pStyle w:val="PL"/>
        <w:shd w:val="clear" w:color="auto" w:fill="E6E6E6"/>
        <w:rPr>
          <w:lang w:eastAsia="en-GB"/>
        </w:rPr>
      </w:pPr>
      <w:r w:rsidRPr="00904292">
        <w:rPr>
          <w:lang w:eastAsia="en-GB"/>
        </w:rPr>
        <w:t>BEGIN</w:t>
      </w:r>
    </w:p>
    <w:p w14:paraId="1C6270FE" w14:textId="77777777" w:rsidR="007D3823" w:rsidRPr="00904292" w:rsidRDefault="007D3823" w:rsidP="007D3823">
      <w:pPr>
        <w:pStyle w:val="PL"/>
        <w:shd w:val="clear" w:color="auto" w:fill="E6E6E6"/>
        <w:rPr>
          <w:lang w:eastAsia="en-GB"/>
        </w:rPr>
      </w:pPr>
    </w:p>
    <w:p w14:paraId="07958BE1" w14:textId="77777777" w:rsidR="007D3823" w:rsidRPr="00904292" w:rsidRDefault="007D3823" w:rsidP="007D3823">
      <w:pPr>
        <w:pStyle w:val="PL"/>
        <w:shd w:val="clear" w:color="auto" w:fill="E6E6E6"/>
        <w:rPr>
          <w:lang w:eastAsia="en-GB"/>
        </w:rPr>
      </w:pPr>
      <w:r w:rsidRPr="00904292">
        <w:rPr>
          <w:lang w:eastAsia="en-GB"/>
        </w:rPr>
        <w:t xml:space="preserve">-- </w:t>
      </w:r>
      <w:r w:rsidR="00872C6D" w:rsidRPr="00904292">
        <w:rPr>
          <w:lang w:eastAsia="en-GB"/>
        </w:rPr>
        <w:t>TAG-NR-DISCOVERYMESSAGEMETADATACONTENTS-</w:t>
      </w:r>
      <w:r w:rsidRPr="00904292">
        <w:rPr>
          <w:lang w:eastAsia="en-GB"/>
        </w:rPr>
        <w:t>STOP</w:t>
      </w:r>
    </w:p>
    <w:p w14:paraId="0F23F4C8" w14:textId="77777777" w:rsidR="007D3823" w:rsidRPr="00904292" w:rsidRDefault="007D3823" w:rsidP="007D3823">
      <w:pPr>
        <w:pStyle w:val="PL"/>
        <w:shd w:val="clear" w:color="auto" w:fill="E6E6E6"/>
        <w:rPr>
          <w:lang w:eastAsia="en-GB"/>
        </w:rPr>
      </w:pPr>
      <w:r w:rsidRPr="00904292">
        <w:rPr>
          <w:lang w:eastAsia="en-GB"/>
        </w:rPr>
        <w:lastRenderedPageBreak/>
        <w:t>-- ASN1STOP</w:t>
      </w:r>
    </w:p>
    <w:p w14:paraId="71725F6A" w14:textId="77777777" w:rsidR="007D3823" w:rsidRPr="00904292" w:rsidRDefault="007D3823" w:rsidP="007D3823">
      <w:pPr>
        <w:rPr>
          <w:lang w:eastAsia="ja-JP"/>
        </w:rPr>
      </w:pPr>
    </w:p>
    <w:p w14:paraId="4BC35FA4" w14:textId="77777777" w:rsidR="007D3823" w:rsidRPr="00904292" w:rsidRDefault="007D3823" w:rsidP="007D3823">
      <w:pPr>
        <w:pStyle w:val="Heading4"/>
        <w:rPr>
          <w:i/>
          <w:iCs/>
          <w:noProof/>
        </w:rPr>
      </w:pPr>
      <w:bookmarkStart w:id="1466" w:name="_Toc171716056"/>
      <w:r w:rsidRPr="00904292">
        <w:rPr>
          <w:i/>
          <w:iCs/>
          <w:noProof/>
        </w:rPr>
        <w:t>–</w:t>
      </w:r>
      <w:r w:rsidRPr="00904292">
        <w:rPr>
          <w:i/>
          <w:iCs/>
          <w:noProof/>
        </w:rPr>
        <w:tab/>
        <w:t>RSPP-Metadata</w:t>
      </w:r>
      <w:bookmarkEnd w:id="1466"/>
    </w:p>
    <w:p w14:paraId="2138F36B" w14:textId="77777777" w:rsidR="007D3823" w:rsidRPr="00904292" w:rsidRDefault="007D3823" w:rsidP="007D3823">
      <w:r w:rsidRPr="00904292">
        <w:t xml:space="preserve">The IE </w:t>
      </w:r>
      <w:r w:rsidRPr="00904292">
        <w:rPr>
          <w:i/>
          <w:iCs/>
        </w:rPr>
        <w:t>RSPP-Metadata</w:t>
      </w:r>
      <w:r w:rsidRPr="00904292">
        <w:t xml:space="preserve"> includes the UE information included in Discovery Message for ranging and </w:t>
      </w:r>
      <w:proofErr w:type="spellStart"/>
      <w:r w:rsidRPr="00904292">
        <w:t>sidelink</w:t>
      </w:r>
      <w:proofErr w:type="spellEnd"/>
      <w:r w:rsidRPr="00904292">
        <w:t xml:space="preserve"> positioning.</w:t>
      </w:r>
    </w:p>
    <w:p w14:paraId="20DF055F" w14:textId="77777777" w:rsidR="007D3823" w:rsidRPr="00904292" w:rsidRDefault="007D3823" w:rsidP="007D3823">
      <w:pPr>
        <w:pStyle w:val="PL"/>
        <w:shd w:val="clear" w:color="auto" w:fill="E6E6E6"/>
        <w:rPr>
          <w:lang w:eastAsia="en-GB"/>
        </w:rPr>
      </w:pPr>
      <w:r w:rsidRPr="00904292">
        <w:rPr>
          <w:lang w:eastAsia="en-GB"/>
        </w:rPr>
        <w:t>-- ASN1START</w:t>
      </w:r>
    </w:p>
    <w:p w14:paraId="26DDDB84" w14:textId="77777777" w:rsidR="007D3823" w:rsidRPr="00904292" w:rsidRDefault="007D3823" w:rsidP="007D3823">
      <w:pPr>
        <w:pStyle w:val="PL"/>
        <w:shd w:val="clear" w:color="auto" w:fill="E6E6E6"/>
        <w:rPr>
          <w:lang w:eastAsia="en-GB"/>
        </w:rPr>
      </w:pPr>
      <w:r w:rsidRPr="00904292">
        <w:rPr>
          <w:lang w:eastAsia="en-GB"/>
        </w:rPr>
        <w:t>-- TAG-RSPP-METADATA-START</w:t>
      </w:r>
    </w:p>
    <w:p w14:paraId="283B0DCD" w14:textId="77777777" w:rsidR="007D3823" w:rsidRPr="00904292" w:rsidRDefault="007D3823" w:rsidP="007D3823">
      <w:pPr>
        <w:pStyle w:val="PL"/>
        <w:shd w:val="clear" w:color="auto" w:fill="E6E6E6"/>
        <w:rPr>
          <w:lang w:eastAsia="en-GB"/>
        </w:rPr>
      </w:pPr>
    </w:p>
    <w:p w14:paraId="7C8D49CF" w14:textId="77777777" w:rsidR="007D3823" w:rsidRPr="00904292" w:rsidRDefault="007D3823" w:rsidP="007D3823">
      <w:pPr>
        <w:pStyle w:val="PL"/>
        <w:shd w:val="clear" w:color="auto" w:fill="E6E6E6"/>
        <w:rPr>
          <w:lang w:eastAsia="en-GB"/>
        </w:rPr>
      </w:pPr>
      <w:r w:rsidRPr="00904292">
        <w:rPr>
          <w:lang w:eastAsia="en-GB"/>
        </w:rPr>
        <w:t>RSPP-Metadata ::= SEQUENCE {</w:t>
      </w:r>
    </w:p>
    <w:p w14:paraId="53559052" w14:textId="62DF0F1F" w:rsidR="007D3823" w:rsidRPr="00904292" w:rsidRDefault="007D3823" w:rsidP="007D3823">
      <w:pPr>
        <w:pStyle w:val="PL"/>
        <w:shd w:val="clear" w:color="auto" w:fill="E6E6E6"/>
        <w:rPr>
          <w:lang w:eastAsia="en-GB"/>
        </w:rPr>
      </w:pPr>
      <w:r w:rsidRPr="00904292">
        <w:rPr>
          <w:lang w:eastAsia="en-GB"/>
        </w:rPr>
        <w:t xml:space="preserve">    ue-RoleList               BIT STRING { </w:t>
      </w:r>
      <w:r w:rsidR="00242832" w:rsidRPr="00904292">
        <w:rPr>
          <w:lang w:eastAsia="en-GB"/>
        </w:rPr>
        <w:t>sl-</w:t>
      </w:r>
      <w:r w:rsidRPr="00904292">
        <w:rPr>
          <w:lang w:eastAsia="en-GB"/>
        </w:rPr>
        <w:t>anchorUE(0),</w:t>
      </w:r>
      <w:r w:rsidR="00452A64" w:rsidRPr="00904292">
        <w:rPr>
          <w:lang w:eastAsia="en-GB"/>
        </w:rPr>
        <w:t xml:space="preserve"> </w:t>
      </w:r>
      <w:r w:rsidR="00242832" w:rsidRPr="00904292">
        <w:rPr>
          <w:lang w:eastAsia="en-GB"/>
        </w:rPr>
        <w:t>sl-S</w:t>
      </w:r>
      <w:r w:rsidRPr="00904292">
        <w:rPr>
          <w:lang w:eastAsia="en-GB"/>
        </w:rPr>
        <w:t xml:space="preserve">erverUE(1), </w:t>
      </w:r>
      <w:r w:rsidR="00242832" w:rsidRPr="00904292">
        <w:rPr>
          <w:lang w:eastAsia="en-GB"/>
        </w:rPr>
        <w:t>sl-T</w:t>
      </w:r>
      <w:r w:rsidRPr="00904292">
        <w:rPr>
          <w:lang w:eastAsia="en-GB"/>
        </w:rPr>
        <w:t>argetUE(2) } (SIZE (1..8)),</w:t>
      </w:r>
    </w:p>
    <w:p w14:paraId="148E7907" w14:textId="3653849B" w:rsidR="007D3823" w:rsidRPr="00904292" w:rsidRDefault="007D3823" w:rsidP="007D3823">
      <w:pPr>
        <w:pStyle w:val="PL"/>
        <w:shd w:val="clear" w:color="auto" w:fill="E6E6E6"/>
        <w:rPr>
          <w:lang w:eastAsia="en-GB"/>
        </w:rPr>
      </w:pPr>
      <w:r w:rsidRPr="00904292">
        <w:rPr>
          <w:lang w:eastAsia="en-GB"/>
        </w:rPr>
        <w:t xml:space="preserve">    knownLocationAvailable    ENUMERATED {true}   </w:t>
      </w:r>
      <w:r w:rsidR="00242832" w:rsidRPr="00904292">
        <w:rPr>
          <w:lang w:eastAsia="en-GB"/>
        </w:rPr>
        <w:t xml:space="preserve">                                                   </w:t>
      </w:r>
      <w:r w:rsidRPr="00904292">
        <w:rPr>
          <w:lang w:eastAsia="en-GB"/>
        </w:rPr>
        <w:t>OPTIONAL</w:t>
      </w:r>
      <w:r w:rsidR="00CF6C38" w:rsidRPr="00904292">
        <w:rPr>
          <w:lang w:eastAsia="en-GB"/>
        </w:rPr>
        <w:t>,</w:t>
      </w:r>
    </w:p>
    <w:p w14:paraId="4068A5E6" w14:textId="77777777" w:rsidR="00CF6C38" w:rsidRPr="00904292" w:rsidRDefault="00CF6C38" w:rsidP="00CF6C38">
      <w:pPr>
        <w:pStyle w:val="PL"/>
        <w:shd w:val="clear" w:color="auto" w:fill="E6E6E6"/>
        <w:rPr>
          <w:lang w:eastAsia="en-GB"/>
        </w:rPr>
      </w:pPr>
      <w:r w:rsidRPr="00904292">
        <w:rPr>
          <w:lang w:eastAsia="en-GB"/>
        </w:rPr>
        <w:t xml:space="preserve">    ...</w:t>
      </w:r>
    </w:p>
    <w:p w14:paraId="38C5AFD9" w14:textId="77777777" w:rsidR="007D3823" w:rsidRPr="00904292" w:rsidRDefault="007D3823" w:rsidP="007D3823">
      <w:pPr>
        <w:pStyle w:val="PL"/>
        <w:shd w:val="clear" w:color="auto" w:fill="E6E6E6"/>
        <w:rPr>
          <w:lang w:eastAsia="en-GB"/>
        </w:rPr>
      </w:pPr>
      <w:r w:rsidRPr="00904292">
        <w:rPr>
          <w:lang w:eastAsia="en-GB"/>
        </w:rPr>
        <w:t>}</w:t>
      </w:r>
    </w:p>
    <w:p w14:paraId="12F7FB6A" w14:textId="77777777" w:rsidR="007D3823" w:rsidRPr="00904292" w:rsidRDefault="007D3823" w:rsidP="007D3823">
      <w:pPr>
        <w:pStyle w:val="PL"/>
        <w:shd w:val="clear" w:color="auto" w:fill="E6E6E6"/>
        <w:rPr>
          <w:lang w:eastAsia="en-GB"/>
        </w:rPr>
      </w:pPr>
    </w:p>
    <w:p w14:paraId="4E74D458" w14:textId="77777777" w:rsidR="007D3823" w:rsidRPr="00904292" w:rsidRDefault="007D3823" w:rsidP="007D3823">
      <w:pPr>
        <w:pStyle w:val="PL"/>
        <w:shd w:val="clear" w:color="auto" w:fill="E6E6E6"/>
        <w:rPr>
          <w:lang w:eastAsia="en-GB"/>
        </w:rPr>
      </w:pPr>
      <w:r w:rsidRPr="00904292">
        <w:rPr>
          <w:lang w:eastAsia="en-GB"/>
        </w:rPr>
        <w:t>-- TAG-RSPP-METADATA-STOP</w:t>
      </w:r>
    </w:p>
    <w:p w14:paraId="73030EB4" w14:textId="77777777" w:rsidR="007D3823" w:rsidRPr="00904292" w:rsidRDefault="007D3823" w:rsidP="007D3823">
      <w:pPr>
        <w:pStyle w:val="PL"/>
        <w:shd w:val="clear" w:color="auto" w:fill="E6E6E6"/>
        <w:rPr>
          <w:lang w:eastAsia="en-GB"/>
        </w:rPr>
      </w:pPr>
      <w:r w:rsidRPr="00904292">
        <w:rPr>
          <w:lang w:eastAsia="en-GB"/>
        </w:rPr>
        <w:t>-- ASN1STOP</w:t>
      </w:r>
    </w:p>
    <w:p w14:paraId="57580E51" w14:textId="77777777" w:rsidR="007D3823" w:rsidRPr="00904292" w:rsidRDefault="007D3823" w:rsidP="007D3823">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4292" w:rsidRPr="00904292" w14:paraId="353CBAD2" w14:textId="77777777" w:rsidTr="00F83CC0">
        <w:tc>
          <w:tcPr>
            <w:tcW w:w="14173" w:type="dxa"/>
            <w:tcBorders>
              <w:top w:val="single" w:sz="4" w:space="0" w:color="auto"/>
              <w:left w:val="single" w:sz="4" w:space="0" w:color="auto"/>
              <w:bottom w:val="single" w:sz="4" w:space="0" w:color="auto"/>
              <w:right w:val="single" w:sz="4" w:space="0" w:color="auto"/>
            </w:tcBorders>
          </w:tcPr>
          <w:p w14:paraId="682A2E3D" w14:textId="77777777" w:rsidR="007D3823" w:rsidRPr="00904292" w:rsidRDefault="007D3823" w:rsidP="00F83CC0">
            <w:pPr>
              <w:pStyle w:val="TAH"/>
              <w:rPr>
                <w:szCs w:val="22"/>
                <w:lang w:eastAsia="sv-SE"/>
              </w:rPr>
            </w:pPr>
            <w:r w:rsidRPr="00904292">
              <w:rPr>
                <w:i/>
                <w:noProof/>
              </w:rPr>
              <w:t xml:space="preserve">RSPP-Metadata </w:t>
            </w:r>
            <w:r w:rsidRPr="00904292">
              <w:rPr>
                <w:iCs/>
                <w:noProof/>
              </w:rPr>
              <w:t>field descriptions</w:t>
            </w:r>
          </w:p>
        </w:tc>
      </w:tr>
      <w:tr w:rsidR="00904292" w:rsidRPr="00904292" w14:paraId="5D2F2C38" w14:textId="77777777" w:rsidTr="00F83CC0">
        <w:tc>
          <w:tcPr>
            <w:tcW w:w="14173" w:type="dxa"/>
            <w:tcBorders>
              <w:top w:val="single" w:sz="4" w:space="0" w:color="auto"/>
              <w:left w:val="single" w:sz="4" w:space="0" w:color="auto"/>
              <w:bottom w:val="single" w:sz="4" w:space="0" w:color="auto"/>
              <w:right w:val="single" w:sz="4" w:space="0" w:color="auto"/>
            </w:tcBorders>
          </w:tcPr>
          <w:p w14:paraId="75D7C9E6" w14:textId="77777777" w:rsidR="007D3823" w:rsidRPr="00904292" w:rsidRDefault="00452A64" w:rsidP="00F83CC0">
            <w:pPr>
              <w:pStyle w:val="TAL"/>
              <w:rPr>
                <w:b/>
                <w:bCs/>
                <w:i/>
                <w:noProof/>
              </w:rPr>
            </w:pPr>
            <w:r w:rsidRPr="00904292">
              <w:rPr>
                <w:b/>
                <w:bCs/>
                <w:i/>
                <w:noProof/>
              </w:rPr>
              <w:t>ue-RoleList</w:t>
            </w:r>
          </w:p>
          <w:p w14:paraId="726984EC" w14:textId="77777777" w:rsidR="007D3823" w:rsidRPr="00904292" w:rsidRDefault="00452A64" w:rsidP="00F83CC0">
            <w:pPr>
              <w:pStyle w:val="TAL"/>
              <w:rPr>
                <w:noProof/>
              </w:rPr>
            </w:pPr>
            <w:r w:rsidRPr="00904292">
              <w:rPr>
                <w:noProof/>
              </w:rPr>
              <w:t>This field indicates the UE role associate with the discovery message. This is represented by a bit string, with a one value at the bit position means the particular UE role associate with the discovery message.</w:t>
            </w:r>
          </w:p>
          <w:p w14:paraId="551D420D" w14:textId="77777777" w:rsidR="00242832" w:rsidRPr="00904292" w:rsidRDefault="00242832" w:rsidP="00242832">
            <w:pPr>
              <w:pStyle w:val="TAL"/>
              <w:rPr>
                <w:noProof/>
              </w:rPr>
            </w:pPr>
            <w:r w:rsidRPr="00904292">
              <w:rPr>
                <w:noProof/>
              </w:rPr>
              <w:t>In the case of solicitation message, this bit string is interpreted as:</w:t>
            </w:r>
          </w:p>
          <w:p w14:paraId="5E7BD15A" w14:textId="6D41E3EB" w:rsidR="00242832" w:rsidRPr="00904292" w:rsidRDefault="00242832" w:rsidP="00242832">
            <w:pPr>
              <w:pStyle w:val="B1"/>
              <w:spacing w:after="0"/>
              <w:rPr>
                <w:rFonts w:ascii="Arial" w:hAnsi="Arial" w:cs="Arial"/>
                <w:iCs/>
                <w:noProof/>
                <w:sz w:val="18"/>
                <w:szCs w:val="18"/>
              </w:rPr>
            </w:pPr>
            <w:r w:rsidRPr="00904292">
              <w:rPr>
                <w:rFonts w:ascii="Arial" w:hAnsi="Arial" w:cs="Arial"/>
                <w:noProof/>
                <w:sz w:val="18"/>
                <w:szCs w:val="18"/>
              </w:rPr>
              <w:t>-</w:t>
            </w:r>
            <w:r w:rsidRPr="00904292">
              <w:rPr>
                <w:rFonts w:ascii="Arial" w:hAnsi="Arial" w:cs="Arial"/>
                <w:snapToGrid w:val="0"/>
                <w:sz w:val="18"/>
                <w:szCs w:val="18"/>
              </w:rPr>
              <w:tab/>
            </w:r>
            <w:r w:rsidRPr="00904292">
              <w:rPr>
                <w:rFonts w:ascii="Arial" w:hAnsi="Arial" w:cs="Arial"/>
                <w:bCs/>
                <w:iCs/>
                <w:noProof/>
                <w:sz w:val="18"/>
                <w:szCs w:val="18"/>
              </w:rPr>
              <w:t>bit 0 indicates whether the UE role as a</w:t>
            </w:r>
            <w:ins w:id="1467" w:author="R2-2406809" w:date="2024-08-20T22:17:00Z" w16du:dateUtc="2024-08-20T14:17:00Z">
              <w:r w:rsidR="0058441C">
                <w:rPr>
                  <w:rFonts w:ascii="Arial" w:hAnsi="Arial" w:cs="Arial"/>
                  <w:bCs/>
                  <w:iCs/>
                  <w:noProof/>
                  <w:sz w:val="18"/>
                  <w:szCs w:val="18"/>
                </w:rPr>
                <w:t>n</w:t>
              </w:r>
            </w:ins>
            <w:r w:rsidRPr="00904292">
              <w:rPr>
                <w:rFonts w:ascii="Arial" w:hAnsi="Arial" w:cs="Arial"/>
                <w:bCs/>
                <w:iCs/>
                <w:noProof/>
                <w:sz w:val="18"/>
                <w:szCs w:val="18"/>
              </w:rPr>
              <w:t xml:space="preserve"> SL Anchor UE is requested or not;</w:t>
            </w:r>
          </w:p>
          <w:p w14:paraId="4F1B415C" w14:textId="7B71C78F" w:rsidR="00242832" w:rsidRPr="00904292" w:rsidRDefault="00242832" w:rsidP="00242832">
            <w:pPr>
              <w:pStyle w:val="B1"/>
              <w:spacing w:after="0"/>
              <w:rPr>
                <w:rFonts w:ascii="Arial" w:hAnsi="Arial" w:cs="Arial"/>
                <w:iCs/>
                <w:noProof/>
                <w:sz w:val="18"/>
                <w:szCs w:val="18"/>
              </w:rPr>
            </w:pPr>
            <w:r w:rsidRPr="00904292">
              <w:rPr>
                <w:rFonts w:ascii="Arial" w:hAnsi="Arial" w:cs="Arial"/>
                <w:noProof/>
                <w:sz w:val="18"/>
                <w:szCs w:val="18"/>
              </w:rPr>
              <w:t>-</w:t>
            </w:r>
            <w:r w:rsidRPr="00904292">
              <w:rPr>
                <w:rFonts w:ascii="Arial" w:hAnsi="Arial" w:cs="Arial"/>
                <w:snapToGrid w:val="0"/>
                <w:sz w:val="18"/>
                <w:szCs w:val="18"/>
              </w:rPr>
              <w:tab/>
            </w:r>
            <w:r w:rsidRPr="00904292">
              <w:rPr>
                <w:rFonts w:ascii="Arial" w:hAnsi="Arial" w:cs="Arial"/>
                <w:bCs/>
                <w:iCs/>
                <w:noProof/>
                <w:sz w:val="18"/>
                <w:szCs w:val="18"/>
              </w:rPr>
              <w:t>bit 1 indicates whether the UE role as a</w:t>
            </w:r>
            <w:ins w:id="1468" w:author="R2-2406809" w:date="2024-08-20T22:17:00Z" w16du:dateUtc="2024-08-20T14:17:00Z">
              <w:r w:rsidR="0058441C">
                <w:rPr>
                  <w:rFonts w:ascii="Arial" w:hAnsi="Arial" w:cs="Arial"/>
                  <w:bCs/>
                  <w:iCs/>
                  <w:noProof/>
                  <w:sz w:val="18"/>
                  <w:szCs w:val="18"/>
                </w:rPr>
                <w:t>n</w:t>
              </w:r>
            </w:ins>
            <w:r w:rsidRPr="00904292">
              <w:rPr>
                <w:rFonts w:ascii="Arial" w:hAnsi="Arial" w:cs="Arial"/>
                <w:bCs/>
                <w:iCs/>
                <w:noProof/>
                <w:sz w:val="18"/>
                <w:szCs w:val="18"/>
              </w:rPr>
              <w:t xml:space="preserve"> SL Server UE is requested or not;</w:t>
            </w:r>
          </w:p>
          <w:p w14:paraId="63A75431" w14:textId="4AAA37BF" w:rsidR="00242832" w:rsidRPr="00904292" w:rsidRDefault="00242832" w:rsidP="00242832">
            <w:pPr>
              <w:pStyle w:val="B1"/>
              <w:spacing w:after="0"/>
              <w:rPr>
                <w:noProof/>
              </w:rPr>
            </w:pPr>
            <w:r w:rsidRPr="00904292">
              <w:rPr>
                <w:rFonts w:ascii="Arial" w:hAnsi="Arial" w:cs="Arial"/>
                <w:noProof/>
                <w:sz w:val="18"/>
                <w:szCs w:val="18"/>
              </w:rPr>
              <w:t>-</w:t>
            </w:r>
            <w:r w:rsidRPr="00904292">
              <w:rPr>
                <w:rFonts w:ascii="Arial" w:hAnsi="Arial" w:cs="Arial"/>
                <w:snapToGrid w:val="0"/>
                <w:sz w:val="18"/>
                <w:szCs w:val="18"/>
              </w:rPr>
              <w:tab/>
            </w:r>
            <w:r w:rsidRPr="00904292">
              <w:rPr>
                <w:rFonts w:ascii="Arial" w:hAnsi="Arial" w:cs="Arial"/>
                <w:bCs/>
                <w:iCs/>
                <w:noProof/>
                <w:sz w:val="18"/>
                <w:szCs w:val="18"/>
              </w:rPr>
              <w:t>bit 2 indicates whether the UE role as a</w:t>
            </w:r>
            <w:ins w:id="1469" w:author="R2-2406809" w:date="2024-08-20T22:17:00Z" w16du:dateUtc="2024-08-20T14:17:00Z">
              <w:r w:rsidR="0058441C">
                <w:rPr>
                  <w:rFonts w:ascii="Arial" w:hAnsi="Arial" w:cs="Arial"/>
                  <w:bCs/>
                  <w:iCs/>
                  <w:noProof/>
                  <w:sz w:val="18"/>
                  <w:szCs w:val="18"/>
                </w:rPr>
                <w:t>n</w:t>
              </w:r>
            </w:ins>
            <w:r w:rsidRPr="00904292">
              <w:rPr>
                <w:rFonts w:ascii="Arial" w:hAnsi="Arial" w:cs="Arial"/>
                <w:bCs/>
                <w:iCs/>
                <w:noProof/>
                <w:sz w:val="18"/>
                <w:szCs w:val="18"/>
              </w:rPr>
              <w:t xml:space="preserve"> SL Target UE </w:t>
            </w:r>
            <w:r w:rsidR="00CF6C38" w:rsidRPr="00904292">
              <w:rPr>
                <w:rFonts w:ascii="Arial" w:hAnsi="Arial" w:cs="Arial"/>
                <w:bCs/>
                <w:iCs/>
                <w:noProof/>
                <w:sz w:val="18"/>
                <w:szCs w:val="18"/>
              </w:rPr>
              <w:t xml:space="preserve">is requested </w:t>
            </w:r>
            <w:r w:rsidRPr="00904292">
              <w:rPr>
                <w:rFonts w:ascii="Arial" w:hAnsi="Arial" w:cs="Arial"/>
                <w:bCs/>
                <w:iCs/>
                <w:noProof/>
                <w:sz w:val="18"/>
                <w:szCs w:val="18"/>
              </w:rPr>
              <w:t>or not</w:t>
            </w:r>
            <w:del w:id="1470" w:author="R2-2406809" w:date="2024-08-20T22:17:00Z" w16du:dateUtc="2024-08-20T14:17:00Z">
              <w:r w:rsidRPr="00904292" w:rsidDel="0058441C">
                <w:rPr>
                  <w:rFonts w:ascii="Arial" w:hAnsi="Arial" w:cs="Arial"/>
                  <w:bCs/>
                  <w:iCs/>
                  <w:noProof/>
                  <w:sz w:val="18"/>
                  <w:szCs w:val="18"/>
                </w:rPr>
                <w:delText>;</w:delText>
              </w:r>
            </w:del>
            <w:ins w:id="1471" w:author="R2-2406809" w:date="2024-08-20T22:17:00Z" w16du:dateUtc="2024-08-20T14:17:00Z">
              <w:r w:rsidR="0058441C">
                <w:rPr>
                  <w:rFonts w:ascii="Arial" w:hAnsi="Arial" w:cs="Arial"/>
                  <w:bCs/>
                  <w:iCs/>
                  <w:noProof/>
                  <w:sz w:val="18"/>
                  <w:szCs w:val="18"/>
                </w:rPr>
                <w:t>.</w:t>
              </w:r>
            </w:ins>
          </w:p>
          <w:p w14:paraId="2555B99D" w14:textId="77777777" w:rsidR="00242832" w:rsidRPr="00904292" w:rsidRDefault="00242832" w:rsidP="00242832">
            <w:pPr>
              <w:pStyle w:val="TAL"/>
              <w:rPr>
                <w:noProof/>
              </w:rPr>
            </w:pPr>
            <w:r w:rsidRPr="00904292">
              <w:rPr>
                <w:noProof/>
              </w:rPr>
              <w:t>Otherwise, the bit string is interpreted as:</w:t>
            </w:r>
          </w:p>
          <w:p w14:paraId="64BE7F65" w14:textId="41EC9B86" w:rsidR="00452A64" w:rsidRPr="00904292" w:rsidRDefault="00452A64" w:rsidP="00452A64">
            <w:pPr>
              <w:pStyle w:val="B1"/>
              <w:spacing w:after="0"/>
              <w:rPr>
                <w:rFonts w:ascii="Arial" w:hAnsi="Arial" w:cs="Arial"/>
                <w:iCs/>
                <w:noProof/>
                <w:sz w:val="18"/>
                <w:szCs w:val="18"/>
              </w:rPr>
            </w:pPr>
            <w:r w:rsidRPr="00904292">
              <w:rPr>
                <w:rFonts w:ascii="Arial" w:hAnsi="Arial" w:cs="Arial"/>
                <w:noProof/>
                <w:sz w:val="18"/>
                <w:szCs w:val="18"/>
              </w:rPr>
              <w:t>-</w:t>
            </w:r>
            <w:r w:rsidRPr="00904292">
              <w:rPr>
                <w:rFonts w:ascii="Arial" w:hAnsi="Arial" w:cs="Arial"/>
                <w:snapToGrid w:val="0"/>
                <w:sz w:val="18"/>
                <w:szCs w:val="18"/>
              </w:rPr>
              <w:tab/>
            </w:r>
            <w:r w:rsidRPr="00904292">
              <w:rPr>
                <w:rFonts w:ascii="Arial" w:hAnsi="Arial" w:cs="Arial"/>
                <w:bCs/>
                <w:iCs/>
                <w:noProof/>
                <w:sz w:val="18"/>
                <w:szCs w:val="18"/>
              </w:rPr>
              <w:t>bit 0 indicates</w:t>
            </w:r>
            <w:r w:rsidRPr="00904292">
              <w:rPr>
                <w:rFonts w:ascii="Arial" w:hAnsi="Arial" w:cs="Arial"/>
                <w:iCs/>
                <w:noProof/>
                <w:sz w:val="18"/>
                <w:szCs w:val="18"/>
              </w:rPr>
              <w:t xml:space="preserve"> whether the UE supports UE role as a</w:t>
            </w:r>
            <w:ins w:id="1472" w:author="R2-2406809" w:date="2024-08-20T22:17:00Z" w16du:dateUtc="2024-08-20T14:17:00Z">
              <w:r w:rsidR="0058441C">
                <w:rPr>
                  <w:rFonts w:ascii="Arial" w:hAnsi="Arial" w:cs="Arial"/>
                  <w:iCs/>
                  <w:noProof/>
                  <w:sz w:val="18"/>
                  <w:szCs w:val="18"/>
                </w:rPr>
                <w:t>n</w:t>
              </w:r>
            </w:ins>
            <w:r w:rsidRPr="00904292">
              <w:rPr>
                <w:rFonts w:ascii="Arial" w:hAnsi="Arial" w:cs="Arial"/>
                <w:iCs/>
                <w:noProof/>
                <w:sz w:val="18"/>
                <w:szCs w:val="18"/>
              </w:rPr>
              <w:t xml:space="preserve"> </w:t>
            </w:r>
            <w:r w:rsidR="00242832" w:rsidRPr="00904292">
              <w:rPr>
                <w:rFonts w:ascii="Arial" w:hAnsi="Arial" w:cs="Arial"/>
                <w:iCs/>
                <w:noProof/>
                <w:sz w:val="18"/>
                <w:szCs w:val="18"/>
              </w:rPr>
              <w:t xml:space="preserve">SL </w:t>
            </w:r>
            <w:r w:rsidRPr="00904292">
              <w:rPr>
                <w:rFonts w:ascii="Arial" w:hAnsi="Arial" w:cs="Arial"/>
                <w:iCs/>
                <w:noProof/>
                <w:sz w:val="18"/>
                <w:szCs w:val="18"/>
              </w:rPr>
              <w:t>Anchor UE or not;</w:t>
            </w:r>
          </w:p>
          <w:p w14:paraId="7B2A2AD7" w14:textId="11C095D7" w:rsidR="00452A64" w:rsidRPr="00904292" w:rsidRDefault="00452A64" w:rsidP="00452A64">
            <w:pPr>
              <w:pStyle w:val="B1"/>
              <w:spacing w:after="0"/>
              <w:rPr>
                <w:rFonts w:ascii="Arial" w:hAnsi="Arial" w:cs="Arial"/>
                <w:iCs/>
                <w:noProof/>
                <w:sz w:val="18"/>
                <w:szCs w:val="18"/>
              </w:rPr>
            </w:pPr>
            <w:r w:rsidRPr="00904292">
              <w:rPr>
                <w:rFonts w:ascii="Arial" w:hAnsi="Arial" w:cs="Arial"/>
                <w:noProof/>
                <w:sz w:val="18"/>
                <w:szCs w:val="18"/>
              </w:rPr>
              <w:t>-</w:t>
            </w:r>
            <w:r w:rsidRPr="00904292">
              <w:rPr>
                <w:rFonts w:ascii="Arial" w:hAnsi="Arial" w:cs="Arial"/>
                <w:snapToGrid w:val="0"/>
                <w:sz w:val="18"/>
                <w:szCs w:val="18"/>
              </w:rPr>
              <w:tab/>
            </w:r>
            <w:r w:rsidRPr="00904292">
              <w:rPr>
                <w:rFonts w:ascii="Arial" w:hAnsi="Arial" w:cs="Arial"/>
                <w:bCs/>
                <w:iCs/>
                <w:noProof/>
                <w:sz w:val="18"/>
                <w:szCs w:val="18"/>
              </w:rPr>
              <w:t>bit 1 indicates</w:t>
            </w:r>
            <w:r w:rsidRPr="00904292">
              <w:rPr>
                <w:rFonts w:ascii="Arial" w:hAnsi="Arial" w:cs="Arial"/>
                <w:iCs/>
                <w:noProof/>
                <w:sz w:val="18"/>
                <w:szCs w:val="18"/>
              </w:rPr>
              <w:t xml:space="preserve"> whether the UE supports UE role as a</w:t>
            </w:r>
            <w:ins w:id="1473" w:author="R2-2406809" w:date="2024-08-20T22:17:00Z" w16du:dateUtc="2024-08-20T14:17:00Z">
              <w:r w:rsidR="0058441C">
                <w:rPr>
                  <w:rFonts w:ascii="Arial" w:hAnsi="Arial" w:cs="Arial"/>
                  <w:iCs/>
                  <w:noProof/>
                  <w:sz w:val="18"/>
                  <w:szCs w:val="18"/>
                </w:rPr>
                <w:t>n</w:t>
              </w:r>
            </w:ins>
            <w:r w:rsidRPr="00904292">
              <w:rPr>
                <w:rFonts w:ascii="Arial" w:hAnsi="Arial" w:cs="Arial"/>
                <w:iCs/>
                <w:noProof/>
                <w:sz w:val="18"/>
                <w:szCs w:val="18"/>
              </w:rPr>
              <w:t xml:space="preserve"> </w:t>
            </w:r>
            <w:r w:rsidR="00242832" w:rsidRPr="00904292">
              <w:rPr>
                <w:rFonts w:ascii="Arial" w:hAnsi="Arial" w:cs="Arial"/>
                <w:iCs/>
                <w:noProof/>
                <w:sz w:val="18"/>
                <w:szCs w:val="18"/>
              </w:rPr>
              <w:t xml:space="preserve">SL </w:t>
            </w:r>
            <w:r w:rsidRPr="00904292">
              <w:rPr>
                <w:rFonts w:ascii="Arial" w:hAnsi="Arial" w:cs="Arial"/>
                <w:iCs/>
                <w:noProof/>
                <w:sz w:val="18"/>
                <w:szCs w:val="18"/>
              </w:rPr>
              <w:t>Server UE or not;</w:t>
            </w:r>
          </w:p>
          <w:p w14:paraId="1BBA828D" w14:textId="23D13009" w:rsidR="00452A64" w:rsidRPr="00904292" w:rsidRDefault="00452A64" w:rsidP="00452A64">
            <w:pPr>
              <w:pStyle w:val="B1"/>
              <w:spacing w:after="0"/>
              <w:rPr>
                <w:szCs w:val="22"/>
                <w:lang w:eastAsia="sv-SE"/>
              </w:rPr>
            </w:pPr>
            <w:r w:rsidRPr="00904292">
              <w:rPr>
                <w:rFonts w:ascii="Arial" w:hAnsi="Arial" w:cs="Arial"/>
                <w:noProof/>
                <w:sz w:val="18"/>
                <w:szCs w:val="18"/>
              </w:rPr>
              <w:t>-</w:t>
            </w:r>
            <w:r w:rsidRPr="00904292">
              <w:rPr>
                <w:rFonts w:ascii="Arial" w:hAnsi="Arial" w:cs="Arial"/>
                <w:snapToGrid w:val="0"/>
                <w:sz w:val="18"/>
                <w:szCs w:val="18"/>
              </w:rPr>
              <w:tab/>
            </w:r>
            <w:r w:rsidRPr="00904292">
              <w:rPr>
                <w:rFonts w:ascii="Arial" w:hAnsi="Arial" w:cs="Arial"/>
                <w:bCs/>
                <w:iCs/>
                <w:noProof/>
                <w:sz w:val="18"/>
                <w:szCs w:val="18"/>
              </w:rPr>
              <w:t>bit 2 indicates</w:t>
            </w:r>
            <w:r w:rsidRPr="00904292">
              <w:rPr>
                <w:rFonts w:ascii="Arial" w:hAnsi="Arial" w:cs="Arial"/>
                <w:iCs/>
                <w:noProof/>
                <w:sz w:val="18"/>
                <w:szCs w:val="18"/>
              </w:rPr>
              <w:t xml:space="preserve"> whether the UE supports UE role as a</w:t>
            </w:r>
            <w:ins w:id="1474" w:author="R2-2406809" w:date="2024-08-20T22:17:00Z" w16du:dateUtc="2024-08-20T14:17:00Z">
              <w:r w:rsidR="0058441C">
                <w:rPr>
                  <w:rFonts w:ascii="Arial" w:hAnsi="Arial" w:cs="Arial"/>
                  <w:iCs/>
                  <w:noProof/>
                  <w:sz w:val="18"/>
                  <w:szCs w:val="18"/>
                </w:rPr>
                <w:t>n</w:t>
              </w:r>
            </w:ins>
            <w:r w:rsidRPr="00904292">
              <w:rPr>
                <w:rFonts w:ascii="Arial" w:hAnsi="Arial" w:cs="Arial"/>
                <w:iCs/>
                <w:noProof/>
                <w:sz w:val="18"/>
                <w:szCs w:val="18"/>
              </w:rPr>
              <w:t xml:space="preserve"> </w:t>
            </w:r>
            <w:r w:rsidR="00242832" w:rsidRPr="00904292">
              <w:rPr>
                <w:rFonts w:ascii="Arial" w:hAnsi="Arial" w:cs="Arial"/>
                <w:iCs/>
                <w:noProof/>
                <w:sz w:val="18"/>
                <w:szCs w:val="18"/>
              </w:rPr>
              <w:t xml:space="preserve">SL </w:t>
            </w:r>
            <w:r w:rsidRPr="00904292">
              <w:rPr>
                <w:rFonts w:ascii="Arial" w:hAnsi="Arial" w:cs="Arial"/>
                <w:iCs/>
                <w:noProof/>
                <w:sz w:val="18"/>
                <w:szCs w:val="18"/>
              </w:rPr>
              <w:t>Target UE or not</w:t>
            </w:r>
            <w:del w:id="1475" w:author="R2-2406809" w:date="2024-08-20T22:17:00Z" w16du:dateUtc="2024-08-20T14:17:00Z">
              <w:r w:rsidRPr="00904292" w:rsidDel="0058441C">
                <w:rPr>
                  <w:rFonts w:ascii="Arial" w:hAnsi="Arial" w:cs="Arial"/>
                  <w:iCs/>
                  <w:noProof/>
                  <w:sz w:val="18"/>
                  <w:szCs w:val="18"/>
                </w:rPr>
                <w:delText>;</w:delText>
              </w:r>
            </w:del>
            <w:ins w:id="1476" w:author="R2-2406809" w:date="2024-08-20T22:17:00Z" w16du:dateUtc="2024-08-20T14:17:00Z">
              <w:r w:rsidR="0058441C">
                <w:rPr>
                  <w:rFonts w:ascii="Arial" w:hAnsi="Arial" w:cs="Arial"/>
                  <w:iCs/>
                  <w:noProof/>
                  <w:sz w:val="18"/>
                  <w:szCs w:val="18"/>
                </w:rPr>
                <w:t>.</w:t>
              </w:r>
            </w:ins>
          </w:p>
        </w:tc>
      </w:tr>
      <w:tr w:rsidR="00452A64" w:rsidRPr="00904292" w14:paraId="0090CD11" w14:textId="77777777" w:rsidTr="00F83CC0">
        <w:tc>
          <w:tcPr>
            <w:tcW w:w="14173" w:type="dxa"/>
            <w:tcBorders>
              <w:top w:val="single" w:sz="4" w:space="0" w:color="auto"/>
              <w:left w:val="single" w:sz="4" w:space="0" w:color="auto"/>
              <w:bottom w:val="single" w:sz="4" w:space="0" w:color="auto"/>
              <w:right w:val="single" w:sz="4" w:space="0" w:color="auto"/>
            </w:tcBorders>
          </w:tcPr>
          <w:p w14:paraId="75C047BE" w14:textId="77777777" w:rsidR="00452A64" w:rsidRPr="00904292" w:rsidRDefault="00452A64" w:rsidP="00452A64">
            <w:pPr>
              <w:pStyle w:val="TAL"/>
              <w:rPr>
                <w:b/>
                <w:bCs/>
                <w:i/>
                <w:noProof/>
              </w:rPr>
            </w:pPr>
            <w:r w:rsidRPr="00904292">
              <w:rPr>
                <w:b/>
                <w:bCs/>
                <w:i/>
                <w:noProof/>
              </w:rPr>
              <w:t>knownLocationAvailable</w:t>
            </w:r>
          </w:p>
          <w:p w14:paraId="6C8D3756" w14:textId="2095E550" w:rsidR="00452A64" w:rsidRPr="00904292" w:rsidRDefault="00452A64" w:rsidP="00452A64">
            <w:pPr>
              <w:pStyle w:val="TAL"/>
              <w:rPr>
                <w:b/>
                <w:bCs/>
                <w:i/>
                <w:noProof/>
              </w:rPr>
            </w:pPr>
            <w:r w:rsidRPr="00904292">
              <w:rPr>
                <w:noProof/>
              </w:rPr>
              <w:t>This field indicates whether the location of a</w:t>
            </w:r>
            <w:ins w:id="1477" w:author="R2-2406809" w:date="2024-08-20T22:18:00Z" w16du:dateUtc="2024-08-20T14:18:00Z">
              <w:r w:rsidR="0058441C">
                <w:rPr>
                  <w:noProof/>
                </w:rPr>
                <w:t>n</w:t>
              </w:r>
            </w:ins>
            <w:r w:rsidRPr="00904292">
              <w:rPr>
                <w:noProof/>
              </w:rPr>
              <w:t xml:space="preserve"> </w:t>
            </w:r>
            <w:r w:rsidR="00242832" w:rsidRPr="00904292">
              <w:rPr>
                <w:noProof/>
              </w:rPr>
              <w:t xml:space="preserve">SL </w:t>
            </w:r>
            <w:r w:rsidRPr="00904292">
              <w:rPr>
                <w:noProof/>
              </w:rPr>
              <w:t>Anchor UE is known or is able to be known, e.g., via Uu based positioning.</w:t>
            </w:r>
            <w:r w:rsidR="00C7058C" w:rsidRPr="00904292">
              <w:rPr>
                <w:noProof/>
              </w:rPr>
              <w:t xml:space="preserve"> The field can only be present if </w:t>
            </w:r>
            <w:r w:rsidR="00C7058C" w:rsidRPr="00904292">
              <w:rPr>
                <w:rFonts w:cs="Arial"/>
                <w:iCs/>
                <w:noProof/>
                <w:szCs w:val="18"/>
              </w:rPr>
              <w:t xml:space="preserve">the bit </w:t>
            </w:r>
            <w:r w:rsidR="00495833" w:rsidRPr="00904292">
              <w:rPr>
                <w:rFonts w:cs="Arial"/>
                <w:iCs/>
                <w:noProof/>
                <w:szCs w:val="18"/>
              </w:rPr>
              <w:t>0</w:t>
            </w:r>
            <w:r w:rsidR="00C7058C" w:rsidRPr="00904292">
              <w:rPr>
                <w:rFonts w:cs="Arial"/>
                <w:iCs/>
                <w:noProof/>
                <w:szCs w:val="18"/>
              </w:rPr>
              <w:t xml:space="preserve"> of </w:t>
            </w:r>
            <w:r w:rsidR="00C7058C" w:rsidRPr="00904292">
              <w:rPr>
                <w:rFonts w:cs="Arial"/>
                <w:i/>
                <w:noProof/>
                <w:szCs w:val="18"/>
              </w:rPr>
              <w:t>ue-RoleList</w:t>
            </w:r>
            <w:r w:rsidR="00C7058C" w:rsidRPr="00904292">
              <w:rPr>
                <w:rFonts w:cs="Arial"/>
                <w:iCs/>
                <w:noProof/>
                <w:szCs w:val="18"/>
              </w:rPr>
              <w:t xml:space="preserve"> is set.</w:t>
            </w:r>
          </w:p>
        </w:tc>
      </w:tr>
    </w:tbl>
    <w:p w14:paraId="4E17AB2A" w14:textId="77777777" w:rsidR="007D3823" w:rsidRPr="00904292" w:rsidRDefault="007D3823" w:rsidP="004873E8">
      <w:pPr>
        <w:rPr>
          <w:lang w:eastAsia="ja-JP"/>
        </w:rPr>
      </w:pPr>
    </w:p>
    <w:p w14:paraId="7D0E479E" w14:textId="77777777" w:rsidR="00872C6D" w:rsidRPr="00904292" w:rsidRDefault="00872C6D" w:rsidP="00872C6D">
      <w:pPr>
        <w:pStyle w:val="Heading4"/>
        <w:rPr>
          <w:i/>
          <w:noProof/>
        </w:rPr>
      </w:pPr>
      <w:bookmarkStart w:id="1478" w:name="_Toc171716057"/>
      <w:r w:rsidRPr="00904292">
        <w:rPr>
          <w:i/>
          <w:noProof/>
        </w:rPr>
        <w:t>–</w:t>
      </w:r>
      <w:r w:rsidRPr="00904292">
        <w:rPr>
          <w:i/>
          <w:noProof/>
        </w:rPr>
        <w:tab/>
        <w:t>End of NR-DiscoveryMessageMetaDataContents</w:t>
      </w:r>
      <w:bookmarkEnd w:id="1478"/>
    </w:p>
    <w:p w14:paraId="27DE6A24" w14:textId="77777777" w:rsidR="00872C6D" w:rsidRPr="00904292" w:rsidRDefault="00872C6D" w:rsidP="00872C6D">
      <w:pPr>
        <w:pStyle w:val="PL"/>
        <w:shd w:val="clear" w:color="auto" w:fill="E6E6E6"/>
        <w:rPr>
          <w:lang w:eastAsia="en-GB"/>
        </w:rPr>
      </w:pPr>
      <w:r w:rsidRPr="00904292">
        <w:rPr>
          <w:lang w:eastAsia="en-GB"/>
        </w:rPr>
        <w:t>-- ASN1START</w:t>
      </w:r>
    </w:p>
    <w:p w14:paraId="1A9AB6BB" w14:textId="77777777" w:rsidR="00872C6D" w:rsidRPr="00904292" w:rsidRDefault="00872C6D" w:rsidP="00872C6D">
      <w:pPr>
        <w:pStyle w:val="PL"/>
        <w:shd w:val="clear" w:color="auto" w:fill="E6E6E6"/>
        <w:rPr>
          <w:lang w:eastAsia="en-GB"/>
        </w:rPr>
      </w:pPr>
    </w:p>
    <w:p w14:paraId="3C60DAA2" w14:textId="77777777" w:rsidR="00872C6D" w:rsidRPr="00904292" w:rsidRDefault="00872C6D" w:rsidP="00872C6D">
      <w:pPr>
        <w:pStyle w:val="PL"/>
        <w:shd w:val="clear" w:color="auto" w:fill="E6E6E6"/>
        <w:rPr>
          <w:lang w:eastAsia="en-GB"/>
        </w:rPr>
      </w:pPr>
      <w:r w:rsidRPr="00904292">
        <w:rPr>
          <w:lang w:eastAsia="en-GB"/>
        </w:rPr>
        <w:t>END</w:t>
      </w:r>
    </w:p>
    <w:p w14:paraId="6AB04341" w14:textId="77777777" w:rsidR="00872C6D" w:rsidRPr="00904292" w:rsidRDefault="00872C6D" w:rsidP="00872C6D">
      <w:pPr>
        <w:pStyle w:val="PL"/>
        <w:shd w:val="clear" w:color="auto" w:fill="E6E6E6"/>
        <w:rPr>
          <w:lang w:eastAsia="en-GB"/>
        </w:rPr>
      </w:pPr>
    </w:p>
    <w:p w14:paraId="0710FC9E" w14:textId="77777777" w:rsidR="00872C6D" w:rsidRPr="00904292" w:rsidRDefault="00872C6D" w:rsidP="00872C6D">
      <w:pPr>
        <w:pStyle w:val="PL"/>
        <w:shd w:val="clear" w:color="auto" w:fill="E6E6E6"/>
        <w:rPr>
          <w:lang w:eastAsia="en-GB"/>
        </w:rPr>
      </w:pPr>
      <w:r w:rsidRPr="00904292">
        <w:rPr>
          <w:lang w:eastAsia="en-GB"/>
        </w:rPr>
        <w:t>-- ASN1STOP</w:t>
      </w:r>
    </w:p>
    <w:p w14:paraId="31B7F15F" w14:textId="77777777" w:rsidR="0092172A" w:rsidRPr="00904292" w:rsidRDefault="0092172A" w:rsidP="004873E8">
      <w:pPr>
        <w:rPr>
          <w:lang w:eastAsia="ja-JP"/>
        </w:rPr>
      </w:pPr>
    </w:p>
    <w:p w14:paraId="78B39749" w14:textId="77777777" w:rsidR="001E5D7B" w:rsidRPr="00904292" w:rsidRDefault="001E5D7B" w:rsidP="000F6B98">
      <w:pPr>
        <w:rPr>
          <w:lang w:eastAsia="ja-JP"/>
        </w:rPr>
        <w:sectPr w:rsidR="001E5D7B" w:rsidRPr="00904292" w:rsidSect="00221699">
          <w:footnotePr>
            <w:numRestart w:val="eachSect"/>
          </w:footnotePr>
          <w:pgSz w:w="16840" w:h="11907" w:orient="landscape" w:code="9"/>
          <w:pgMar w:top="1138" w:right="1411" w:bottom="1138" w:left="1138" w:header="0" w:footer="346" w:gutter="0"/>
          <w:cols w:space="720"/>
          <w:formProt w:val="0"/>
          <w:docGrid w:linePitch="272"/>
        </w:sectPr>
      </w:pPr>
    </w:p>
    <w:p w14:paraId="655D5689" w14:textId="77777777" w:rsidR="00080512" w:rsidRPr="00904292" w:rsidRDefault="00080512" w:rsidP="0006397A"/>
    <w:sectPr w:rsidR="00080512" w:rsidRPr="00904292" w:rsidSect="00221699">
      <w:footnotePr>
        <w:numRestart w:val="eachSect"/>
      </w:footnotePr>
      <w:pgSz w:w="11907" w:h="16840" w:code="9"/>
      <w:pgMar w:top="1411" w:right="1138" w:bottom="1138" w:left="1138" w:header="0" w:footer="346"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324423" w14:textId="77777777" w:rsidR="00400AED" w:rsidRDefault="00400AED">
      <w:r>
        <w:separator/>
      </w:r>
    </w:p>
  </w:endnote>
  <w:endnote w:type="continuationSeparator" w:id="0">
    <w:p w14:paraId="01CFBD36" w14:textId="77777777" w:rsidR="00400AED" w:rsidRDefault="00400AED">
      <w:r>
        <w:continuationSeparator/>
      </w:r>
    </w:p>
  </w:endnote>
  <w:endnote w:type="continuationNotice" w:id="1">
    <w:p w14:paraId="52CC8C44" w14:textId="77777777" w:rsidR="00400AED" w:rsidRDefault="00400AE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F5D37"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67721A" w14:textId="77777777" w:rsidR="00400AED" w:rsidRDefault="00400AED">
      <w:r>
        <w:separator/>
      </w:r>
    </w:p>
  </w:footnote>
  <w:footnote w:type="continuationSeparator" w:id="0">
    <w:p w14:paraId="0BCA5FA3" w14:textId="77777777" w:rsidR="00400AED" w:rsidRDefault="00400AED">
      <w:r>
        <w:continuationSeparator/>
      </w:r>
    </w:p>
  </w:footnote>
  <w:footnote w:type="continuationNotice" w:id="1">
    <w:p w14:paraId="0717DBB5" w14:textId="77777777" w:rsidR="00400AED" w:rsidRDefault="00400AE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13398" w14:textId="77777777" w:rsidR="00BE5F43" w:rsidRDefault="00BE5F4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5EAC4" w14:textId="3001CBA7" w:rsidR="00597B11" w:rsidRDefault="0098149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sidR="00597B11">
      <w:rPr>
        <w:rFonts w:ascii="Arial" w:hAnsi="Arial" w:cs="Arial"/>
        <w:b/>
        <w:sz w:val="18"/>
        <w:szCs w:val="18"/>
      </w:rPr>
      <w:instrText xml:space="preserve"> PAGE </w:instrText>
    </w:r>
    <w:r>
      <w:rPr>
        <w:rFonts w:ascii="Arial" w:hAnsi="Arial" w:cs="Arial"/>
        <w:b/>
        <w:sz w:val="18"/>
        <w:szCs w:val="18"/>
      </w:rPr>
      <w:fldChar w:fldCharType="separate"/>
    </w:r>
    <w:r w:rsidR="00597B11">
      <w:rPr>
        <w:rFonts w:ascii="Arial" w:hAnsi="Arial" w:cs="Arial"/>
        <w:b/>
        <w:noProof/>
        <w:sz w:val="18"/>
        <w:szCs w:val="18"/>
      </w:rPr>
      <w:t>14</w:t>
    </w:r>
    <w:r>
      <w:rPr>
        <w:rFonts w:ascii="Arial" w:hAnsi="Arial" w:cs="Arial"/>
        <w:b/>
        <w:sz w:val="18"/>
        <w:szCs w:val="18"/>
      </w:rPr>
      <w:fldChar w:fldCharType="end"/>
    </w:r>
  </w:p>
  <w:p w14:paraId="6F577AE6"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C40EF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72D30F5"/>
    <w:multiLevelType w:val="hybridMultilevel"/>
    <w:tmpl w:val="44249B3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8338361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9404019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910040639">
    <w:abstractNumId w:val="11"/>
  </w:num>
  <w:num w:numId="4" w16cid:durableId="1354920823">
    <w:abstractNumId w:val="13"/>
  </w:num>
  <w:num w:numId="5" w16cid:durableId="150367107">
    <w:abstractNumId w:val="9"/>
  </w:num>
  <w:num w:numId="6" w16cid:durableId="1406300450">
    <w:abstractNumId w:val="7"/>
  </w:num>
  <w:num w:numId="7" w16cid:durableId="2120174384">
    <w:abstractNumId w:val="6"/>
  </w:num>
  <w:num w:numId="8" w16cid:durableId="375355919">
    <w:abstractNumId w:val="5"/>
  </w:num>
  <w:num w:numId="9" w16cid:durableId="1761487644">
    <w:abstractNumId w:val="4"/>
  </w:num>
  <w:num w:numId="10" w16cid:durableId="719330135">
    <w:abstractNumId w:val="8"/>
  </w:num>
  <w:num w:numId="11" w16cid:durableId="625740597">
    <w:abstractNumId w:val="3"/>
  </w:num>
  <w:num w:numId="12" w16cid:durableId="1005086505">
    <w:abstractNumId w:val="2"/>
  </w:num>
  <w:num w:numId="13" w16cid:durableId="38601075">
    <w:abstractNumId w:val="1"/>
  </w:num>
  <w:num w:numId="14" w16cid:durableId="918902551">
    <w:abstractNumId w:val="0"/>
  </w:num>
  <w:num w:numId="15" w16cid:durableId="160819513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tel-Yi">
    <w15:presenceInfo w15:providerId="None" w15:userId="Intel-Yi"/>
  </w15:person>
  <w15:person w15:author="R2-2406809">
    <w15:presenceInfo w15:providerId="None" w15:userId="R2-2406809"/>
  </w15:person>
  <w15:person w15:author="R2-2407369">
    <w15:presenceInfo w15:providerId="None" w15:userId="R2-2407369"/>
  </w15:person>
  <w15:person w15:author="R2-2407146">
    <w15:presenceInfo w15:providerId="None" w15:userId="R2-2407146"/>
  </w15:person>
  <w15:person w15:author="Yi-Intel">
    <w15:presenceInfo w15:providerId="None" w15:userId="Yi-Intel"/>
  </w15:person>
  <w15:person w15:author="Qualcomm (Sven Fischer)">
    <w15:presenceInfo w15:providerId="None" w15:userId="Qualcomm (Sven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4D7"/>
    <w:rsid w:val="00004A47"/>
    <w:rsid w:val="000074B3"/>
    <w:rsid w:val="00010D94"/>
    <w:rsid w:val="00010DE1"/>
    <w:rsid w:val="00011BCB"/>
    <w:rsid w:val="000125E9"/>
    <w:rsid w:val="000243D5"/>
    <w:rsid w:val="000270B9"/>
    <w:rsid w:val="000278A3"/>
    <w:rsid w:val="00033397"/>
    <w:rsid w:val="00040095"/>
    <w:rsid w:val="000441DE"/>
    <w:rsid w:val="00045C48"/>
    <w:rsid w:val="00046607"/>
    <w:rsid w:val="00046E75"/>
    <w:rsid w:val="00051180"/>
    <w:rsid w:val="00051834"/>
    <w:rsid w:val="00052E3F"/>
    <w:rsid w:val="00054A22"/>
    <w:rsid w:val="00054B24"/>
    <w:rsid w:val="00060086"/>
    <w:rsid w:val="0006068F"/>
    <w:rsid w:val="00062023"/>
    <w:rsid w:val="0006397A"/>
    <w:rsid w:val="000655A6"/>
    <w:rsid w:val="000673AD"/>
    <w:rsid w:val="000727BE"/>
    <w:rsid w:val="0007551C"/>
    <w:rsid w:val="0007668A"/>
    <w:rsid w:val="00080512"/>
    <w:rsid w:val="000945BB"/>
    <w:rsid w:val="000A14DB"/>
    <w:rsid w:val="000A4B3B"/>
    <w:rsid w:val="000A572A"/>
    <w:rsid w:val="000A6CAE"/>
    <w:rsid w:val="000A7A7A"/>
    <w:rsid w:val="000B534A"/>
    <w:rsid w:val="000B5EB5"/>
    <w:rsid w:val="000C1D77"/>
    <w:rsid w:val="000C47C3"/>
    <w:rsid w:val="000C7FD0"/>
    <w:rsid w:val="000D05FA"/>
    <w:rsid w:val="000D098F"/>
    <w:rsid w:val="000D2D8F"/>
    <w:rsid w:val="000D58AB"/>
    <w:rsid w:val="000E0EB8"/>
    <w:rsid w:val="000E1374"/>
    <w:rsid w:val="000F1557"/>
    <w:rsid w:val="000F6AFB"/>
    <w:rsid w:val="000F6B98"/>
    <w:rsid w:val="00104388"/>
    <w:rsid w:val="001063E9"/>
    <w:rsid w:val="00106576"/>
    <w:rsid w:val="001138B0"/>
    <w:rsid w:val="00115D27"/>
    <w:rsid w:val="00120EF3"/>
    <w:rsid w:val="00125AD6"/>
    <w:rsid w:val="0012780F"/>
    <w:rsid w:val="00130352"/>
    <w:rsid w:val="0013242F"/>
    <w:rsid w:val="00133525"/>
    <w:rsid w:val="00133B9F"/>
    <w:rsid w:val="00137633"/>
    <w:rsid w:val="00146FE6"/>
    <w:rsid w:val="00146FF6"/>
    <w:rsid w:val="00151599"/>
    <w:rsid w:val="00153AE7"/>
    <w:rsid w:val="00154F10"/>
    <w:rsid w:val="00160E46"/>
    <w:rsid w:val="00160EA0"/>
    <w:rsid w:val="00165F30"/>
    <w:rsid w:val="001706CB"/>
    <w:rsid w:val="00172481"/>
    <w:rsid w:val="001726F6"/>
    <w:rsid w:val="00172ECE"/>
    <w:rsid w:val="001733A4"/>
    <w:rsid w:val="00173E3B"/>
    <w:rsid w:val="00174E78"/>
    <w:rsid w:val="001762C2"/>
    <w:rsid w:val="00177688"/>
    <w:rsid w:val="00177C72"/>
    <w:rsid w:val="0018193A"/>
    <w:rsid w:val="001872EE"/>
    <w:rsid w:val="0019531D"/>
    <w:rsid w:val="001979B1"/>
    <w:rsid w:val="001A4C42"/>
    <w:rsid w:val="001A7420"/>
    <w:rsid w:val="001B48A8"/>
    <w:rsid w:val="001B6637"/>
    <w:rsid w:val="001C09D7"/>
    <w:rsid w:val="001C21C3"/>
    <w:rsid w:val="001C6F63"/>
    <w:rsid w:val="001D02C2"/>
    <w:rsid w:val="001D56C2"/>
    <w:rsid w:val="001D6D64"/>
    <w:rsid w:val="001D74F0"/>
    <w:rsid w:val="001E14A5"/>
    <w:rsid w:val="001E229B"/>
    <w:rsid w:val="001E5D7B"/>
    <w:rsid w:val="001E7157"/>
    <w:rsid w:val="001F0807"/>
    <w:rsid w:val="001F0C1D"/>
    <w:rsid w:val="001F1132"/>
    <w:rsid w:val="001F168B"/>
    <w:rsid w:val="002000FE"/>
    <w:rsid w:val="00201F2C"/>
    <w:rsid w:val="0020406F"/>
    <w:rsid w:val="00206344"/>
    <w:rsid w:val="002114F7"/>
    <w:rsid w:val="00211C5A"/>
    <w:rsid w:val="00214EC8"/>
    <w:rsid w:val="002156A7"/>
    <w:rsid w:val="0022055B"/>
    <w:rsid w:val="002211DC"/>
    <w:rsid w:val="00221699"/>
    <w:rsid w:val="00231167"/>
    <w:rsid w:val="0023320D"/>
    <w:rsid w:val="00233C58"/>
    <w:rsid w:val="00233E67"/>
    <w:rsid w:val="002347A2"/>
    <w:rsid w:val="002360CF"/>
    <w:rsid w:val="002377FA"/>
    <w:rsid w:val="00240DBE"/>
    <w:rsid w:val="00240F8F"/>
    <w:rsid w:val="00242832"/>
    <w:rsid w:val="002515AD"/>
    <w:rsid w:val="0025633A"/>
    <w:rsid w:val="00256DB7"/>
    <w:rsid w:val="002666FB"/>
    <w:rsid w:val="002675F0"/>
    <w:rsid w:val="00271FC1"/>
    <w:rsid w:val="002744DA"/>
    <w:rsid w:val="002760EE"/>
    <w:rsid w:val="00284EE6"/>
    <w:rsid w:val="002854AF"/>
    <w:rsid w:val="002934C2"/>
    <w:rsid w:val="0029418E"/>
    <w:rsid w:val="00297C5E"/>
    <w:rsid w:val="002A684C"/>
    <w:rsid w:val="002A6D06"/>
    <w:rsid w:val="002B0F61"/>
    <w:rsid w:val="002B1267"/>
    <w:rsid w:val="002B596C"/>
    <w:rsid w:val="002B6339"/>
    <w:rsid w:val="002B6E79"/>
    <w:rsid w:val="002C2FBC"/>
    <w:rsid w:val="002C69E0"/>
    <w:rsid w:val="002D2EF8"/>
    <w:rsid w:val="002E00EE"/>
    <w:rsid w:val="002E1756"/>
    <w:rsid w:val="002F53CC"/>
    <w:rsid w:val="00307AA9"/>
    <w:rsid w:val="00312D76"/>
    <w:rsid w:val="00315767"/>
    <w:rsid w:val="00315B85"/>
    <w:rsid w:val="003172DC"/>
    <w:rsid w:val="003213DD"/>
    <w:rsid w:val="00323F50"/>
    <w:rsid w:val="003335B3"/>
    <w:rsid w:val="003354DF"/>
    <w:rsid w:val="00335973"/>
    <w:rsid w:val="00341522"/>
    <w:rsid w:val="003464F5"/>
    <w:rsid w:val="0035291E"/>
    <w:rsid w:val="003543D1"/>
    <w:rsid w:val="0035462D"/>
    <w:rsid w:val="00355191"/>
    <w:rsid w:val="00356555"/>
    <w:rsid w:val="003607C6"/>
    <w:rsid w:val="00370959"/>
    <w:rsid w:val="00372223"/>
    <w:rsid w:val="0037325F"/>
    <w:rsid w:val="00375BC2"/>
    <w:rsid w:val="003765B8"/>
    <w:rsid w:val="003840DE"/>
    <w:rsid w:val="003934AC"/>
    <w:rsid w:val="00395158"/>
    <w:rsid w:val="0039769F"/>
    <w:rsid w:val="003A6FA4"/>
    <w:rsid w:val="003B3F3C"/>
    <w:rsid w:val="003B5DFA"/>
    <w:rsid w:val="003C2886"/>
    <w:rsid w:val="003C3971"/>
    <w:rsid w:val="003C5DDE"/>
    <w:rsid w:val="003D2D61"/>
    <w:rsid w:val="003E62D9"/>
    <w:rsid w:val="003E6F82"/>
    <w:rsid w:val="003F2EAB"/>
    <w:rsid w:val="003F3B2D"/>
    <w:rsid w:val="003F7AEB"/>
    <w:rsid w:val="00400AED"/>
    <w:rsid w:val="00400ECF"/>
    <w:rsid w:val="00404D55"/>
    <w:rsid w:val="00406EBF"/>
    <w:rsid w:val="00406FA9"/>
    <w:rsid w:val="00411CBE"/>
    <w:rsid w:val="00415C82"/>
    <w:rsid w:val="00421DCB"/>
    <w:rsid w:val="00423334"/>
    <w:rsid w:val="00427406"/>
    <w:rsid w:val="00430E58"/>
    <w:rsid w:val="004316CB"/>
    <w:rsid w:val="00431B51"/>
    <w:rsid w:val="004345EC"/>
    <w:rsid w:val="0043752A"/>
    <w:rsid w:val="00440B0E"/>
    <w:rsid w:val="0044287F"/>
    <w:rsid w:val="00452A64"/>
    <w:rsid w:val="00454027"/>
    <w:rsid w:val="0045483B"/>
    <w:rsid w:val="00465515"/>
    <w:rsid w:val="004659F2"/>
    <w:rsid w:val="0047085F"/>
    <w:rsid w:val="0047400B"/>
    <w:rsid w:val="0047633C"/>
    <w:rsid w:val="00483980"/>
    <w:rsid w:val="004873E8"/>
    <w:rsid w:val="0049115F"/>
    <w:rsid w:val="00492FD4"/>
    <w:rsid w:val="00495833"/>
    <w:rsid w:val="0049751D"/>
    <w:rsid w:val="004A2D0A"/>
    <w:rsid w:val="004A7254"/>
    <w:rsid w:val="004A75ED"/>
    <w:rsid w:val="004B0CED"/>
    <w:rsid w:val="004B1E0A"/>
    <w:rsid w:val="004B2825"/>
    <w:rsid w:val="004C0DE6"/>
    <w:rsid w:val="004C30AC"/>
    <w:rsid w:val="004D1BA0"/>
    <w:rsid w:val="004D273D"/>
    <w:rsid w:val="004D3578"/>
    <w:rsid w:val="004E213A"/>
    <w:rsid w:val="004E6BBE"/>
    <w:rsid w:val="004F070E"/>
    <w:rsid w:val="004F0988"/>
    <w:rsid w:val="004F3340"/>
    <w:rsid w:val="004F58E8"/>
    <w:rsid w:val="005023A7"/>
    <w:rsid w:val="00502DCA"/>
    <w:rsid w:val="00506B6C"/>
    <w:rsid w:val="00513797"/>
    <w:rsid w:val="005202D8"/>
    <w:rsid w:val="005208BB"/>
    <w:rsid w:val="00520AE4"/>
    <w:rsid w:val="00521938"/>
    <w:rsid w:val="005246EF"/>
    <w:rsid w:val="005324A0"/>
    <w:rsid w:val="00532A2E"/>
    <w:rsid w:val="0053388B"/>
    <w:rsid w:val="0053454C"/>
    <w:rsid w:val="00535773"/>
    <w:rsid w:val="005407EC"/>
    <w:rsid w:val="00543629"/>
    <w:rsid w:val="00543E6C"/>
    <w:rsid w:val="00544007"/>
    <w:rsid w:val="005448AF"/>
    <w:rsid w:val="00544BC9"/>
    <w:rsid w:val="005610F6"/>
    <w:rsid w:val="0056385F"/>
    <w:rsid w:val="00565087"/>
    <w:rsid w:val="00566049"/>
    <w:rsid w:val="005714B3"/>
    <w:rsid w:val="00571A6C"/>
    <w:rsid w:val="0058441C"/>
    <w:rsid w:val="005871F1"/>
    <w:rsid w:val="0058785F"/>
    <w:rsid w:val="00597B11"/>
    <w:rsid w:val="005A54E2"/>
    <w:rsid w:val="005A7262"/>
    <w:rsid w:val="005B00CA"/>
    <w:rsid w:val="005B226D"/>
    <w:rsid w:val="005B6C85"/>
    <w:rsid w:val="005C1D16"/>
    <w:rsid w:val="005D1509"/>
    <w:rsid w:val="005D2E01"/>
    <w:rsid w:val="005D54C1"/>
    <w:rsid w:val="005D7526"/>
    <w:rsid w:val="005E2EEC"/>
    <w:rsid w:val="005E30AB"/>
    <w:rsid w:val="005E4BB2"/>
    <w:rsid w:val="005F6555"/>
    <w:rsid w:val="005F788A"/>
    <w:rsid w:val="00602AEA"/>
    <w:rsid w:val="00606651"/>
    <w:rsid w:val="00614FDF"/>
    <w:rsid w:val="00630A15"/>
    <w:rsid w:val="00631166"/>
    <w:rsid w:val="00632B19"/>
    <w:rsid w:val="00633020"/>
    <w:rsid w:val="0063543D"/>
    <w:rsid w:val="00647114"/>
    <w:rsid w:val="006532A9"/>
    <w:rsid w:val="006561C7"/>
    <w:rsid w:val="00660384"/>
    <w:rsid w:val="00664053"/>
    <w:rsid w:val="0066692D"/>
    <w:rsid w:val="0066786E"/>
    <w:rsid w:val="00670CF4"/>
    <w:rsid w:val="00673564"/>
    <w:rsid w:val="00681906"/>
    <w:rsid w:val="00681D20"/>
    <w:rsid w:val="006826B2"/>
    <w:rsid w:val="006909DD"/>
    <w:rsid w:val="006912E9"/>
    <w:rsid w:val="00693A5A"/>
    <w:rsid w:val="006A22DB"/>
    <w:rsid w:val="006A323F"/>
    <w:rsid w:val="006A4ACE"/>
    <w:rsid w:val="006A4C96"/>
    <w:rsid w:val="006A5FEC"/>
    <w:rsid w:val="006B30D0"/>
    <w:rsid w:val="006B6140"/>
    <w:rsid w:val="006C33AC"/>
    <w:rsid w:val="006C3D95"/>
    <w:rsid w:val="006C4D0B"/>
    <w:rsid w:val="006D02B4"/>
    <w:rsid w:val="006D2835"/>
    <w:rsid w:val="006D75B7"/>
    <w:rsid w:val="006E4FC5"/>
    <w:rsid w:val="006E5C86"/>
    <w:rsid w:val="006F1789"/>
    <w:rsid w:val="006F4CDC"/>
    <w:rsid w:val="006F5C09"/>
    <w:rsid w:val="006F7FE5"/>
    <w:rsid w:val="007000D6"/>
    <w:rsid w:val="00701116"/>
    <w:rsid w:val="007015F7"/>
    <w:rsid w:val="00703E6D"/>
    <w:rsid w:val="0070498A"/>
    <w:rsid w:val="0071174C"/>
    <w:rsid w:val="0071247A"/>
    <w:rsid w:val="00712EEF"/>
    <w:rsid w:val="00713354"/>
    <w:rsid w:val="00713C44"/>
    <w:rsid w:val="00713D27"/>
    <w:rsid w:val="0072535F"/>
    <w:rsid w:val="007270E7"/>
    <w:rsid w:val="007345FF"/>
    <w:rsid w:val="00734A5B"/>
    <w:rsid w:val="0074026F"/>
    <w:rsid w:val="00741DDA"/>
    <w:rsid w:val="007429F6"/>
    <w:rsid w:val="00744E76"/>
    <w:rsid w:val="0074736A"/>
    <w:rsid w:val="00747F7A"/>
    <w:rsid w:val="00751BA0"/>
    <w:rsid w:val="00752E13"/>
    <w:rsid w:val="00755CBC"/>
    <w:rsid w:val="00761E35"/>
    <w:rsid w:val="0076281B"/>
    <w:rsid w:val="00765EA3"/>
    <w:rsid w:val="00771CD1"/>
    <w:rsid w:val="00771E37"/>
    <w:rsid w:val="00774DA4"/>
    <w:rsid w:val="00781ADA"/>
    <w:rsid w:val="00781F0F"/>
    <w:rsid w:val="00794165"/>
    <w:rsid w:val="0079493C"/>
    <w:rsid w:val="007B600E"/>
    <w:rsid w:val="007B7A5B"/>
    <w:rsid w:val="007C17D6"/>
    <w:rsid w:val="007C1AEF"/>
    <w:rsid w:val="007C5C6C"/>
    <w:rsid w:val="007D1121"/>
    <w:rsid w:val="007D1F09"/>
    <w:rsid w:val="007D3823"/>
    <w:rsid w:val="007D52C3"/>
    <w:rsid w:val="007D68A2"/>
    <w:rsid w:val="007E0857"/>
    <w:rsid w:val="007E2533"/>
    <w:rsid w:val="007E3051"/>
    <w:rsid w:val="007E3F70"/>
    <w:rsid w:val="007F0F4A"/>
    <w:rsid w:val="007F1A52"/>
    <w:rsid w:val="007F6769"/>
    <w:rsid w:val="008028A4"/>
    <w:rsid w:val="00803434"/>
    <w:rsid w:val="008036BE"/>
    <w:rsid w:val="008130DF"/>
    <w:rsid w:val="00822600"/>
    <w:rsid w:val="00822DA8"/>
    <w:rsid w:val="00823227"/>
    <w:rsid w:val="00827F2F"/>
    <w:rsid w:val="00830747"/>
    <w:rsid w:val="00830904"/>
    <w:rsid w:val="00830CE7"/>
    <w:rsid w:val="00832ED7"/>
    <w:rsid w:val="00833437"/>
    <w:rsid w:val="00840209"/>
    <w:rsid w:val="00841527"/>
    <w:rsid w:val="00842007"/>
    <w:rsid w:val="0084280B"/>
    <w:rsid w:val="00845940"/>
    <w:rsid w:val="008459E2"/>
    <w:rsid w:val="008478B6"/>
    <w:rsid w:val="00852848"/>
    <w:rsid w:val="00852E6C"/>
    <w:rsid w:val="00855048"/>
    <w:rsid w:val="00855E9A"/>
    <w:rsid w:val="00857CEE"/>
    <w:rsid w:val="008606D1"/>
    <w:rsid w:val="00866B81"/>
    <w:rsid w:val="00872C6D"/>
    <w:rsid w:val="008768CA"/>
    <w:rsid w:val="00877CB5"/>
    <w:rsid w:val="00881A02"/>
    <w:rsid w:val="00884199"/>
    <w:rsid w:val="008932DB"/>
    <w:rsid w:val="008A273B"/>
    <w:rsid w:val="008A39FE"/>
    <w:rsid w:val="008B2804"/>
    <w:rsid w:val="008B3D2E"/>
    <w:rsid w:val="008C384C"/>
    <w:rsid w:val="008C43D0"/>
    <w:rsid w:val="008C5FF7"/>
    <w:rsid w:val="008C745E"/>
    <w:rsid w:val="008C79FC"/>
    <w:rsid w:val="008C7B64"/>
    <w:rsid w:val="008D35E2"/>
    <w:rsid w:val="008D5108"/>
    <w:rsid w:val="008D6D8C"/>
    <w:rsid w:val="008D7959"/>
    <w:rsid w:val="008E1DED"/>
    <w:rsid w:val="008E2D68"/>
    <w:rsid w:val="008E2F43"/>
    <w:rsid w:val="008E48AF"/>
    <w:rsid w:val="008E6756"/>
    <w:rsid w:val="008F01B4"/>
    <w:rsid w:val="008F66F3"/>
    <w:rsid w:val="009022D7"/>
    <w:rsid w:val="0090271F"/>
    <w:rsid w:val="00902E23"/>
    <w:rsid w:val="00904292"/>
    <w:rsid w:val="00904D96"/>
    <w:rsid w:val="00907492"/>
    <w:rsid w:val="00907619"/>
    <w:rsid w:val="009114D7"/>
    <w:rsid w:val="0091348E"/>
    <w:rsid w:val="00915425"/>
    <w:rsid w:val="00917CCB"/>
    <w:rsid w:val="009215F8"/>
    <w:rsid w:val="0092172A"/>
    <w:rsid w:val="00921C1B"/>
    <w:rsid w:val="00926E1F"/>
    <w:rsid w:val="0092736B"/>
    <w:rsid w:val="009278B1"/>
    <w:rsid w:val="009300B4"/>
    <w:rsid w:val="00930F80"/>
    <w:rsid w:val="00932195"/>
    <w:rsid w:val="00933131"/>
    <w:rsid w:val="00933E4F"/>
    <w:rsid w:val="00933FB0"/>
    <w:rsid w:val="00934DC1"/>
    <w:rsid w:val="00937C54"/>
    <w:rsid w:val="00942568"/>
    <w:rsid w:val="00942EC2"/>
    <w:rsid w:val="00946F15"/>
    <w:rsid w:val="00950267"/>
    <w:rsid w:val="009608DF"/>
    <w:rsid w:val="00964DC0"/>
    <w:rsid w:val="009662BA"/>
    <w:rsid w:val="00972BD8"/>
    <w:rsid w:val="00975DAE"/>
    <w:rsid w:val="009803D6"/>
    <w:rsid w:val="00980E77"/>
    <w:rsid w:val="00981493"/>
    <w:rsid w:val="00981EDD"/>
    <w:rsid w:val="0098618A"/>
    <w:rsid w:val="00990C34"/>
    <w:rsid w:val="00995E36"/>
    <w:rsid w:val="00997995"/>
    <w:rsid w:val="009A1191"/>
    <w:rsid w:val="009A3576"/>
    <w:rsid w:val="009B7AF2"/>
    <w:rsid w:val="009C3C7E"/>
    <w:rsid w:val="009C4648"/>
    <w:rsid w:val="009D0B81"/>
    <w:rsid w:val="009D1550"/>
    <w:rsid w:val="009D29EA"/>
    <w:rsid w:val="009D7FE3"/>
    <w:rsid w:val="009E3002"/>
    <w:rsid w:val="009E6868"/>
    <w:rsid w:val="009E79DC"/>
    <w:rsid w:val="009F12B9"/>
    <w:rsid w:val="009F1C4D"/>
    <w:rsid w:val="009F1F5A"/>
    <w:rsid w:val="009F37B7"/>
    <w:rsid w:val="009F68B2"/>
    <w:rsid w:val="009F75D9"/>
    <w:rsid w:val="009F7E4A"/>
    <w:rsid w:val="00A10A15"/>
    <w:rsid w:val="00A10F02"/>
    <w:rsid w:val="00A12BDE"/>
    <w:rsid w:val="00A160ED"/>
    <w:rsid w:val="00A164B4"/>
    <w:rsid w:val="00A23FBC"/>
    <w:rsid w:val="00A25E09"/>
    <w:rsid w:val="00A26956"/>
    <w:rsid w:val="00A27486"/>
    <w:rsid w:val="00A3500A"/>
    <w:rsid w:val="00A3620E"/>
    <w:rsid w:val="00A40524"/>
    <w:rsid w:val="00A4077F"/>
    <w:rsid w:val="00A456DD"/>
    <w:rsid w:val="00A45B19"/>
    <w:rsid w:val="00A463D7"/>
    <w:rsid w:val="00A47B3D"/>
    <w:rsid w:val="00A53724"/>
    <w:rsid w:val="00A56066"/>
    <w:rsid w:val="00A63A21"/>
    <w:rsid w:val="00A63DEA"/>
    <w:rsid w:val="00A70A31"/>
    <w:rsid w:val="00A73129"/>
    <w:rsid w:val="00A75FAE"/>
    <w:rsid w:val="00A82346"/>
    <w:rsid w:val="00A92276"/>
    <w:rsid w:val="00A92BA1"/>
    <w:rsid w:val="00A95A32"/>
    <w:rsid w:val="00A95DD7"/>
    <w:rsid w:val="00A96982"/>
    <w:rsid w:val="00AB4A5D"/>
    <w:rsid w:val="00AB4B57"/>
    <w:rsid w:val="00AC5130"/>
    <w:rsid w:val="00AC6BC6"/>
    <w:rsid w:val="00AD33E1"/>
    <w:rsid w:val="00AD45A1"/>
    <w:rsid w:val="00AD4E62"/>
    <w:rsid w:val="00AD55DC"/>
    <w:rsid w:val="00AD6CED"/>
    <w:rsid w:val="00AE6164"/>
    <w:rsid w:val="00AE65E2"/>
    <w:rsid w:val="00AE76E1"/>
    <w:rsid w:val="00AF1460"/>
    <w:rsid w:val="00AF2355"/>
    <w:rsid w:val="00AF2B2F"/>
    <w:rsid w:val="00AF5BEA"/>
    <w:rsid w:val="00B043CA"/>
    <w:rsid w:val="00B11215"/>
    <w:rsid w:val="00B11F37"/>
    <w:rsid w:val="00B15449"/>
    <w:rsid w:val="00B30642"/>
    <w:rsid w:val="00B34265"/>
    <w:rsid w:val="00B35770"/>
    <w:rsid w:val="00B37E76"/>
    <w:rsid w:val="00B40E80"/>
    <w:rsid w:val="00B4290A"/>
    <w:rsid w:val="00B4300B"/>
    <w:rsid w:val="00B43A09"/>
    <w:rsid w:val="00B47422"/>
    <w:rsid w:val="00B4785D"/>
    <w:rsid w:val="00B4799A"/>
    <w:rsid w:val="00B5219A"/>
    <w:rsid w:val="00B63705"/>
    <w:rsid w:val="00B75484"/>
    <w:rsid w:val="00B7754E"/>
    <w:rsid w:val="00B85442"/>
    <w:rsid w:val="00B90349"/>
    <w:rsid w:val="00B90F6A"/>
    <w:rsid w:val="00B93086"/>
    <w:rsid w:val="00B94CF3"/>
    <w:rsid w:val="00BA19ED"/>
    <w:rsid w:val="00BA3B07"/>
    <w:rsid w:val="00BA4B8D"/>
    <w:rsid w:val="00BA5401"/>
    <w:rsid w:val="00BB14B8"/>
    <w:rsid w:val="00BB167C"/>
    <w:rsid w:val="00BB1F09"/>
    <w:rsid w:val="00BB5C45"/>
    <w:rsid w:val="00BC0F7D"/>
    <w:rsid w:val="00BC288A"/>
    <w:rsid w:val="00BC404C"/>
    <w:rsid w:val="00BC62CE"/>
    <w:rsid w:val="00BC646E"/>
    <w:rsid w:val="00BD0B41"/>
    <w:rsid w:val="00BD1004"/>
    <w:rsid w:val="00BD1273"/>
    <w:rsid w:val="00BD2707"/>
    <w:rsid w:val="00BD5814"/>
    <w:rsid w:val="00BD6744"/>
    <w:rsid w:val="00BD7D31"/>
    <w:rsid w:val="00BE0B14"/>
    <w:rsid w:val="00BE3255"/>
    <w:rsid w:val="00BE5F43"/>
    <w:rsid w:val="00BF128E"/>
    <w:rsid w:val="00C04139"/>
    <w:rsid w:val="00C06D00"/>
    <w:rsid w:val="00C074DD"/>
    <w:rsid w:val="00C10C6A"/>
    <w:rsid w:val="00C1496A"/>
    <w:rsid w:val="00C14ECB"/>
    <w:rsid w:val="00C20A80"/>
    <w:rsid w:val="00C2236B"/>
    <w:rsid w:val="00C244F1"/>
    <w:rsid w:val="00C24670"/>
    <w:rsid w:val="00C26361"/>
    <w:rsid w:val="00C27340"/>
    <w:rsid w:val="00C33079"/>
    <w:rsid w:val="00C34FEA"/>
    <w:rsid w:val="00C36444"/>
    <w:rsid w:val="00C449BD"/>
    <w:rsid w:val="00C45231"/>
    <w:rsid w:val="00C54B11"/>
    <w:rsid w:val="00C551FF"/>
    <w:rsid w:val="00C57B97"/>
    <w:rsid w:val="00C64996"/>
    <w:rsid w:val="00C66963"/>
    <w:rsid w:val="00C703CE"/>
    <w:rsid w:val="00C7058C"/>
    <w:rsid w:val="00C70AC4"/>
    <w:rsid w:val="00C72833"/>
    <w:rsid w:val="00C7289D"/>
    <w:rsid w:val="00C754AC"/>
    <w:rsid w:val="00C761C3"/>
    <w:rsid w:val="00C80062"/>
    <w:rsid w:val="00C80F1D"/>
    <w:rsid w:val="00C90FC4"/>
    <w:rsid w:val="00C91962"/>
    <w:rsid w:val="00C928B8"/>
    <w:rsid w:val="00C93EAD"/>
    <w:rsid w:val="00C93F40"/>
    <w:rsid w:val="00CA3D0C"/>
    <w:rsid w:val="00CA6F2A"/>
    <w:rsid w:val="00CB4B6C"/>
    <w:rsid w:val="00CB6029"/>
    <w:rsid w:val="00CB7523"/>
    <w:rsid w:val="00CB757D"/>
    <w:rsid w:val="00CB75E5"/>
    <w:rsid w:val="00CC061A"/>
    <w:rsid w:val="00CC19AB"/>
    <w:rsid w:val="00CC221C"/>
    <w:rsid w:val="00CC53E8"/>
    <w:rsid w:val="00CD0BCB"/>
    <w:rsid w:val="00CD1D10"/>
    <w:rsid w:val="00CD4BB5"/>
    <w:rsid w:val="00CD7C25"/>
    <w:rsid w:val="00CF0565"/>
    <w:rsid w:val="00CF0646"/>
    <w:rsid w:val="00CF6C38"/>
    <w:rsid w:val="00CF77DC"/>
    <w:rsid w:val="00D0067E"/>
    <w:rsid w:val="00D02CA8"/>
    <w:rsid w:val="00D0435B"/>
    <w:rsid w:val="00D0543B"/>
    <w:rsid w:val="00D06404"/>
    <w:rsid w:val="00D10273"/>
    <w:rsid w:val="00D174AE"/>
    <w:rsid w:val="00D2396C"/>
    <w:rsid w:val="00D27722"/>
    <w:rsid w:val="00D30FA8"/>
    <w:rsid w:val="00D40187"/>
    <w:rsid w:val="00D422C8"/>
    <w:rsid w:val="00D4377C"/>
    <w:rsid w:val="00D44557"/>
    <w:rsid w:val="00D446AB"/>
    <w:rsid w:val="00D46A29"/>
    <w:rsid w:val="00D54FE8"/>
    <w:rsid w:val="00D576B2"/>
    <w:rsid w:val="00D57972"/>
    <w:rsid w:val="00D632B1"/>
    <w:rsid w:val="00D63CD9"/>
    <w:rsid w:val="00D675A9"/>
    <w:rsid w:val="00D7131B"/>
    <w:rsid w:val="00D738D6"/>
    <w:rsid w:val="00D755EB"/>
    <w:rsid w:val="00D76048"/>
    <w:rsid w:val="00D82E6F"/>
    <w:rsid w:val="00D86333"/>
    <w:rsid w:val="00D87E00"/>
    <w:rsid w:val="00D908F4"/>
    <w:rsid w:val="00D9134D"/>
    <w:rsid w:val="00D916D8"/>
    <w:rsid w:val="00D935EC"/>
    <w:rsid w:val="00D93ABE"/>
    <w:rsid w:val="00D9611F"/>
    <w:rsid w:val="00DA2AEA"/>
    <w:rsid w:val="00DA44A5"/>
    <w:rsid w:val="00DA7A03"/>
    <w:rsid w:val="00DB07E1"/>
    <w:rsid w:val="00DB1818"/>
    <w:rsid w:val="00DB24E6"/>
    <w:rsid w:val="00DC067B"/>
    <w:rsid w:val="00DC261E"/>
    <w:rsid w:val="00DC309B"/>
    <w:rsid w:val="00DC3FEB"/>
    <w:rsid w:val="00DC4090"/>
    <w:rsid w:val="00DC431D"/>
    <w:rsid w:val="00DC4DA2"/>
    <w:rsid w:val="00DD1814"/>
    <w:rsid w:val="00DD20DF"/>
    <w:rsid w:val="00DD4C17"/>
    <w:rsid w:val="00DD638D"/>
    <w:rsid w:val="00DD74A5"/>
    <w:rsid w:val="00DF2B1F"/>
    <w:rsid w:val="00DF4B59"/>
    <w:rsid w:val="00DF62CD"/>
    <w:rsid w:val="00DF6F1E"/>
    <w:rsid w:val="00DF785E"/>
    <w:rsid w:val="00DF7D57"/>
    <w:rsid w:val="00E0244A"/>
    <w:rsid w:val="00E048EA"/>
    <w:rsid w:val="00E05A1F"/>
    <w:rsid w:val="00E05EA7"/>
    <w:rsid w:val="00E10CDA"/>
    <w:rsid w:val="00E13A09"/>
    <w:rsid w:val="00E16509"/>
    <w:rsid w:val="00E213F0"/>
    <w:rsid w:val="00E228E6"/>
    <w:rsid w:val="00E25106"/>
    <w:rsid w:val="00E32A26"/>
    <w:rsid w:val="00E3607A"/>
    <w:rsid w:val="00E42A12"/>
    <w:rsid w:val="00E44582"/>
    <w:rsid w:val="00E479D5"/>
    <w:rsid w:val="00E5464A"/>
    <w:rsid w:val="00E66773"/>
    <w:rsid w:val="00E77645"/>
    <w:rsid w:val="00E86CA7"/>
    <w:rsid w:val="00E91ED4"/>
    <w:rsid w:val="00E937F6"/>
    <w:rsid w:val="00E93DAA"/>
    <w:rsid w:val="00EA15B0"/>
    <w:rsid w:val="00EA2122"/>
    <w:rsid w:val="00EA3132"/>
    <w:rsid w:val="00EA3B0C"/>
    <w:rsid w:val="00EA5E6D"/>
    <w:rsid w:val="00EA5EA7"/>
    <w:rsid w:val="00EA66BD"/>
    <w:rsid w:val="00EA73D1"/>
    <w:rsid w:val="00EA73F8"/>
    <w:rsid w:val="00EB1AC6"/>
    <w:rsid w:val="00EB363F"/>
    <w:rsid w:val="00EB6D2A"/>
    <w:rsid w:val="00EC4A25"/>
    <w:rsid w:val="00EC5309"/>
    <w:rsid w:val="00EC77BF"/>
    <w:rsid w:val="00EC7BBB"/>
    <w:rsid w:val="00ED3184"/>
    <w:rsid w:val="00ED4D84"/>
    <w:rsid w:val="00ED51C8"/>
    <w:rsid w:val="00EE1E47"/>
    <w:rsid w:val="00EE2D86"/>
    <w:rsid w:val="00EE4747"/>
    <w:rsid w:val="00EE5EBA"/>
    <w:rsid w:val="00EE6881"/>
    <w:rsid w:val="00EE7B84"/>
    <w:rsid w:val="00EF608C"/>
    <w:rsid w:val="00F002F8"/>
    <w:rsid w:val="00F011C6"/>
    <w:rsid w:val="00F025A2"/>
    <w:rsid w:val="00F03132"/>
    <w:rsid w:val="00F04712"/>
    <w:rsid w:val="00F04A94"/>
    <w:rsid w:val="00F10E27"/>
    <w:rsid w:val="00F13360"/>
    <w:rsid w:val="00F176CF"/>
    <w:rsid w:val="00F178F4"/>
    <w:rsid w:val="00F22EC7"/>
    <w:rsid w:val="00F242AB"/>
    <w:rsid w:val="00F25427"/>
    <w:rsid w:val="00F26166"/>
    <w:rsid w:val="00F325C8"/>
    <w:rsid w:val="00F3298D"/>
    <w:rsid w:val="00F33F39"/>
    <w:rsid w:val="00F34834"/>
    <w:rsid w:val="00F37DA5"/>
    <w:rsid w:val="00F42C65"/>
    <w:rsid w:val="00F46D26"/>
    <w:rsid w:val="00F56C11"/>
    <w:rsid w:val="00F61B69"/>
    <w:rsid w:val="00F63B24"/>
    <w:rsid w:val="00F653B8"/>
    <w:rsid w:val="00F76E4F"/>
    <w:rsid w:val="00F77549"/>
    <w:rsid w:val="00F775A5"/>
    <w:rsid w:val="00F82D7B"/>
    <w:rsid w:val="00F87806"/>
    <w:rsid w:val="00F9008D"/>
    <w:rsid w:val="00F90E0A"/>
    <w:rsid w:val="00F918C6"/>
    <w:rsid w:val="00F944CB"/>
    <w:rsid w:val="00F96F4E"/>
    <w:rsid w:val="00F977B1"/>
    <w:rsid w:val="00FA092D"/>
    <w:rsid w:val="00FA1266"/>
    <w:rsid w:val="00FA2483"/>
    <w:rsid w:val="00FA3248"/>
    <w:rsid w:val="00FA4C37"/>
    <w:rsid w:val="00FB018D"/>
    <w:rsid w:val="00FB6842"/>
    <w:rsid w:val="00FC1192"/>
    <w:rsid w:val="00FD2FCB"/>
    <w:rsid w:val="00FD7BC3"/>
    <w:rsid w:val="00FE1977"/>
    <w:rsid w:val="00FE3214"/>
    <w:rsid w:val="00FE488D"/>
    <w:rsid w:val="00FF2A91"/>
    <w:rsid w:val="00FF3DE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30E101"/>
  <w15:docId w15:val="{05BFFE5B-B928-4413-8FC8-D27362E6F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D40187"/>
    <w:pPr>
      <w:overflowPunct w:val="0"/>
      <w:autoSpaceDE w:val="0"/>
      <w:autoSpaceDN w:val="0"/>
      <w:adjustRightInd w:val="0"/>
      <w:spacing w:after="180"/>
      <w:textAlignment w:val="baseline"/>
    </w:pPr>
    <w:rPr>
      <w:rFonts w:eastAsia="Times New Roman"/>
    </w:rPr>
  </w:style>
  <w:style w:type="paragraph" w:styleId="Heading1">
    <w:name w:val="heading 1"/>
    <w:next w:val="Normal"/>
    <w:qFormat/>
    <w:rsid w:val="00D401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qFormat/>
    <w:rsid w:val="00D40187"/>
    <w:pPr>
      <w:pBdr>
        <w:top w:val="none" w:sz="0" w:space="0" w:color="auto"/>
      </w:pBdr>
      <w:spacing w:before="180"/>
      <w:outlineLvl w:val="1"/>
    </w:pPr>
    <w:rPr>
      <w:sz w:val="32"/>
    </w:rPr>
  </w:style>
  <w:style w:type="paragraph" w:styleId="Heading3">
    <w:name w:val="heading 3"/>
    <w:basedOn w:val="Heading2"/>
    <w:next w:val="Normal"/>
    <w:qFormat/>
    <w:rsid w:val="00D40187"/>
    <w:pPr>
      <w:spacing w:before="120"/>
      <w:outlineLvl w:val="2"/>
    </w:pPr>
    <w:rPr>
      <w:sz w:val="28"/>
    </w:rPr>
  </w:style>
  <w:style w:type="paragraph" w:styleId="Heading4">
    <w:name w:val="heading 4"/>
    <w:basedOn w:val="Heading3"/>
    <w:next w:val="Normal"/>
    <w:link w:val="Heading4Char"/>
    <w:qFormat/>
    <w:rsid w:val="00D40187"/>
    <w:pPr>
      <w:ind w:left="1418" w:hanging="1418"/>
      <w:outlineLvl w:val="3"/>
    </w:pPr>
    <w:rPr>
      <w:sz w:val="24"/>
    </w:rPr>
  </w:style>
  <w:style w:type="paragraph" w:styleId="Heading5">
    <w:name w:val="heading 5"/>
    <w:basedOn w:val="Heading4"/>
    <w:next w:val="Normal"/>
    <w:qFormat/>
    <w:rsid w:val="00D40187"/>
    <w:pPr>
      <w:ind w:left="1701" w:hanging="1701"/>
      <w:outlineLvl w:val="4"/>
    </w:pPr>
    <w:rPr>
      <w:sz w:val="22"/>
    </w:rPr>
  </w:style>
  <w:style w:type="paragraph" w:styleId="Heading6">
    <w:name w:val="heading 6"/>
    <w:basedOn w:val="H6"/>
    <w:next w:val="Normal"/>
    <w:qFormat/>
    <w:rsid w:val="00D40187"/>
    <w:pPr>
      <w:outlineLvl w:val="5"/>
    </w:pPr>
  </w:style>
  <w:style w:type="paragraph" w:styleId="Heading7">
    <w:name w:val="heading 7"/>
    <w:basedOn w:val="H6"/>
    <w:next w:val="Normal"/>
    <w:qFormat/>
    <w:rsid w:val="00D40187"/>
    <w:pPr>
      <w:outlineLvl w:val="6"/>
    </w:pPr>
  </w:style>
  <w:style w:type="paragraph" w:styleId="Heading8">
    <w:name w:val="heading 8"/>
    <w:basedOn w:val="Heading1"/>
    <w:next w:val="Normal"/>
    <w:qFormat/>
    <w:rsid w:val="00D40187"/>
    <w:pPr>
      <w:ind w:left="0" w:firstLine="0"/>
      <w:outlineLvl w:val="7"/>
    </w:pPr>
  </w:style>
  <w:style w:type="paragraph" w:styleId="Heading9">
    <w:name w:val="heading 9"/>
    <w:basedOn w:val="Heading8"/>
    <w:next w:val="Normal"/>
    <w:qFormat/>
    <w:rsid w:val="00D401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D40187"/>
    <w:pPr>
      <w:ind w:left="1985" w:hanging="1985"/>
      <w:outlineLvl w:val="9"/>
    </w:pPr>
    <w:rPr>
      <w:sz w:val="20"/>
    </w:rPr>
  </w:style>
  <w:style w:type="paragraph" w:styleId="TOC9">
    <w:name w:val="toc 9"/>
    <w:basedOn w:val="TOC8"/>
    <w:uiPriority w:val="39"/>
    <w:rsid w:val="00D40187"/>
    <w:pPr>
      <w:ind w:left="1418" w:hanging="1418"/>
    </w:pPr>
  </w:style>
  <w:style w:type="paragraph" w:styleId="TOC8">
    <w:name w:val="toc 8"/>
    <w:basedOn w:val="TOC1"/>
    <w:uiPriority w:val="39"/>
    <w:rsid w:val="00D40187"/>
    <w:pPr>
      <w:spacing w:before="180"/>
      <w:ind w:left="2693" w:hanging="2693"/>
    </w:pPr>
    <w:rPr>
      <w:b/>
    </w:rPr>
  </w:style>
  <w:style w:type="paragraph" w:styleId="TOC1">
    <w:name w:val="toc 1"/>
    <w:uiPriority w:val="39"/>
    <w:rsid w:val="00D4018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D40187"/>
    <w:pPr>
      <w:keepLines/>
      <w:tabs>
        <w:tab w:val="center" w:pos="4536"/>
        <w:tab w:val="right" w:pos="9072"/>
      </w:tabs>
    </w:pPr>
    <w:rPr>
      <w:noProof/>
    </w:rPr>
  </w:style>
  <w:style w:type="character" w:customStyle="1" w:styleId="ZGSM">
    <w:name w:val="ZGSM"/>
    <w:rsid w:val="00D40187"/>
  </w:style>
  <w:style w:type="paragraph" w:styleId="Header">
    <w:name w:val="header"/>
    <w:rsid w:val="00D40187"/>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D4018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D40187"/>
    <w:pPr>
      <w:ind w:left="1701" w:hanging="1701"/>
    </w:pPr>
  </w:style>
  <w:style w:type="paragraph" w:styleId="TOC4">
    <w:name w:val="toc 4"/>
    <w:basedOn w:val="TOC3"/>
    <w:uiPriority w:val="39"/>
    <w:rsid w:val="00D40187"/>
    <w:pPr>
      <w:ind w:left="1418" w:hanging="1418"/>
    </w:pPr>
  </w:style>
  <w:style w:type="paragraph" w:styleId="TOC3">
    <w:name w:val="toc 3"/>
    <w:basedOn w:val="TOC2"/>
    <w:uiPriority w:val="39"/>
    <w:rsid w:val="00D40187"/>
    <w:pPr>
      <w:ind w:left="1134" w:hanging="1134"/>
    </w:pPr>
  </w:style>
  <w:style w:type="paragraph" w:styleId="TOC2">
    <w:name w:val="toc 2"/>
    <w:basedOn w:val="TOC1"/>
    <w:uiPriority w:val="39"/>
    <w:rsid w:val="00D40187"/>
    <w:pPr>
      <w:keepNext w:val="0"/>
      <w:spacing w:before="0"/>
      <w:ind w:left="851" w:hanging="851"/>
    </w:pPr>
    <w:rPr>
      <w:sz w:val="20"/>
    </w:rPr>
  </w:style>
  <w:style w:type="paragraph" w:styleId="Footer">
    <w:name w:val="footer"/>
    <w:basedOn w:val="Header"/>
    <w:rsid w:val="00D40187"/>
    <w:pPr>
      <w:jc w:val="center"/>
    </w:pPr>
    <w:rPr>
      <w:i/>
    </w:rPr>
  </w:style>
  <w:style w:type="paragraph" w:customStyle="1" w:styleId="TT">
    <w:name w:val="TT"/>
    <w:basedOn w:val="Heading1"/>
    <w:next w:val="Normal"/>
    <w:rsid w:val="00D40187"/>
    <w:pPr>
      <w:outlineLvl w:val="9"/>
    </w:pPr>
  </w:style>
  <w:style w:type="paragraph" w:customStyle="1" w:styleId="NF">
    <w:name w:val="NF"/>
    <w:basedOn w:val="NO"/>
    <w:rsid w:val="00D40187"/>
    <w:pPr>
      <w:keepNext/>
      <w:spacing w:after="0"/>
    </w:pPr>
    <w:rPr>
      <w:rFonts w:ascii="Arial" w:hAnsi="Arial"/>
      <w:sz w:val="18"/>
    </w:rPr>
  </w:style>
  <w:style w:type="paragraph" w:customStyle="1" w:styleId="NO">
    <w:name w:val="NO"/>
    <w:basedOn w:val="Normal"/>
    <w:rsid w:val="00D40187"/>
    <w:pPr>
      <w:keepLines/>
      <w:ind w:left="1135" w:hanging="851"/>
    </w:pPr>
  </w:style>
  <w:style w:type="paragraph" w:customStyle="1" w:styleId="PL">
    <w:name w:val="PL"/>
    <w:link w:val="PLChar"/>
    <w:qFormat/>
    <w:rsid w:val="00D401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D40187"/>
    <w:pPr>
      <w:jc w:val="right"/>
    </w:pPr>
  </w:style>
  <w:style w:type="paragraph" w:customStyle="1" w:styleId="TAL">
    <w:name w:val="TAL"/>
    <w:basedOn w:val="Normal"/>
    <w:link w:val="TALCar"/>
    <w:qFormat/>
    <w:rsid w:val="00D40187"/>
    <w:pPr>
      <w:keepNext/>
      <w:keepLines/>
      <w:spacing w:after="0"/>
    </w:pPr>
    <w:rPr>
      <w:rFonts w:ascii="Arial" w:hAnsi="Arial"/>
      <w:sz w:val="18"/>
    </w:rPr>
  </w:style>
  <w:style w:type="paragraph" w:customStyle="1" w:styleId="TAH">
    <w:name w:val="TAH"/>
    <w:basedOn w:val="TAC"/>
    <w:link w:val="TAHCar"/>
    <w:rsid w:val="00D40187"/>
    <w:rPr>
      <w:b/>
    </w:rPr>
  </w:style>
  <w:style w:type="paragraph" w:customStyle="1" w:styleId="TAC">
    <w:name w:val="TAC"/>
    <w:basedOn w:val="TAL"/>
    <w:rsid w:val="00D40187"/>
    <w:pPr>
      <w:jc w:val="center"/>
    </w:pPr>
  </w:style>
  <w:style w:type="paragraph" w:customStyle="1" w:styleId="LD">
    <w:name w:val="LD"/>
    <w:rsid w:val="00D4018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D40187"/>
    <w:pPr>
      <w:keepLines/>
      <w:ind w:left="1702" w:hanging="1418"/>
    </w:pPr>
  </w:style>
  <w:style w:type="paragraph" w:customStyle="1" w:styleId="FP">
    <w:name w:val="FP"/>
    <w:basedOn w:val="Normal"/>
    <w:rsid w:val="00D40187"/>
    <w:pPr>
      <w:spacing w:after="0"/>
    </w:pPr>
  </w:style>
  <w:style w:type="paragraph" w:customStyle="1" w:styleId="NW">
    <w:name w:val="NW"/>
    <w:basedOn w:val="NO"/>
    <w:rsid w:val="00D40187"/>
    <w:pPr>
      <w:spacing w:after="0"/>
    </w:pPr>
  </w:style>
  <w:style w:type="paragraph" w:customStyle="1" w:styleId="EW">
    <w:name w:val="EW"/>
    <w:basedOn w:val="EX"/>
    <w:rsid w:val="00D40187"/>
    <w:pPr>
      <w:spacing w:after="0"/>
    </w:pPr>
  </w:style>
  <w:style w:type="paragraph" w:customStyle="1" w:styleId="B1">
    <w:name w:val="B1"/>
    <w:basedOn w:val="List"/>
    <w:link w:val="B1Char"/>
    <w:qFormat/>
    <w:rsid w:val="00D40187"/>
  </w:style>
  <w:style w:type="paragraph" w:styleId="TOC6">
    <w:name w:val="toc 6"/>
    <w:basedOn w:val="TOC5"/>
    <w:next w:val="Normal"/>
    <w:uiPriority w:val="39"/>
    <w:rsid w:val="00D40187"/>
    <w:pPr>
      <w:ind w:left="1985" w:hanging="1985"/>
    </w:pPr>
  </w:style>
  <w:style w:type="paragraph" w:styleId="TOC7">
    <w:name w:val="toc 7"/>
    <w:basedOn w:val="TOC6"/>
    <w:next w:val="Normal"/>
    <w:uiPriority w:val="39"/>
    <w:rsid w:val="00D40187"/>
    <w:pPr>
      <w:ind w:left="2268" w:hanging="2268"/>
    </w:pPr>
  </w:style>
  <w:style w:type="paragraph" w:customStyle="1" w:styleId="EditorsNote">
    <w:name w:val="Editor's Note"/>
    <w:basedOn w:val="NO"/>
    <w:rsid w:val="00D40187"/>
    <w:rPr>
      <w:color w:val="FF0000"/>
    </w:rPr>
  </w:style>
  <w:style w:type="paragraph" w:customStyle="1" w:styleId="TH">
    <w:name w:val="TH"/>
    <w:basedOn w:val="Normal"/>
    <w:link w:val="THChar"/>
    <w:rsid w:val="00D40187"/>
    <w:pPr>
      <w:keepNext/>
      <w:keepLines/>
      <w:spacing w:before="60"/>
      <w:jc w:val="center"/>
    </w:pPr>
    <w:rPr>
      <w:rFonts w:ascii="Arial" w:hAnsi="Arial"/>
      <w:b/>
    </w:rPr>
  </w:style>
  <w:style w:type="paragraph" w:customStyle="1" w:styleId="ZA">
    <w:name w:val="ZA"/>
    <w:rsid w:val="00D401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D401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D4018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D401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D40187"/>
    <w:pPr>
      <w:ind w:left="851" w:hanging="851"/>
    </w:pPr>
  </w:style>
  <w:style w:type="paragraph" w:customStyle="1" w:styleId="ZH">
    <w:name w:val="ZH"/>
    <w:rsid w:val="00D4018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rsid w:val="00D40187"/>
    <w:pPr>
      <w:keepNext w:val="0"/>
      <w:spacing w:before="0" w:after="240"/>
    </w:pPr>
  </w:style>
  <w:style w:type="paragraph" w:customStyle="1" w:styleId="ZG">
    <w:name w:val="ZG"/>
    <w:rsid w:val="00D4018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rsid w:val="00D40187"/>
  </w:style>
  <w:style w:type="paragraph" w:customStyle="1" w:styleId="B3">
    <w:name w:val="B3"/>
    <w:basedOn w:val="List3"/>
    <w:rsid w:val="00D40187"/>
  </w:style>
  <w:style w:type="paragraph" w:customStyle="1" w:styleId="B4">
    <w:name w:val="B4"/>
    <w:basedOn w:val="List4"/>
    <w:rsid w:val="00D40187"/>
  </w:style>
  <w:style w:type="paragraph" w:customStyle="1" w:styleId="B5">
    <w:name w:val="B5"/>
    <w:basedOn w:val="List5"/>
    <w:rsid w:val="00D40187"/>
  </w:style>
  <w:style w:type="paragraph" w:customStyle="1" w:styleId="ZTD">
    <w:name w:val="ZTD"/>
    <w:basedOn w:val="ZB"/>
    <w:rsid w:val="00D40187"/>
    <w:pPr>
      <w:framePr w:hRule="auto" w:wrap="notBeside" w:y="852"/>
    </w:pPr>
    <w:rPr>
      <w:i w:val="0"/>
      <w:sz w:val="40"/>
    </w:rPr>
  </w:style>
  <w:style w:type="paragraph" w:customStyle="1" w:styleId="ZV">
    <w:name w:val="ZV"/>
    <w:basedOn w:val="ZU"/>
    <w:rsid w:val="00D40187"/>
    <w:pPr>
      <w:framePr w:wrap="notBeside" w:y="16161"/>
    </w:pPr>
  </w:style>
  <w:style w:type="character" w:customStyle="1" w:styleId="THChar">
    <w:name w:val="TH Char"/>
    <w:link w:val="TH"/>
    <w:rsid w:val="00670CF4"/>
    <w:rPr>
      <w:rFonts w:ascii="Arial" w:eastAsia="Times New Roman" w:hAnsi="Arial"/>
      <w:b/>
      <w:lang w:eastAsia="zh-CN"/>
    </w:rPr>
  </w:style>
  <w:style w:type="paragraph" w:styleId="FootnoteText">
    <w:name w:val="footnote text"/>
    <w:basedOn w:val="Normal"/>
    <w:link w:val="FootnoteTextChar"/>
    <w:rsid w:val="00D40187"/>
    <w:pPr>
      <w:keepLines/>
      <w:spacing w:after="0"/>
      <w:ind w:left="454" w:hanging="454"/>
    </w:pPr>
    <w:rPr>
      <w:sz w:val="16"/>
    </w:rPr>
  </w:style>
  <w:style w:type="character" w:customStyle="1" w:styleId="FootnoteTextChar">
    <w:name w:val="Footnote Text Char"/>
    <w:link w:val="FootnoteText"/>
    <w:rsid w:val="00F34834"/>
    <w:rPr>
      <w:rFonts w:eastAsia="Times New Roman"/>
      <w:sz w:val="16"/>
      <w:lang w:eastAsia="zh-CN"/>
    </w:rPr>
  </w:style>
  <w:style w:type="paragraph" w:styleId="Index1">
    <w:name w:val="index 1"/>
    <w:basedOn w:val="Normal"/>
    <w:rsid w:val="00D40187"/>
    <w:pPr>
      <w:keepLines/>
      <w:spacing w:after="0"/>
    </w:pPr>
  </w:style>
  <w:style w:type="paragraph" w:styleId="Index2">
    <w:name w:val="index 2"/>
    <w:basedOn w:val="Index1"/>
    <w:rsid w:val="00D40187"/>
    <w:pPr>
      <w:ind w:left="284"/>
    </w:pPr>
  </w:style>
  <w:style w:type="paragraph" w:styleId="List">
    <w:name w:val="List"/>
    <w:basedOn w:val="Normal"/>
    <w:rsid w:val="00D40187"/>
    <w:pPr>
      <w:ind w:left="568" w:hanging="284"/>
    </w:pPr>
  </w:style>
  <w:style w:type="paragraph" w:styleId="List2">
    <w:name w:val="List 2"/>
    <w:basedOn w:val="List"/>
    <w:rsid w:val="00D40187"/>
    <w:pPr>
      <w:ind w:left="851"/>
    </w:pPr>
  </w:style>
  <w:style w:type="paragraph" w:styleId="List3">
    <w:name w:val="List 3"/>
    <w:basedOn w:val="List2"/>
    <w:rsid w:val="00D40187"/>
    <w:pPr>
      <w:ind w:left="1135"/>
    </w:pPr>
  </w:style>
  <w:style w:type="paragraph" w:styleId="List4">
    <w:name w:val="List 4"/>
    <w:basedOn w:val="List3"/>
    <w:rsid w:val="00D40187"/>
    <w:pPr>
      <w:ind w:left="1418"/>
    </w:pPr>
  </w:style>
  <w:style w:type="paragraph" w:styleId="List5">
    <w:name w:val="List 5"/>
    <w:basedOn w:val="List4"/>
    <w:rsid w:val="00D40187"/>
    <w:pPr>
      <w:ind w:left="1702"/>
    </w:pPr>
  </w:style>
  <w:style w:type="paragraph" w:styleId="ListBullet">
    <w:name w:val="List Bullet"/>
    <w:basedOn w:val="List"/>
    <w:rsid w:val="00D40187"/>
  </w:style>
  <w:style w:type="paragraph" w:styleId="ListBullet2">
    <w:name w:val="List Bullet 2"/>
    <w:basedOn w:val="ListBullet"/>
    <w:rsid w:val="00D40187"/>
    <w:pPr>
      <w:ind w:left="851"/>
    </w:pPr>
  </w:style>
  <w:style w:type="paragraph" w:styleId="ListBullet3">
    <w:name w:val="List Bullet 3"/>
    <w:basedOn w:val="ListBullet2"/>
    <w:rsid w:val="00D40187"/>
    <w:pPr>
      <w:ind w:left="1135"/>
    </w:pPr>
  </w:style>
  <w:style w:type="paragraph" w:styleId="ListBullet4">
    <w:name w:val="List Bullet 4"/>
    <w:basedOn w:val="ListBullet3"/>
    <w:rsid w:val="00D40187"/>
    <w:pPr>
      <w:ind w:left="1418"/>
    </w:pPr>
  </w:style>
  <w:style w:type="paragraph" w:styleId="ListBullet5">
    <w:name w:val="List Bullet 5"/>
    <w:basedOn w:val="ListBullet4"/>
    <w:rsid w:val="00D40187"/>
    <w:pPr>
      <w:ind w:left="1702"/>
    </w:pPr>
  </w:style>
  <w:style w:type="paragraph" w:styleId="ListNumber">
    <w:name w:val="List Number"/>
    <w:basedOn w:val="List"/>
    <w:rsid w:val="00D40187"/>
  </w:style>
  <w:style w:type="paragraph" w:styleId="ListNumber2">
    <w:name w:val="List Number 2"/>
    <w:basedOn w:val="ListNumber"/>
    <w:rsid w:val="00D40187"/>
    <w:pPr>
      <w:ind w:left="851"/>
    </w:pPr>
  </w:style>
  <w:style w:type="paragraph" w:styleId="Revision">
    <w:name w:val="Revision"/>
    <w:hidden/>
    <w:rsid w:val="009803D6"/>
  </w:style>
  <w:style w:type="character" w:customStyle="1" w:styleId="Heading4Char">
    <w:name w:val="Heading 4 Char"/>
    <w:link w:val="Heading4"/>
    <w:locked/>
    <w:rsid w:val="00454027"/>
    <w:rPr>
      <w:rFonts w:ascii="Arial" w:eastAsia="Times New Roman" w:hAnsi="Arial"/>
      <w:sz w:val="24"/>
      <w:lang w:eastAsia="zh-CN"/>
    </w:rPr>
  </w:style>
  <w:style w:type="character" w:customStyle="1" w:styleId="PLChar">
    <w:name w:val="PL Char"/>
    <w:link w:val="PL"/>
    <w:qFormat/>
    <w:rsid w:val="00454027"/>
    <w:rPr>
      <w:rFonts w:ascii="Courier New" w:eastAsia="Times New Roman" w:hAnsi="Courier New"/>
      <w:noProof/>
      <w:sz w:val="16"/>
      <w:lang w:eastAsia="zh-CN"/>
    </w:rPr>
  </w:style>
  <w:style w:type="character" w:customStyle="1" w:styleId="TAHCar">
    <w:name w:val="TAH Car"/>
    <w:link w:val="TAH"/>
    <w:rsid w:val="001762C2"/>
    <w:rPr>
      <w:rFonts w:ascii="Arial" w:eastAsia="Times New Roman" w:hAnsi="Arial"/>
      <w:b/>
      <w:sz w:val="18"/>
      <w:lang w:eastAsia="zh-CN"/>
    </w:rPr>
  </w:style>
  <w:style w:type="character" w:customStyle="1" w:styleId="EXChar">
    <w:name w:val="EX Char"/>
    <w:link w:val="EX"/>
    <w:locked/>
    <w:rsid w:val="00934DC1"/>
    <w:rPr>
      <w:rFonts w:eastAsia="Times New Roman"/>
      <w:lang w:eastAsia="zh-CN"/>
    </w:rPr>
  </w:style>
  <w:style w:type="character" w:customStyle="1" w:styleId="TANChar">
    <w:name w:val="TAN Char"/>
    <w:link w:val="TAN"/>
    <w:qFormat/>
    <w:locked/>
    <w:rsid w:val="006532A9"/>
    <w:rPr>
      <w:rFonts w:ascii="Arial" w:eastAsia="Times New Roman" w:hAnsi="Arial"/>
      <w:sz w:val="18"/>
      <w:lang w:eastAsia="zh-CN"/>
    </w:rPr>
  </w:style>
  <w:style w:type="character" w:customStyle="1" w:styleId="TALCar">
    <w:name w:val="TAL Car"/>
    <w:link w:val="TAL"/>
    <w:qFormat/>
    <w:rsid w:val="006532A9"/>
    <w:rPr>
      <w:rFonts w:ascii="Arial" w:eastAsia="Times New Roman" w:hAnsi="Arial"/>
      <w:sz w:val="18"/>
      <w:lang w:eastAsia="zh-CN"/>
    </w:rPr>
  </w:style>
  <w:style w:type="character" w:styleId="FootnoteReference">
    <w:name w:val="footnote reference"/>
    <w:rsid w:val="00D40187"/>
    <w:rPr>
      <w:b/>
      <w:position w:val="6"/>
      <w:sz w:val="16"/>
    </w:rPr>
  </w:style>
  <w:style w:type="character" w:customStyle="1" w:styleId="B1Char">
    <w:name w:val="B1 Char"/>
    <w:link w:val="B1"/>
    <w:autoRedefine/>
    <w:qFormat/>
    <w:locked/>
    <w:rsid w:val="00950267"/>
    <w:rPr>
      <w:rFonts w:eastAsia="Times New Roman"/>
    </w:rPr>
  </w:style>
  <w:style w:type="character" w:styleId="Hyperlink">
    <w:name w:val="Hyperlink"/>
    <w:rsid w:val="00BE5F43"/>
    <w:rPr>
      <w:color w:val="0563C1"/>
      <w:u w:val="single"/>
    </w:rPr>
  </w:style>
  <w:style w:type="paragraph" w:customStyle="1" w:styleId="CRCoverPage">
    <w:name w:val="CR Cover Page"/>
    <w:link w:val="CRCoverPageZchn"/>
    <w:qFormat/>
    <w:rsid w:val="00BE5F43"/>
    <w:pPr>
      <w:spacing w:after="120"/>
    </w:pPr>
    <w:rPr>
      <w:rFonts w:ascii="Arial" w:eastAsia="Times New Roman" w:hAnsi="Arial"/>
      <w:lang w:eastAsia="en-US"/>
    </w:rPr>
  </w:style>
  <w:style w:type="character" w:styleId="CommentReference">
    <w:name w:val="annotation reference"/>
    <w:basedOn w:val="DefaultParagraphFont"/>
    <w:rsid w:val="00BE5F43"/>
    <w:rPr>
      <w:sz w:val="16"/>
      <w:szCs w:val="16"/>
    </w:rPr>
  </w:style>
  <w:style w:type="paragraph" w:styleId="CommentText">
    <w:name w:val="annotation text"/>
    <w:basedOn w:val="Normal"/>
    <w:link w:val="CommentTextChar"/>
    <w:rsid w:val="00BE5F43"/>
  </w:style>
  <w:style w:type="character" w:customStyle="1" w:styleId="CommentTextChar">
    <w:name w:val="Comment Text Char"/>
    <w:basedOn w:val="DefaultParagraphFont"/>
    <w:link w:val="CommentText"/>
    <w:rsid w:val="00BE5F43"/>
    <w:rPr>
      <w:rFonts w:eastAsia="Times New Roman"/>
    </w:rPr>
  </w:style>
  <w:style w:type="character" w:customStyle="1" w:styleId="CRCoverPageZchn">
    <w:name w:val="CR Cover Page Zchn"/>
    <w:link w:val="CRCoverPage"/>
    <w:qFormat/>
    <w:rsid w:val="00E05EA7"/>
    <w:rPr>
      <w:rFonts w:ascii="Arial" w:eastAsia="Times New Roman" w:hAnsi="Arial"/>
      <w:lang w:eastAsia="en-US"/>
    </w:rPr>
  </w:style>
  <w:style w:type="paragraph" w:styleId="ListParagraph">
    <w:name w:val="List Paragraph"/>
    <w:basedOn w:val="Normal"/>
    <w:uiPriority w:val="34"/>
    <w:qFormat/>
    <w:rsid w:val="00D02CA8"/>
    <w:pPr>
      <w:ind w:left="720"/>
      <w:contextualSpacing/>
    </w:pPr>
    <w:rPr>
      <w:rFonts w:eastAsia="SimSun"/>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164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oleObject" Target="embeddings/Microsoft_Visio_2003-2010_Drawing1.vsd"/><Relationship Id="rId26" Type="http://schemas.openxmlformats.org/officeDocument/2006/relationships/oleObject" Target="embeddings/Microsoft_Visio_2003-2010_Drawing5.vsd"/><Relationship Id="rId39" Type="http://schemas.openxmlformats.org/officeDocument/2006/relationships/image" Target="media/image12.wmf"/><Relationship Id="rId21" Type="http://schemas.openxmlformats.org/officeDocument/2006/relationships/image" Target="media/image4.emf"/><Relationship Id="rId34" Type="http://schemas.openxmlformats.org/officeDocument/2006/relationships/oleObject" Target="embeddings/Microsoft_Visio_2003-2010_Drawing9.vsd"/><Relationship Id="rId42" Type="http://schemas.openxmlformats.org/officeDocument/2006/relationships/oleObject" Target="embeddings/oleObject2.bin"/><Relationship Id="rId7" Type="http://schemas.openxmlformats.org/officeDocument/2006/relationships/settings" Target="settings.xml"/><Relationship Id="rId2" Type="http://schemas.openxmlformats.org/officeDocument/2006/relationships/customXml" Target="../customXml/item1.xml"/><Relationship Id="rId16" Type="http://schemas.openxmlformats.org/officeDocument/2006/relationships/oleObject" Target="embeddings/Microsoft_Visio_2003-2010_Drawing.vsd"/><Relationship Id="rId29" Type="http://schemas.openxmlformats.org/officeDocument/2006/relationships/image" Target="media/image8.emf"/><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oleObject" Target="embeddings/Microsoft_Visio_2003-2010_Drawing4.vsd"/><Relationship Id="rId32" Type="http://schemas.openxmlformats.org/officeDocument/2006/relationships/oleObject" Target="embeddings/Microsoft_Visio_2003-2010_Drawing8.vsd"/><Relationship Id="rId37" Type="http://schemas.openxmlformats.org/officeDocument/2006/relationships/header" Target="header2.xml"/><Relationship Id="rId40" Type="http://schemas.openxmlformats.org/officeDocument/2006/relationships/oleObject" Target="embeddings/oleObject1.bin"/><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oleObject" Target="embeddings/Microsoft_Visio_2003-2010_Drawing6.vsd"/><Relationship Id="rId36" Type="http://schemas.openxmlformats.org/officeDocument/2006/relationships/oleObject" Target="embeddings/Microsoft_Visio_2003-2010_Drawing10.vsd"/><Relationship Id="rId10" Type="http://schemas.openxmlformats.org/officeDocument/2006/relationships/endnotes" Target="endnotes.xml"/><Relationship Id="rId19" Type="http://schemas.openxmlformats.org/officeDocument/2006/relationships/image" Target="media/image3.emf"/><Relationship Id="rId31" Type="http://schemas.openxmlformats.org/officeDocument/2006/relationships/image" Target="media/image9.emf"/><Relationship Id="rId44"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oleObject" Target="embeddings/Microsoft_Visio_2003-2010_Drawing3.vsd"/><Relationship Id="rId27" Type="http://schemas.openxmlformats.org/officeDocument/2006/relationships/image" Target="media/image7.emf"/><Relationship Id="rId30" Type="http://schemas.openxmlformats.org/officeDocument/2006/relationships/oleObject" Target="embeddings/Microsoft_Visio_2003-2010_Drawing7.vsd"/><Relationship Id="rId35" Type="http://schemas.openxmlformats.org/officeDocument/2006/relationships/image" Target="media/image11.emf"/><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2.xml"/><Relationship Id="rId12" Type="http://schemas.openxmlformats.org/officeDocument/2006/relationships/hyperlink" Target="http://www.3gpp.org/Change-Requests" TargetMode="External"/><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image" Target="media/image10.emf"/><Relationship Id="rId38" Type="http://schemas.openxmlformats.org/officeDocument/2006/relationships/footer" Target="footer1.xml"/><Relationship Id="rId20" Type="http://schemas.openxmlformats.org/officeDocument/2006/relationships/oleObject" Target="embeddings/Microsoft_Visio_2003-2010_Drawing2.vsd"/><Relationship Id="rId41" Type="http://schemas.openxmlformats.org/officeDocument/2006/relationships/image" Target="media/image1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4e7a472586072b17aa0127c79ea3b3d0">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ba9b432f26fa6400b87b4ea8541061b0"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Props1.xml><?xml version="1.0" encoding="utf-8"?>
<ds:datastoreItem xmlns:ds="http://schemas.openxmlformats.org/officeDocument/2006/customXml" ds:itemID="{B751F951-AAF1-404B-A4EC-C7785844F2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84BE6D-5CA9-4374-8BA6-984901782530}">
  <ds:schemaRefs>
    <ds:schemaRef ds:uri="http://schemas.microsoft.com/sharepoint/v3/contenttype/forms"/>
  </ds:schemaRefs>
</ds:datastoreItem>
</file>

<file path=customXml/itemProps3.xml><?xml version="1.0" encoding="utf-8"?>
<ds:datastoreItem xmlns:ds="http://schemas.openxmlformats.org/officeDocument/2006/customXml" ds:itemID="{3DF68592-4729-4AEA-801F-304D879B47A6}">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docProps/app.xml><?xml version="1.0" encoding="utf-8"?>
<Properties xmlns="http://schemas.openxmlformats.org/officeDocument/2006/extended-properties" xmlns:vt="http://schemas.openxmlformats.org/officeDocument/2006/docPropsVTypes">
  <Template>3gpp_70.dot</Template>
  <TotalTime>194</TotalTime>
  <Pages>88</Pages>
  <Words>27343</Words>
  <Characters>155860</Characters>
  <Application>Microsoft Office Word</Application>
  <DocSecurity>0</DocSecurity>
  <Lines>1298</Lines>
  <Paragraphs>365</Paragraphs>
  <ScaleCrop>false</ScaleCrop>
  <HeadingPairs>
    <vt:vector size="2" baseType="variant">
      <vt:variant>
        <vt:lpstr>Title</vt:lpstr>
      </vt:variant>
      <vt:variant>
        <vt:i4>1</vt:i4>
      </vt:variant>
    </vt:vector>
  </HeadingPairs>
  <TitlesOfParts>
    <vt:vector size="1" baseType="lpstr">
      <vt:lpstr>3GPP TS 38.355</vt:lpstr>
    </vt:vector>
  </TitlesOfParts>
  <Company>ETSI</Company>
  <LinksUpToDate>false</LinksUpToDate>
  <CharactersWithSpaces>182838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38.355</dc:title>
  <dc:subject>NR; Sidelink Positioning Protocol (SLPP); Protocol specification (Release 18)</dc:subject>
  <dc:creator>MCC Support</dc:creator>
  <cp:keywords/>
  <dc:description/>
  <cp:lastModifiedBy>R2-2407146</cp:lastModifiedBy>
  <cp:revision>30</cp:revision>
  <cp:lastPrinted>2019-02-25T14:05:00Z</cp:lastPrinted>
  <dcterms:created xsi:type="dcterms:W3CDTF">2024-08-20T13:43:00Z</dcterms:created>
  <dcterms:modified xsi:type="dcterms:W3CDTF">2024-08-20T19:39:00Z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MediaServiceImageTags">
    <vt:lpwstr/>
  </property>
</Properties>
</file>