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A6993FB" w:rsidR="001E41F3" w:rsidRDefault="001E41F3">
      <w:pPr>
        <w:pStyle w:val="CRCoverPage"/>
        <w:tabs>
          <w:tab w:val="right" w:pos="9639"/>
        </w:tabs>
        <w:spacing w:after="0"/>
        <w:rPr>
          <w:b/>
          <w:i/>
          <w:noProof/>
          <w:sz w:val="28"/>
          <w:lang w:eastAsia="zh-CN"/>
        </w:rPr>
      </w:pPr>
      <w:r>
        <w:rPr>
          <w:b/>
          <w:noProof/>
          <w:sz w:val="24"/>
        </w:rPr>
        <w:t>3GPP TSG-</w:t>
      </w:r>
      <w:r w:rsidR="008D5FA2" w:rsidRPr="008D5FA2">
        <w:rPr>
          <w:b/>
          <w:noProof/>
          <w:sz w:val="24"/>
        </w:rPr>
        <w:t>RAN</w:t>
      </w:r>
      <w:r w:rsidR="00A11DF5">
        <w:rPr>
          <w:b/>
          <w:noProof/>
          <w:sz w:val="24"/>
        </w:rPr>
        <w:t xml:space="preserve"> WG2</w:t>
      </w:r>
      <w:r w:rsidR="00C66BA2">
        <w:rPr>
          <w:b/>
          <w:noProof/>
          <w:sz w:val="24"/>
        </w:rPr>
        <w:t xml:space="preserve"> </w:t>
      </w:r>
      <w:r>
        <w:rPr>
          <w:b/>
          <w:noProof/>
          <w:sz w:val="24"/>
        </w:rPr>
        <w:t>Meeting #</w:t>
      </w:r>
      <w:r w:rsidR="00101154">
        <w:rPr>
          <w:b/>
          <w:noProof/>
          <w:sz w:val="24"/>
        </w:rPr>
        <w:t>12</w:t>
      </w:r>
      <w:r w:rsidR="009E1D40">
        <w:rPr>
          <w:b/>
          <w:noProof/>
          <w:sz w:val="24"/>
        </w:rPr>
        <w:t>7</w:t>
      </w:r>
      <w:r>
        <w:rPr>
          <w:b/>
          <w:i/>
          <w:noProof/>
          <w:sz w:val="28"/>
        </w:rPr>
        <w:tab/>
      </w:r>
      <w:r w:rsidR="00426EBE" w:rsidRPr="00426EBE">
        <w:rPr>
          <w:b/>
          <w:i/>
          <w:noProof/>
          <w:sz w:val="28"/>
        </w:rPr>
        <w:t>R2-2</w:t>
      </w:r>
      <w:r w:rsidR="009711F4">
        <w:rPr>
          <w:b/>
          <w:i/>
          <w:noProof/>
          <w:sz w:val="28"/>
        </w:rPr>
        <w:t>4</w:t>
      </w:r>
      <w:r w:rsidR="00A408BF">
        <w:rPr>
          <w:b/>
          <w:i/>
          <w:noProof/>
          <w:sz w:val="28"/>
        </w:rPr>
        <w:t>0</w:t>
      </w:r>
      <w:r w:rsidR="000D0716">
        <w:rPr>
          <w:rFonts w:hint="eastAsia"/>
          <w:b/>
          <w:i/>
          <w:noProof/>
          <w:sz w:val="28"/>
          <w:lang w:eastAsia="zh-CN"/>
        </w:rPr>
        <w:t>7618</w:t>
      </w:r>
    </w:p>
    <w:p w14:paraId="7CB45193" w14:textId="7F113559" w:rsidR="001E41F3" w:rsidRPr="004F7F51" w:rsidRDefault="00CC4D5E" w:rsidP="004F7F51">
      <w:pPr>
        <w:spacing w:after="120"/>
        <w:outlineLvl w:val="0"/>
        <w:rPr>
          <w:rFonts w:ascii="Arial" w:hAnsi="Arial"/>
          <w:b/>
          <w:noProof/>
          <w:sz w:val="24"/>
        </w:rPr>
      </w:pPr>
      <w:r w:rsidRPr="00CC4D5E">
        <w:rPr>
          <w:rFonts w:ascii="Arial" w:hAnsi="Arial"/>
          <w:b/>
          <w:noProof/>
          <w:sz w:val="24"/>
        </w:rPr>
        <w:t>Maastricht</w:t>
      </w:r>
      <w:r w:rsidR="000E1D76" w:rsidRPr="007E3034">
        <w:rPr>
          <w:rFonts w:ascii="Arial" w:hAnsi="Arial"/>
          <w:b/>
          <w:noProof/>
          <w:sz w:val="24"/>
        </w:rPr>
        <w:t xml:space="preserve">, </w:t>
      </w:r>
      <w:r w:rsidR="00942784">
        <w:rPr>
          <w:rFonts w:ascii="Arial" w:hAnsi="Arial"/>
          <w:b/>
          <w:noProof/>
          <w:sz w:val="24"/>
        </w:rPr>
        <w:t>Netherlands</w:t>
      </w:r>
      <w:r w:rsidR="000E1D76">
        <w:rPr>
          <w:rFonts w:ascii="Arial" w:hAnsi="Arial"/>
          <w:b/>
          <w:noProof/>
          <w:sz w:val="24"/>
        </w:rPr>
        <w:t xml:space="preserve">, </w:t>
      </w:r>
      <w:r w:rsidR="00894C2A">
        <w:rPr>
          <w:rFonts w:ascii="Arial" w:hAnsi="Arial"/>
          <w:b/>
          <w:noProof/>
          <w:sz w:val="24"/>
        </w:rPr>
        <w:t>Aug</w:t>
      </w:r>
      <w:r w:rsidR="005A7932">
        <w:rPr>
          <w:rFonts w:ascii="Arial" w:hAnsi="Arial" w:hint="eastAsia"/>
          <w:b/>
          <w:noProof/>
          <w:sz w:val="24"/>
          <w:lang w:eastAsia="zh-CN"/>
        </w:rPr>
        <w:t>ust</w:t>
      </w:r>
      <w:r w:rsidR="00473C49">
        <w:rPr>
          <w:rFonts w:ascii="Arial" w:hAnsi="Arial"/>
          <w:b/>
          <w:noProof/>
          <w:sz w:val="24"/>
        </w:rPr>
        <w:t xml:space="preserve"> </w:t>
      </w:r>
      <w:r w:rsidR="00894C2A">
        <w:rPr>
          <w:rFonts w:ascii="Arial" w:hAnsi="Arial"/>
          <w:b/>
          <w:noProof/>
          <w:sz w:val="24"/>
        </w:rPr>
        <w:t>19</w:t>
      </w:r>
      <w:r w:rsidR="000E1D76" w:rsidRPr="000530CF">
        <w:rPr>
          <w:rFonts w:ascii="Arial" w:hAnsi="Arial"/>
          <w:b/>
          <w:noProof/>
          <w:sz w:val="24"/>
          <w:vertAlign w:val="superscript"/>
        </w:rPr>
        <w:t>th</w:t>
      </w:r>
      <w:r w:rsidR="000E1D76">
        <w:rPr>
          <w:rFonts w:ascii="Arial" w:hAnsi="Arial"/>
          <w:b/>
          <w:noProof/>
          <w:sz w:val="24"/>
        </w:rPr>
        <w:t xml:space="preserve"> </w:t>
      </w:r>
      <w:r w:rsidR="00473C49">
        <w:rPr>
          <w:rFonts w:ascii="Arial" w:hAnsi="Arial"/>
          <w:b/>
          <w:noProof/>
          <w:sz w:val="24"/>
        </w:rPr>
        <w:t>–</w:t>
      </w:r>
      <w:r w:rsidR="00894C2A">
        <w:rPr>
          <w:rFonts w:ascii="Arial" w:hAnsi="Arial"/>
          <w:b/>
          <w:noProof/>
          <w:sz w:val="24"/>
        </w:rPr>
        <w:t xml:space="preserve"> 23</w:t>
      </w:r>
      <w:r w:rsidR="00894C2A" w:rsidRPr="00894C2A">
        <w:rPr>
          <w:rFonts w:ascii="Arial" w:hAnsi="Arial"/>
          <w:b/>
          <w:noProof/>
          <w:sz w:val="24"/>
          <w:vertAlign w:val="superscript"/>
        </w:rPr>
        <w:t>rd</w:t>
      </w:r>
      <w:r w:rsidR="00473C49">
        <w:rPr>
          <w:rFonts w:ascii="Arial" w:hAnsi="Arial"/>
          <w:b/>
          <w:noProof/>
          <w:sz w:val="24"/>
        </w:rPr>
        <w:t>,</w:t>
      </w:r>
      <w:r w:rsidR="000E1D76">
        <w:rPr>
          <w:rFonts w:ascii="Arial" w:hAnsi="Arial"/>
          <w:b/>
          <w:noProof/>
          <w:sz w:val="24"/>
        </w:rPr>
        <w:t xml:space="preserve"> </w:t>
      </w:r>
      <w:r w:rsidR="000E1D76" w:rsidRPr="002B584B">
        <w:rPr>
          <w:rFonts w:ascii="Arial" w:hAnsi="Arial"/>
          <w:b/>
          <w:noProof/>
          <w:sz w:val="24"/>
        </w:rPr>
        <w:t>202</w:t>
      </w:r>
      <w:r w:rsidR="00BD6FE6">
        <w:rPr>
          <w:rFonts w:ascii="Arial"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501C373" w:rsidR="001E41F3" w:rsidRDefault="008C6F60" w:rsidP="00E34898">
            <w:pPr>
              <w:pStyle w:val="CRCoverPage"/>
              <w:spacing w:after="0"/>
              <w:jc w:val="right"/>
              <w:rPr>
                <w:i/>
                <w:noProof/>
              </w:rPr>
            </w:pPr>
            <w:r>
              <w:rPr>
                <w:i/>
                <w:noProof/>
                <w:sz w:val="14"/>
              </w:rPr>
              <w:t>CR-Form-v12.3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78D823" w:rsidR="001E41F3" w:rsidRPr="00410371" w:rsidRDefault="00D21A93" w:rsidP="00D21A93">
            <w:pPr>
              <w:pStyle w:val="CRCoverPage"/>
              <w:spacing w:after="0"/>
              <w:jc w:val="center"/>
              <w:rPr>
                <w:b/>
                <w:noProof/>
                <w:sz w:val="28"/>
              </w:rPr>
            </w:pPr>
            <w:r>
              <w:rPr>
                <w:b/>
                <w:sz w:val="28"/>
              </w:rPr>
              <w:t>3</w:t>
            </w:r>
            <w:r w:rsidR="007A059E">
              <w:rPr>
                <w:b/>
                <w:sz w:val="28"/>
              </w:rPr>
              <w:t>6</w:t>
            </w:r>
            <w:r>
              <w:rPr>
                <w:b/>
                <w:sz w:val="28"/>
              </w:rPr>
              <w:t>.306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14D6C9" w:rsidR="001E41F3" w:rsidRPr="000B717F" w:rsidRDefault="00442BE9" w:rsidP="00547111">
            <w:pPr>
              <w:pStyle w:val="CRCoverPage"/>
              <w:spacing w:after="0"/>
              <w:rPr>
                <w:noProof/>
              </w:rPr>
            </w:pPr>
            <w:r>
              <w:rPr>
                <w:b/>
                <w:noProof/>
                <w:sz w:val="28"/>
              </w:rPr>
              <w:t>d</w:t>
            </w:r>
            <w:r w:rsidR="000B717F">
              <w:rPr>
                <w:b/>
                <w:noProof/>
                <w:sz w:val="28"/>
              </w:rPr>
              <w:t>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A6F58F" w:rsidR="001E41F3" w:rsidRPr="00410371" w:rsidRDefault="00D21A93" w:rsidP="00E13F3D">
            <w:pPr>
              <w:pStyle w:val="CRCoverPage"/>
              <w:spacing w:after="0"/>
              <w:jc w:val="center"/>
              <w:rPr>
                <w:b/>
                <w:noProof/>
              </w:rPr>
            </w:pPr>
            <w:r w:rsidRPr="0005492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6DA864" w:rsidR="001E41F3" w:rsidRPr="00410371" w:rsidRDefault="00012BA9">
            <w:pPr>
              <w:pStyle w:val="CRCoverPage"/>
              <w:spacing w:after="0"/>
              <w:jc w:val="center"/>
              <w:rPr>
                <w:noProof/>
                <w:sz w:val="28"/>
              </w:rPr>
            </w:pPr>
            <w:r>
              <w:rPr>
                <w:b/>
                <w:bCs/>
                <w:sz w:val="28"/>
              </w:rPr>
              <w:t>1</w:t>
            </w:r>
            <w:r w:rsidR="00487787">
              <w:rPr>
                <w:b/>
                <w:bCs/>
                <w:sz w:val="28"/>
              </w:rPr>
              <w:t>8</w:t>
            </w:r>
            <w:r>
              <w:rPr>
                <w:b/>
                <w:bCs/>
                <w:sz w:val="28"/>
              </w:rPr>
              <w:t>.</w:t>
            </w:r>
            <w:r w:rsidR="0055503F">
              <w:rPr>
                <w:b/>
                <w:bCs/>
                <w:sz w:val="28"/>
              </w:rPr>
              <w:t>2</w:t>
            </w:r>
            <w:r>
              <w:rPr>
                <w:b/>
                <w:bCs/>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E64E8" w:rsidR="00F25D98" w:rsidRDefault="00A4073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B2F7683"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B4125C" w:rsidR="001E41F3" w:rsidRDefault="00E14F6E">
            <w:pPr>
              <w:pStyle w:val="CRCoverPage"/>
              <w:spacing w:after="0"/>
              <w:ind w:left="100"/>
              <w:rPr>
                <w:noProof/>
              </w:rPr>
            </w:pPr>
            <w:r>
              <w:rPr>
                <w:noProof/>
                <w:lang w:eastAsia="zh-CN"/>
              </w:rPr>
              <w:t xml:space="preserve">Introduction of </w:t>
            </w:r>
            <w:r w:rsidR="001E0FC6">
              <w:rPr>
                <w:noProof/>
                <w:lang w:eastAsia="zh-CN"/>
              </w:rPr>
              <w:t xml:space="preserve">LTE </w:t>
            </w:r>
            <w:r w:rsidR="00B97FD7">
              <w:rPr>
                <w:noProof/>
                <w:lang w:eastAsia="zh-CN"/>
              </w:rPr>
              <w:t xml:space="preserve">TN </w:t>
            </w:r>
            <w:r w:rsidR="001E0FC6">
              <w:rPr>
                <w:noProof/>
                <w:lang w:eastAsia="zh-CN"/>
              </w:rPr>
              <w:t xml:space="preserve">to </w:t>
            </w:r>
            <w:r w:rsidR="001E0FC6">
              <w:rPr>
                <w:rFonts w:hint="eastAsia"/>
                <w:noProof/>
                <w:lang w:eastAsia="zh-CN"/>
              </w:rPr>
              <w:t>NR</w:t>
            </w:r>
            <w:r w:rsidR="001E0FC6">
              <w:rPr>
                <w:noProof/>
                <w:lang w:eastAsia="zh-CN"/>
              </w:rPr>
              <w:t xml:space="preserve"> </w:t>
            </w:r>
            <w:r w:rsidR="00290186">
              <w:rPr>
                <w:noProof/>
                <w:lang w:eastAsia="zh-CN"/>
              </w:rPr>
              <w:t>N</w:t>
            </w:r>
            <w:r w:rsidR="001E0FC6">
              <w:rPr>
                <w:rFonts w:hint="eastAsia"/>
                <w:noProof/>
                <w:lang w:eastAsia="zh-CN"/>
              </w:rPr>
              <w:t>TN</w:t>
            </w:r>
            <w:r w:rsidR="001E0FC6">
              <w:rPr>
                <w:noProof/>
                <w:lang w:eastAsia="zh-CN"/>
              </w:rPr>
              <w:t xml:space="preserve"> </w:t>
            </w:r>
            <w:r w:rsidR="001E0FC6">
              <w:rPr>
                <w:rFonts w:hint="eastAsia"/>
                <w:noProof/>
                <w:lang w:eastAsia="zh-CN"/>
              </w:rPr>
              <w:t>Mo</w:t>
            </w:r>
            <w:r w:rsidR="001E0FC6">
              <w:rPr>
                <w:noProof/>
                <w:lang w:eastAsia="zh-CN"/>
              </w:rPr>
              <w:t>bility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5D0F35" w:rsidR="001E41F3" w:rsidRDefault="004B21A2">
            <w:pPr>
              <w:pStyle w:val="CRCoverPage"/>
              <w:spacing w:after="0"/>
              <w:ind w:left="100"/>
              <w:rPr>
                <w:noProof/>
              </w:rPr>
            </w:pPr>
            <w:r>
              <w:fldChar w:fldCharType="begin"/>
            </w:r>
            <w:r>
              <w:instrText xml:space="preserve"> DOCPROPERTY  SourceIfWg  \* MERGEFORMAT </w:instrText>
            </w:r>
            <w:r>
              <w:fldChar w:fldCharType="end"/>
            </w:r>
            <w:r w:rsidR="00B77A39">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871CE" w:rsidR="001E41F3" w:rsidRDefault="00B77A39"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03F544" w:rsidR="001E41F3" w:rsidRDefault="00514241">
            <w:pPr>
              <w:pStyle w:val="CRCoverPage"/>
              <w:spacing w:after="0"/>
              <w:ind w:left="100"/>
              <w:rPr>
                <w:noProof/>
              </w:rPr>
            </w:pPr>
            <w:r>
              <w:rPr>
                <w:rStyle w:val="ui-provider"/>
              </w:rPr>
              <w:t>LTE_TN_NR_NTN_mob</w:t>
            </w:r>
            <w:r w:rsidR="00023079">
              <w:rPr>
                <w:rStyle w:val="ui-provider"/>
              </w:rPr>
              <w:t>-</w:t>
            </w:r>
            <w:r w:rsidR="00023079">
              <w:rPr>
                <w:rStyle w:val="ui-provider"/>
                <w:rFonts w:hint="eastAsia"/>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F83BBF" w:rsidR="001E41F3" w:rsidRDefault="0088002F">
            <w:pPr>
              <w:pStyle w:val="CRCoverPage"/>
              <w:spacing w:after="0"/>
              <w:ind w:left="100"/>
              <w:rPr>
                <w:noProof/>
                <w:lang w:eastAsia="zh-CN"/>
              </w:rPr>
            </w:pPr>
            <w:r>
              <w:rPr>
                <w:noProof/>
              </w:rPr>
              <w:t>202</w:t>
            </w:r>
            <w:r w:rsidR="00504E10">
              <w:rPr>
                <w:noProof/>
              </w:rPr>
              <w:t>4</w:t>
            </w:r>
            <w:r>
              <w:rPr>
                <w:noProof/>
              </w:rPr>
              <w:t>-</w:t>
            </w:r>
            <w:r w:rsidR="00504E10">
              <w:rPr>
                <w:noProof/>
              </w:rPr>
              <w:t>0</w:t>
            </w:r>
            <w:r w:rsidR="00351512">
              <w:rPr>
                <w:noProof/>
              </w:rPr>
              <w:t>8</w:t>
            </w:r>
            <w:r>
              <w:rPr>
                <w:noProof/>
              </w:rPr>
              <w:t>-</w:t>
            </w:r>
            <w:r w:rsidR="00F23631">
              <w:rPr>
                <w:rFonts w:hint="eastAsia"/>
                <w:noProof/>
                <w:lang w:eastAsia="zh-CN"/>
              </w:rPr>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A76090" w:rsidR="001E41F3" w:rsidRPr="0088002F" w:rsidRDefault="00E706E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E5CEA0" w:rsidR="001E41F3" w:rsidRDefault="0088002F">
            <w:pPr>
              <w:pStyle w:val="CRCoverPage"/>
              <w:spacing w:after="0"/>
              <w:ind w:left="100"/>
              <w:rPr>
                <w:noProof/>
              </w:rPr>
            </w:pPr>
            <w:r>
              <w:rPr>
                <w:noProof/>
              </w:rPr>
              <w:t>Rel-</w:t>
            </w:r>
            <w:r w:rsidRPr="000B231A">
              <w:rPr>
                <w:noProof/>
              </w:rPr>
              <w:t>1</w:t>
            </w:r>
            <w:r w:rsidR="005F7C62">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9B978A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B29F7">
              <w:rPr>
                <w:i/>
                <w:noProof/>
                <w:sz w:val="18"/>
              </w:rPr>
              <w:t>Rel-8</w:t>
            </w:r>
            <w:r w:rsidR="007B29F7">
              <w:rPr>
                <w:i/>
                <w:noProof/>
                <w:sz w:val="18"/>
              </w:rPr>
              <w:tab/>
              <w:t>(Release 8)</w:t>
            </w:r>
            <w:r w:rsidR="007B29F7">
              <w:rPr>
                <w:i/>
                <w:noProof/>
                <w:sz w:val="18"/>
              </w:rPr>
              <w:br/>
              <w:t>Rel-9</w:t>
            </w:r>
            <w:r w:rsidR="007B29F7">
              <w:rPr>
                <w:i/>
                <w:noProof/>
                <w:sz w:val="18"/>
              </w:rPr>
              <w:tab/>
              <w:t>(Release 9)</w:t>
            </w:r>
            <w:r w:rsidR="007B29F7">
              <w:rPr>
                <w:i/>
                <w:noProof/>
                <w:sz w:val="18"/>
              </w:rPr>
              <w:br/>
              <w:t>Rel-10</w:t>
            </w:r>
            <w:r w:rsidR="007B29F7">
              <w:rPr>
                <w:i/>
                <w:noProof/>
                <w:sz w:val="18"/>
              </w:rPr>
              <w:tab/>
              <w:t>(Release 10)</w:t>
            </w:r>
            <w:r w:rsidR="007B29F7">
              <w:rPr>
                <w:i/>
                <w:noProof/>
                <w:sz w:val="18"/>
              </w:rPr>
              <w:br/>
              <w:t>Rel-11</w:t>
            </w:r>
            <w:r w:rsidR="007B29F7">
              <w:rPr>
                <w:i/>
                <w:noProof/>
                <w:sz w:val="18"/>
              </w:rPr>
              <w:tab/>
              <w:t>(Release 11)</w:t>
            </w:r>
            <w:r w:rsidR="007B29F7">
              <w:rPr>
                <w:i/>
                <w:noProof/>
                <w:sz w:val="18"/>
              </w:rPr>
              <w:br/>
              <w:t>…</w:t>
            </w:r>
            <w:r w:rsidR="007B29F7">
              <w:rPr>
                <w:i/>
                <w:noProof/>
                <w:sz w:val="18"/>
              </w:rPr>
              <w:br/>
              <w:t>Rel-17</w:t>
            </w:r>
            <w:r w:rsidR="007B29F7">
              <w:rPr>
                <w:i/>
                <w:noProof/>
                <w:sz w:val="18"/>
              </w:rPr>
              <w:tab/>
              <w:t>(Release 17)</w:t>
            </w:r>
            <w:r w:rsidR="007B29F7">
              <w:rPr>
                <w:i/>
                <w:noProof/>
                <w:sz w:val="18"/>
              </w:rPr>
              <w:br/>
              <w:t>Rel-18</w:t>
            </w:r>
            <w:r w:rsidR="007B29F7">
              <w:rPr>
                <w:i/>
                <w:noProof/>
                <w:sz w:val="18"/>
              </w:rPr>
              <w:tab/>
              <w:t>(Release 18)</w:t>
            </w:r>
            <w:r w:rsidR="007B29F7">
              <w:rPr>
                <w:i/>
                <w:noProof/>
                <w:sz w:val="18"/>
              </w:rPr>
              <w:br/>
              <w:t>Rel-19</w:t>
            </w:r>
            <w:r w:rsidR="007B29F7">
              <w:rPr>
                <w:i/>
                <w:noProof/>
                <w:sz w:val="18"/>
              </w:rPr>
              <w:tab/>
              <w:t xml:space="preserve">(Release 19) </w:t>
            </w:r>
            <w:r w:rsidR="007B29F7">
              <w:rPr>
                <w:i/>
                <w:noProof/>
                <w:sz w:val="18"/>
              </w:rPr>
              <w:br/>
              <w:t>Rel-20</w:t>
            </w:r>
            <w:r w:rsidR="007B29F7">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7F026B" w:rsidR="001E41F3" w:rsidRDefault="000879E3" w:rsidP="00D77E74">
            <w:pPr>
              <w:pStyle w:val="CRCoverPage"/>
              <w:spacing w:after="0"/>
              <w:rPr>
                <w:noProof/>
              </w:rPr>
            </w:pPr>
            <w:r>
              <w:rPr>
                <w:noProof/>
                <w:lang w:eastAsia="zh-CN"/>
              </w:rPr>
              <w:t xml:space="preserve">Introduction of </w:t>
            </w:r>
            <w:r w:rsidR="00620E60">
              <w:rPr>
                <w:noProof/>
                <w:lang w:eastAsia="zh-CN"/>
              </w:rPr>
              <w:t xml:space="preserve">UE capability for </w:t>
            </w:r>
            <w:r w:rsidR="00A13D14">
              <w:rPr>
                <w:noProof/>
              </w:rPr>
              <w:t>i</w:t>
            </w:r>
            <w:r w:rsidR="00A13D14" w:rsidRPr="000366B5">
              <w:rPr>
                <w:noProof/>
              </w:rPr>
              <w:t xml:space="preserve">nter-RAT cell </w:t>
            </w:r>
            <w:r w:rsidR="00A13D14">
              <w:rPr>
                <w:rFonts w:hint="eastAsia"/>
                <w:noProof/>
                <w:lang w:eastAsia="zh-CN"/>
              </w:rPr>
              <w:t xml:space="preserve">measurement on </w:t>
            </w:r>
            <w:r w:rsidR="00A13D14" w:rsidRPr="000366B5">
              <w:rPr>
                <w:noProof/>
              </w:rPr>
              <w:t xml:space="preserve">NR </w:t>
            </w:r>
            <w:r w:rsidR="00A13D14">
              <w:rPr>
                <w:noProof/>
              </w:rPr>
              <w:t>NTN cell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607170"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E7FDC0B" w:rsidR="00E71BAA" w:rsidRPr="00E75C09" w:rsidRDefault="00E75C09" w:rsidP="00C24BAF">
            <w:pPr>
              <w:pStyle w:val="CRCoverPage"/>
              <w:tabs>
                <w:tab w:val="left" w:pos="384"/>
              </w:tabs>
              <w:spacing w:before="20" w:after="0"/>
            </w:pPr>
            <w:r>
              <w:rPr>
                <w:noProof/>
              </w:rPr>
              <w:t xml:space="preserve">A </w:t>
            </w:r>
            <w:r w:rsidR="00903C7D">
              <w:rPr>
                <w:noProof/>
              </w:rPr>
              <w:t xml:space="preserve">new </w:t>
            </w:r>
            <w:r>
              <w:rPr>
                <w:noProof/>
              </w:rPr>
              <w:t xml:space="preserve">optional </w:t>
            </w:r>
            <w:r w:rsidR="00903C7D">
              <w:rPr>
                <w:noProof/>
              </w:rPr>
              <w:t>UE capabilit</w:t>
            </w:r>
            <w:r w:rsidR="00501C7C">
              <w:rPr>
                <w:noProof/>
              </w:rPr>
              <w:t>y</w:t>
            </w:r>
            <w:r w:rsidR="00903C7D">
              <w:rPr>
                <w:noProof/>
              </w:rPr>
              <w:t xml:space="preserve"> </w:t>
            </w:r>
            <w:r>
              <w:rPr>
                <w:noProof/>
              </w:rPr>
              <w:t xml:space="preserve">without siganlling </w:t>
            </w:r>
            <w:r w:rsidR="007F4171">
              <w:rPr>
                <w:noProof/>
              </w:rPr>
              <w:t>is</w:t>
            </w:r>
            <w:r w:rsidR="00903C7D">
              <w:rPr>
                <w:noProof/>
              </w:rPr>
              <w:t xml:space="preserve"> </w:t>
            </w:r>
            <w:r>
              <w:rPr>
                <w:noProof/>
              </w:rPr>
              <w:t>introduced</w:t>
            </w:r>
            <w:r w:rsidR="00A56FA7">
              <w:rPr>
                <w:noProof/>
              </w:rPr>
              <w:t xml:space="preserve"> to allow i</w:t>
            </w:r>
            <w:r w:rsidR="00A56FA7" w:rsidRPr="000366B5">
              <w:rPr>
                <w:noProof/>
              </w:rPr>
              <w:t xml:space="preserve">nter-RAT </w:t>
            </w:r>
            <w:r w:rsidR="00BD5F0A">
              <w:rPr>
                <w:rFonts w:hint="eastAsia"/>
                <w:noProof/>
                <w:lang w:eastAsia="zh-CN"/>
              </w:rPr>
              <w:t xml:space="preserve">measurement </w:t>
            </w:r>
            <w:r w:rsidR="008648A3">
              <w:rPr>
                <w:rFonts w:hint="eastAsia"/>
                <w:lang w:eastAsia="zh-CN"/>
              </w:rPr>
              <w:t>for</w:t>
            </w:r>
            <w:r w:rsidR="008648A3" w:rsidRPr="000366B5">
              <w:rPr>
                <w:noProof/>
              </w:rPr>
              <w:t xml:space="preserve"> cell reselection from </w:t>
            </w:r>
            <w:r w:rsidR="008648A3">
              <w:rPr>
                <w:noProof/>
              </w:rPr>
              <w:t>LTE TN cell</w:t>
            </w:r>
            <w:r w:rsidR="008648A3" w:rsidRPr="000366B5">
              <w:rPr>
                <w:noProof/>
              </w:rPr>
              <w:t xml:space="preserve"> to NR </w:t>
            </w:r>
            <w:r w:rsidR="008648A3">
              <w:rPr>
                <w:noProof/>
              </w:rPr>
              <w:t>NTN cell</w:t>
            </w:r>
            <w:r w:rsidR="00A56FA7" w:rsidRPr="000366B5">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706710" w:rsidR="001E41F3" w:rsidRDefault="006B20C1" w:rsidP="002E4299">
            <w:pPr>
              <w:pStyle w:val="CRCoverPage"/>
              <w:spacing w:after="0"/>
              <w:rPr>
                <w:noProof/>
              </w:rPr>
            </w:pPr>
            <w:r w:rsidRPr="000366B5">
              <w:rPr>
                <w:noProof/>
              </w:rPr>
              <w:t xml:space="preserve">Inter-RAT cell reselection from </w:t>
            </w:r>
            <w:r w:rsidR="00C57014">
              <w:rPr>
                <w:noProof/>
              </w:rPr>
              <w:t>LTE TN</w:t>
            </w:r>
            <w:r w:rsidRPr="000366B5">
              <w:rPr>
                <w:noProof/>
              </w:rPr>
              <w:t xml:space="preserve"> to NR </w:t>
            </w:r>
            <w:r>
              <w:rPr>
                <w:noProof/>
              </w:rPr>
              <w:t xml:space="preserve">NTN </w:t>
            </w:r>
            <w:r w:rsidRPr="000366B5">
              <w:rPr>
                <w:noProof/>
              </w:rPr>
              <w:t>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E9156B" w:rsidR="001E41F3" w:rsidRDefault="00261802" w:rsidP="008375F5">
            <w:pPr>
              <w:pStyle w:val="CRCoverPage"/>
              <w:spacing w:after="0"/>
              <w:rPr>
                <w:noProof/>
                <w:lang w:eastAsia="zh-CN"/>
              </w:rPr>
            </w:pPr>
            <w:r>
              <w:rPr>
                <w:rFonts w:hint="eastAsia"/>
                <w:noProof/>
                <w:lang w:eastAsia="zh-CN"/>
              </w:rPr>
              <w:t xml:space="preserve">3.3, </w:t>
            </w:r>
            <w:r w:rsidR="000F2978">
              <w:rPr>
                <w:noProof/>
                <w:lang w:eastAsia="zh-CN"/>
              </w:rPr>
              <w:t>6.</w:t>
            </w:r>
            <w:r w:rsidR="00073D03">
              <w:rPr>
                <w:noProof/>
                <w:lang w:eastAsia="zh-CN"/>
              </w:rPr>
              <w:t>8</w:t>
            </w:r>
            <w:r w:rsidR="000F2978">
              <w:rPr>
                <w:noProof/>
                <w:lang w:eastAsia="zh-CN"/>
              </w:rPr>
              <w:t>.x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97466" w14:paraId="34ACE2EB" w14:textId="77777777" w:rsidTr="00547111">
        <w:tc>
          <w:tcPr>
            <w:tcW w:w="2694" w:type="dxa"/>
            <w:gridSpan w:val="2"/>
            <w:tcBorders>
              <w:left w:val="single" w:sz="4" w:space="0" w:color="auto"/>
            </w:tcBorders>
          </w:tcPr>
          <w:p w14:paraId="571382F3" w14:textId="77777777" w:rsidR="00197466" w:rsidRDefault="00197466" w:rsidP="001974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70B4AE" w:rsidR="00197466" w:rsidRDefault="00197466" w:rsidP="00197466">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7466" w:rsidRDefault="00197466" w:rsidP="00197466">
            <w:pPr>
              <w:pStyle w:val="CRCoverPage"/>
              <w:spacing w:after="0"/>
              <w:jc w:val="center"/>
              <w:rPr>
                <w:b/>
                <w:caps/>
                <w:noProof/>
              </w:rPr>
            </w:pPr>
          </w:p>
        </w:tc>
        <w:tc>
          <w:tcPr>
            <w:tcW w:w="2977" w:type="dxa"/>
            <w:gridSpan w:val="4"/>
          </w:tcPr>
          <w:p w14:paraId="7DB274D8" w14:textId="77777777" w:rsidR="00197466" w:rsidRDefault="00197466" w:rsidP="001974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43DA127" w:rsidR="00197466" w:rsidRDefault="006B23E6" w:rsidP="00AB30E0">
            <w:pPr>
              <w:pStyle w:val="CRCoverPage"/>
              <w:spacing w:after="0"/>
              <w:ind w:left="99"/>
            </w:pPr>
            <w:r>
              <w:t>TS 3</w:t>
            </w:r>
            <w:r w:rsidR="00E75C09">
              <w:t>6</w:t>
            </w:r>
            <w:r>
              <w:t>.331 CR</w:t>
            </w:r>
          </w:p>
        </w:tc>
      </w:tr>
      <w:tr w:rsidR="00197466" w14:paraId="446DDBAC" w14:textId="77777777" w:rsidTr="00547111">
        <w:tc>
          <w:tcPr>
            <w:tcW w:w="2694" w:type="dxa"/>
            <w:gridSpan w:val="2"/>
            <w:tcBorders>
              <w:left w:val="single" w:sz="4" w:space="0" w:color="auto"/>
            </w:tcBorders>
          </w:tcPr>
          <w:p w14:paraId="678A1AA6" w14:textId="77777777" w:rsidR="00197466" w:rsidRDefault="00197466" w:rsidP="001974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D056AC"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97466" w:rsidRDefault="00197466" w:rsidP="001974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97466" w:rsidRDefault="00197466" w:rsidP="00197466">
            <w:pPr>
              <w:pStyle w:val="CRCoverPage"/>
              <w:spacing w:after="0"/>
              <w:ind w:left="99"/>
              <w:rPr>
                <w:noProof/>
              </w:rPr>
            </w:pPr>
            <w:r>
              <w:rPr>
                <w:noProof/>
              </w:rPr>
              <w:t xml:space="preserve">TS/TR ... CR ... </w:t>
            </w:r>
          </w:p>
        </w:tc>
      </w:tr>
      <w:tr w:rsidR="00197466" w14:paraId="55C714D2" w14:textId="77777777" w:rsidTr="00547111">
        <w:tc>
          <w:tcPr>
            <w:tcW w:w="2694" w:type="dxa"/>
            <w:gridSpan w:val="2"/>
            <w:tcBorders>
              <w:left w:val="single" w:sz="4" w:space="0" w:color="auto"/>
            </w:tcBorders>
          </w:tcPr>
          <w:p w14:paraId="45913E62" w14:textId="77777777" w:rsidR="00197466" w:rsidRDefault="00197466" w:rsidP="001974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99C7B2"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97466" w:rsidRDefault="00197466" w:rsidP="001974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97466" w:rsidRDefault="00197466" w:rsidP="00197466">
            <w:pPr>
              <w:pStyle w:val="CRCoverPage"/>
              <w:spacing w:after="0"/>
              <w:ind w:left="99"/>
              <w:rPr>
                <w:noProof/>
              </w:rPr>
            </w:pPr>
            <w:r>
              <w:rPr>
                <w:noProof/>
              </w:rPr>
              <w:t xml:space="preserve">TS/TR ... CR ... </w:t>
            </w:r>
          </w:p>
        </w:tc>
      </w:tr>
      <w:tr w:rsidR="00197466" w14:paraId="60DF82CC" w14:textId="77777777" w:rsidTr="008863B9">
        <w:tc>
          <w:tcPr>
            <w:tcW w:w="2694" w:type="dxa"/>
            <w:gridSpan w:val="2"/>
            <w:tcBorders>
              <w:left w:val="single" w:sz="4" w:space="0" w:color="auto"/>
            </w:tcBorders>
          </w:tcPr>
          <w:p w14:paraId="517696CD" w14:textId="77777777" w:rsidR="00197466" w:rsidRDefault="00197466" w:rsidP="00197466">
            <w:pPr>
              <w:pStyle w:val="CRCoverPage"/>
              <w:spacing w:after="0"/>
              <w:rPr>
                <w:b/>
                <w:i/>
                <w:noProof/>
              </w:rPr>
            </w:pPr>
          </w:p>
        </w:tc>
        <w:tc>
          <w:tcPr>
            <w:tcW w:w="6946" w:type="dxa"/>
            <w:gridSpan w:val="9"/>
            <w:tcBorders>
              <w:right w:val="single" w:sz="4" w:space="0" w:color="auto"/>
            </w:tcBorders>
          </w:tcPr>
          <w:p w14:paraId="4D84207F" w14:textId="77777777" w:rsidR="00197466" w:rsidRDefault="00197466" w:rsidP="00197466">
            <w:pPr>
              <w:pStyle w:val="CRCoverPage"/>
              <w:spacing w:after="0"/>
              <w:rPr>
                <w:noProof/>
              </w:rPr>
            </w:pPr>
          </w:p>
        </w:tc>
      </w:tr>
      <w:tr w:rsidR="00197466" w14:paraId="556B87B6" w14:textId="77777777" w:rsidTr="008863B9">
        <w:tc>
          <w:tcPr>
            <w:tcW w:w="2694" w:type="dxa"/>
            <w:gridSpan w:val="2"/>
            <w:tcBorders>
              <w:left w:val="single" w:sz="4" w:space="0" w:color="auto"/>
              <w:bottom w:val="single" w:sz="4" w:space="0" w:color="auto"/>
            </w:tcBorders>
          </w:tcPr>
          <w:p w14:paraId="79A9C411" w14:textId="77777777" w:rsidR="00197466" w:rsidRDefault="00197466" w:rsidP="001974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97466" w:rsidRDefault="00197466" w:rsidP="00197466">
            <w:pPr>
              <w:pStyle w:val="CRCoverPage"/>
              <w:spacing w:after="0"/>
              <w:ind w:left="100"/>
              <w:rPr>
                <w:noProof/>
              </w:rPr>
            </w:pPr>
          </w:p>
        </w:tc>
      </w:tr>
      <w:tr w:rsidR="00197466" w:rsidRPr="008863B9" w14:paraId="45BFE792" w14:textId="77777777" w:rsidTr="008863B9">
        <w:tc>
          <w:tcPr>
            <w:tcW w:w="2694" w:type="dxa"/>
            <w:gridSpan w:val="2"/>
            <w:tcBorders>
              <w:top w:val="single" w:sz="4" w:space="0" w:color="auto"/>
              <w:bottom w:val="single" w:sz="4" w:space="0" w:color="auto"/>
            </w:tcBorders>
          </w:tcPr>
          <w:p w14:paraId="194242DD" w14:textId="77777777" w:rsidR="00197466" w:rsidRPr="008863B9" w:rsidRDefault="00197466" w:rsidP="001974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7466" w:rsidRPr="008863B9" w:rsidRDefault="00197466" w:rsidP="00197466">
            <w:pPr>
              <w:pStyle w:val="CRCoverPage"/>
              <w:spacing w:after="0"/>
              <w:ind w:left="100"/>
              <w:rPr>
                <w:noProof/>
                <w:sz w:val="8"/>
                <w:szCs w:val="8"/>
              </w:rPr>
            </w:pPr>
          </w:p>
        </w:tc>
      </w:tr>
      <w:tr w:rsidR="001974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7466" w:rsidRDefault="00197466" w:rsidP="001974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97466" w:rsidRDefault="00197466" w:rsidP="0019746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756EE">
          <w:headerReference w:type="even" r:id="rId15"/>
          <w:footnotePr>
            <w:numRestart w:val="eachSect"/>
          </w:footnotePr>
          <w:pgSz w:w="11907" w:h="16840" w:code="9"/>
          <w:pgMar w:top="1418" w:right="1134" w:bottom="1134" w:left="1134" w:header="680" w:footer="567" w:gutter="0"/>
          <w:cols w:space="720"/>
        </w:sectPr>
      </w:pPr>
    </w:p>
    <w:p w14:paraId="70E63AAC" w14:textId="0A6544BD" w:rsidR="00706C95" w:rsidRPr="001A75A6" w:rsidRDefault="006330C9" w:rsidP="007F1611">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bookmarkStart w:id="1" w:name="_Hlk151404246"/>
      <w:r w:rsidRPr="001A75A6">
        <w:rPr>
          <w:rFonts w:ascii="Times New Roman" w:eastAsia="宋体" w:hAnsi="Times New Roman" w:cs="Times New Roman"/>
          <w:lang w:val="en-US" w:eastAsia="zh-CN"/>
        </w:rPr>
        <w:lastRenderedPageBreak/>
        <w:t>START</w:t>
      </w:r>
      <w:r w:rsidRPr="001A75A6">
        <w:rPr>
          <w:rFonts w:ascii="Times New Roman" w:hAnsi="Times New Roman" w:cs="Times New Roman"/>
          <w:lang w:val="en-US"/>
        </w:rPr>
        <w:t xml:space="preserve"> OF CHANGE</w:t>
      </w:r>
      <w:bookmarkEnd w:id="1"/>
    </w:p>
    <w:p w14:paraId="15240DCC" w14:textId="77777777" w:rsidR="00261802" w:rsidRDefault="00261802" w:rsidP="00261802">
      <w:pPr>
        <w:pStyle w:val="2"/>
        <w:rPr>
          <w:lang w:eastAsia="ja-JP"/>
        </w:rPr>
      </w:pPr>
      <w:bookmarkStart w:id="2" w:name="_Toc37237062"/>
      <w:bookmarkStart w:id="3" w:name="_Toc46494260"/>
      <w:bookmarkStart w:id="4" w:name="_Toc52535154"/>
      <w:bookmarkStart w:id="5" w:name="_Toc171703331"/>
      <w:bookmarkStart w:id="6" w:name="_Toc29240997"/>
      <w:bookmarkStart w:id="7" w:name="_Toc37152466"/>
      <w:bookmarkStart w:id="8" w:name="_Toc37236383"/>
      <w:bookmarkStart w:id="9" w:name="_Toc46493468"/>
      <w:bookmarkStart w:id="10" w:name="_Toc52534362"/>
      <w:bookmarkStart w:id="11" w:name="_Toc171702453"/>
      <w:r>
        <w:t>3.3</w:t>
      </w:r>
      <w:r>
        <w:tab/>
        <w:t>Abbreviations</w:t>
      </w:r>
      <w:bookmarkEnd w:id="6"/>
      <w:bookmarkEnd w:id="7"/>
      <w:bookmarkEnd w:id="8"/>
      <w:bookmarkEnd w:id="9"/>
      <w:bookmarkEnd w:id="10"/>
      <w:bookmarkEnd w:id="11"/>
    </w:p>
    <w:p w14:paraId="233205A1" w14:textId="77777777" w:rsidR="00261802" w:rsidRDefault="00261802" w:rsidP="00261802">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10EC602" w14:textId="77777777" w:rsidR="00261802" w:rsidRDefault="00261802" w:rsidP="00261802">
      <w:pPr>
        <w:pStyle w:val="EW"/>
      </w:pPr>
      <w:r>
        <w:t>1xRTT</w:t>
      </w:r>
      <w:r>
        <w:tab/>
        <w:t>CDMA2000 1x Radio Transmission Technology</w:t>
      </w:r>
    </w:p>
    <w:p w14:paraId="3ECF105F" w14:textId="77777777" w:rsidR="00261802" w:rsidRDefault="00261802" w:rsidP="00261802">
      <w:pPr>
        <w:pStyle w:val="EW"/>
      </w:pPr>
      <w:r>
        <w:t>ACK</w:t>
      </w:r>
      <w:r>
        <w:tab/>
        <w:t>Acknowledgement</w:t>
      </w:r>
    </w:p>
    <w:p w14:paraId="28B3D797" w14:textId="77777777" w:rsidR="00261802" w:rsidRDefault="00261802" w:rsidP="00261802">
      <w:pPr>
        <w:pStyle w:val="EW"/>
        <w:rPr>
          <w:lang w:eastAsia="ko-KR"/>
        </w:rPr>
      </w:pPr>
      <w:r>
        <w:rPr>
          <w:lang w:eastAsia="ko-KR"/>
        </w:rPr>
        <w:t>ACDC</w:t>
      </w:r>
      <w:r>
        <w:rPr>
          <w:lang w:eastAsia="ko-KR"/>
        </w:rPr>
        <w:tab/>
        <w:t>Application specific Congestion control for Data Communication</w:t>
      </w:r>
    </w:p>
    <w:p w14:paraId="166295D9" w14:textId="77777777" w:rsidR="00261802" w:rsidRDefault="00261802" w:rsidP="00261802">
      <w:pPr>
        <w:pStyle w:val="EW"/>
        <w:rPr>
          <w:lang w:eastAsia="ja-JP"/>
        </w:rPr>
      </w:pPr>
      <w:r>
        <w:t>ANDSF</w:t>
      </w:r>
      <w:r>
        <w:tab/>
        <w:t>Access Network Discovery and Selection Function</w:t>
      </w:r>
    </w:p>
    <w:p w14:paraId="5F1B5F13" w14:textId="77777777" w:rsidR="00261802" w:rsidRDefault="00261802" w:rsidP="00261802">
      <w:pPr>
        <w:pStyle w:val="EW"/>
      </w:pPr>
      <w:r>
        <w:t>ANR</w:t>
      </w:r>
      <w:r>
        <w:tab/>
        <w:t>Automatic Neighbour Relation</w:t>
      </w:r>
    </w:p>
    <w:p w14:paraId="381B536A" w14:textId="77777777" w:rsidR="00261802" w:rsidRDefault="00261802" w:rsidP="00261802">
      <w:pPr>
        <w:pStyle w:val="EW"/>
      </w:pPr>
      <w:r>
        <w:t>BCCH</w:t>
      </w:r>
      <w:r>
        <w:tab/>
        <w:t>Broadcast Control Channel</w:t>
      </w:r>
    </w:p>
    <w:p w14:paraId="0B5BD87C" w14:textId="77777777" w:rsidR="00261802" w:rsidRDefault="00261802" w:rsidP="00261802">
      <w:pPr>
        <w:pStyle w:val="EW"/>
        <w:rPr>
          <w:lang w:val="fr-FR"/>
        </w:rPr>
      </w:pPr>
      <w:r>
        <w:rPr>
          <w:lang w:val="fr-FR"/>
        </w:rPr>
        <w:t>CAS</w:t>
      </w:r>
      <w:r>
        <w:rPr>
          <w:lang w:val="fr-FR"/>
        </w:rPr>
        <w:tab/>
        <w:t>Cell Acquisition Subframes</w:t>
      </w:r>
    </w:p>
    <w:p w14:paraId="5D8CD1C1" w14:textId="77777777" w:rsidR="00261802" w:rsidRDefault="00261802" w:rsidP="00261802">
      <w:pPr>
        <w:pStyle w:val="EW"/>
        <w:rPr>
          <w:lang w:val="fr-FR"/>
        </w:rPr>
      </w:pPr>
      <w:r>
        <w:rPr>
          <w:lang w:val="fr-FR"/>
        </w:rPr>
        <w:t>CFI</w:t>
      </w:r>
      <w:r>
        <w:rPr>
          <w:lang w:val="fr-FR"/>
        </w:rPr>
        <w:tab/>
        <w:t>Control Format Indicator</w:t>
      </w:r>
    </w:p>
    <w:p w14:paraId="7E57C89A" w14:textId="77777777" w:rsidR="00261802" w:rsidRDefault="00261802" w:rsidP="00261802">
      <w:pPr>
        <w:pStyle w:val="EW"/>
      </w:pPr>
      <w:r>
        <w:t>CG</w:t>
      </w:r>
      <w:r>
        <w:tab/>
        <w:t>Cell Group</w:t>
      </w:r>
    </w:p>
    <w:p w14:paraId="08B7C6F1" w14:textId="77777777" w:rsidR="00261802" w:rsidRDefault="00261802" w:rsidP="00261802">
      <w:pPr>
        <w:pStyle w:val="EW"/>
      </w:pPr>
      <w:r>
        <w:t>CRS</w:t>
      </w:r>
      <w:r>
        <w:tab/>
        <w:t>Cell-specific Reference Signal</w:t>
      </w:r>
    </w:p>
    <w:p w14:paraId="0D57BCEF" w14:textId="77777777" w:rsidR="00261802" w:rsidRDefault="00261802" w:rsidP="00261802">
      <w:pPr>
        <w:pStyle w:val="EW"/>
      </w:pPr>
      <w:r>
        <w:t>CSG</w:t>
      </w:r>
      <w:r>
        <w:tab/>
        <w:t>Closed Subscriber Group</w:t>
      </w:r>
    </w:p>
    <w:p w14:paraId="79F7C4D5" w14:textId="77777777" w:rsidR="00261802" w:rsidRDefault="00261802" w:rsidP="00261802">
      <w:pPr>
        <w:pStyle w:val="EW"/>
      </w:pPr>
      <w:r>
        <w:t>CSI</w:t>
      </w:r>
      <w:r>
        <w:tab/>
        <w:t>Channel State Information</w:t>
      </w:r>
    </w:p>
    <w:p w14:paraId="31471F6F" w14:textId="77777777" w:rsidR="00261802" w:rsidRDefault="00261802" w:rsidP="00261802">
      <w:pPr>
        <w:pStyle w:val="EW"/>
      </w:pPr>
      <w:r>
        <w:t>DC</w:t>
      </w:r>
      <w:r>
        <w:tab/>
        <w:t>Dual Connectivity</w:t>
      </w:r>
    </w:p>
    <w:p w14:paraId="108DA923" w14:textId="77777777" w:rsidR="00261802" w:rsidRDefault="00261802" w:rsidP="00261802">
      <w:pPr>
        <w:pStyle w:val="EW"/>
      </w:pPr>
      <w:r>
        <w:t>DCI</w:t>
      </w:r>
      <w:r>
        <w:tab/>
        <w:t>Downlink Control Information</w:t>
      </w:r>
    </w:p>
    <w:p w14:paraId="259E65F4" w14:textId="77777777" w:rsidR="00261802" w:rsidRDefault="00261802" w:rsidP="00261802">
      <w:pPr>
        <w:pStyle w:val="EW"/>
      </w:pPr>
      <w:r>
        <w:t>DL-SCH</w:t>
      </w:r>
      <w:r>
        <w:tab/>
        <w:t>Downlink Shared Channel</w:t>
      </w:r>
    </w:p>
    <w:p w14:paraId="48BA0AFF" w14:textId="77777777" w:rsidR="00261802" w:rsidRDefault="00261802" w:rsidP="00261802">
      <w:pPr>
        <w:pStyle w:val="EW"/>
      </w:pPr>
      <w:r>
        <w:t>EHC</w:t>
      </w:r>
      <w:r>
        <w:tab/>
        <w:t>Ethernet Header Compression</w:t>
      </w:r>
    </w:p>
    <w:p w14:paraId="2444ABCF" w14:textId="77777777" w:rsidR="00261802" w:rsidRDefault="00261802" w:rsidP="00261802">
      <w:pPr>
        <w:pStyle w:val="EW"/>
      </w:pPr>
      <w:r>
        <w:t>E-UTRA</w:t>
      </w:r>
      <w:r>
        <w:tab/>
        <w:t>Evolved Universal Terrestrial Radio Access</w:t>
      </w:r>
    </w:p>
    <w:p w14:paraId="797FEF80" w14:textId="77777777" w:rsidR="00261802" w:rsidRDefault="00261802" w:rsidP="00261802">
      <w:pPr>
        <w:pStyle w:val="EW"/>
      </w:pPr>
      <w:r>
        <w:t>E-UTRAN</w:t>
      </w:r>
      <w:r>
        <w:tab/>
        <w:t>Evolved Universal Terrestrial Radio Access Network</w:t>
      </w:r>
    </w:p>
    <w:p w14:paraId="3C13F065" w14:textId="77777777" w:rsidR="00261802" w:rsidRDefault="00261802" w:rsidP="00261802">
      <w:pPr>
        <w:pStyle w:val="EW"/>
      </w:pPr>
      <w:r>
        <w:t>FDD</w:t>
      </w:r>
      <w:r>
        <w:tab/>
        <w:t>Frequency Division Duplex</w:t>
      </w:r>
    </w:p>
    <w:p w14:paraId="63FA25EF" w14:textId="77777777" w:rsidR="00261802" w:rsidRDefault="00261802" w:rsidP="00261802">
      <w:pPr>
        <w:pStyle w:val="EW"/>
      </w:pPr>
      <w:r>
        <w:t>GERAN</w:t>
      </w:r>
      <w:r>
        <w:tab/>
        <w:t>GSM/EDGE Radio Access Network</w:t>
      </w:r>
    </w:p>
    <w:p w14:paraId="0E8E3A76" w14:textId="77777777" w:rsidR="00261802" w:rsidRDefault="00261802" w:rsidP="00261802">
      <w:pPr>
        <w:pStyle w:val="EW"/>
      </w:pPr>
      <w:r>
        <w:t>HARQ</w:t>
      </w:r>
      <w:r>
        <w:tab/>
        <w:t>Hybrid Automatic Repeat Request</w:t>
      </w:r>
    </w:p>
    <w:p w14:paraId="01658548" w14:textId="77777777" w:rsidR="00261802" w:rsidRDefault="00261802" w:rsidP="00261802">
      <w:pPr>
        <w:pStyle w:val="EW"/>
      </w:pPr>
      <w:r>
        <w:t>HRPD</w:t>
      </w:r>
      <w:r>
        <w:tab/>
        <w:t>High Rate Packet Data</w:t>
      </w:r>
    </w:p>
    <w:p w14:paraId="2EB6C86A" w14:textId="77777777" w:rsidR="00261802" w:rsidRDefault="00261802" w:rsidP="00261802">
      <w:pPr>
        <w:pStyle w:val="EW"/>
      </w:pPr>
      <w:r>
        <w:t>HSDN</w:t>
      </w:r>
      <w:r>
        <w:tab/>
        <w:t>High Speed Dedicated Network</w:t>
      </w:r>
    </w:p>
    <w:p w14:paraId="35335942" w14:textId="77777777" w:rsidR="00261802" w:rsidRDefault="00261802" w:rsidP="00261802">
      <w:pPr>
        <w:pStyle w:val="EW"/>
      </w:pPr>
      <w:r>
        <w:t>IRC</w:t>
      </w:r>
      <w:r>
        <w:tab/>
        <w:t>Interference Rejection Combining</w:t>
      </w:r>
    </w:p>
    <w:p w14:paraId="0DF41AA6" w14:textId="77777777" w:rsidR="00261802" w:rsidRDefault="00261802" w:rsidP="00261802">
      <w:pPr>
        <w:pStyle w:val="EW"/>
      </w:pPr>
      <w:r>
        <w:t>MAC</w:t>
      </w:r>
      <w:r>
        <w:tab/>
        <w:t>Medium Access Control</w:t>
      </w:r>
    </w:p>
    <w:p w14:paraId="68AF1015" w14:textId="77777777" w:rsidR="00261802" w:rsidRDefault="00261802" w:rsidP="00261802">
      <w:pPr>
        <w:pStyle w:val="EW"/>
      </w:pPr>
      <w:r>
        <w:t>MMSE</w:t>
      </w:r>
      <w:r>
        <w:tab/>
        <w:t>Minimum Mean Squared Error</w:t>
      </w:r>
    </w:p>
    <w:p w14:paraId="1F08D98C" w14:textId="77777777" w:rsidR="00261802" w:rsidRDefault="00261802" w:rsidP="00261802">
      <w:pPr>
        <w:pStyle w:val="EW"/>
      </w:pPr>
      <w:r>
        <w:t>MO-EDT</w:t>
      </w:r>
      <w:r>
        <w:tab/>
        <w:t>Mobile Originated Early Data Transmission</w:t>
      </w:r>
    </w:p>
    <w:p w14:paraId="318E9ED6" w14:textId="77777777" w:rsidR="00261802" w:rsidRDefault="00261802" w:rsidP="00261802">
      <w:pPr>
        <w:pStyle w:val="EW"/>
      </w:pPr>
      <w:r>
        <w:t>MRO</w:t>
      </w:r>
      <w:r>
        <w:tab/>
        <w:t>Mobility Robustness Optimisation</w:t>
      </w:r>
    </w:p>
    <w:p w14:paraId="47703C74" w14:textId="77777777" w:rsidR="00261802" w:rsidRDefault="00261802" w:rsidP="00261802">
      <w:pPr>
        <w:pStyle w:val="EW"/>
      </w:pPr>
      <w:r>
        <w:t>MT-EDT</w:t>
      </w:r>
      <w:r>
        <w:tab/>
        <w:t>Mobile Terminated Early Data Transmission</w:t>
      </w:r>
    </w:p>
    <w:p w14:paraId="37CBF745" w14:textId="77777777" w:rsidR="00261802" w:rsidRDefault="00261802" w:rsidP="00261802">
      <w:pPr>
        <w:pStyle w:val="EW"/>
      </w:pPr>
      <w:r>
        <w:t>MTSI</w:t>
      </w:r>
      <w:r>
        <w:tab/>
        <w:t>Multimedia Telephony Service for IMS</w:t>
      </w:r>
    </w:p>
    <w:p w14:paraId="26D9F6B2" w14:textId="77777777" w:rsidR="00261802" w:rsidRDefault="00261802" w:rsidP="00261802">
      <w:pPr>
        <w:pStyle w:val="EW"/>
      </w:pPr>
      <w:r>
        <w:t>MUST</w:t>
      </w:r>
      <w:r>
        <w:tab/>
        <w:t>MultiUser Superposition Transmission</w:t>
      </w:r>
    </w:p>
    <w:p w14:paraId="12D9E255" w14:textId="77777777" w:rsidR="00261802" w:rsidRDefault="00261802" w:rsidP="00261802">
      <w:pPr>
        <w:pStyle w:val="EW"/>
      </w:pPr>
      <w:r>
        <w:t>NAICS</w:t>
      </w:r>
      <w:r>
        <w:tab/>
        <w:t>Network Assisted Interference Cancellation/Suppression</w:t>
      </w:r>
    </w:p>
    <w:p w14:paraId="4BCC9E49" w14:textId="77777777" w:rsidR="00261802" w:rsidRDefault="00261802" w:rsidP="00261802">
      <w:pPr>
        <w:pStyle w:val="EW"/>
        <w:rPr>
          <w:ins w:id="12" w:author="LTE_TN_NR_NTN_mob" w:date="2024-08-22T01:14:00Z" w16du:dateUtc="2024-08-21T17:14:00Z"/>
        </w:rPr>
      </w:pPr>
      <w:r>
        <w:t>NB-IoT</w:t>
      </w:r>
      <w:r>
        <w:tab/>
        <w:t>Narrow Band Internet of Things</w:t>
      </w:r>
    </w:p>
    <w:p w14:paraId="61FAE781" w14:textId="64A225BB" w:rsidR="00835D0A" w:rsidRDefault="00835D0A" w:rsidP="00835D0A">
      <w:pPr>
        <w:pStyle w:val="EW"/>
        <w:rPr>
          <w:rFonts w:hint="eastAsia"/>
          <w:lang w:eastAsia="zh-CN"/>
        </w:rPr>
      </w:pPr>
      <w:ins w:id="13" w:author="LTE_TN_NR_NTN_mob" w:date="2024-08-22T01:14:00Z" w16du:dateUtc="2024-08-21T17:14:00Z">
        <w:r>
          <w:t>NTN</w:t>
        </w:r>
        <w:r>
          <w:tab/>
          <w:t>Non-Terrestrial Network</w:t>
        </w:r>
      </w:ins>
    </w:p>
    <w:p w14:paraId="03E13455" w14:textId="77777777" w:rsidR="00261802" w:rsidRDefault="00261802" w:rsidP="00261802">
      <w:pPr>
        <w:pStyle w:val="EW"/>
      </w:pPr>
      <w:r>
        <w:t>OS</w:t>
      </w:r>
      <w:r>
        <w:tab/>
        <w:t>OFDM Symbol</w:t>
      </w:r>
    </w:p>
    <w:p w14:paraId="71A1643D" w14:textId="77777777" w:rsidR="00261802" w:rsidRDefault="00261802" w:rsidP="00261802">
      <w:pPr>
        <w:pStyle w:val="EW"/>
      </w:pPr>
      <w:r>
        <w:t>PCell</w:t>
      </w:r>
      <w:r>
        <w:tab/>
        <w:t>Primary Cell</w:t>
      </w:r>
    </w:p>
    <w:p w14:paraId="578F5D50" w14:textId="77777777" w:rsidR="00261802" w:rsidRDefault="00261802" w:rsidP="00261802">
      <w:pPr>
        <w:pStyle w:val="EW"/>
      </w:pPr>
      <w:r>
        <w:t>PDCCH</w:t>
      </w:r>
      <w:r>
        <w:tab/>
        <w:t>Physical Downlink Control Channel</w:t>
      </w:r>
    </w:p>
    <w:p w14:paraId="31FBA84B" w14:textId="77777777" w:rsidR="00261802" w:rsidRDefault="00261802" w:rsidP="00261802">
      <w:pPr>
        <w:pStyle w:val="EW"/>
      </w:pPr>
      <w:r>
        <w:t>PDCP</w:t>
      </w:r>
      <w:r>
        <w:tab/>
        <w:t>Packet Data Convergence Protocol</w:t>
      </w:r>
    </w:p>
    <w:p w14:paraId="1E74241C" w14:textId="77777777" w:rsidR="00261802" w:rsidRDefault="00261802" w:rsidP="00261802">
      <w:pPr>
        <w:pStyle w:val="EW"/>
      </w:pPr>
      <w:r>
        <w:t>PDSCH</w:t>
      </w:r>
      <w:r>
        <w:tab/>
        <w:t>Physical Downlink Shared Channel</w:t>
      </w:r>
    </w:p>
    <w:p w14:paraId="6899F7FF" w14:textId="77777777" w:rsidR="00261802" w:rsidRDefault="00261802" w:rsidP="00261802">
      <w:pPr>
        <w:pStyle w:val="EW"/>
      </w:pPr>
      <w:r>
        <w:t>PHR</w:t>
      </w:r>
      <w:r>
        <w:tab/>
        <w:t>Power Headroom Reporting</w:t>
      </w:r>
    </w:p>
    <w:p w14:paraId="75CBE9D2" w14:textId="77777777" w:rsidR="00261802" w:rsidRDefault="00261802" w:rsidP="00261802">
      <w:pPr>
        <w:pStyle w:val="EW"/>
      </w:pPr>
      <w:r>
        <w:t>ProSe</w:t>
      </w:r>
      <w:r>
        <w:tab/>
        <w:t>Proximity-based Services</w:t>
      </w:r>
    </w:p>
    <w:p w14:paraId="2AD6049E" w14:textId="77777777" w:rsidR="00261802" w:rsidRDefault="00261802" w:rsidP="00261802">
      <w:pPr>
        <w:pStyle w:val="EW"/>
      </w:pPr>
      <w:r>
        <w:t>PUCCH</w:t>
      </w:r>
      <w:r>
        <w:tab/>
        <w:t>Physical Uplink Control Channel</w:t>
      </w:r>
    </w:p>
    <w:p w14:paraId="6F7BE774" w14:textId="77777777" w:rsidR="00261802" w:rsidRDefault="00261802" w:rsidP="00261802">
      <w:pPr>
        <w:pStyle w:val="EW"/>
      </w:pPr>
      <w:r>
        <w:t>PUR</w:t>
      </w:r>
      <w:r>
        <w:tab/>
        <w:t>Preconfigured Uplink Resource</w:t>
      </w:r>
    </w:p>
    <w:p w14:paraId="7F6B46F8" w14:textId="77777777" w:rsidR="00261802" w:rsidRDefault="00261802" w:rsidP="00261802">
      <w:pPr>
        <w:pStyle w:val="EW"/>
      </w:pPr>
      <w:r>
        <w:t>PUSCH</w:t>
      </w:r>
      <w:r>
        <w:tab/>
        <w:t>Physical Uplink Shared Channel</w:t>
      </w:r>
    </w:p>
    <w:p w14:paraId="518EA5C8" w14:textId="77777777" w:rsidR="00261802" w:rsidRDefault="00261802" w:rsidP="00261802">
      <w:pPr>
        <w:pStyle w:val="EW"/>
      </w:pPr>
      <w:r>
        <w:t>QoE</w:t>
      </w:r>
      <w:r>
        <w:tab/>
        <w:t>Quality of Experience</w:t>
      </w:r>
    </w:p>
    <w:p w14:paraId="687AD613" w14:textId="77777777" w:rsidR="00261802" w:rsidRDefault="00261802" w:rsidP="00261802">
      <w:pPr>
        <w:pStyle w:val="EW"/>
      </w:pPr>
      <w:r>
        <w:t>RACH</w:t>
      </w:r>
      <w:r>
        <w:tab/>
        <w:t>Random Access CHannel</w:t>
      </w:r>
    </w:p>
    <w:p w14:paraId="4B7390BC" w14:textId="77777777" w:rsidR="00261802" w:rsidRDefault="00261802" w:rsidP="00261802">
      <w:pPr>
        <w:pStyle w:val="EW"/>
      </w:pPr>
      <w:r>
        <w:t>RAI</w:t>
      </w:r>
      <w:r>
        <w:tab/>
        <w:t>Release Assistance Indication</w:t>
      </w:r>
    </w:p>
    <w:p w14:paraId="2B84637A" w14:textId="77777777" w:rsidR="00261802" w:rsidRDefault="00261802" w:rsidP="00261802">
      <w:pPr>
        <w:pStyle w:val="EW"/>
      </w:pPr>
      <w:r>
        <w:t>RAT</w:t>
      </w:r>
      <w:r>
        <w:tab/>
        <w:t>Radio Access Technology</w:t>
      </w:r>
    </w:p>
    <w:p w14:paraId="10E8F75F" w14:textId="77777777" w:rsidR="00261802" w:rsidRDefault="00261802" w:rsidP="00261802">
      <w:pPr>
        <w:pStyle w:val="EW"/>
      </w:pPr>
      <w:r>
        <w:t>RLC</w:t>
      </w:r>
      <w:r>
        <w:tab/>
        <w:t>Radio Link Control</w:t>
      </w:r>
    </w:p>
    <w:p w14:paraId="5466A5E4" w14:textId="77777777" w:rsidR="00261802" w:rsidRDefault="00261802" w:rsidP="00261802">
      <w:pPr>
        <w:pStyle w:val="EW"/>
      </w:pPr>
      <w:r>
        <w:t>RLF</w:t>
      </w:r>
      <w:r>
        <w:tab/>
        <w:t>Radio Link Failure</w:t>
      </w:r>
    </w:p>
    <w:p w14:paraId="00F70661" w14:textId="77777777" w:rsidR="00261802" w:rsidRDefault="00261802" w:rsidP="00261802">
      <w:pPr>
        <w:pStyle w:val="EW"/>
      </w:pPr>
      <w:r>
        <w:t>ROHC</w:t>
      </w:r>
      <w:r>
        <w:tab/>
        <w:t>RObust Header Compression</w:t>
      </w:r>
    </w:p>
    <w:p w14:paraId="1FBC75F5" w14:textId="77777777" w:rsidR="00261802" w:rsidRDefault="00261802" w:rsidP="00261802">
      <w:pPr>
        <w:pStyle w:val="EW"/>
        <w:rPr>
          <w:lang w:eastAsia="zh-CN"/>
        </w:rPr>
      </w:pPr>
      <w:r>
        <w:t>RRC</w:t>
      </w:r>
      <w:r>
        <w:tab/>
        <w:t>Radio Resource Control</w:t>
      </w:r>
    </w:p>
    <w:p w14:paraId="1C05ECC2" w14:textId="77777777" w:rsidR="00261802" w:rsidRDefault="00261802" w:rsidP="00261802">
      <w:pPr>
        <w:pStyle w:val="EW"/>
        <w:rPr>
          <w:lang w:eastAsia="ja-JP"/>
        </w:rPr>
      </w:pPr>
      <w:r>
        <w:rPr>
          <w:lang w:eastAsia="zh-CN"/>
        </w:rPr>
        <w:t>SC-PTM</w:t>
      </w:r>
      <w:r>
        <w:rPr>
          <w:lang w:eastAsia="zh-CN"/>
        </w:rPr>
        <w:tab/>
      </w:r>
      <w:r>
        <w:rPr>
          <w:rFonts w:eastAsia="MS Mincho"/>
        </w:rPr>
        <w:t>Single Cell Point to Multipoint</w:t>
      </w:r>
    </w:p>
    <w:p w14:paraId="2A5888A9" w14:textId="77777777" w:rsidR="00261802" w:rsidRDefault="00261802" w:rsidP="00261802">
      <w:pPr>
        <w:pStyle w:val="EW"/>
      </w:pPr>
      <w:r>
        <w:lastRenderedPageBreak/>
        <w:t>SCC</w:t>
      </w:r>
      <w:r>
        <w:tab/>
        <w:t>Secondary Component Carrier</w:t>
      </w:r>
    </w:p>
    <w:p w14:paraId="217F83BD" w14:textId="77777777" w:rsidR="00261802" w:rsidRDefault="00261802" w:rsidP="00261802">
      <w:pPr>
        <w:pStyle w:val="EW"/>
      </w:pPr>
      <w:r>
        <w:t>SCell</w:t>
      </w:r>
      <w:r>
        <w:tab/>
        <w:t>Secondary Cell</w:t>
      </w:r>
    </w:p>
    <w:p w14:paraId="33EDBEAB" w14:textId="77777777" w:rsidR="00261802" w:rsidRDefault="00261802" w:rsidP="00261802">
      <w:pPr>
        <w:pStyle w:val="EW"/>
      </w:pPr>
      <w:r>
        <w:t>SI</w:t>
      </w:r>
      <w:r>
        <w:tab/>
        <w:t>System Information</w:t>
      </w:r>
    </w:p>
    <w:p w14:paraId="42B86F83" w14:textId="77777777" w:rsidR="00261802" w:rsidRDefault="00261802" w:rsidP="00261802">
      <w:pPr>
        <w:pStyle w:val="EW"/>
      </w:pPr>
      <w:r>
        <w:t>SL</w:t>
      </w:r>
      <w:r>
        <w:tab/>
        <w:t>Sidelink</w:t>
      </w:r>
    </w:p>
    <w:p w14:paraId="389ADE6D" w14:textId="77777777" w:rsidR="00261802" w:rsidRDefault="00261802" w:rsidP="00261802">
      <w:pPr>
        <w:pStyle w:val="EW"/>
        <w:rPr>
          <w:lang w:eastAsia="zh-CN"/>
        </w:rPr>
      </w:pPr>
      <w:r>
        <w:rPr>
          <w:lang w:eastAsia="zh-CN"/>
        </w:rPr>
        <w:t>SL-DCH</w:t>
      </w:r>
      <w:r>
        <w:rPr>
          <w:lang w:eastAsia="zh-CN"/>
        </w:rPr>
        <w:tab/>
        <w:t>Sidelink Discovery CHannel</w:t>
      </w:r>
    </w:p>
    <w:p w14:paraId="2853D810" w14:textId="77777777" w:rsidR="00261802" w:rsidRDefault="00261802" w:rsidP="00261802">
      <w:pPr>
        <w:pStyle w:val="EW"/>
        <w:rPr>
          <w:lang w:eastAsia="zh-CN"/>
        </w:rPr>
      </w:pPr>
      <w:r>
        <w:rPr>
          <w:lang w:eastAsia="zh-CN"/>
        </w:rPr>
        <w:t>SL-SCH</w:t>
      </w:r>
      <w:r>
        <w:rPr>
          <w:lang w:eastAsia="zh-CN"/>
        </w:rPr>
        <w:tab/>
        <w:t>Sidelink Shared CHannel</w:t>
      </w:r>
    </w:p>
    <w:p w14:paraId="339496D6" w14:textId="77777777" w:rsidR="00261802" w:rsidRDefault="00261802" w:rsidP="00261802">
      <w:pPr>
        <w:pStyle w:val="EW"/>
        <w:rPr>
          <w:lang w:eastAsia="ja-JP"/>
        </w:rPr>
      </w:pPr>
      <w:r>
        <w:t>SON</w:t>
      </w:r>
      <w:r>
        <w:tab/>
        <w:t>Self Organizing Networks</w:t>
      </w:r>
    </w:p>
    <w:p w14:paraId="666B4BFC" w14:textId="77777777" w:rsidR="00261802" w:rsidRDefault="00261802" w:rsidP="00261802">
      <w:pPr>
        <w:pStyle w:val="EW"/>
      </w:pPr>
      <w:r>
        <w:t>SPT</w:t>
      </w:r>
      <w:r>
        <w:tab/>
        <w:t>Short Processing Time</w:t>
      </w:r>
    </w:p>
    <w:p w14:paraId="3D4EDDE3" w14:textId="77777777" w:rsidR="00261802" w:rsidRDefault="00261802" w:rsidP="00261802">
      <w:pPr>
        <w:pStyle w:val="EW"/>
      </w:pPr>
      <w:r>
        <w:t>SR</w:t>
      </w:r>
      <w:r>
        <w:tab/>
        <w:t>Scheduling Request</w:t>
      </w:r>
    </w:p>
    <w:p w14:paraId="15A3110E" w14:textId="77777777" w:rsidR="00261802" w:rsidRDefault="00261802" w:rsidP="00261802">
      <w:pPr>
        <w:pStyle w:val="EW"/>
      </w:pPr>
      <w:r>
        <w:t>SSAC</w:t>
      </w:r>
      <w:r>
        <w:tab/>
        <w:t>Service Specific Access Control</w:t>
      </w:r>
    </w:p>
    <w:p w14:paraId="2BD1F36B" w14:textId="77777777" w:rsidR="00261802" w:rsidRDefault="00261802" w:rsidP="00261802">
      <w:pPr>
        <w:pStyle w:val="EW"/>
      </w:pPr>
      <w:r>
        <w:t>SSTD</w:t>
      </w:r>
      <w:r>
        <w:tab/>
        <w:t>SFN and Subframe Timing Difference</w:t>
      </w:r>
    </w:p>
    <w:p w14:paraId="30742597" w14:textId="77777777" w:rsidR="00261802" w:rsidRDefault="00261802" w:rsidP="00261802">
      <w:pPr>
        <w:pStyle w:val="EW"/>
      </w:pPr>
      <w:r>
        <w:t>STTI</w:t>
      </w:r>
      <w:r>
        <w:tab/>
        <w:t>Short TTI</w:t>
      </w:r>
    </w:p>
    <w:p w14:paraId="72D2E3E6" w14:textId="77777777" w:rsidR="00261802" w:rsidRDefault="00261802" w:rsidP="00261802">
      <w:pPr>
        <w:pStyle w:val="EW"/>
      </w:pPr>
      <w:r>
        <w:t>TDD</w:t>
      </w:r>
      <w:r>
        <w:tab/>
        <w:t>Time Division Duplex</w:t>
      </w:r>
    </w:p>
    <w:p w14:paraId="1F7DEACA" w14:textId="77777777" w:rsidR="00261802" w:rsidRDefault="00261802" w:rsidP="00261802">
      <w:pPr>
        <w:pStyle w:val="EW"/>
      </w:pPr>
      <w:r>
        <w:t>TTI</w:t>
      </w:r>
      <w:r>
        <w:tab/>
        <w:t>Transmission Time Interval</w:t>
      </w:r>
    </w:p>
    <w:p w14:paraId="3CA50127" w14:textId="77777777" w:rsidR="00261802" w:rsidRDefault="00261802" w:rsidP="00261802">
      <w:pPr>
        <w:pStyle w:val="EW"/>
      </w:pPr>
      <w:r>
        <w:t>UCI</w:t>
      </w:r>
      <w:r>
        <w:tab/>
        <w:t>Uplink Control Information</w:t>
      </w:r>
    </w:p>
    <w:p w14:paraId="212A10BC" w14:textId="77777777" w:rsidR="00261802" w:rsidRDefault="00261802" w:rsidP="00261802">
      <w:pPr>
        <w:pStyle w:val="EW"/>
      </w:pPr>
      <w:r>
        <w:t>UDC</w:t>
      </w:r>
      <w:r>
        <w:tab/>
        <w:t>Uplink Data Compression</w:t>
      </w:r>
    </w:p>
    <w:p w14:paraId="65D0AE6C" w14:textId="77777777" w:rsidR="00261802" w:rsidRDefault="00261802" w:rsidP="00261802">
      <w:pPr>
        <w:pStyle w:val="EW"/>
      </w:pPr>
      <w:r>
        <w:t>UE</w:t>
      </w:r>
      <w:r>
        <w:tab/>
        <w:t>User Equipment</w:t>
      </w:r>
    </w:p>
    <w:p w14:paraId="11C052EF" w14:textId="77777777" w:rsidR="00261802" w:rsidRDefault="00261802" w:rsidP="00261802">
      <w:pPr>
        <w:pStyle w:val="EW"/>
      </w:pPr>
      <w:r>
        <w:t>UL-SCH</w:t>
      </w:r>
      <w:r>
        <w:tab/>
        <w:t>Uplink Shared Channel</w:t>
      </w:r>
    </w:p>
    <w:p w14:paraId="1A3A4B4E" w14:textId="77777777" w:rsidR="00261802" w:rsidRDefault="00261802" w:rsidP="00261802">
      <w:pPr>
        <w:pStyle w:val="EW"/>
      </w:pPr>
      <w:r>
        <w:t>UMTS</w:t>
      </w:r>
      <w:r>
        <w:tab/>
        <w:t>Universal Mobile Telecommunications System</w:t>
      </w:r>
    </w:p>
    <w:p w14:paraId="4967B6D1" w14:textId="77777777" w:rsidR="00261802" w:rsidRDefault="00261802" w:rsidP="00261802">
      <w:pPr>
        <w:pStyle w:val="EW"/>
      </w:pPr>
      <w:r>
        <w:t>UTRA</w:t>
      </w:r>
      <w:r>
        <w:tab/>
        <w:t>UMTS Terrestrial Radio Access</w:t>
      </w:r>
    </w:p>
    <w:p w14:paraId="2ADD54B5" w14:textId="77777777" w:rsidR="00261802" w:rsidRDefault="00261802" w:rsidP="00261802">
      <w:pPr>
        <w:pStyle w:val="EW"/>
      </w:pPr>
      <w:r>
        <w:t>V2X</w:t>
      </w:r>
      <w:r>
        <w:tab/>
        <w:t>Vehicle-to-Everything</w:t>
      </w:r>
    </w:p>
    <w:p w14:paraId="080762FF" w14:textId="77777777" w:rsidR="00261802" w:rsidRDefault="00261802" w:rsidP="00261802">
      <w:pPr>
        <w:pStyle w:val="EX"/>
      </w:pPr>
      <w:r>
        <w:t>WLAN</w:t>
      </w:r>
      <w:r>
        <w:tab/>
        <w:t>Wireless Local Area Network</w:t>
      </w:r>
    </w:p>
    <w:p w14:paraId="0F9E2D13" w14:textId="014A37B0" w:rsidR="00261802" w:rsidRPr="001A75A6" w:rsidRDefault="00261802" w:rsidP="00261802">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宋体" w:hAnsi="Times New Roman" w:cs="Times New Roman" w:hint="eastAsia"/>
          <w:lang w:val="en-US" w:eastAsia="zh-CN"/>
        </w:rPr>
        <w:t>NEXT</w:t>
      </w:r>
      <w:r w:rsidRPr="001A75A6">
        <w:rPr>
          <w:rFonts w:ascii="Times New Roman" w:hAnsi="Times New Roman" w:cs="Times New Roman"/>
          <w:lang w:val="en-US"/>
        </w:rPr>
        <w:t xml:space="preserve"> CHANGE</w:t>
      </w:r>
    </w:p>
    <w:p w14:paraId="01C41A0E" w14:textId="31E777B9" w:rsidR="00073D03" w:rsidRPr="00C52A47" w:rsidRDefault="00073D03" w:rsidP="00073D03">
      <w:pPr>
        <w:pStyle w:val="2"/>
      </w:pPr>
      <w:r w:rsidRPr="00C52A47">
        <w:t>6.</w:t>
      </w:r>
      <w:r w:rsidRPr="00C52A47">
        <w:rPr>
          <w:rFonts w:eastAsia="MS Mincho"/>
        </w:rPr>
        <w:t>8</w:t>
      </w:r>
      <w:r w:rsidRPr="00C52A47">
        <w:tab/>
      </w:r>
      <w:r w:rsidRPr="00C52A47">
        <w:rPr>
          <w:rFonts w:eastAsia="MS Mincho"/>
        </w:rPr>
        <w:t>Other</w:t>
      </w:r>
      <w:r w:rsidRPr="00C52A47">
        <w:t xml:space="preserve"> features</w:t>
      </w:r>
      <w:bookmarkEnd w:id="2"/>
      <w:bookmarkEnd w:id="3"/>
      <w:bookmarkEnd w:id="4"/>
      <w:bookmarkEnd w:id="5"/>
    </w:p>
    <w:p w14:paraId="5B2838F1" w14:textId="77777777" w:rsidR="00073D03" w:rsidRPr="00C52A47" w:rsidRDefault="00073D03" w:rsidP="00073D03">
      <w:pPr>
        <w:pStyle w:val="3"/>
      </w:pPr>
      <w:bookmarkStart w:id="14" w:name="_Toc29241650"/>
      <w:bookmarkStart w:id="15" w:name="_Toc37153119"/>
      <w:bookmarkStart w:id="16" w:name="_Toc37237063"/>
      <w:bookmarkStart w:id="17" w:name="_Toc46494261"/>
      <w:bookmarkStart w:id="18" w:name="_Toc52535155"/>
      <w:bookmarkStart w:id="19" w:name="_Toc171703332"/>
      <w:r w:rsidRPr="00C52A47">
        <w:t>6.</w:t>
      </w:r>
      <w:r w:rsidRPr="00C52A47">
        <w:rPr>
          <w:rFonts w:eastAsia="MS Mincho"/>
        </w:rPr>
        <w:t>8</w:t>
      </w:r>
      <w:r w:rsidRPr="00C52A47">
        <w:t>.</w:t>
      </w:r>
      <w:r w:rsidRPr="00C52A47">
        <w:rPr>
          <w:rFonts w:eastAsia="MS Mincho"/>
        </w:rPr>
        <w:t>1</w:t>
      </w:r>
      <w:r w:rsidRPr="00C52A47">
        <w:tab/>
      </w:r>
      <w:r w:rsidRPr="00C52A47">
        <w:rPr>
          <w:rFonts w:eastAsia="MS Mincho"/>
        </w:rPr>
        <w:t>System Information Block Type 16</w:t>
      </w:r>
      <w:bookmarkEnd w:id="14"/>
      <w:bookmarkEnd w:id="15"/>
      <w:bookmarkEnd w:id="16"/>
      <w:bookmarkEnd w:id="17"/>
      <w:bookmarkEnd w:id="18"/>
      <w:bookmarkEnd w:id="19"/>
    </w:p>
    <w:p w14:paraId="311D55B0" w14:textId="77777777" w:rsidR="00073D03" w:rsidRPr="00C52A47" w:rsidRDefault="00073D03" w:rsidP="00073D03">
      <w:pPr>
        <w:rPr>
          <w:rFonts w:eastAsia="MS Mincho"/>
        </w:rPr>
      </w:pPr>
      <w:r w:rsidRPr="00C52A47">
        <w:t xml:space="preserve">It is optional for UE, including UEs of any </w:t>
      </w:r>
      <w:r w:rsidRPr="00C52A47">
        <w:rPr>
          <w:i/>
        </w:rPr>
        <w:t>ue- Category-NB</w:t>
      </w:r>
      <w:r w:rsidRPr="00C52A47">
        <w:t xml:space="preserve">, to </w:t>
      </w:r>
      <w:r w:rsidRPr="00C52A47">
        <w:rPr>
          <w:rFonts w:eastAsia="MS Mincho"/>
        </w:rPr>
        <w:t xml:space="preserve">support the reception of </w:t>
      </w:r>
      <w:r w:rsidRPr="00C52A47">
        <w:rPr>
          <w:i/>
          <w:noProof/>
        </w:rPr>
        <w:t>SystemInformationBlockType</w:t>
      </w:r>
      <w:r w:rsidRPr="00C52A47">
        <w:rPr>
          <w:rFonts w:eastAsia="MS Mincho"/>
          <w:i/>
          <w:noProof/>
        </w:rPr>
        <w:t>16</w:t>
      </w:r>
      <w:r w:rsidRPr="00C52A47">
        <w:t xml:space="preserve"> as specified in TS 36.331 [5]</w:t>
      </w:r>
      <w:r w:rsidRPr="00C52A47">
        <w:rPr>
          <w:rFonts w:eastAsia="MS Mincho"/>
        </w:rPr>
        <w:t>.</w:t>
      </w:r>
    </w:p>
    <w:p w14:paraId="4D6D0D24" w14:textId="77777777" w:rsidR="00073D03" w:rsidRPr="00C52A47" w:rsidRDefault="00073D03" w:rsidP="00073D03">
      <w:pPr>
        <w:pStyle w:val="3"/>
        <w:rPr>
          <w:lang w:eastAsia="ko-KR"/>
        </w:rPr>
      </w:pPr>
      <w:bookmarkStart w:id="20" w:name="_Toc29241651"/>
      <w:bookmarkStart w:id="21" w:name="_Toc37153120"/>
      <w:bookmarkStart w:id="22" w:name="_Toc37237064"/>
      <w:bookmarkStart w:id="23" w:name="_Toc46494262"/>
      <w:bookmarkStart w:id="24" w:name="_Toc52535156"/>
      <w:bookmarkStart w:id="25" w:name="_Toc171703333"/>
      <w:r w:rsidRPr="00C52A47">
        <w:rPr>
          <w:lang w:eastAsia="ko-KR"/>
        </w:rPr>
        <w:t>6.8.2</w:t>
      </w:r>
      <w:r w:rsidRPr="00C52A47">
        <w:rPr>
          <w:lang w:eastAsia="ko-KR"/>
        </w:rPr>
        <w:tab/>
        <w:t xml:space="preserve">QCI1 indication in </w:t>
      </w:r>
      <w:r w:rsidRPr="00C52A47">
        <w:rPr>
          <w:rFonts w:eastAsia="宋体"/>
          <w:lang w:eastAsia="zh-CN"/>
        </w:rPr>
        <w:t>Radio Link Failure Report</w:t>
      </w:r>
      <w:bookmarkEnd w:id="20"/>
      <w:bookmarkEnd w:id="21"/>
      <w:bookmarkEnd w:id="22"/>
      <w:bookmarkEnd w:id="23"/>
      <w:bookmarkEnd w:id="24"/>
      <w:bookmarkEnd w:id="25"/>
    </w:p>
    <w:p w14:paraId="6B9DED80" w14:textId="77777777" w:rsidR="00073D03" w:rsidRPr="00C52A47" w:rsidRDefault="00073D03" w:rsidP="00073D03">
      <w:pPr>
        <w:rPr>
          <w:lang w:eastAsia="zh-CN"/>
        </w:rPr>
      </w:pPr>
      <w:r w:rsidRPr="00C52A47">
        <w:rPr>
          <w:lang w:eastAsia="zh-CN"/>
        </w:rPr>
        <w:t xml:space="preserve">It is optional for the UE to include </w:t>
      </w:r>
      <w:r w:rsidRPr="00C52A47">
        <w:rPr>
          <w:i/>
          <w:lang w:eastAsia="zh-CN"/>
        </w:rPr>
        <w:t>drb-EstablishedWithQCI-1</w:t>
      </w:r>
      <w:r w:rsidRPr="00C52A47">
        <w:rPr>
          <w:lang w:eastAsia="zh-CN"/>
        </w:rPr>
        <w:t xml:space="preserve"> in </w:t>
      </w:r>
      <w:r w:rsidRPr="00C52A47">
        <w:rPr>
          <w:i/>
          <w:lang w:eastAsia="zh-CN"/>
        </w:rPr>
        <w:t>RLF-Report</w:t>
      </w:r>
      <w:r w:rsidRPr="00C52A47">
        <w:rPr>
          <w:lang w:eastAsia="zh-CN"/>
        </w:rPr>
        <w:t xml:space="preserve"> as specified in TS 36.331 [5].</w:t>
      </w:r>
    </w:p>
    <w:p w14:paraId="24AD3605" w14:textId="77777777" w:rsidR="00073D03" w:rsidRPr="00C52A47" w:rsidRDefault="00073D03" w:rsidP="00073D03">
      <w:pPr>
        <w:pStyle w:val="3"/>
        <w:rPr>
          <w:rFonts w:eastAsia="MS Mincho"/>
        </w:rPr>
      </w:pPr>
      <w:bookmarkStart w:id="26" w:name="_Toc29241652"/>
      <w:bookmarkStart w:id="27" w:name="_Toc37153121"/>
      <w:bookmarkStart w:id="28" w:name="_Toc37237065"/>
      <w:bookmarkStart w:id="29" w:name="_Toc46494263"/>
      <w:bookmarkStart w:id="30" w:name="_Toc52535157"/>
      <w:bookmarkStart w:id="31" w:name="_Toc171703334"/>
      <w:r w:rsidRPr="00C52A47">
        <w:rPr>
          <w:rFonts w:eastAsia="MS Mincho"/>
        </w:rPr>
        <w:t>6.8.3</w:t>
      </w:r>
      <w:r w:rsidRPr="00C52A47">
        <w:rPr>
          <w:rFonts w:eastAsia="MS Mincho"/>
        </w:rPr>
        <w:tab/>
        <w:t>Enhanced random access power control</w:t>
      </w:r>
      <w:bookmarkEnd w:id="26"/>
      <w:bookmarkEnd w:id="27"/>
      <w:bookmarkEnd w:id="28"/>
      <w:bookmarkEnd w:id="29"/>
      <w:bookmarkEnd w:id="30"/>
      <w:bookmarkEnd w:id="31"/>
    </w:p>
    <w:p w14:paraId="23FE34A9" w14:textId="77777777" w:rsidR="00073D03" w:rsidRPr="00C52A47" w:rsidRDefault="00073D03" w:rsidP="00073D03">
      <w:pPr>
        <w:rPr>
          <w:rFonts w:eastAsia="MS Mincho"/>
        </w:rPr>
      </w:pPr>
      <w:r w:rsidRPr="00C52A47">
        <w:rPr>
          <w:rFonts w:eastAsia="MS Mincho"/>
        </w:rPr>
        <w:t xml:space="preserve">It is optional for UE to support enhanced random access power control </w:t>
      </w:r>
      <w:r w:rsidRPr="00C52A47">
        <w:t>for FDD</w:t>
      </w:r>
      <w:r w:rsidRPr="00C52A47">
        <w:rPr>
          <w:rFonts w:eastAsia="MS Mincho"/>
        </w:rPr>
        <w:t xml:space="preserve"> as specified in TS 36.321 [4] and TS 36.213 [22], clauses 16.2.1.1.1 and 16.3.1. This feature is only applicable if the UE supports any </w:t>
      </w:r>
      <w:r w:rsidRPr="00C52A47">
        <w:rPr>
          <w:rFonts w:eastAsia="MS Mincho"/>
          <w:i/>
        </w:rPr>
        <w:t>ue-Category-NB</w:t>
      </w:r>
      <w:r w:rsidRPr="00C52A47">
        <w:rPr>
          <w:rFonts w:eastAsia="MS Mincho"/>
        </w:rPr>
        <w:t>.</w:t>
      </w:r>
    </w:p>
    <w:p w14:paraId="6A36FEE0" w14:textId="77777777" w:rsidR="00073D03" w:rsidRPr="00C52A47" w:rsidRDefault="00073D03" w:rsidP="00073D03">
      <w:pPr>
        <w:pStyle w:val="3"/>
        <w:rPr>
          <w:rFonts w:eastAsia="MS Mincho"/>
        </w:rPr>
      </w:pPr>
      <w:bookmarkStart w:id="32" w:name="_Toc29241653"/>
      <w:bookmarkStart w:id="33" w:name="_Toc37153122"/>
      <w:bookmarkStart w:id="34" w:name="_Toc37237066"/>
      <w:bookmarkStart w:id="35" w:name="_Toc46494264"/>
      <w:bookmarkStart w:id="36" w:name="_Toc52535158"/>
      <w:bookmarkStart w:id="37" w:name="_Toc171703335"/>
      <w:bookmarkStart w:id="38" w:name="_Hlk512507520"/>
      <w:r w:rsidRPr="00C52A47">
        <w:rPr>
          <w:rFonts w:eastAsia="MS Mincho"/>
        </w:rPr>
        <w:t>6.8.4</w:t>
      </w:r>
      <w:r w:rsidRPr="00C52A47">
        <w:rPr>
          <w:rFonts w:eastAsia="MS Mincho"/>
        </w:rPr>
        <w:tab/>
        <w:t xml:space="preserve">MO-EDT for Control Plane </w:t>
      </w:r>
      <w:r w:rsidRPr="00C52A47">
        <w:rPr>
          <w:lang w:eastAsia="zh-CN"/>
        </w:rPr>
        <w:t>CIoT EPS Optimization</w:t>
      </w:r>
      <w:bookmarkEnd w:id="32"/>
      <w:bookmarkEnd w:id="33"/>
      <w:bookmarkEnd w:id="34"/>
      <w:bookmarkEnd w:id="35"/>
      <w:bookmarkEnd w:id="36"/>
      <w:bookmarkEnd w:id="37"/>
    </w:p>
    <w:p w14:paraId="5ADCBC27" w14:textId="77777777" w:rsidR="00073D03" w:rsidRPr="00C52A47" w:rsidRDefault="00073D03" w:rsidP="00073D03">
      <w:pPr>
        <w:rPr>
          <w:rFonts w:eastAsia="宋体"/>
          <w:lang w:eastAsia="en-GB"/>
        </w:rPr>
      </w:pPr>
      <w:r w:rsidRPr="00C52A47">
        <w:rPr>
          <w:rFonts w:eastAsia="MS Mincho"/>
        </w:rPr>
        <w:t xml:space="preserve">It is optional for UE to support MO-EDT for Control Plane CIoT EPS optimizations as specified in TS 24.301 [28]. </w:t>
      </w:r>
      <w:r w:rsidRPr="00C52A47">
        <w:rPr>
          <w:rFonts w:eastAsia="宋体"/>
          <w:lang w:eastAsia="en-GB"/>
        </w:rPr>
        <w:t>This feature is only applicable</w:t>
      </w:r>
      <w:r w:rsidRPr="00C52A47">
        <w:t xml:space="preserve"> if the UE supports </w:t>
      </w:r>
      <w:r w:rsidRPr="00C52A47">
        <w:rPr>
          <w:i/>
        </w:rPr>
        <w:t>ce-ModeA-r13</w:t>
      </w:r>
      <w:r w:rsidRPr="00C52A47">
        <w:rPr>
          <w:iCs/>
        </w:rPr>
        <w:t>,</w:t>
      </w:r>
      <w:r w:rsidRPr="00C52A47">
        <w:t xml:space="preserve"> or for FDD if the UE supports any </w:t>
      </w:r>
      <w:r w:rsidRPr="00C52A47">
        <w:rPr>
          <w:i/>
        </w:rPr>
        <w:t>ue-Category-NB</w:t>
      </w:r>
      <w:r w:rsidRPr="00C52A47">
        <w:rPr>
          <w:rFonts w:eastAsia="宋体"/>
          <w:lang w:eastAsia="en-GB"/>
        </w:rPr>
        <w:t>.</w:t>
      </w:r>
    </w:p>
    <w:p w14:paraId="612B09C5" w14:textId="77777777" w:rsidR="00073D03" w:rsidRPr="00C52A47" w:rsidRDefault="00073D03" w:rsidP="00073D03">
      <w:pPr>
        <w:pStyle w:val="3"/>
        <w:rPr>
          <w:rFonts w:eastAsia="MS Mincho"/>
        </w:rPr>
      </w:pPr>
      <w:bookmarkStart w:id="39" w:name="_Toc29241654"/>
      <w:bookmarkStart w:id="40" w:name="_Toc37153123"/>
      <w:bookmarkStart w:id="41" w:name="_Toc37237067"/>
      <w:bookmarkStart w:id="42" w:name="_Toc46494265"/>
      <w:bookmarkStart w:id="43" w:name="_Toc52535159"/>
      <w:bookmarkStart w:id="44" w:name="_Toc171703336"/>
      <w:bookmarkEnd w:id="38"/>
      <w:r w:rsidRPr="00C52A47">
        <w:rPr>
          <w:rFonts w:eastAsia="MS Mincho"/>
        </w:rPr>
        <w:t>6.8.5</w:t>
      </w:r>
      <w:r w:rsidRPr="00C52A47">
        <w:rPr>
          <w:rFonts w:eastAsia="MS Mincho"/>
        </w:rPr>
        <w:tab/>
        <w:t>Void</w:t>
      </w:r>
      <w:bookmarkEnd w:id="39"/>
      <w:bookmarkEnd w:id="40"/>
      <w:bookmarkEnd w:id="41"/>
      <w:bookmarkEnd w:id="42"/>
      <w:bookmarkEnd w:id="43"/>
      <w:bookmarkEnd w:id="44"/>
    </w:p>
    <w:p w14:paraId="4B22B018" w14:textId="77777777" w:rsidR="00073D03" w:rsidRPr="00C52A47" w:rsidRDefault="00073D03" w:rsidP="00073D03">
      <w:pPr>
        <w:pStyle w:val="3"/>
        <w:rPr>
          <w:rFonts w:eastAsia="MS Mincho"/>
        </w:rPr>
      </w:pPr>
      <w:bookmarkStart w:id="45" w:name="_Toc29241655"/>
      <w:bookmarkStart w:id="46" w:name="_Toc37153124"/>
      <w:bookmarkStart w:id="47" w:name="_Toc37237068"/>
      <w:bookmarkStart w:id="48" w:name="_Toc46494266"/>
      <w:bookmarkStart w:id="49" w:name="_Toc52535160"/>
      <w:bookmarkStart w:id="50" w:name="_Toc171703337"/>
      <w:r w:rsidRPr="00C52A47">
        <w:rPr>
          <w:rFonts w:eastAsia="MS Mincho"/>
        </w:rPr>
        <w:t>6.8.6</w:t>
      </w:r>
      <w:r w:rsidRPr="00C52A47">
        <w:rPr>
          <w:rFonts w:eastAsia="MS Mincho"/>
        </w:rPr>
        <w:tab/>
        <w:t>Enhanced PHR</w:t>
      </w:r>
      <w:bookmarkEnd w:id="45"/>
      <w:bookmarkEnd w:id="46"/>
      <w:bookmarkEnd w:id="47"/>
      <w:bookmarkEnd w:id="48"/>
      <w:bookmarkEnd w:id="49"/>
      <w:bookmarkEnd w:id="50"/>
    </w:p>
    <w:p w14:paraId="0CCA6748" w14:textId="77777777" w:rsidR="00073D03" w:rsidRPr="00C52A47" w:rsidRDefault="00073D03" w:rsidP="00073D03">
      <w:pPr>
        <w:rPr>
          <w:rFonts w:eastAsia="宋体"/>
          <w:lang w:eastAsia="en-GB"/>
        </w:rPr>
      </w:pPr>
      <w:r w:rsidRPr="00C52A47">
        <w:rPr>
          <w:rFonts w:eastAsia="MS Mincho"/>
        </w:rPr>
        <w:t>It is optional for UE to support enhanced PHR in MSG3</w:t>
      </w:r>
      <w:r w:rsidRPr="00C52A47">
        <w:t xml:space="preserve"> for FDD</w:t>
      </w:r>
      <w:r w:rsidRPr="00C52A47">
        <w:rPr>
          <w:rFonts w:eastAsia="MS Mincho"/>
        </w:rPr>
        <w:t xml:space="preserve">, as defined in TS 36.321 [4]. </w:t>
      </w:r>
      <w:r w:rsidRPr="00C52A47">
        <w:rPr>
          <w:rFonts w:eastAsia="宋体"/>
          <w:lang w:eastAsia="en-GB"/>
        </w:rPr>
        <w:t>This feature is only applicable</w:t>
      </w:r>
      <w:r w:rsidRPr="00C52A47">
        <w:t xml:space="preserve"> if the UE supports any </w:t>
      </w:r>
      <w:r w:rsidRPr="00C52A47">
        <w:rPr>
          <w:i/>
        </w:rPr>
        <w:t>ue-Category-NB</w:t>
      </w:r>
      <w:r w:rsidRPr="00C52A47">
        <w:rPr>
          <w:rFonts w:eastAsia="宋体"/>
          <w:lang w:eastAsia="en-GB"/>
        </w:rPr>
        <w:t>.</w:t>
      </w:r>
    </w:p>
    <w:p w14:paraId="4BE8F179" w14:textId="77777777" w:rsidR="00073D03" w:rsidRPr="00C52A47" w:rsidRDefault="00073D03" w:rsidP="00073D03">
      <w:pPr>
        <w:pStyle w:val="3"/>
        <w:rPr>
          <w:rFonts w:eastAsia="MS Mincho"/>
        </w:rPr>
      </w:pPr>
      <w:bookmarkStart w:id="51" w:name="_Toc29241656"/>
      <w:bookmarkStart w:id="52" w:name="_Toc37153125"/>
      <w:bookmarkStart w:id="53" w:name="_Toc37237069"/>
      <w:bookmarkStart w:id="54" w:name="_Toc46494267"/>
      <w:bookmarkStart w:id="55" w:name="_Toc52535161"/>
      <w:bookmarkStart w:id="56" w:name="_Toc171703338"/>
      <w:r w:rsidRPr="00C52A47">
        <w:rPr>
          <w:rFonts w:eastAsia="MS Mincho"/>
        </w:rPr>
        <w:t>6.8.7</w:t>
      </w:r>
      <w:r w:rsidRPr="00C52A47">
        <w:rPr>
          <w:rFonts w:eastAsia="MS Mincho"/>
        </w:rPr>
        <w:tab/>
        <w:t>void</w:t>
      </w:r>
      <w:bookmarkEnd w:id="51"/>
      <w:bookmarkEnd w:id="52"/>
      <w:bookmarkEnd w:id="53"/>
      <w:bookmarkEnd w:id="54"/>
      <w:bookmarkEnd w:id="55"/>
      <w:bookmarkEnd w:id="56"/>
    </w:p>
    <w:p w14:paraId="42849143" w14:textId="77777777" w:rsidR="00073D03" w:rsidRPr="00C52A47" w:rsidRDefault="00073D03" w:rsidP="00073D03">
      <w:pPr>
        <w:pStyle w:val="3"/>
        <w:rPr>
          <w:rFonts w:eastAsia="MS Mincho"/>
        </w:rPr>
      </w:pPr>
      <w:bookmarkStart w:id="57" w:name="_Toc29241657"/>
      <w:bookmarkStart w:id="58" w:name="_Toc37153126"/>
      <w:bookmarkStart w:id="59" w:name="_Toc37237070"/>
      <w:bookmarkStart w:id="60" w:name="_Toc46494268"/>
      <w:bookmarkStart w:id="61" w:name="_Toc52535162"/>
      <w:bookmarkStart w:id="62" w:name="_Toc171703339"/>
      <w:r w:rsidRPr="00C52A47">
        <w:rPr>
          <w:rFonts w:eastAsia="MS Mincho"/>
        </w:rPr>
        <w:t>6.8.8</w:t>
      </w:r>
      <w:r w:rsidRPr="00C52A47">
        <w:rPr>
          <w:rFonts w:eastAsia="MS Mincho"/>
        </w:rPr>
        <w:tab/>
        <w:t>Resynchronization Signals</w:t>
      </w:r>
      <w:bookmarkEnd w:id="57"/>
      <w:bookmarkEnd w:id="58"/>
      <w:bookmarkEnd w:id="59"/>
      <w:bookmarkEnd w:id="60"/>
      <w:bookmarkEnd w:id="61"/>
      <w:bookmarkEnd w:id="62"/>
    </w:p>
    <w:p w14:paraId="72C59D2A" w14:textId="77777777" w:rsidR="00073D03" w:rsidRPr="00C52A47" w:rsidRDefault="00073D03" w:rsidP="00073D03">
      <w:pPr>
        <w:rPr>
          <w:rFonts w:eastAsia="MS Mincho"/>
        </w:rPr>
      </w:pPr>
      <w:r w:rsidRPr="00C52A47">
        <w:rPr>
          <w:rFonts w:eastAsia="MS Mincho"/>
        </w:rPr>
        <w:t xml:space="preserve">It is optional for UE to support resynchronization signals, as defined in TS 36.211 [17]. This feature is only applicable if the UE supports </w:t>
      </w:r>
      <w:r w:rsidRPr="00C52A47">
        <w:rPr>
          <w:rFonts w:eastAsia="MS Mincho"/>
          <w:i/>
        </w:rPr>
        <w:t>ce-ModeA-r13</w:t>
      </w:r>
      <w:r w:rsidRPr="00C52A47">
        <w:rPr>
          <w:rFonts w:eastAsia="MS Mincho"/>
        </w:rPr>
        <w:t>.</w:t>
      </w:r>
    </w:p>
    <w:p w14:paraId="222B4EB1" w14:textId="77777777" w:rsidR="00073D03" w:rsidRPr="00C52A47" w:rsidRDefault="00073D03" w:rsidP="00073D03">
      <w:pPr>
        <w:pStyle w:val="3"/>
        <w:rPr>
          <w:rFonts w:eastAsia="MS Mincho"/>
        </w:rPr>
      </w:pPr>
      <w:bookmarkStart w:id="63" w:name="_Toc29241658"/>
      <w:bookmarkStart w:id="64" w:name="_Toc37153127"/>
      <w:bookmarkStart w:id="65" w:name="_Toc37237071"/>
      <w:bookmarkStart w:id="66" w:name="_Toc46494269"/>
      <w:bookmarkStart w:id="67" w:name="_Toc52535163"/>
      <w:bookmarkStart w:id="68" w:name="_Toc171703340"/>
      <w:r w:rsidRPr="00C52A47">
        <w:rPr>
          <w:rFonts w:eastAsia="MS Mincho"/>
        </w:rPr>
        <w:lastRenderedPageBreak/>
        <w:t>6.8.9</w:t>
      </w:r>
      <w:r w:rsidRPr="00C52A47">
        <w:rPr>
          <w:rFonts w:eastAsia="MS Mincho"/>
        </w:rPr>
        <w:tab/>
        <w:t>Measurement gaps for higher UE velocity</w:t>
      </w:r>
      <w:bookmarkEnd w:id="63"/>
      <w:bookmarkEnd w:id="64"/>
      <w:bookmarkEnd w:id="65"/>
      <w:bookmarkEnd w:id="66"/>
      <w:bookmarkEnd w:id="67"/>
      <w:bookmarkEnd w:id="68"/>
    </w:p>
    <w:p w14:paraId="7276AEA5" w14:textId="77777777" w:rsidR="00073D03" w:rsidRPr="00C52A47" w:rsidRDefault="00073D03" w:rsidP="00073D03">
      <w:pPr>
        <w:rPr>
          <w:rFonts w:eastAsia="MS Mincho"/>
        </w:rPr>
      </w:pPr>
      <w:r w:rsidRPr="00C52A47">
        <w:rPr>
          <w:rFonts w:eastAsia="MS Mincho"/>
        </w:rPr>
        <w:t xml:space="preserve">It is optional for UE to support measurement gaps for higher UE velocity, as defined in TS 36.331 [5] and TS 36.133[16]. This feature is only applicable if the UE supports </w:t>
      </w:r>
      <w:r w:rsidRPr="00C52A47">
        <w:rPr>
          <w:rFonts w:eastAsia="MS Mincho"/>
          <w:i/>
        </w:rPr>
        <w:t>ce-ModeA-r13</w:t>
      </w:r>
      <w:r w:rsidRPr="00C52A47">
        <w:rPr>
          <w:rFonts w:eastAsia="MS Mincho"/>
        </w:rPr>
        <w:t>.</w:t>
      </w:r>
    </w:p>
    <w:p w14:paraId="4E16E1AF" w14:textId="77777777" w:rsidR="00073D03" w:rsidRPr="00C52A47" w:rsidRDefault="00073D03" w:rsidP="00073D03">
      <w:pPr>
        <w:pStyle w:val="3"/>
        <w:rPr>
          <w:rFonts w:eastAsia="MS Mincho"/>
        </w:rPr>
      </w:pPr>
      <w:bookmarkStart w:id="69" w:name="_Toc37237072"/>
      <w:bookmarkStart w:id="70" w:name="_Toc46494270"/>
      <w:bookmarkStart w:id="71" w:name="_Toc52535164"/>
      <w:bookmarkStart w:id="72" w:name="_Toc171703341"/>
      <w:r w:rsidRPr="00C52A47">
        <w:rPr>
          <w:rFonts w:eastAsia="MS Mincho"/>
        </w:rPr>
        <w:t>6.8.10</w:t>
      </w:r>
      <w:r w:rsidRPr="00C52A47">
        <w:rPr>
          <w:rFonts w:eastAsia="MS Mincho"/>
        </w:rPr>
        <w:tab/>
        <w:t xml:space="preserve">MT-EDT for Control Plane </w:t>
      </w:r>
      <w:r w:rsidRPr="00C52A47">
        <w:rPr>
          <w:lang w:eastAsia="zh-CN"/>
        </w:rPr>
        <w:t>CIoT EPS Optimisation</w:t>
      </w:r>
      <w:bookmarkEnd w:id="69"/>
      <w:bookmarkEnd w:id="70"/>
      <w:bookmarkEnd w:id="71"/>
      <w:bookmarkEnd w:id="72"/>
    </w:p>
    <w:p w14:paraId="5EDCC639" w14:textId="77777777" w:rsidR="00073D03" w:rsidRPr="00C52A47" w:rsidRDefault="00073D03" w:rsidP="00073D03">
      <w:pPr>
        <w:rPr>
          <w:rFonts w:eastAsia="宋体"/>
          <w:lang w:eastAsia="en-GB"/>
        </w:rPr>
      </w:pPr>
      <w:r w:rsidRPr="00C52A47">
        <w:rPr>
          <w:rFonts w:eastAsia="MS Mincho"/>
        </w:rPr>
        <w:t xml:space="preserve">It is optional for UE to support MT-EDT for Control Plane CIoT EPS Optimisation, as defined in TS 24.301 [28]. </w:t>
      </w:r>
      <w:r w:rsidRPr="00C52A47">
        <w:t>If the UE supports 'MT-EDT</w:t>
      </w:r>
      <w:r w:rsidRPr="00C52A47">
        <w:rPr>
          <w:rFonts w:eastAsia="MS Mincho"/>
        </w:rPr>
        <w:t xml:space="preserve"> for Control Plane CIoT EPS Optimisation' it shall support 'MO-EDT for Control Plane </w:t>
      </w:r>
      <w:r w:rsidRPr="00C52A47">
        <w:rPr>
          <w:lang w:eastAsia="zh-CN"/>
        </w:rPr>
        <w:t>CIoT EPS Optimisation' as described in clause 6.8.4.</w:t>
      </w:r>
      <w:r w:rsidRPr="00C52A47">
        <w:rPr>
          <w:rFonts w:eastAsia="宋体"/>
          <w:lang w:eastAsia="en-GB"/>
        </w:rPr>
        <w:t xml:space="preserve"> This feature is only applicable</w:t>
      </w:r>
      <w:r w:rsidRPr="00C52A47">
        <w:t xml:space="preserve"> if the UE supports </w:t>
      </w:r>
      <w:r w:rsidRPr="00C52A47">
        <w:rPr>
          <w:i/>
        </w:rPr>
        <w:t>ce-ModeA-r13,</w:t>
      </w:r>
      <w:r w:rsidRPr="00C52A47">
        <w:t xml:space="preserve"> or for FDD if the UE supports any </w:t>
      </w:r>
      <w:r w:rsidRPr="00C52A47">
        <w:rPr>
          <w:i/>
        </w:rPr>
        <w:t>ue-Category-NB</w:t>
      </w:r>
      <w:r w:rsidRPr="00C52A47">
        <w:rPr>
          <w:rFonts w:eastAsia="宋体"/>
          <w:lang w:eastAsia="en-GB"/>
        </w:rPr>
        <w:t>.</w:t>
      </w:r>
    </w:p>
    <w:p w14:paraId="56AD55C4" w14:textId="77777777" w:rsidR="00073D03" w:rsidRPr="00C52A47" w:rsidRDefault="00073D03" w:rsidP="00073D03">
      <w:pPr>
        <w:pStyle w:val="3"/>
        <w:rPr>
          <w:rFonts w:eastAsia="MS Mincho"/>
        </w:rPr>
      </w:pPr>
      <w:bookmarkStart w:id="73" w:name="_Toc37237073"/>
      <w:bookmarkStart w:id="74" w:name="_Toc46494271"/>
      <w:bookmarkStart w:id="75" w:name="_Toc52535165"/>
      <w:bookmarkStart w:id="76" w:name="_Toc171703342"/>
      <w:r w:rsidRPr="00C52A47">
        <w:rPr>
          <w:rFonts w:eastAsia="MS Mincho"/>
        </w:rPr>
        <w:t>6.8.11</w:t>
      </w:r>
      <w:r w:rsidRPr="00C52A47">
        <w:rPr>
          <w:rFonts w:eastAsia="MS Mincho"/>
        </w:rPr>
        <w:tab/>
        <w:t xml:space="preserve">MT-EDT for User Plane </w:t>
      </w:r>
      <w:r w:rsidRPr="00C52A47">
        <w:rPr>
          <w:lang w:eastAsia="zh-CN"/>
        </w:rPr>
        <w:t>CIoT EPS Optimisation</w:t>
      </w:r>
      <w:bookmarkEnd w:id="73"/>
      <w:bookmarkEnd w:id="74"/>
      <w:bookmarkEnd w:id="75"/>
      <w:bookmarkEnd w:id="76"/>
    </w:p>
    <w:p w14:paraId="52C030F8" w14:textId="77777777" w:rsidR="00073D03" w:rsidRPr="00C52A47" w:rsidRDefault="00073D03" w:rsidP="00073D03">
      <w:pPr>
        <w:rPr>
          <w:rFonts w:eastAsia="宋体"/>
          <w:lang w:eastAsia="en-GB"/>
        </w:rPr>
      </w:pPr>
      <w:r w:rsidRPr="00C52A47">
        <w:rPr>
          <w:rFonts w:eastAsia="MS Mincho"/>
        </w:rPr>
        <w:t xml:space="preserve">It is optional for UE to support MT-EDT for User Plane CIoT EPS Optimisation, as defined in TS 24.301 [28]. </w:t>
      </w:r>
      <w:r w:rsidRPr="00C52A47">
        <w:rPr>
          <w:rFonts w:eastAsia="宋体"/>
          <w:lang w:eastAsia="en-GB"/>
        </w:rPr>
        <w:t>I</w:t>
      </w:r>
      <w:r w:rsidRPr="00C52A47">
        <w:t>f the UE supports 'MT-EDT</w:t>
      </w:r>
      <w:r w:rsidRPr="00C52A47">
        <w:rPr>
          <w:rFonts w:eastAsia="MS Mincho"/>
        </w:rPr>
        <w:t xml:space="preserve"> for User Plane CIoT EPS Optimisation' it shall support </w:t>
      </w:r>
      <w:r w:rsidRPr="00C52A47">
        <w:rPr>
          <w:rFonts w:eastAsia="MS Mincho"/>
          <w:i/>
          <w:iCs/>
        </w:rPr>
        <w:t>earlyData-UP-r15</w:t>
      </w:r>
      <w:r w:rsidRPr="00C52A47">
        <w:rPr>
          <w:rFonts w:eastAsia="MS Mincho"/>
        </w:rPr>
        <w:t xml:space="preserve"> </w:t>
      </w:r>
      <w:r w:rsidRPr="00C52A47">
        <w:rPr>
          <w:lang w:eastAsia="zh-CN"/>
        </w:rPr>
        <w:t>as described in clause 4.3.8.7.</w:t>
      </w:r>
      <w:r w:rsidRPr="00C52A47">
        <w:rPr>
          <w:rFonts w:eastAsia="宋体"/>
          <w:lang w:eastAsia="en-GB"/>
        </w:rPr>
        <w:t xml:space="preserve"> This feature is only applicable</w:t>
      </w:r>
      <w:r w:rsidRPr="00C52A47">
        <w:t xml:space="preserve"> if the UE supports </w:t>
      </w:r>
      <w:r w:rsidRPr="00C52A47">
        <w:rPr>
          <w:i/>
        </w:rPr>
        <w:t>ce-ModeA-r13,</w:t>
      </w:r>
      <w:r w:rsidRPr="00C52A47">
        <w:t xml:space="preserve"> or for FDD if the UE supports any </w:t>
      </w:r>
      <w:r w:rsidRPr="00C52A47">
        <w:rPr>
          <w:i/>
        </w:rPr>
        <w:t>ue-Category-NB</w:t>
      </w:r>
      <w:r w:rsidRPr="00C52A47">
        <w:rPr>
          <w:rFonts w:eastAsia="宋体"/>
          <w:lang w:eastAsia="en-GB"/>
        </w:rPr>
        <w:t>.</w:t>
      </w:r>
    </w:p>
    <w:p w14:paraId="32238218" w14:textId="77777777" w:rsidR="00073D03" w:rsidRPr="00C52A47" w:rsidRDefault="00073D03" w:rsidP="00073D03">
      <w:pPr>
        <w:pStyle w:val="3"/>
        <w:rPr>
          <w:rFonts w:eastAsia="MS Mincho"/>
        </w:rPr>
      </w:pPr>
      <w:bookmarkStart w:id="77" w:name="_Toc52535166"/>
      <w:bookmarkStart w:id="78" w:name="_Toc171703343"/>
      <w:r w:rsidRPr="00C52A47">
        <w:rPr>
          <w:rFonts w:eastAsia="MS Mincho"/>
        </w:rPr>
        <w:t>6.8.12</w:t>
      </w:r>
      <w:r w:rsidRPr="00C52A47">
        <w:rPr>
          <w:rFonts w:eastAsia="MS Mincho"/>
        </w:rPr>
        <w:tab/>
        <w:t>Void</w:t>
      </w:r>
      <w:bookmarkEnd w:id="77"/>
      <w:bookmarkEnd w:id="78"/>
    </w:p>
    <w:p w14:paraId="1742B10E" w14:textId="77777777" w:rsidR="00073D03" w:rsidRPr="00C52A47" w:rsidRDefault="00073D03" w:rsidP="00073D03">
      <w:pPr>
        <w:pStyle w:val="3"/>
      </w:pPr>
      <w:bookmarkStart w:id="79" w:name="_Toc171703344"/>
      <w:r w:rsidRPr="00C52A47">
        <w:t>6.8.13</w:t>
      </w:r>
      <w:r w:rsidRPr="00C52A47">
        <w:tab/>
        <w:t>Reduced MIB/SIB1-BR acquisition time</w:t>
      </w:r>
      <w:bookmarkEnd w:id="79"/>
    </w:p>
    <w:p w14:paraId="748F33DC" w14:textId="77777777" w:rsidR="00073D03" w:rsidRPr="00C52A47" w:rsidRDefault="00073D03" w:rsidP="00073D03">
      <w:pPr>
        <w:rPr>
          <w:i/>
        </w:rPr>
      </w:pPr>
      <w:r w:rsidRPr="00C52A47">
        <w:t xml:space="preserve">It is optional for UE to support reduced MIB/SIB1-BR acquisition time requirements as specified in TS 36.133 [16]. This feature is only applicable if the UE supports </w:t>
      </w:r>
      <w:r w:rsidRPr="00C52A47">
        <w:rPr>
          <w:i/>
        </w:rPr>
        <w:t>ce-ModeB-r13.</w:t>
      </w:r>
    </w:p>
    <w:p w14:paraId="34C56D98" w14:textId="77777777" w:rsidR="00073D03" w:rsidRPr="00C52A47" w:rsidRDefault="00073D03" w:rsidP="00073D03">
      <w:pPr>
        <w:pStyle w:val="3"/>
      </w:pPr>
      <w:bookmarkStart w:id="80" w:name="_Toc171703345"/>
      <w:r w:rsidRPr="00C52A47">
        <w:t>6.8.14</w:t>
      </w:r>
      <w:r w:rsidRPr="00C52A47">
        <w:tab/>
        <w:t>High speed dedicated network features</w:t>
      </w:r>
      <w:bookmarkEnd w:id="80"/>
    </w:p>
    <w:p w14:paraId="150A1EA3" w14:textId="77777777" w:rsidR="00073D03" w:rsidRPr="00C52A47" w:rsidRDefault="00073D03" w:rsidP="00073D03">
      <w:r w:rsidRPr="00C52A47">
        <w:t xml:space="preserve">It is optional for UE to support HSDN cell reselection handling in RRC_IDLE and RRC_INACTIVE (if the UE supports </w:t>
      </w:r>
      <w:r w:rsidRPr="00C52A47">
        <w:rPr>
          <w:i/>
          <w:iCs/>
        </w:rPr>
        <w:t>eutra-5GC-r15</w:t>
      </w:r>
      <w:r w:rsidRPr="00C52A47">
        <w:t>) as specified in TS 36.304 [14] and TS 36.331 [5].</w:t>
      </w:r>
    </w:p>
    <w:p w14:paraId="40461274" w14:textId="77777777" w:rsidR="00073D03" w:rsidRPr="00C52A47" w:rsidRDefault="00073D03" w:rsidP="00073D03">
      <w:pPr>
        <w:pStyle w:val="3"/>
        <w:rPr>
          <w:rFonts w:eastAsia="宋体"/>
        </w:rPr>
      </w:pPr>
      <w:bookmarkStart w:id="81" w:name="_Toc171703346"/>
      <w:r w:rsidRPr="00C52A47">
        <w:rPr>
          <w:rFonts w:eastAsia="宋体"/>
        </w:rPr>
        <w:t>6.8.15</w:t>
      </w:r>
      <w:r w:rsidRPr="00C52A47">
        <w:rPr>
          <w:rFonts w:eastAsia="宋体"/>
        </w:rPr>
        <w:tab/>
        <w:t>Carrier specific NRSRP thresholds for NPRACH resource selection</w:t>
      </w:r>
      <w:bookmarkEnd w:id="81"/>
    </w:p>
    <w:p w14:paraId="5B3ED1AB" w14:textId="77777777" w:rsidR="00073D03" w:rsidRPr="00C52A47" w:rsidRDefault="00073D03" w:rsidP="00073D03">
      <w:pPr>
        <w:rPr>
          <w:rFonts w:eastAsia="宋体"/>
        </w:rPr>
      </w:pPr>
      <w:r w:rsidRPr="00C52A47">
        <w:rPr>
          <w:rFonts w:eastAsia="宋体"/>
        </w:rPr>
        <w:t xml:space="preserve">It is optional for UE to support carrier specific NRSRP thresholds for NPRACH resource selection as specified in TS 36.321 [4]. This feature is only applicable if the UE supports any </w:t>
      </w:r>
      <w:r w:rsidRPr="00C52A47">
        <w:rPr>
          <w:rFonts w:eastAsia="宋体"/>
          <w:i/>
          <w:iCs/>
        </w:rPr>
        <w:t>ue-Category-NB</w:t>
      </w:r>
      <w:r w:rsidRPr="00C52A47">
        <w:rPr>
          <w:rFonts w:eastAsia="宋体"/>
        </w:rPr>
        <w:t xml:space="preserve"> and </w:t>
      </w:r>
      <w:r w:rsidRPr="00C52A47">
        <w:rPr>
          <w:i/>
        </w:rPr>
        <w:t>multiCarrier-NPRACH-r14</w:t>
      </w:r>
      <w:r w:rsidRPr="00C52A47">
        <w:t xml:space="preserve"> or </w:t>
      </w:r>
      <w:r w:rsidRPr="00C52A47">
        <w:rPr>
          <w:i/>
        </w:rPr>
        <w:t>multiCarrierPagingTDD-r15</w:t>
      </w:r>
      <w:r w:rsidRPr="00C52A47">
        <w:rPr>
          <w:rFonts w:eastAsia="宋体"/>
        </w:rPr>
        <w:t>.</w:t>
      </w:r>
    </w:p>
    <w:p w14:paraId="13FE6BAF" w14:textId="77777777" w:rsidR="00073D03" w:rsidRPr="00C52A47" w:rsidRDefault="00073D03" w:rsidP="00073D03">
      <w:pPr>
        <w:pStyle w:val="3"/>
        <w:rPr>
          <w:rFonts w:eastAsia="宋体"/>
        </w:rPr>
      </w:pPr>
      <w:bookmarkStart w:id="82" w:name="_Toc171703347"/>
      <w:r w:rsidRPr="00C52A47">
        <w:rPr>
          <w:rFonts w:eastAsia="宋体"/>
        </w:rPr>
        <w:t>6.8.16</w:t>
      </w:r>
      <w:r w:rsidRPr="00C52A47">
        <w:tab/>
      </w:r>
      <w:r w:rsidRPr="00C52A47">
        <w:rPr>
          <w:rFonts w:eastAsia="宋体"/>
        </w:rPr>
        <w:t>Protection against improper reselection to GERAN/UTRAN</w:t>
      </w:r>
      <w:bookmarkEnd w:id="82"/>
    </w:p>
    <w:p w14:paraId="2275D4E5" w14:textId="77777777" w:rsidR="00073D03" w:rsidRPr="00C52A47" w:rsidRDefault="00073D03" w:rsidP="00073D03">
      <w:pPr>
        <w:rPr>
          <w:rFonts w:eastAsia="宋体"/>
        </w:rPr>
      </w:pPr>
      <w:r w:rsidRPr="00C52A47">
        <w:rPr>
          <w:rFonts w:eastAsia="宋体"/>
        </w:rPr>
        <w:t>It is optional for UE to support</w:t>
      </w:r>
      <w:r w:rsidRPr="00C52A47">
        <w:rPr>
          <w:rFonts w:ascii="Calibri" w:eastAsia="Calibri" w:hAnsi="Calibri"/>
          <w:kern w:val="2"/>
          <w:sz w:val="22"/>
          <w:szCs w:val="22"/>
          <w14:ligatures w14:val="standardContextual"/>
        </w:rPr>
        <w:t xml:space="preserve"> </w:t>
      </w:r>
      <w:r w:rsidRPr="00C52A47">
        <w:rPr>
          <w:rFonts w:eastAsia="宋体"/>
        </w:rPr>
        <w:t>protection against improper reselection to GERAN/UTRAN as specified in TS 36.304 [14].</w:t>
      </w:r>
    </w:p>
    <w:p w14:paraId="1D751123" w14:textId="77777777" w:rsidR="00073D03" w:rsidRPr="00C52A47" w:rsidRDefault="00073D03" w:rsidP="00073D03">
      <w:pPr>
        <w:pStyle w:val="3"/>
      </w:pPr>
      <w:bookmarkStart w:id="83" w:name="_Toc171703348"/>
      <w:r w:rsidRPr="00C52A47">
        <w:t>6.8.17</w:t>
      </w:r>
      <w:r w:rsidRPr="00C52A47">
        <w:tab/>
        <w:t>Inter-RAT cell reselection of an NR mobile IAB cell</w:t>
      </w:r>
      <w:bookmarkEnd w:id="83"/>
    </w:p>
    <w:p w14:paraId="02152292" w14:textId="2F1F2B2E" w:rsidR="001A75A6" w:rsidRDefault="00073D03" w:rsidP="00073D03">
      <w:pPr>
        <w:rPr>
          <w:ins w:id="84" w:author="LTE_TN_NR_NTN_mob" w:date="2024-08-02T17:15:00Z"/>
        </w:rPr>
      </w:pPr>
      <w:r w:rsidRPr="00C52A47">
        <w:t xml:space="preserve">It is optional for UE to support inter-RAT cell reselection priority handling of an NR mobile IAB cell in RRC_IDLE and RRC_INACTIVE (if the UE supports </w:t>
      </w:r>
      <w:r w:rsidRPr="00C52A47">
        <w:rPr>
          <w:i/>
        </w:rPr>
        <w:t>eutra-5GC-r15</w:t>
      </w:r>
      <w:r w:rsidRPr="00C52A47">
        <w:t>) as specified in TS 36.304 [14] and TS 36.331 [5].</w:t>
      </w:r>
    </w:p>
    <w:p w14:paraId="6E2D3D71" w14:textId="0990D971" w:rsidR="00DA2721" w:rsidRPr="00C52A47" w:rsidRDefault="00DA2721" w:rsidP="00DA2721">
      <w:pPr>
        <w:pStyle w:val="3"/>
        <w:rPr>
          <w:ins w:id="85" w:author="LTE_TN_NR_NTN_mob" w:date="2024-08-02T17:15:00Z"/>
          <w:lang w:eastAsia="zh-CN"/>
        </w:rPr>
      </w:pPr>
      <w:ins w:id="86" w:author="LTE_TN_NR_NTN_mob" w:date="2024-08-02T17:15:00Z">
        <w:r w:rsidRPr="00C52A47">
          <w:t>6.</w:t>
        </w:r>
      </w:ins>
      <w:ins w:id="87" w:author="LTE_TN_NR_NTN_mob" w:date="2024-08-05T08:04:00Z">
        <w:r w:rsidR="00892F0F">
          <w:t>8</w:t>
        </w:r>
      </w:ins>
      <w:ins w:id="88" w:author="LTE_TN_NR_NTN_mob" w:date="2024-08-02T17:15:00Z">
        <w:r w:rsidRPr="00C52A47">
          <w:t>.</w:t>
        </w:r>
        <w:r>
          <w:t>x</w:t>
        </w:r>
        <w:r w:rsidRPr="00C52A47">
          <w:tab/>
        </w:r>
        <w:r>
          <w:t xml:space="preserve">Inter-RAT </w:t>
        </w:r>
      </w:ins>
      <w:ins w:id="89" w:author="LTE_TN_NR_NTN_mob" w:date="2024-08-21T17:59:00Z" w16du:dateUtc="2024-08-21T09:59:00Z">
        <w:r w:rsidR="00A13D14">
          <w:rPr>
            <w:rFonts w:hint="eastAsia"/>
            <w:lang w:eastAsia="zh-CN"/>
          </w:rPr>
          <w:t>measurem</w:t>
        </w:r>
      </w:ins>
      <w:ins w:id="90" w:author="LTE_TN_NR_NTN_mob" w:date="2024-08-21T18:00:00Z" w16du:dateUtc="2024-08-21T10:00:00Z">
        <w:r w:rsidR="00A13D14">
          <w:rPr>
            <w:rFonts w:hint="eastAsia"/>
            <w:lang w:eastAsia="zh-CN"/>
          </w:rPr>
          <w:t>ent on</w:t>
        </w:r>
      </w:ins>
      <w:ins w:id="91" w:author="LTE_TN_NR_NTN_mob" w:date="2024-08-02T17:17:00Z">
        <w:r>
          <w:t xml:space="preserve"> </w:t>
        </w:r>
      </w:ins>
      <w:ins w:id="92" w:author="LTE_TN_NR_NTN_mob" w:date="2024-08-21T18:08:00Z" w16du:dateUtc="2024-08-21T10:08:00Z">
        <w:r w:rsidR="009F7EC4">
          <w:rPr>
            <w:rFonts w:hint="eastAsia"/>
            <w:lang w:eastAsia="zh-CN"/>
          </w:rPr>
          <w:t xml:space="preserve">an </w:t>
        </w:r>
      </w:ins>
      <w:ins w:id="93" w:author="LTE_TN_NR_NTN_mob" w:date="2024-08-02T17:17:00Z">
        <w:r>
          <w:t>NR N</w:t>
        </w:r>
      </w:ins>
      <w:ins w:id="94" w:author="LTE_TN_NR_NTN_mob" w:date="2024-08-02T17:18:00Z">
        <w:r>
          <w:t>TN</w:t>
        </w:r>
      </w:ins>
      <w:ins w:id="95" w:author="LTE_TN_NR_NTN_mob" w:date="2024-08-21T18:00:00Z" w16du:dateUtc="2024-08-21T10:00:00Z">
        <w:r w:rsidR="00A13D14">
          <w:rPr>
            <w:rFonts w:hint="eastAsia"/>
            <w:lang w:eastAsia="zh-CN"/>
          </w:rPr>
          <w:t xml:space="preserve"> cell</w:t>
        </w:r>
      </w:ins>
    </w:p>
    <w:p w14:paraId="22431F1A" w14:textId="418038A0" w:rsidR="00DA2721" w:rsidRDefault="00BA7587" w:rsidP="001A75A6">
      <w:pPr>
        <w:rPr>
          <w:lang w:eastAsia="zh-CN"/>
        </w:rPr>
      </w:pPr>
      <w:ins w:id="96" w:author="LTE_TN_NR_NTN_mob" w:date="2024-08-02T19:27:00Z">
        <w:r w:rsidRPr="00C52A47">
          <w:t>It is optional for</w:t>
        </w:r>
      </w:ins>
      <w:ins w:id="97" w:author="LTE_TN_NR_NTN_mob" w:date="2024-08-21T18:40:00Z" w16du:dateUtc="2024-08-21T10:40:00Z">
        <w:r w:rsidR="003F3CC4" w:rsidRPr="00C52A47">
          <w:t xml:space="preserve"> </w:t>
        </w:r>
      </w:ins>
      <w:ins w:id="98" w:author="LTE_TN_NR_NTN_mob" w:date="2024-08-02T19:27:00Z">
        <w:r w:rsidRPr="00C52A47">
          <w:t>UE</w:t>
        </w:r>
      </w:ins>
      <w:ins w:id="99" w:author="LTE_TN_NR_NTN_mob" w:date="2024-08-21T18:01:00Z" w16du:dateUtc="2024-08-21T10:01:00Z">
        <w:r w:rsidR="0099117A">
          <w:rPr>
            <w:rFonts w:hint="eastAsia"/>
            <w:lang w:eastAsia="zh-CN"/>
          </w:rPr>
          <w:t xml:space="preserve"> </w:t>
        </w:r>
        <w:r w:rsidR="0099117A" w:rsidRPr="00C52A47">
          <w:t>in RRC_IDLE</w:t>
        </w:r>
      </w:ins>
      <w:ins w:id="100" w:author="LTE_TN_NR_NTN_mob" w:date="2024-08-21T18:07:00Z" w16du:dateUtc="2024-08-21T10:07:00Z">
        <w:r w:rsidR="009F7EC4">
          <w:rPr>
            <w:rFonts w:hint="eastAsia"/>
            <w:lang w:eastAsia="zh-CN"/>
          </w:rPr>
          <w:t>,</w:t>
        </w:r>
      </w:ins>
      <w:ins w:id="101" w:author="LTE_TN_NR_NTN_mob" w:date="2024-08-21T18:01:00Z" w16du:dateUtc="2024-08-21T10:01:00Z">
        <w:r w:rsidR="0099117A" w:rsidRPr="00C52A47">
          <w:t xml:space="preserve"> </w:t>
        </w:r>
      </w:ins>
      <w:ins w:id="102" w:author="LTE_TN_NR_NTN_mob" w:date="2024-08-21T18:10:00Z" w16du:dateUtc="2024-08-21T10:10:00Z">
        <w:r w:rsidR="00E421C5">
          <w:rPr>
            <w:rFonts w:hint="eastAsia"/>
            <w:lang w:eastAsia="zh-CN"/>
          </w:rPr>
          <w:t>or</w:t>
        </w:r>
      </w:ins>
      <w:ins w:id="103" w:author="LTE_TN_NR_NTN_mob" w:date="2024-08-21T18:01:00Z" w16du:dateUtc="2024-08-21T10:01:00Z">
        <w:r w:rsidR="0099117A" w:rsidRPr="00C52A47">
          <w:t xml:space="preserve"> </w:t>
        </w:r>
      </w:ins>
      <w:ins w:id="104" w:author="LTE_TN_NR_NTN_mob" w:date="2024-08-21T18:11:00Z" w16du:dateUtc="2024-08-21T10:11:00Z">
        <w:r w:rsidR="00E421C5">
          <w:rPr>
            <w:rFonts w:hint="eastAsia"/>
            <w:lang w:eastAsia="zh-CN"/>
          </w:rPr>
          <w:t xml:space="preserve">in </w:t>
        </w:r>
      </w:ins>
      <w:ins w:id="105" w:author="LTE_TN_NR_NTN_mob" w:date="2024-08-21T18:01:00Z" w16du:dateUtc="2024-08-21T10:01:00Z">
        <w:r w:rsidR="0099117A" w:rsidRPr="00C52A47">
          <w:t xml:space="preserve">RRC_INACTIVE (if the UE supports </w:t>
        </w:r>
        <w:r w:rsidR="0099117A" w:rsidRPr="00C52A47">
          <w:rPr>
            <w:i/>
            <w:iCs/>
          </w:rPr>
          <w:t>eutra-5GC-r15</w:t>
        </w:r>
        <w:r w:rsidR="0099117A" w:rsidRPr="00C52A47">
          <w:t>)</w:t>
        </w:r>
      </w:ins>
      <w:ins w:id="106" w:author="LTE_TN_NR_NTN_mob" w:date="2024-08-02T19:27:00Z">
        <w:r w:rsidRPr="00C52A47">
          <w:t xml:space="preserve"> to</w:t>
        </w:r>
      </w:ins>
      <w:ins w:id="107" w:author="LTE_TN_NR_NTN_mob" w:date="2024-08-05T08:01:00Z">
        <w:r w:rsidR="00073D03">
          <w:t xml:space="preserve"> support</w:t>
        </w:r>
      </w:ins>
      <w:ins w:id="108" w:author="LTE_TN_NR_NTN_mob" w:date="2024-08-05T08:02:00Z">
        <w:r w:rsidR="00073D03">
          <w:t xml:space="preserve"> inter-RAT </w:t>
        </w:r>
      </w:ins>
      <w:ins w:id="109" w:author="LTE_TN_NR_NTN_mob" w:date="2024-08-21T18:01:00Z" w16du:dateUtc="2024-08-21T10:01:00Z">
        <w:r w:rsidR="0099117A">
          <w:rPr>
            <w:rFonts w:hint="eastAsia"/>
            <w:lang w:eastAsia="zh-CN"/>
          </w:rPr>
          <w:t xml:space="preserve">measurement </w:t>
        </w:r>
      </w:ins>
      <w:ins w:id="110" w:author="LTE_TN_NR_NTN_mob" w:date="2024-08-21T18:44:00Z" w16du:dateUtc="2024-08-21T10:44:00Z">
        <w:r w:rsidR="003F3CC4">
          <w:rPr>
            <w:rFonts w:hint="eastAsia"/>
            <w:lang w:eastAsia="zh-CN"/>
          </w:rPr>
          <w:t>for</w:t>
        </w:r>
      </w:ins>
      <w:ins w:id="111" w:author="LTE_TN_NR_NTN_mob" w:date="2024-08-21T18:46:00Z" w16du:dateUtc="2024-08-21T10:46:00Z">
        <w:r w:rsidR="003F3CC4" w:rsidRPr="000366B5">
          <w:rPr>
            <w:noProof/>
          </w:rPr>
          <w:t xml:space="preserve"> cell reselection from </w:t>
        </w:r>
      </w:ins>
      <w:ins w:id="112" w:author="LTE_TN_NR_NTN_mob" w:date="2024-08-22T01:16:00Z" w16du:dateUtc="2024-08-21T17:16:00Z">
        <w:r w:rsidR="001726DA">
          <w:rPr>
            <w:rFonts w:hint="eastAsia"/>
            <w:noProof/>
            <w:lang w:eastAsia="zh-CN"/>
          </w:rPr>
          <w:t>E</w:t>
        </w:r>
      </w:ins>
      <w:ins w:id="113" w:author="LTE_TN_NR_NTN_mob" w:date="2024-08-22T01:15:00Z" w16du:dateUtc="2024-08-21T17:15:00Z">
        <w:r w:rsidR="00B524E6">
          <w:rPr>
            <w:rFonts w:hint="eastAsia"/>
            <w:noProof/>
            <w:lang w:eastAsia="zh-CN"/>
          </w:rPr>
          <w:t>-</w:t>
        </w:r>
      </w:ins>
      <w:ins w:id="114" w:author="LTE_TN_NR_NTN_mob" w:date="2024-08-22T01:16:00Z" w16du:dateUtc="2024-08-21T17:16:00Z">
        <w:r w:rsidR="004B015D">
          <w:rPr>
            <w:rFonts w:hint="eastAsia"/>
            <w:noProof/>
            <w:lang w:eastAsia="zh-CN"/>
          </w:rPr>
          <w:t>T</w:t>
        </w:r>
        <w:r w:rsidR="001726DA">
          <w:rPr>
            <w:rFonts w:hint="eastAsia"/>
            <w:noProof/>
            <w:lang w:eastAsia="zh-CN"/>
          </w:rPr>
          <w:t>U</w:t>
        </w:r>
        <w:r w:rsidR="004B015D">
          <w:rPr>
            <w:rFonts w:hint="eastAsia"/>
            <w:noProof/>
            <w:lang w:eastAsia="zh-CN"/>
          </w:rPr>
          <w:t>RA</w:t>
        </w:r>
      </w:ins>
      <w:ins w:id="115" w:author="LTE_TN_NR_NTN_mob" w:date="2024-08-22T01:15:00Z" w16du:dateUtc="2024-08-21T17:15:00Z">
        <w:r w:rsidR="00B524E6">
          <w:rPr>
            <w:rFonts w:hint="eastAsia"/>
            <w:noProof/>
            <w:lang w:eastAsia="zh-CN"/>
          </w:rPr>
          <w:t xml:space="preserve"> </w:t>
        </w:r>
        <w:r w:rsidR="00B524E6">
          <w:rPr>
            <w:rFonts w:hint="eastAsia"/>
            <w:lang w:eastAsia="zh-CN"/>
          </w:rPr>
          <w:t>t</w:t>
        </w:r>
        <w:r w:rsidR="00B524E6">
          <w:t xml:space="preserve">errestrial </w:t>
        </w:r>
        <w:r w:rsidR="00B524E6">
          <w:rPr>
            <w:rFonts w:hint="eastAsia"/>
            <w:lang w:eastAsia="zh-CN"/>
          </w:rPr>
          <w:t>n</w:t>
        </w:r>
        <w:r w:rsidR="00B524E6">
          <w:t>etwork</w:t>
        </w:r>
      </w:ins>
      <w:commentRangeStart w:id="116"/>
      <w:commentRangeStart w:id="117"/>
      <w:ins w:id="118" w:author="LTE_TN_NR_NTN_mob" w:date="2024-08-21T18:46:00Z" w16du:dateUtc="2024-08-21T10:46:00Z">
        <w:r w:rsidR="003F3CC4">
          <w:rPr>
            <w:noProof/>
          </w:rPr>
          <w:t xml:space="preserve"> cell</w:t>
        </w:r>
        <w:r w:rsidR="003F3CC4" w:rsidRPr="000366B5">
          <w:rPr>
            <w:noProof/>
          </w:rPr>
          <w:t xml:space="preserve"> to NR </w:t>
        </w:r>
        <w:r w:rsidR="003F3CC4">
          <w:rPr>
            <w:noProof/>
          </w:rPr>
          <w:t xml:space="preserve">NTN </w:t>
        </w:r>
      </w:ins>
      <w:commentRangeEnd w:id="116"/>
      <w:r w:rsidR="009042F1">
        <w:rPr>
          <w:rStyle w:val="ae"/>
        </w:rPr>
        <w:commentReference w:id="116"/>
      </w:r>
      <w:commentRangeEnd w:id="117"/>
      <w:r w:rsidR="00167320">
        <w:rPr>
          <w:rStyle w:val="ae"/>
        </w:rPr>
        <w:commentReference w:id="117"/>
      </w:r>
      <w:ins w:id="119" w:author="LTE_TN_NR_NTN_mob" w:date="2024-08-21T18:46:00Z" w16du:dateUtc="2024-08-21T10:46:00Z">
        <w:r w:rsidR="003F3CC4">
          <w:rPr>
            <w:noProof/>
          </w:rPr>
          <w:t>cell</w:t>
        </w:r>
        <w:r w:rsidR="003F3CC4">
          <w:t xml:space="preserve"> </w:t>
        </w:r>
      </w:ins>
      <w:ins w:id="120" w:author="LTE_TN_NR_NTN_mob" w:date="2024-08-05T08:06:00Z">
        <w:r w:rsidR="0096660C">
          <w:t>as specif</w:t>
        </w:r>
      </w:ins>
      <w:ins w:id="121" w:author="LTE_TN_NR_NTN_mob" w:date="2024-08-05T08:07:00Z">
        <w:r w:rsidR="0096660C">
          <w:t xml:space="preserve">ied </w:t>
        </w:r>
        <w:r w:rsidR="0076666D">
          <w:t xml:space="preserve">in </w:t>
        </w:r>
      </w:ins>
      <w:ins w:id="122" w:author="LTE_TN_NR_NTN_mob" w:date="2024-08-21T18:01:00Z" w16du:dateUtc="2024-08-21T10:01:00Z">
        <w:r w:rsidR="0099117A" w:rsidRPr="00C52A47">
          <w:t>TS 36.304 [14]</w:t>
        </w:r>
        <w:r w:rsidR="0099117A">
          <w:rPr>
            <w:rFonts w:hint="eastAsia"/>
            <w:lang w:eastAsia="zh-CN"/>
          </w:rPr>
          <w:t xml:space="preserve"> and </w:t>
        </w:r>
      </w:ins>
      <w:ins w:id="123" w:author="LTE_TN_NR_NTN_mob" w:date="2024-08-05T08:07:00Z">
        <w:r w:rsidR="0076666D">
          <w:t>TS 36.331 [5]</w:t>
        </w:r>
      </w:ins>
      <w:ins w:id="124" w:author="LTE_TN_NR_NTN_mob" w:date="2024-08-21T18:01:00Z" w16du:dateUtc="2024-08-21T10:01:00Z">
        <w:r w:rsidR="001E6C92">
          <w:rPr>
            <w:rFonts w:hint="eastAsia"/>
            <w:lang w:eastAsia="zh-CN"/>
          </w:rPr>
          <w:t>.</w:t>
        </w:r>
      </w:ins>
    </w:p>
    <w:p w14:paraId="2E9243EE" w14:textId="493404D2" w:rsidR="00005BF4" w:rsidRPr="000B4C2D" w:rsidRDefault="008122F2" w:rsidP="007F1611">
      <w:pPr>
        <w:pStyle w:val="Note-Boxed"/>
        <w:tabs>
          <w:tab w:val="left" w:pos="2995"/>
          <w:tab w:val="center" w:pos="4819"/>
        </w:tabs>
        <w:adjustRightInd w:val="0"/>
        <w:snapToGrid w:val="0"/>
        <w:spacing w:before="0" w:after="120" w:line="240" w:lineRule="auto"/>
        <w:ind w:left="0" w:firstLine="0"/>
        <w:jc w:val="center"/>
        <w:rPr>
          <w:rFonts w:eastAsia="Malgun Gothic" w:hint="eastAsia"/>
          <w:bCs w:val="0"/>
          <w:i w:val="0"/>
        </w:rPr>
      </w:pPr>
      <w:r>
        <w:rPr>
          <w:rFonts w:ascii="Times New Roman" w:eastAsia="宋体" w:hAnsi="Times New Roman" w:cs="Times New Roman"/>
          <w:lang w:val="en-US" w:eastAsia="zh-CN"/>
        </w:rPr>
        <w:t>END OF</w:t>
      </w:r>
      <w:r w:rsidRPr="001A75A6">
        <w:rPr>
          <w:rFonts w:ascii="Times New Roman" w:hAnsi="Times New Roman" w:cs="Times New Roman"/>
          <w:lang w:val="en-US"/>
        </w:rPr>
        <w:t xml:space="preserve"> CHAN</w:t>
      </w:r>
      <w:r w:rsidR="00B303C7">
        <w:rPr>
          <w:rFonts w:ascii="Times New Roman" w:hAnsi="Times New Roman" w:cs="Times New Roman"/>
          <w:lang w:val="en-US"/>
        </w:rPr>
        <w:t>G</w:t>
      </w:r>
      <w:r w:rsidR="007F1611">
        <w:rPr>
          <w:rFonts w:ascii="Times New Roman" w:hAnsi="Times New Roman" w:cs="Times New Roman"/>
          <w:lang w:val="en-US"/>
        </w:rPr>
        <w:t>E</w:t>
      </w:r>
    </w:p>
    <w:sectPr w:rsidR="00005BF4" w:rsidRPr="000B4C2D" w:rsidSect="007F1611">
      <w:headerReference w:type="even" r:id="rId20"/>
      <w:headerReference w:type="default" r:id="rId21"/>
      <w:headerReference w:type="first" r:id="rId22"/>
      <w:footnotePr>
        <w:numRestart w:val="eachSect"/>
      </w:footnotePr>
      <w:pgSz w:w="11906" w:h="16838"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6" w:author="Nokia" w:date="2024-08-21T15:06:00Z" w:initials="Nokia">
    <w:p w14:paraId="5AC4481B" w14:textId="77777777" w:rsidR="009042F1" w:rsidRDefault="009042F1" w:rsidP="009042F1">
      <w:pPr>
        <w:pStyle w:val="af"/>
      </w:pPr>
      <w:r>
        <w:rPr>
          <w:rStyle w:val="ae"/>
        </w:rPr>
        <w:annotationRef/>
      </w:r>
      <w:r>
        <w:t>The terms TN and NTN are not known in 36.306. So please insert them in section 3.3. or use the full name instead of the abbreviation for the description of this capability.</w:t>
      </w:r>
    </w:p>
  </w:comment>
  <w:comment w:id="117" w:author="vivo" w:date="2024-08-22T01:19:00Z" w:initials="vivo">
    <w:p w14:paraId="45240D1B" w14:textId="1793DBBB" w:rsidR="00167320" w:rsidRDefault="00167320">
      <w:pPr>
        <w:pStyle w:val="af"/>
      </w:pPr>
      <w:r>
        <w:rPr>
          <w:rStyle w:val="ae"/>
        </w:rPr>
        <w:annotationRef/>
      </w:r>
      <w:r>
        <w:rPr>
          <w:rFonts w:hint="eastAsia"/>
          <w:lang w:eastAsia="zh-CN"/>
        </w:rPr>
        <w:t>Thanks. It is fixed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C4481B" w15:done="0"/>
  <w15:commentEx w15:paraId="45240D1B" w15:paraIdParent="5AC448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DC4DC2" w16cex:dateUtc="2024-08-21T13:06:00Z"/>
  <w16cex:commentExtensible w16cex:durableId="2F2DB3F7" w16cex:dateUtc="2024-08-21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C4481B" w16cid:durableId="2BDC4DC2"/>
  <w16cid:commentId w16cid:paraId="45240D1B" w16cid:durableId="2F2DB3F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ACB3D" w14:textId="77777777" w:rsidR="007F358D" w:rsidRDefault="007F358D">
      <w:r>
        <w:separator/>
      </w:r>
    </w:p>
  </w:endnote>
  <w:endnote w:type="continuationSeparator" w:id="0">
    <w:p w14:paraId="22CFF9FD" w14:textId="77777777" w:rsidR="007F358D" w:rsidRDefault="007F358D">
      <w:r>
        <w:continuationSeparator/>
      </w:r>
    </w:p>
  </w:endnote>
  <w:endnote w:type="continuationNotice" w:id="1">
    <w:p w14:paraId="29E02FA0" w14:textId="77777777" w:rsidR="007F358D" w:rsidRDefault="007F35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1AA04" w14:textId="77777777" w:rsidR="007F358D" w:rsidRDefault="007F358D">
      <w:r>
        <w:separator/>
      </w:r>
    </w:p>
  </w:footnote>
  <w:footnote w:type="continuationSeparator" w:id="0">
    <w:p w14:paraId="76B1FBF1" w14:textId="77777777" w:rsidR="007F358D" w:rsidRDefault="007F358D">
      <w:r>
        <w:continuationSeparator/>
      </w:r>
    </w:p>
  </w:footnote>
  <w:footnote w:type="continuationNotice" w:id="1">
    <w:p w14:paraId="233F9B28" w14:textId="77777777" w:rsidR="007F358D" w:rsidRDefault="007F35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867C8C" w:rsidRDefault="00867C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867C8C" w:rsidRDefault="00867C8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867C8C" w:rsidRDefault="00867C8C">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867C8C" w:rsidRDefault="00867C8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A8CE76A"/>
    <w:lvl w:ilvl="0">
      <w:start w:val="1"/>
      <w:numFmt w:val="decimal"/>
      <w:lvlText w:val="%1."/>
      <w:lvlJc w:val="left"/>
      <w:pPr>
        <w:tabs>
          <w:tab w:val="num" w:pos="3615"/>
        </w:tabs>
        <w:ind w:leftChars="200" w:left="3615" w:hangingChars="200" w:hanging="360"/>
      </w:pPr>
    </w:lvl>
  </w:abstractNum>
  <w:abstractNum w:abstractNumId="1" w15:restartNumberingAfterBreak="0">
    <w:nsid w:val="FFFFFF80"/>
    <w:multiLevelType w:val="singleLevel"/>
    <w:tmpl w:val="9898829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022D00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580408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7E60A72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C0AACE5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AD4A664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42D232BD"/>
    <w:multiLevelType w:val="hybridMultilevel"/>
    <w:tmpl w:val="80B421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B35966"/>
    <w:multiLevelType w:val="hybridMultilevel"/>
    <w:tmpl w:val="EA22AAFA"/>
    <w:lvl w:ilvl="0" w:tplc="BF580818">
      <w:start w:val="1"/>
      <w:numFmt w:val="bullet"/>
      <w:lvlText w:val=""/>
      <w:lvlJc w:val="left"/>
      <w:pPr>
        <w:ind w:left="2320" w:hanging="360"/>
      </w:pPr>
      <w:rPr>
        <w:rFonts w:ascii="Symbol" w:hAnsi="Symbol"/>
      </w:rPr>
    </w:lvl>
    <w:lvl w:ilvl="1" w:tplc="F42252AE">
      <w:start w:val="1"/>
      <w:numFmt w:val="bullet"/>
      <w:lvlText w:val=""/>
      <w:lvlJc w:val="left"/>
      <w:pPr>
        <w:ind w:left="2320" w:hanging="360"/>
      </w:pPr>
      <w:rPr>
        <w:rFonts w:ascii="Symbol" w:hAnsi="Symbol"/>
      </w:rPr>
    </w:lvl>
    <w:lvl w:ilvl="2" w:tplc="40569DAC">
      <w:start w:val="1"/>
      <w:numFmt w:val="bullet"/>
      <w:lvlText w:val=""/>
      <w:lvlJc w:val="left"/>
      <w:pPr>
        <w:ind w:left="2320" w:hanging="360"/>
      </w:pPr>
      <w:rPr>
        <w:rFonts w:ascii="Symbol" w:hAnsi="Symbol"/>
      </w:rPr>
    </w:lvl>
    <w:lvl w:ilvl="3" w:tplc="38940B52">
      <w:start w:val="1"/>
      <w:numFmt w:val="bullet"/>
      <w:lvlText w:val=""/>
      <w:lvlJc w:val="left"/>
      <w:pPr>
        <w:ind w:left="2320" w:hanging="360"/>
      </w:pPr>
      <w:rPr>
        <w:rFonts w:ascii="Symbol" w:hAnsi="Symbol"/>
      </w:rPr>
    </w:lvl>
    <w:lvl w:ilvl="4" w:tplc="A58ECE3E">
      <w:start w:val="1"/>
      <w:numFmt w:val="bullet"/>
      <w:lvlText w:val=""/>
      <w:lvlJc w:val="left"/>
      <w:pPr>
        <w:ind w:left="2320" w:hanging="360"/>
      </w:pPr>
      <w:rPr>
        <w:rFonts w:ascii="Symbol" w:hAnsi="Symbol"/>
      </w:rPr>
    </w:lvl>
    <w:lvl w:ilvl="5" w:tplc="CAA6C384">
      <w:start w:val="1"/>
      <w:numFmt w:val="bullet"/>
      <w:lvlText w:val=""/>
      <w:lvlJc w:val="left"/>
      <w:pPr>
        <w:ind w:left="2320" w:hanging="360"/>
      </w:pPr>
      <w:rPr>
        <w:rFonts w:ascii="Symbol" w:hAnsi="Symbol"/>
      </w:rPr>
    </w:lvl>
    <w:lvl w:ilvl="6" w:tplc="1B62E962">
      <w:start w:val="1"/>
      <w:numFmt w:val="bullet"/>
      <w:lvlText w:val=""/>
      <w:lvlJc w:val="left"/>
      <w:pPr>
        <w:ind w:left="2320" w:hanging="360"/>
      </w:pPr>
      <w:rPr>
        <w:rFonts w:ascii="Symbol" w:hAnsi="Symbol"/>
      </w:rPr>
    </w:lvl>
    <w:lvl w:ilvl="7" w:tplc="FF24C30C">
      <w:start w:val="1"/>
      <w:numFmt w:val="bullet"/>
      <w:lvlText w:val=""/>
      <w:lvlJc w:val="left"/>
      <w:pPr>
        <w:ind w:left="2320" w:hanging="360"/>
      </w:pPr>
      <w:rPr>
        <w:rFonts w:ascii="Symbol" w:hAnsi="Symbol"/>
      </w:rPr>
    </w:lvl>
    <w:lvl w:ilvl="8" w:tplc="5746773C">
      <w:start w:val="1"/>
      <w:numFmt w:val="bullet"/>
      <w:lvlText w:val=""/>
      <w:lvlJc w:val="left"/>
      <w:pPr>
        <w:ind w:left="2320" w:hanging="360"/>
      </w:pPr>
      <w:rPr>
        <w:rFonts w:ascii="Symbol" w:hAnsi="Symbol"/>
      </w:rPr>
    </w:lvl>
  </w:abstractNum>
  <w:abstractNum w:abstractNumId="11"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EA325A"/>
    <w:multiLevelType w:val="hybridMultilevel"/>
    <w:tmpl w:val="E95E7BB8"/>
    <w:lvl w:ilvl="0" w:tplc="0409000F">
      <w:start w:val="1"/>
      <w:numFmt w:val="decimal"/>
      <w:lvlText w:val="%1."/>
      <w:lvlJc w:val="left"/>
      <w:pPr>
        <w:ind w:left="1128" w:hanging="420"/>
      </w:p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3" w15:restartNumberingAfterBreak="0">
    <w:nsid w:val="7DFA3851"/>
    <w:multiLevelType w:val="hybridMultilevel"/>
    <w:tmpl w:val="FC504D5E"/>
    <w:lvl w:ilvl="0" w:tplc="5CCEBBBC">
      <w:start w:val="1"/>
      <w:numFmt w:val="decimal"/>
      <w:lvlText w:val="%1."/>
      <w:lvlJc w:val="left"/>
      <w:pPr>
        <w:ind w:left="845" w:hanging="420"/>
      </w:pPr>
      <w:rPr>
        <w:rFonts w:hint="eastAsia"/>
        <w:i w:val="0"/>
        <w:i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7EBB21A0"/>
    <w:multiLevelType w:val="hybridMultilevel"/>
    <w:tmpl w:val="E95E7BB8"/>
    <w:lvl w:ilvl="0" w:tplc="FFFFFFFF">
      <w:start w:val="1"/>
      <w:numFmt w:val="decimal"/>
      <w:lvlText w:val="%1."/>
      <w:lvlJc w:val="left"/>
      <w:pPr>
        <w:ind w:left="987"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913664004">
    <w:abstractNumId w:val="12"/>
  </w:num>
  <w:num w:numId="2" w16cid:durableId="88086454">
    <w:abstractNumId w:val="6"/>
  </w:num>
  <w:num w:numId="3" w16cid:durableId="788471675">
    <w:abstractNumId w:val="5"/>
  </w:num>
  <w:num w:numId="4" w16cid:durableId="1588728970">
    <w:abstractNumId w:val="4"/>
  </w:num>
  <w:num w:numId="5" w16cid:durableId="1699430498">
    <w:abstractNumId w:val="3"/>
  </w:num>
  <w:num w:numId="6" w16cid:durableId="927344996">
    <w:abstractNumId w:val="2"/>
  </w:num>
  <w:num w:numId="7" w16cid:durableId="469250946">
    <w:abstractNumId w:val="1"/>
  </w:num>
  <w:num w:numId="8" w16cid:durableId="859123039">
    <w:abstractNumId w:val="0"/>
  </w:num>
  <w:num w:numId="9" w16cid:durableId="84307937">
    <w:abstractNumId w:val="8"/>
  </w:num>
  <w:num w:numId="10" w16cid:durableId="1056782664">
    <w:abstractNumId w:val="9"/>
  </w:num>
  <w:num w:numId="11" w16cid:durableId="2110929552">
    <w:abstractNumId w:val="11"/>
  </w:num>
  <w:num w:numId="12" w16cid:durableId="1591542774">
    <w:abstractNumId w:val="10"/>
  </w:num>
  <w:num w:numId="13" w16cid:durableId="63113747">
    <w:abstractNumId w:val="7"/>
  </w:num>
  <w:num w:numId="14" w16cid:durableId="41096048">
    <w:abstractNumId w:val="14"/>
  </w:num>
  <w:num w:numId="15" w16cid:durableId="16604968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TE_TN_NR_NTN_mob">
    <w15:presenceInfo w15:providerId="None" w15:userId="LTE_TN_NR_NTN_mob"/>
  </w15:person>
  <w15:person w15:author="Nokia">
    <w15:presenceInfo w15:providerId="None" w15:userId="Nokia"/>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E0NTMyMzc0M7e0NDZQ0lEKTi0uzszPAykwNK0FAB+GJv4tAAAA"/>
  </w:docVars>
  <w:rsids>
    <w:rsidRoot w:val="00022E4A"/>
    <w:rsid w:val="00005BF4"/>
    <w:rsid w:val="00011F1A"/>
    <w:rsid w:val="00012BA9"/>
    <w:rsid w:val="00022E4A"/>
    <w:rsid w:val="00023079"/>
    <w:rsid w:val="00026E5E"/>
    <w:rsid w:val="00030490"/>
    <w:rsid w:val="00073D03"/>
    <w:rsid w:val="00074FC8"/>
    <w:rsid w:val="000879E3"/>
    <w:rsid w:val="00095FE6"/>
    <w:rsid w:val="000A6394"/>
    <w:rsid w:val="000B4C2D"/>
    <w:rsid w:val="000B717F"/>
    <w:rsid w:val="000B7FED"/>
    <w:rsid w:val="000C038A"/>
    <w:rsid w:val="000C6598"/>
    <w:rsid w:val="000D0716"/>
    <w:rsid w:val="000D44B3"/>
    <w:rsid w:val="000D5419"/>
    <w:rsid w:val="000E1695"/>
    <w:rsid w:val="000E1D76"/>
    <w:rsid w:val="000E4D74"/>
    <w:rsid w:val="000F187D"/>
    <w:rsid w:val="000F2978"/>
    <w:rsid w:val="000F6021"/>
    <w:rsid w:val="00101154"/>
    <w:rsid w:val="0011216E"/>
    <w:rsid w:val="00115A97"/>
    <w:rsid w:val="0011704D"/>
    <w:rsid w:val="00122882"/>
    <w:rsid w:val="001257A1"/>
    <w:rsid w:val="00141BF2"/>
    <w:rsid w:val="0014457A"/>
    <w:rsid w:val="00145D43"/>
    <w:rsid w:val="00145DC7"/>
    <w:rsid w:val="00146416"/>
    <w:rsid w:val="00150D78"/>
    <w:rsid w:val="001601CB"/>
    <w:rsid w:val="00161182"/>
    <w:rsid w:val="001641BA"/>
    <w:rsid w:val="001663EF"/>
    <w:rsid w:val="00167320"/>
    <w:rsid w:val="001726DA"/>
    <w:rsid w:val="00173ACC"/>
    <w:rsid w:val="00174EF5"/>
    <w:rsid w:val="00181417"/>
    <w:rsid w:val="00192C46"/>
    <w:rsid w:val="00194534"/>
    <w:rsid w:val="00197466"/>
    <w:rsid w:val="001A08B3"/>
    <w:rsid w:val="001A2CA0"/>
    <w:rsid w:val="001A75A6"/>
    <w:rsid w:val="001A7B60"/>
    <w:rsid w:val="001B127A"/>
    <w:rsid w:val="001B188C"/>
    <w:rsid w:val="001B52F0"/>
    <w:rsid w:val="001B798A"/>
    <w:rsid w:val="001B7A65"/>
    <w:rsid w:val="001C51BD"/>
    <w:rsid w:val="001D322B"/>
    <w:rsid w:val="001D60F2"/>
    <w:rsid w:val="001E0FC6"/>
    <w:rsid w:val="001E41F3"/>
    <w:rsid w:val="001E6C92"/>
    <w:rsid w:val="001F0AAD"/>
    <w:rsid w:val="0020122E"/>
    <w:rsid w:val="00222110"/>
    <w:rsid w:val="002255EA"/>
    <w:rsid w:val="00232F93"/>
    <w:rsid w:val="00234562"/>
    <w:rsid w:val="00236509"/>
    <w:rsid w:val="00241DF5"/>
    <w:rsid w:val="00244A50"/>
    <w:rsid w:val="00251ECC"/>
    <w:rsid w:val="0026004D"/>
    <w:rsid w:val="00261802"/>
    <w:rsid w:val="002640DD"/>
    <w:rsid w:val="00275D12"/>
    <w:rsid w:val="00284FEB"/>
    <w:rsid w:val="002860C4"/>
    <w:rsid w:val="00286A67"/>
    <w:rsid w:val="00290186"/>
    <w:rsid w:val="002A2BC2"/>
    <w:rsid w:val="002A49B8"/>
    <w:rsid w:val="002A69D6"/>
    <w:rsid w:val="002B29F8"/>
    <w:rsid w:val="002B5741"/>
    <w:rsid w:val="002C28CD"/>
    <w:rsid w:val="002D032C"/>
    <w:rsid w:val="002D5060"/>
    <w:rsid w:val="002D5FD7"/>
    <w:rsid w:val="002D72B4"/>
    <w:rsid w:val="002E32F2"/>
    <w:rsid w:val="002E4299"/>
    <w:rsid w:val="002E472E"/>
    <w:rsid w:val="00301F95"/>
    <w:rsid w:val="003052C8"/>
    <w:rsid w:val="00305409"/>
    <w:rsid w:val="0031275B"/>
    <w:rsid w:val="00324DBF"/>
    <w:rsid w:val="00332E08"/>
    <w:rsid w:val="00333293"/>
    <w:rsid w:val="00351512"/>
    <w:rsid w:val="003518E7"/>
    <w:rsid w:val="00352255"/>
    <w:rsid w:val="0036050B"/>
    <w:rsid w:val="003609EF"/>
    <w:rsid w:val="003610CC"/>
    <w:rsid w:val="00361E1E"/>
    <w:rsid w:val="0036231A"/>
    <w:rsid w:val="0036431F"/>
    <w:rsid w:val="00372A1D"/>
    <w:rsid w:val="00374DD4"/>
    <w:rsid w:val="00381230"/>
    <w:rsid w:val="0038747C"/>
    <w:rsid w:val="00391534"/>
    <w:rsid w:val="00395916"/>
    <w:rsid w:val="003A254A"/>
    <w:rsid w:val="003A46EC"/>
    <w:rsid w:val="003B7DEB"/>
    <w:rsid w:val="003C4D32"/>
    <w:rsid w:val="003E1A36"/>
    <w:rsid w:val="003F0AEC"/>
    <w:rsid w:val="003F3CC4"/>
    <w:rsid w:val="003F4A13"/>
    <w:rsid w:val="003F7A64"/>
    <w:rsid w:val="00400D94"/>
    <w:rsid w:val="004019C6"/>
    <w:rsid w:val="00404845"/>
    <w:rsid w:val="004059B1"/>
    <w:rsid w:val="00410371"/>
    <w:rsid w:val="00410DC9"/>
    <w:rsid w:val="00412351"/>
    <w:rsid w:val="004242F1"/>
    <w:rsid w:val="00426EBE"/>
    <w:rsid w:val="00427ED6"/>
    <w:rsid w:val="00435CC7"/>
    <w:rsid w:val="004427DF"/>
    <w:rsid w:val="00442BE9"/>
    <w:rsid w:val="00444BB8"/>
    <w:rsid w:val="0045206E"/>
    <w:rsid w:val="004527CC"/>
    <w:rsid w:val="00467313"/>
    <w:rsid w:val="00467AA7"/>
    <w:rsid w:val="0047204A"/>
    <w:rsid w:val="00473C49"/>
    <w:rsid w:val="00481EE6"/>
    <w:rsid w:val="00487787"/>
    <w:rsid w:val="00492515"/>
    <w:rsid w:val="0049450B"/>
    <w:rsid w:val="00496D9F"/>
    <w:rsid w:val="004A35D4"/>
    <w:rsid w:val="004B015D"/>
    <w:rsid w:val="004B1EA9"/>
    <w:rsid w:val="004B21A2"/>
    <w:rsid w:val="004B6621"/>
    <w:rsid w:val="004B75B7"/>
    <w:rsid w:val="004C2728"/>
    <w:rsid w:val="004D4BD8"/>
    <w:rsid w:val="004D5202"/>
    <w:rsid w:val="004D6F0E"/>
    <w:rsid w:val="004D793E"/>
    <w:rsid w:val="004E283C"/>
    <w:rsid w:val="004E3274"/>
    <w:rsid w:val="004E664B"/>
    <w:rsid w:val="004F0B1A"/>
    <w:rsid w:val="004F459D"/>
    <w:rsid w:val="004F7F51"/>
    <w:rsid w:val="00501273"/>
    <w:rsid w:val="00501C7C"/>
    <w:rsid w:val="00504E10"/>
    <w:rsid w:val="00512172"/>
    <w:rsid w:val="00514241"/>
    <w:rsid w:val="0051580D"/>
    <w:rsid w:val="00523831"/>
    <w:rsid w:val="00526C09"/>
    <w:rsid w:val="00527F02"/>
    <w:rsid w:val="00531A1E"/>
    <w:rsid w:val="00543B21"/>
    <w:rsid w:val="00546C08"/>
    <w:rsid w:val="00547111"/>
    <w:rsid w:val="00547A9C"/>
    <w:rsid w:val="00550EE8"/>
    <w:rsid w:val="00552218"/>
    <w:rsid w:val="0055503F"/>
    <w:rsid w:val="0055585A"/>
    <w:rsid w:val="005662D2"/>
    <w:rsid w:val="00566E13"/>
    <w:rsid w:val="00570410"/>
    <w:rsid w:val="00574CCA"/>
    <w:rsid w:val="00576C06"/>
    <w:rsid w:val="00586D50"/>
    <w:rsid w:val="00592D74"/>
    <w:rsid w:val="005960EF"/>
    <w:rsid w:val="005A03D2"/>
    <w:rsid w:val="005A7932"/>
    <w:rsid w:val="005B74B8"/>
    <w:rsid w:val="005B7D11"/>
    <w:rsid w:val="005C3573"/>
    <w:rsid w:val="005D129B"/>
    <w:rsid w:val="005E2C44"/>
    <w:rsid w:val="005F7C62"/>
    <w:rsid w:val="00607170"/>
    <w:rsid w:val="006132E9"/>
    <w:rsid w:val="00613A56"/>
    <w:rsid w:val="00617993"/>
    <w:rsid w:val="00620E60"/>
    <w:rsid w:val="00621188"/>
    <w:rsid w:val="006257ED"/>
    <w:rsid w:val="00626B4B"/>
    <w:rsid w:val="006311A4"/>
    <w:rsid w:val="006330C9"/>
    <w:rsid w:val="00640890"/>
    <w:rsid w:val="00641B9C"/>
    <w:rsid w:val="00644057"/>
    <w:rsid w:val="00657B28"/>
    <w:rsid w:val="0066500F"/>
    <w:rsid w:val="00665C47"/>
    <w:rsid w:val="0067111F"/>
    <w:rsid w:val="006821D7"/>
    <w:rsid w:val="00691261"/>
    <w:rsid w:val="0069286F"/>
    <w:rsid w:val="00695808"/>
    <w:rsid w:val="006A4C1F"/>
    <w:rsid w:val="006B1CFB"/>
    <w:rsid w:val="006B20C1"/>
    <w:rsid w:val="006B23E6"/>
    <w:rsid w:val="006B46FB"/>
    <w:rsid w:val="006C0FCB"/>
    <w:rsid w:val="006C2933"/>
    <w:rsid w:val="006C512E"/>
    <w:rsid w:val="006C78F1"/>
    <w:rsid w:val="006D6F6A"/>
    <w:rsid w:val="006E21FB"/>
    <w:rsid w:val="006E3FB9"/>
    <w:rsid w:val="006F0291"/>
    <w:rsid w:val="006F5497"/>
    <w:rsid w:val="0070014A"/>
    <w:rsid w:val="007008F2"/>
    <w:rsid w:val="00700F35"/>
    <w:rsid w:val="00706C95"/>
    <w:rsid w:val="007147A8"/>
    <w:rsid w:val="00716CD5"/>
    <w:rsid w:val="007176FF"/>
    <w:rsid w:val="007213CF"/>
    <w:rsid w:val="00721A68"/>
    <w:rsid w:val="00727AD7"/>
    <w:rsid w:val="00732B30"/>
    <w:rsid w:val="00734C78"/>
    <w:rsid w:val="00735453"/>
    <w:rsid w:val="0073726E"/>
    <w:rsid w:val="007376EA"/>
    <w:rsid w:val="00742F69"/>
    <w:rsid w:val="0074717D"/>
    <w:rsid w:val="007535AE"/>
    <w:rsid w:val="00754070"/>
    <w:rsid w:val="00765F93"/>
    <w:rsid w:val="0076666D"/>
    <w:rsid w:val="007757FE"/>
    <w:rsid w:val="00780FA1"/>
    <w:rsid w:val="00792342"/>
    <w:rsid w:val="007977A8"/>
    <w:rsid w:val="00797AC2"/>
    <w:rsid w:val="007A059E"/>
    <w:rsid w:val="007A2E5D"/>
    <w:rsid w:val="007A36EA"/>
    <w:rsid w:val="007B29F7"/>
    <w:rsid w:val="007B512A"/>
    <w:rsid w:val="007B6DD2"/>
    <w:rsid w:val="007C2097"/>
    <w:rsid w:val="007D5A62"/>
    <w:rsid w:val="007D61C3"/>
    <w:rsid w:val="007D6A07"/>
    <w:rsid w:val="007F1611"/>
    <w:rsid w:val="007F213F"/>
    <w:rsid w:val="007F358D"/>
    <w:rsid w:val="007F4171"/>
    <w:rsid w:val="007F7259"/>
    <w:rsid w:val="008040A8"/>
    <w:rsid w:val="008046CF"/>
    <w:rsid w:val="00804830"/>
    <w:rsid w:val="008122F2"/>
    <w:rsid w:val="00815883"/>
    <w:rsid w:val="0082556F"/>
    <w:rsid w:val="008274A6"/>
    <w:rsid w:val="008279FA"/>
    <w:rsid w:val="00830056"/>
    <w:rsid w:val="00835A4A"/>
    <w:rsid w:val="00835D0A"/>
    <w:rsid w:val="008375F5"/>
    <w:rsid w:val="00843964"/>
    <w:rsid w:val="00845C39"/>
    <w:rsid w:val="008467D3"/>
    <w:rsid w:val="00847205"/>
    <w:rsid w:val="00854AEC"/>
    <w:rsid w:val="00856F9B"/>
    <w:rsid w:val="00861779"/>
    <w:rsid w:val="008625FD"/>
    <w:rsid w:val="008626E7"/>
    <w:rsid w:val="008648A3"/>
    <w:rsid w:val="00867C8C"/>
    <w:rsid w:val="00870EE7"/>
    <w:rsid w:val="0088002F"/>
    <w:rsid w:val="008863B9"/>
    <w:rsid w:val="00892F0F"/>
    <w:rsid w:val="00894C2A"/>
    <w:rsid w:val="008A45A6"/>
    <w:rsid w:val="008A460D"/>
    <w:rsid w:val="008A7A9B"/>
    <w:rsid w:val="008A7AF9"/>
    <w:rsid w:val="008B21A8"/>
    <w:rsid w:val="008B6540"/>
    <w:rsid w:val="008C4D1A"/>
    <w:rsid w:val="008C6F60"/>
    <w:rsid w:val="008C7AB4"/>
    <w:rsid w:val="008D5FA2"/>
    <w:rsid w:val="008E089A"/>
    <w:rsid w:val="008E5849"/>
    <w:rsid w:val="008E6C6A"/>
    <w:rsid w:val="008F3789"/>
    <w:rsid w:val="008F50A3"/>
    <w:rsid w:val="008F686C"/>
    <w:rsid w:val="00903C7D"/>
    <w:rsid w:val="009042F1"/>
    <w:rsid w:val="00907AB8"/>
    <w:rsid w:val="009148DE"/>
    <w:rsid w:val="00915154"/>
    <w:rsid w:val="009242D0"/>
    <w:rsid w:val="0094085B"/>
    <w:rsid w:val="0094146D"/>
    <w:rsid w:val="00941E30"/>
    <w:rsid w:val="00942784"/>
    <w:rsid w:val="00943DB5"/>
    <w:rsid w:val="009509C9"/>
    <w:rsid w:val="0096660C"/>
    <w:rsid w:val="00970E00"/>
    <w:rsid w:val="009711F4"/>
    <w:rsid w:val="009756EE"/>
    <w:rsid w:val="009777D9"/>
    <w:rsid w:val="00983A39"/>
    <w:rsid w:val="00986907"/>
    <w:rsid w:val="0099117A"/>
    <w:rsid w:val="00991B88"/>
    <w:rsid w:val="00996E39"/>
    <w:rsid w:val="009A5753"/>
    <w:rsid w:val="009A579D"/>
    <w:rsid w:val="009A67CE"/>
    <w:rsid w:val="009B1CCF"/>
    <w:rsid w:val="009B3FD5"/>
    <w:rsid w:val="009B626D"/>
    <w:rsid w:val="009C0A78"/>
    <w:rsid w:val="009D43C7"/>
    <w:rsid w:val="009D69D7"/>
    <w:rsid w:val="009E1D40"/>
    <w:rsid w:val="009E3297"/>
    <w:rsid w:val="009E62B6"/>
    <w:rsid w:val="009F734F"/>
    <w:rsid w:val="009F7EC4"/>
    <w:rsid w:val="00A07D91"/>
    <w:rsid w:val="00A11427"/>
    <w:rsid w:val="00A11DF5"/>
    <w:rsid w:val="00A13D14"/>
    <w:rsid w:val="00A145D5"/>
    <w:rsid w:val="00A232EA"/>
    <w:rsid w:val="00A24684"/>
    <w:rsid w:val="00A246B6"/>
    <w:rsid w:val="00A24E4A"/>
    <w:rsid w:val="00A4073A"/>
    <w:rsid w:val="00A408BF"/>
    <w:rsid w:val="00A43C2B"/>
    <w:rsid w:val="00A465B3"/>
    <w:rsid w:val="00A47BCA"/>
    <w:rsid w:val="00A47E70"/>
    <w:rsid w:val="00A50CF0"/>
    <w:rsid w:val="00A5159F"/>
    <w:rsid w:val="00A54AE1"/>
    <w:rsid w:val="00A56F9B"/>
    <w:rsid w:val="00A56FA7"/>
    <w:rsid w:val="00A5717D"/>
    <w:rsid w:val="00A713A0"/>
    <w:rsid w:val="00A7671C"/>
    <w:rsid w:val="00A91506"/>
    <w:rsid w:val="00A93D98"/>
    <w:rsid w:val="00AA2CBC"/>
    <w:rsid w:val="00AA6509"/>
    <w:rsid w:val="00AB30E0"/>
    <w:rsid w:val="00AC365C"/>
    <w:rsid w:val="00AC4AA6"/>
    <w:rsid w:val="00AC5820"/>
    <w:rsid w:val="00AD1CD8"/>
    <w:rsid w:val="00AD1EDE"/>
    <w:rsid w:val="00AE3F10"/>
    <w:rsid w:val="00AE7955"/>
    <w:rsid w:val="00AF4E70"/>
    <w:rsid w:val="00AF6E75"/>
    <w:rsid w:val="00B15733"/>
    <w:rsid w:val="00B17BAF"/>
    <w:rsid w:val="00B2000E"/>
    <w:rsid w:val="00B24578"/>
    <w:rsid w:val="00B258BB"/>
    <w:rsid w:val="00B2592C"/>
    <w:rsid w:val="00B303C7"/>
    <w:rsid w:val="00B524E6"/>
    <w:rsid w:val="00B67B97"/>
    <w:rsid w:val="00B77A39"/>
    <w:rsid w:val="00B81F9A"/>
    <w:rsid w:val="00B90747"/>
    <w:rsid w:val="00B94136"/>
    <w:rsid w:val="00B968C8"/>
    <w:rsid w:val="00B97FD7"/>
    <w:rsid w:val="00BA0414"/>
    <w:rsid w:val="00BA3EC5"/>
    <w:rsid w:val="00BA51D9"/>
    <w:rsid w:val="00BA6BAC"/>
    <w:rsid w:val="00BA7587"/>
    <w:rsid w:val="00BB4B60"/>
    <w:rsid w:val="00BB5DFC"/>
    <w:rsid w:val="00BB730D"/>
    <w:rsid w:val="00BC0255"/>
    <w:rsid w:val="00BC0815"/>
    <w:rsid w:val="00BC105C"/>
    <w:rsid w:val="00BC3CD1"/>
    <w:rsid w:val="00BC4DAA"/>
    <w:rsid w:val="00BC4E68"/>
    <w:rsid w:val="00BD279D"/>
    <w:rsid w:val="00BD5F0A"/>
    <w:rsid w:val="00BD6BB8"/>
    <w:rsid w:val="00BD6FE6"/>
    <w:rsid w:val="00BE481A"/>
    <w:rsid w:val="00BE740D"/>
    <w:rsid w:val="00BE7FD2"/>
    <w:rsid w:val="00BF3DE8"/>
    <w:rsid w:val="00BF493F"/>
    <w:rsid w:val="00C005BA"/>
    <w:rsid w:val="00C029F7"/>
    <w:rsid w:val="00C065A2"/>
    <w:rsid w:val="00C22E52"/>
    <w:rsid w:val="00C24BAF"/>
    <w:rsid w:val="00C24D10"/>
    <w:rsid w:val="00C327B2"/>
    <w:rsid w:val="00C42C38"/>
    <w:rsid w:val="00C52D9D"/>
    <w:rsid w:val="00C5307D"/>
    <w:rsid w:val="00C57014"/>
    <w:rsid w:val="00C62709"/>
    <w:rsid w:val="00C63BE3"/>
    <w:rsid w:val="00C66BA2"/>
    <w:rsid w:val="00C7388A"/>
    <w:rsid w:val="00C77511"/>
    <w:rsid w:val="00C81AAF"/>
    <w:rsid w:val="00C94A29"/>
    <w:rsid w:val="00C95985"/>
    <w:rsid w:val="00CA56FF"/>
    <w:rsid w:val="00CA61FF"/>
    <w:rsid w:val="00CC4851"/>
    <w:rsid w:val="00CC4D5E"/>
    <w:rsid w:val="00CC5026"/>
    <w:rsid w:val="00CC68D0"/>
    <w:rsid w:val="00CD30CA"/>
    <w:rsid w:val="00CE6747"/>
    <w:rsid w:val="00D03F9A"/>
    <w:rsid w:val="00D06D51"/>
    <w:rsid w:val="00D076FF"/>
    <w:rsid w:val="00D1129B"/>
    <w:rsid w:val="00D21A93"/>
    <w:rsid w:val="00D22E8D"/>
    <w:rsid w:val="00D24991"/>
    <w:rsid w:val="00D45FEC"/>
    <w:rsid w:val="00D50255"/>
    <w:rsid w:val="00D5716F"/>
    <w:rsid w:val="00D64878"/>
    <w:rsid w:val="00D65413"/>
    <w:rsid w:val="00D65915"/>
    <w:rsid w:val="00D66520"/>
    <w:rsid w:val="00D6699C"/>
    <w:rsid w:val="00D74066"/>
    <w:rsid w:val="00D74544"/>
    <w:rsid w:val="00D77E74"/>
    <w:rsid w:val="00D941CF"/>
    <w:rsid w:val="00DA1B2F"/>
    <w:rsid w:val="00DA2721"/>
    <w:rsid w:val="00DA2731"/>
    <w:rsid w:val="00DB192C"/>
    <w:rsid w:val="00DB247A"/>
    <w:rsid w:val="00DC289B"/>
    <w:rsid w:val="00DD039A"/>
    <w:rsid w:val="00DE34CF"/>
    <w:rsid w:val="00DE7093"/>
    <w:rsid w:val="00DF2176"/>
    <w:rsid w:val="00E07BE6"/>
    <w:rsid w:val="00E13F3D"/>
    <w:rsid w:val="00E14713"/>
    <w:rsid w:val="00E14F6E"/>
    <w:rsid w:val="00E1568A"/>
    <w:rsid w:val="00E20440"/>
    <w:rsid w:val="00E262D5"/>
    <w:rsid w:val="00E34898"/>
    <w:rsid w:val="00E3747D"/>
    <w:rsid w:val="00E41DE7"/>
    <w:rsid w:val="00E421C5"/>
    <w:rsid w:val="00E4664C"/>
    <w:rsid w:val="00E519C9"/>
    <w:rsid w:val="00E66677"/>
    <w:rsid w:val="00E67579"/>
    <w:rsid w:val="00E706E1"/>
    <w:rsid w:val="00E71BAA"/>
    <w:rsid w:val="00E7406A"/>
    <w:rsid w:val="00E75C09"/>
    <w:rsid w:val="00E80B6A"/>
    <w:rsid w:val="00EA44E4"/>
    <w:rsid w:val="00EB09B7"/>
    <w:rsid w:val="00ED524F"/>
    <w:rsid w:val="00EE2753"/>
    <w:rsid w:val="00EE7D7C"/>
    <w:rsid w:val="00EE7DA9"/>
    <w:rsid w:val="00EF7221"/>
    <w:rsid w:val="00F23631"/>
    <w:rsid w:val="00F25D98"/>
    <w:rsid w:val="00F26F1B"/>
    <w:rsid w:val="00F300FB"/>
    <w:rsid w:val="00F32A00"/>
    <w:rsid w:val="00F654A4"/>
    <w:rsid w:val="00F70506"/>
    <w:rsid w:val="00F83BF0"/>
    <w:rsid w:val="00F85F1A"/>
    <w:rsid w:val="00F906AB"/>
    <w:rsid w:val="00F96A18"/>
    <w:rsid w:val="00FB0814"/>
    <w:rsid w:val="00FB58C9"/>
    <w:rsid w:val="00FB6386"/>
    <w:rsid w:val="00FB6AC1"/>
    <w:rsid w:val="00FC1398"/>
    <w:rsid w:val="00FE062E"/>
    <w:rsid w:val="00FE5AC2"/>
    <w:rsid w:val="00FF5B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F6E12A57-8097-40C3-BB3C-DD95808C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uiPriority w:val="99"/>
    <w:qFormat/>
    <w:rsid w:val="000B7FED"/>
    <w:pPr>
      <w:ind w:left="0" w:firstLine="0"/>
      <w:outlineLvl w:val="7"/>
    </w:pPr>
  </w:style>
  <w:style w:type="paragraph" w:styleId="9">
    <w:name w:val="heading 9"/>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E62B6"/>
    <w:rPr>
      <w:rFonts w:ascii="Arial" w:hAnsi="Arial"/>
      <w:sz w:val="36"/>
      <w:lang w:val="en-GB" w:eastAsia="en-US"/>
    </w:rPr>
  </w:style>
  <w:style w:type="character" w:customStyle="1" w:styleId="20">
    <w:name w:val="标题 2 字符"/>
    <w:basedOn w:val="a0"/>
    <w:link w:val="2"/>
    <w:qFormat/>
    <w:rsid w:val="009E62B6"/>
    <w:rPr>
      <w:rFonts w:ascii="Arial" w:hAnsi="Arial"/>
      <w:sz w:val="32"/>
      <w:lang w:val="en-GB" w:eastAsia="en-US"/>
    </w:rPr>
  </w:style>
  <w:style w:type="character" w:customStyle="1" w:styleId="30">
    <w:name w:val="标题 3 字符"/>
    <w:basedOn w:val="a0"/>
    <w:link w:val="3"/>
    <w:rsid w:val="009E62B6"/>
    <w:rPr>
      <w:rFonts w:ascii="Arial" w:hAnsi="Arial"/>
      <w:sz w:val="28"/>
      <w:lang w:val="en-GB" w:eastAsia="en-US"/>
    </w:rPr>
  </w:style>
  <w:style w:type="character" w:customStyle="1" w:styleId="40">
    <w:name w:val="标题 4 字符"/>
    <w:basedOn w:val="a0"/>
    <w:link w:val="4"/>
    <w:qFormat/>
    <w:rsid w:val="009E62B6"/>
    <w:rPr>
      <w:rFonts w:ascii="Arial" w:hAnsi="Arial"/>
      <w:sz w:val="24"/>
      <w:lang w:val="en-GB" w:eastAsia="en-US"/>
    </w:rPr>
  </w:style>
  <w:style w:type="character" w:customStyle="1" w:styleId="50">
    <w:name w:val="标题 5 字符"/>
    <w:basedOn w:val="a0"/>
    <w:link w:val="5"/>
    <w:qFormat/>
    <w:rsid w:val="009E62B6"/>
    <w:rPr>
      <w:rFonts w:ascii="Arial" w:hAnsi="Arial"/>
      <w:sz w:val="22"/>
      <w:lang w:val="en-GB" w:eastAsia="en-US"/>
    </w:rPr>
  </w:style>
  <w:style w:type="paragraph" w:customStyle="1" w:styleId="H6">
    <w:name w:val="H6"/>
    <w:basedOn w:val="5"/>
    <w:next w:val="a"/>
    <w:uiPriority w:val="99"/>
    <w:qFormat/>
    <w:rsid w:val="000B7FED"/>
    <w:pPr>
      <w:ind w:left="1985" w:hanging="1985"/>
      <w:outlineLvl w:val="9"/>
    </w:pPr>
    <w:rPr>
      <w:sz w:val="20"/>
    </w:rPr>
  </w:style>
  <w:style w:type="character" w:customStyle="1" w:styleId="60">
    <w:name w:val="标题 6 字符"/>
    <w:basedOn w:val="a0"/>
    <w:link w:val="6"/>
    <w:rsid w:val="009E62B6"/>
    <w:rPr>
      <w:rFonts w:ascii="Arial" w:hAnsi="Arial"/>
      <w:lang w:val="en-GB" w:eastAsia="en-US"/>
    </w:rPr>
  </w:style>
  <w:style w:type="character" w:customStyle="1" w:styleId="70">
    <w:name w:val="标题 7 字符"/>
    <w:basedOn w:val="a0"/>
    <w:link w:val="7"/>
    <w:rsid w:val="009E62B6"/>
    <w:rPr>
      <w:rFonts w:ascii="Arial" w:hAnsi="Arial"/>
      <w:lang w:val="en-GB" w:eastAsia="en-US"/>
    </w:rPr>
  </w:style>
  <w:style w:type="character" w:customStyle="1" w:styleId="80">
    <w:name w:val="标题 8 字符"/>
    <w:basedOn w:val="a0"/>
    <w:link w:val="8"/>
    <w:uiPriority w:val="99"/>
    <w:rsid w:val="009E62B6"/>
    <w:rPr>
      <w:rFonts w:ascii="Arial" w:hAnsi="Arial"/>
      <w:sz w:val="36"/>
      <w:lang w:val="en-GB" w:eastAsia="en-US"/>
    </w:rPr>
  </w:style>
  <w:style w:type="character" w:customStyle="1" w:styleId="90">
    <w:name w:val="标题 9 字符"/>
    <w:basedOn w:val="a0"/>
    <w:link w:val="9"/>
    <w:uiPriority w:val="99"/>
    <w:rsid w:val="009E62B6"/>
    <w:rPr>
      <w:rFonts w:ascii="Arial" w:hAnsi="Arial"/>
      <w:sz w:val="36"/>
      <w:lang w:val="en-GB" w:eastAsia="en-US"/>
    </w:rPr>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3">
    <w:name w:val="List Number"/>
    <w:basedOn w:val="a4"/>
    <w:uiPriority w:val="99"/>
    <w:qFormat/>
    <w:rsid w:val="000B7FED"/>
  </w:style>
  <w:style w:type="paragraph" w:styleId="a4">
    <w:name w:val="List"/>
    <w:basedOn w:val="a"/>
    <w:uiPriority w:val="99"/>
    <w:qFormat/>
    <w:rsid w:val="000B7FED"/>
    <w:pPr>
      <w:ind w:left="568" w:hanging="284"/>
    </w:pPr>
  </w:style>
  <w:style w:type="paragraph" w:styleId="a5">
    <w:name w:val="header"/>
    <w:link w:val="a6"/>
    <w:uiPriority w:val="99"/>
    <w:qFormat/>
    <w:rsid w:val="000B7FED"/>
    <w:pPr>
      <w:widowControl w:val="0"/>
    </w:pPr>
    <w:rPr>
      <w:rFonts w:ascii="Arial" w:hAnsi="Arial"/>
      <w:b/>
      <w:noProof/>
      <w:sz w:val="18"/>
      <w:lang w:val="en-GB" w:eastAsia="en-US"/>
    </w:rPr>
  </w:style>
  <w:style w:type="character" w:customStyle="1" w:styleId="a6">
    <w:name w:val="页眉 字符"/>
    <w:basedOn w:val="a0"/>
    <w:link w:val="a5"/>
    <w:uiPriority w:val="99"/>
    <w:rsid w:val="009E62B6"/>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uiPriority w:val="99"/>
    <w:semiHidden/>
    <w:qFormat/>
    <w:rsid w:val="000B7FED"/>
    <w:pPr>
      <w:keepLines/>
      <w:spacing w:after="0"/>
      <w:ind w:left="454" w:hanging="454"/>
    </w:pPr>
    <w:rPr>
      <w:sz w:val="16"/>
    </w:rPr>
  </w:style>
  <w:style w:type="character" w:customStyle="1" w:styleId="a9">
    <w:name w:val="脚注文本 字符"/>
    <w:basedOn w:val="a0"/>
    <w:link w:val="a8"/>
    <w:uiPriority w:val="99"/>
    <w:semiHidden/>
    <w:qFormat/>
    <w:rsid w:val="009E62B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locked/>
    <w:rsid w:val="008D5FA2"/>
    <w:rPr>
      <w:rFonts w:ascii="Arial" w:hAnsi="Arial"/>
      <w:sz w:val="18"/>
      <w:lang w:val="en-GB" w:eastAsia="en-US"/>
    </w:rPr>
  </w:style>
  <w:style w:type="character" w:customStyle="1" w:styleId="TACChar">
    <w:name w:val="TAC Char"/>
    <w:link w:val="TAC"/>
    <w:qFormat/>
    <w:locked/>
    <w:rsid w:val="009E62B6"/>
    <w:rPr>
      <w:rFonts w:ascii="Arial" w:hAnsi="Arial"/>
      <w:sz w:val="18"/>
      <w:lang w:val="en-GB" w:eastAsia="en-US"/>
    </w:rPr>
  </w:style>
  <w:style w:type="character" w:customStyle="1" w:styleId="TAHCar">
    <w:name w:val="TAH Car"/>
    <w:link w:val="TAH"/>
    <w:qFormat/>
    <w:locked/>
    <w:rsid w:val="008D5FA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9E62B6"/>
    <w:rPr>
      <w:rFonts w:ascii="Arial" w:hAnsi="Arial"/>
      <w:b/>
      <w:lang w:val="en-GB" w:eastAsia="en-US"/>
    </w:rPr>
  </w:style>
  <w:style w:type="character" w:customStyle="1" w:styleId="TFChar">
    <w:name w:val="TF Char"/>
    <w:link w:val="TF"/>
    <w:locked/>
    <w:rsid w:val="009E62B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9E62B6"/>
    <w:rPr>
      <w:rFonts w:ascii="Times New Roman" w:hAnsi="Times New Roman"/>
      <w:lang w:val="en-GB" w:eastAsia="en-US"/>
    </w:rPr>
  </w:style>
  <w:style w:type="paragraph" w:styleId="TOC9">
    <w:name w:val="toc 9"/>
    <w:basedOn w:val="TOC8"/>
    <w:uiPriority w:val="99"/>
    <w:semiHidden/>
    <w:qFormat/>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9E62B6"/>
    <w:rPr>
      <w:rFonts w:ascii="Times New Roman" w:hAnsi="Times New Roman"/>
      <w:lang w:val="en-GB" w:eastAsia="en-US"/>
    </w:r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99"/>
    <w:semiHidden/>
    <w:qFormat/>
    <w:rsid w:val="000B7FED"/>
    <w:pPr>
      <w:ind w:left="1985" w:hanging="1985"/>
    </w:pPr>
  </w:style>
  <w:style w:type="paragraph" w:styleId="TOC7">
    <w:name w:val="toc 7"/>
    <w:basedOn w:val="TOC6"/>
    <w:next w:val="a"/>
    <w:uiPriority w:val="99"/>
    <w:semiHidden/>
    <w:qFormat/>
    <w:rsid w:val="000B7FED"/>
    <w:pPr>
      <w:ind w:left="2268" w:hanging="2268"/>
    </w:pPr>
  </w:style>
  <w:style w:type="paragraph" w:styleId="23">
    <w:name w:val="List Bullet 2"/>
    <w:basedOn w:val="aa"/>
    <w:uiPriority w:val="99"/>
    <w:qFormat/>
    <w:rsid w:val="000B7FED"/>
    <w:pPr>
      <w:ind w:left="851"/>
    </w:pPr>
  </w:style>
  <w:style w:type="paragraph" w:styleId="aa">
    <w:name w:val="List Bullet"/>
    <w:basedOn w:val="a4"/>
    <w:uiPriority w:val="99"/>
    <w:qFormat/>
    <w:rsid w:val="000B7FED"/>
  </w:style>
  <w:style w:type="paragraph" w:styleId="31">
    <w:name w:val="List Bullet 3"/>
    <w:basedOn w:val="23"/>
    <w:uiPriority w:val="99"/>
    <w:qFormat/>
    <w:rsid w:val="000B7FED"/>
    <w:pPr>
      <w:ind w:left="1135"/>
    </w:pPr>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E62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locked/>
    <w:rsid w:val="009E62B6"/>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4"/>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locked/>
    <w:rsid w:val="009E62B6"/>
    <w:rPr>
      <w:rFonts w:ascii="Times New Roman" w:hAnsi="Times New Roman"/>
      <w:color w:val="FF0000"/>
      <w:lang w:val="en-GB" w:eastAsia="en-US"/>
    </w:rPr>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4"/>
    <w:link w:val="B1Char1"/>
    <w:qFormat/>
    <w:rsid w:val="000B7FED"/>
  </w:style>
  <w:style w:type="character" w:customStyle="1" w:styleId="B1Char1">
    <w:name w:val="B1 Char1"/>
    <w:link w:val="B1"/>
    <w:qFormat/>
    <w:locked/>
    <w:rsid w:val="0047204A"/>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9E62B6"/>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locked/>
    <w:rsid w:val="009E62B6"/>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locked/>
    <w:rsid w:val="009E62B6"/>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locked/>
    <w:rsid w:val="009E62B6"/>
    <w:rPr>
      <w:rFonts w:ascii="Times New Roman" w:hAnsi="Times New Roman"/>
      <w:lang w:val="en-GB" w:eastAsia="en-US"/>
    </w:rPr>
  </w:style>
  <w:style w:type="paragraph" w:styleId="ab">
    <w:name w:val="footer"/>
    <w:basedOn w:val="a5"/>
    <w:link w:val="ac"/>
    <w:uiPriority w:val="99"/>
    <w:qFormat/>
    <w:rsid w:val="000B7FED"/>
    <w:pPr>
      <w:jc w:val="center"/>
    </w:pPr>
    <w:rPr>
      <w:i/>
    </w:rPr>
  </w:style>
  <w:style w:type="character" w:customStyle="1" w:styleId="ac">
    <w:name w:val="页脚 字符"/>
    <w:basedOn w:val="a0"/>
    <w:link w:val="ab"/>
    <w:uiPriority w:val="99"/>
    <w:qFormat/>
    <w:rsid w:val="009E62B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903C7D"/>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semiHidden/>
    <w:qFormat/>
    <w:rsid w:val="000B7FED"/>
    <w:rPr>
      <w:sz w:val="16"/>
    </w:rPr>
  </w:style>
  <w:style w:type="paragraph" w:styleId="af">
    <w:name w:val="annotation text"/>
    <w:basedOn w:val="a"/>
    <w:link w:val="af0"/>
    <w:uiPriority w:val="99"/>
    <w:qFormat/>
    <w:rsid w:val="000B7FED"/>
  </w:style>
  <w:style w:type="character" w:customStyle="1" w:styleId="af0">
    <w:name w:val="批注文字 字符"/>
    <w:basedOn w:val="a0"/>
    <w:link w:val="af"/>
    <w:uiPriority w:val="99"/>
    <w:qFormat/>
    <w:rsid w:val="009E62B6"/>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character" w:customStyle="1" w:styleId="af3">
    <w:name w:val="批注框文本 字符"/>
    <w:basedOn w:val="a0"/>
    <w:link w:val="af2"/>
    <w:uiPriority w:val="99"/>
    <w:semiHidden/>
    <w:qFormat/>
    <w:rsid w:val="009E62B6"/>
    <w:rPr>
      <w:rFonts w:ascii="Tahoma" w:hAnsi="Tahoma" w:cs="Tahoma"/>
      <w:sz w:val="16"/>
      <w:szCs w:val="16"/>
      <w:lang w:val="en-GB" w:eastAsia="en-US"/>
    </w:rPr>
  </w:style>
  <w:style w:type="paragraph" w:styleId="af4">
    <w:name w:val="annotation subject"/>
    <w:basedOn w:val="af"/>
    <w:next w:val="af"/>
    <w:semiHidden/>
    <w:rsid w:val="000B7FED"/>
    <w:rPr>
      <w:b/>
      <w:bCs/>
    </w:rPr>
  </w:style>
  <w:style w:type="paragraph" w:styleId="af5">
    <w:name w:val="Document Map"/>
    <w:basedOn w:val="a"/>
    <w:link w:val="af6"/>
    <w:uiPriority w:val="99"/>
    <w:semiHidden/>
    <w:qFormat/>
    <w:rsid w:val="005E2C44"/>
    <w:pPr>
      <w:shd w:val="clear" w:color="auto" w:fill="000080"/>
    </w:pPr>
    <w:rPr>
      <w:rFonts w:ascii="Tahoma" w:hAnsi="Tahoma" w:cs="Tahoma"/>
    </w:rPr>
  </w:style>
  <w:style w:type="character" w:customStyle="1" w:styleId="af6">
    <w:name w:val="文档结构图 字符"/>
    <w:basedOn w:val="a0"/>
    <w:link w:val="af5"/>
    <w:uiPriority w:val="99"/>
    <w:semiHidden/>
    <w:qFormat/>
    <w:rsid w:val="009E62B6"/>
    <w:rPr>
      <w:rFonts w:ascii="Tahoma" w:hAnsi="Tahoma" w:cs="Tahoma"/>
      <w:shd w:val="clear" w:color="auto" w:fill="000080"/>
      <w:lang w:val="en-GB" w:eastAsia="en-US"/>
    </w:rPr>
  </w:style>
  <w:style w:type="paragraph" w:customStyle="1" w:styleId="Note-Boxed">
    <w:name w:val="Note - Boxed"/>
    <w:basedOn w:val="a"/>
    <w:next w:val="a"/>
    <w:rsid w:val="006330C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af7">
    <w:name w:val="Revision"/>
    <w:hidden/>
    <w:uiPriority w:val="99"/>
    <w:semiHidden/>
    <w:qFormat/>
    <w:rsid w:val="0047204A"/>
    <w:rPr>
      <w:rFonts w:ascii="Times New Roman" w:hAnsi="Times New Roman"/>
      <w:lang w:val="en-GB" w:eastAsia="en-US"/>
    </w:rPr>
  </w:style>
  <w:style w:type="paragraph" w:customStyle="1" w:styleId="msonormal0">
    <w:name w:val="msonormal"/>
    <w:basedOn w:val="a"/>
    <w:uiPriority w:val="99"/>
    <w:qFormat/>
    <w:rsid w:val="009E62B6"/>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af8">
    <w:name w:val="纯文本 字符"/>
    <w:basedOn w:val="a0"/>
    <w:link w:val="af9"/>
    <w:uiPriority w:val="99"/>
    <w:qFormat/>
    <w:rsid w:val="009E62B6"/>
    <w:rPr>
      <w:rFonts w:ascii="Courier New" w:eastAsia="Yu Mincho" w:hAnsi="Courier New"/>
      <w:lang w:val="nb-NO" w:eastAsia="en-US"/>
    </w:rPr>
  </w:style>
  <w:style w:type="paragraph" w:styleId="af9">
    <w:name w:val="Plain Text"/>
    <w:basedOn w:val="a"/>
    <w:link w:val="af8"/>
    <w:uiPriority w:val="99"/>
    <w:unhideWhenUsed/>
    <w:qFormat/>
    <w:rsid w:val="009E62B6"/>
    <w:pPr>
      <w:spacing w:line="256" w:lineRule="auto"/>
    </w:pPr>
    <w:rPr>
      <w:rFonts w:ascii="Courier New" w:eastAsia="Yu Mincho" w:hAnsi="Courier New"/>
      <w:lang w:val="nb-NO"/>
    </w:rPr>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locked/>
    <w:rsid w:val="009E62B6"/>
    <w:rPr>
      <w:rFonts w:ascii="Times" w:eastAsia="Batang" w:hAnsi="Times" w:cs="Times"/>
      <w:szCs w:val="24"/>
      <w:lang w:eastAsia="zh-CN"/>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出段落"/>
    <w:basedOn w:val="a"/>
    <w:link w:val="afa"/>
    <w:uiPriority w:val="34"/>
    <w:qFormat/>
    <w:rsid w:val="009E62B6"/>
    <w:pPr>
      <w:spacing w:after="0"/>
      <w:ind w:leftChars="400" w:left="840" w:hanging="720"/>
    </w:pPr>
    <w:rPr>
      <w:rFonts w:ascii="Times" w:eastAsia="Batang" w:hAnsi="Times" w:cs="Times"/>
      <w:szCs w:val="24"/>
      <w:lang w:val="fr-FR" w:eastAsia="zh-CN"/>
    </w:rPr>
  </w:style>
  <w:style w:type="character" w:customStyle="1" w:styleId="B6Char">
    <w:name w:val="B6 Char"/>
    <w:link w:val="B6"/>
    <w:locked/>
    <w:rsid w:val="009E62B6"/>
    <w:rPr>
      <w:rFonts w:ascii="MS Mincho" w:eastAsia="MS Mincho" w:hAnsi="MS Mincho"/>
      <w:lang w:eastAsia="x-none"/>
    </w:rPr>
  </w:style>
  <w:style w:type="paragraph" w:customStyle="1" w:styleId="B6">
    <w:name w:val="B6"/>
    <w:basedOn w:val="B5"/>
    <w:link w:val="B6Char"/>
    <w:qFormat/>
    <w:rsid w:val="009E62B6"/>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9E62B6"/>
    <w:rPr>
      <w:rFonts w:ascii="MS Mincho" w:eastAsia="MS Mincho" w:hAnsi="MS Mincho"/>
      <w:lang w:eastAsia="x-none"/>
    </w:rPr>
  </w:style>
  <w:style w:type="paragraph" w:customStyle="1" w:styleId="B7">
    <w:name w:val="B7"/>
    <w:basedOn w:val="B6"/>
    <w:link w:val="B7Char"/>
    <w:qFormat/>
    <w:rsid w:val="009E62B6"/>
    <w:pPr>
      <w:ind w:left="2269"/>
    </w:pPr>
  </w:style>
  <w:style w:type="paragraph" w:customStyle="1" w:styleId="LGTdoc1">
    <w:name w:val="LGTdoc_제목1"/>
    <w:basedOn w:val="a"/>
    <w:uiPriority w:val="99"/>
    <w:qFormat/>
    <w:rsid w:val="009E62B6"/>
    <w:pPr>
      <w:adjustRightInd w:val="0"/>
      <w:snapToGrid w:val="0"/>
      <w:spacing w:beforeLines="50" w:after="100" w:afterAutospacing="1"/>
      <w:jc w:val="both"/>
    </w:pPr>
    <w:rPr>
      <w:rFonts w:eastAsia="Batang"/>
      <w:b/>
      <w:sz w:val="28"/>
      <w:lang w:eastAsia="ko-KR"/>
    </w:rPr>
  </w:style>
  <w:style w:type="character" w:customStyle="1" w:styleId="TALChar">
    <w:name w:val="TAL Char"/>
    <w:qFormat/>
    <w:rsid w:val="009E62B6"/>
    <w:rPr>
      <w:rFonts w:ascii="Arial" w:hAnsi="Arial" w:cs="Arial" w:hint="default"/>
      <w:sz w:val="18"/>
      <w:lang w:val="en-GB" w:eastAsia="en-US"/>
    </w:rPr>
  </w:style>
  <w:style w:type="character" w:customStyle="1" w:styleId="cf01">
    <w:name w:val="cf01"/>
    <w:basedOn w:val="a0"/>
    <w:rsid w:val="009E62B6"/>
    <w:rPr>
      <w:rFonts w:ascii="Segoe UI" w:hAnsi="Segoe UI" w:cs="Segoe UI" w:hint="default"/>
      <w:sz w:val="18"/>
      <w:szCs w:val="18"/>
    </w:rPr>
  </w:style>
  <w:style w:type="character" w:customStyle="1" w:styleId="cf11">
    <w:name w:val="cf11"/>
    <w:basedOn w:val="a0"/>
    <w:rsid w:val="009E62B6"/>
    <w:rPr>
      <w:rFonts w:ascii="Segoe UI" w:hAnsi="Segoe UI" w:cs="Segoe UI" w:hint="default"/>
      <w:i/>
      <w:iCs/>
      <w:sz w:val="18"/>
      <w:szCs w:val="18"/>
    </w:rPr>
  </w:style>
  <w:style w:type="paragraph" w:customStyle="1" w:styleId="Agreement">
    <w:name w:val="Agreement"/>
    <w:basedOn w:val="a"/>
    <w:uiPriority w:val="99"/>
    <w:rsid w:val="00CD30CA"/>
    <w:pPr>
      <w:numPr>
        <w:numId w:val="11"/>
      </w:numPr>
      <w:spacing w:before="60" w:after="0"/>
      <w:ind w:left="1620"/>
    </w:pPr>
    <w:rPr>
      <w:rFonts w:ascii="Arial" w:hAnsi="Arial" w:cs="Arial"/>
      <w:b/>
      <w:bCs/>
      <w:lang w:val="en-US" w:eastAsia="en-GB"/>
    </w:rPr>
  </w:style>
  <w:style w:type="paragraph" w:styleId="afc">
    <w:name w:val="Normal (Web)"/>
    <w:basedOn w:val="a"/>
    <w:uiPriority w:val="99"/>
    <w:semiHidden/>
    <w:unhideWhenUsed/>
    <w:qFormat/>
    <w:rsid w:val="00543B21"/>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maintextChar">
    <w:name w:val="main text Char"/>
    <w:link w:val="maintext"/>
    <w:qFormat/>
    <w:locked/>
    <w:rsid w:val="00543B21"/>
    <w:rPr>
      <w:lang w:eastAsia="ko-KR"/>
    </w:rPr>
  </w:style>
  <w:style w:type="paragraph" w:customStyle="1" w:styleId="maintext">
    <w:name w:val="main text"/>
    <w:basedOn w:val="a"/>
    <w:link w:val="maintextChar"/>
    <w:qFormat/>
    <w:rsid w:val="00543B21"/>
    <w:pPr>
      <w:spacing w:before="60" w:after="60" w:line="288" w:lineRule="auto"/>
      <w:ind w:firstLineChars="200" w:firstLine="200"/>
      <w:jc w:val="both"/>
    </w:pPr>
    <w:rPr>
      <w:rFonts w:ascii="CG Times (WN)" w:hAnsi="CG Times (WN)"/>
      <w:lang w:val="fr-FR" w:eastAsia="ko-KR"/>
    </w:rPr>
  </w:style>
  <w:style w:type="paragraph" w:customStyle="1" w:styleId="tal0">
    <w:name w:val="tal"/>
    <w:basedOn w:val="a"/>
    <w:uiPriority w:val="99"/>
    <w:qFormat/>
    <w:rsid w:val="00543B21"/>
    <w:pPr>
      <w:spacing w:after="0"/>
    </w:pPr>
    <w:rPr>
      <w:rFonts w:ascii="Arial" w:hAnsi="Arial" w:cs="Arial"/>
      <w:sz w:val="22"/>
      <w:szCs w:val="22"/>
      <w:lang w:eastAsia="zh-CN"/>
    </w:rPr>
  </w:style>
  <w:style w:type="character" w:customStyle="1" w:styleId="ui-provider">
    <w:name w:val="ui-provider"/>
    <w:basedOn w:val="a0"/>
    <w:rsid w:val="00514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5355">
      <w:bodyDiv w:val="1"/>
      <w:marLeft w:val="0"/>
      <w:marRight w:val="0"/>
      <w:marTop w:val="0"/>
      <w:marBottom w:val="0"/>
      <w:divBdr>
        <w:top w:val="none" w:sz="0" w:space="0" w:color="auto"/>
        <w:left w:val="none" w:sz="0" w:space="0" w:color="auto"/>
        <w:bottom w:val="none" w:sz="0" w:space="0" w:color="auto"/>
        <w:right w:val="none" w:sz="0" w:space="0" w:color="auto"/>
      </w:divBdr>
    </w:div>
    <w:div w:id="103309347">
      <w:bodyDiv w:val="1"/>
      <w:marLeft w:val="0"/>
      <w:marRight w:val="0"/>
      <w:marTop w:val="0"/>
      <w:marBottom w:val="0"/>
      <w:divBdr>
        <w:top w:val="none" w:sz="0" w:space="0" w:color="auto"/>
        <w:left w:val="none" w:sz="0" w:space="0" w:color="auto"/>
        <w:bottom w:val="none" w:sz="0" w:space="0" w:color="auto"/>
        <w:right w:val="none" w:sz="0" w:space="0" w:color="auto"/>
      </w:divBdr>
    </w:div>
    <w:div w:id="133111477">
      <w:bodyDiv w:val="1"/>
      <w:marLeft w:val="0"/>
      <w:marRight w:val="0"/>
      <w:marTop w:val="0"/>
      <w:marBottom w:val="0"/>
      <w:divBdr>
        <w:top w:val="none" w:sz="0" w:space="0" w:color="auto"/>
        <w:left w:val="none" w:sz="0" w:space="0" w:color="auto"/>
        <w:bottom w:val="none" w:sz="0" w:space="0" w:color="auto"/>
        <w:right w:val="none" w:sz="0" w:space="0" w:color="auto"/>
      </w:divBdr>
    </w:div>
    <w:div w:id="165940977">
      <w:bodyDiv w:val="1"/>
      <w:marLeft w:val="0"/>
      <w:marRight w:val="0"/>
      <w:marTop w:val="0"/>
      <w:marBottom w:val="0"/>
      <w:divBdr>
        <w:top w:val="none" w:sz="0" w:space="0" w:color="auto"/>
        <w:left w:val="none" w:sz="0" w:space="0" w:color="auto"/>
        <w:bottom w:val="none" w:sz="0" w:space="0" w:color="auto"/>
        <w:right w:val="none" w:sz="0" w:space="0" w:color="auto"/>
      </w:divBdr>
    </w:div>
    <w:div w:id="177620310">
      <w:bodyDiv w:val="1"/>
      <w:marLeft w:val="0"/>
      <w:marRight w:val="0"/>
      <w:marTop w:val="0"/>
      <w:marBottom w:val="0"/>
      <w:divBdr>
        <w:top w:val="none" w:sz="0" w:space="0" w:color="auto"/>
        <w:left w:val="none" w:sz="0" w:space="0" w:color="auto"/>
        <w:bottom w:val="none" w:sz="0" w:space="0" w:color="auto"/>
        <w:right w:val="none" w:sz="0" w:space="0" w:color="auto"/>
      </w:divBdr>
    </w:div>
    <w:div w:id="285356740">
      <w:bodyDiv w:val="1"/>
      <w:marLeft w:val="0"/>
      <w:marRight w:val="0"/>
      <w:marTop w:val="0"/>
      <w:marBottom w:val="0"/>
      <w:divBdr>
        <w:top w:val="none" w:sz="0" w:space="0" w:color="auto"/>
        <w:left w:val="none" w:sz="0" w:space="0" w:color="auto"/>
        <w:bottom w:val="none" w:sz="0" w:space="0" w:color="auto"/>
        <w:right w:val="none" w:sz="0" w:space="0" w:color="auto"/>
      </w:divBdr>
    </w:div>
    <w:div w:id="412354630">
      <w:bodyDiv w:val="1"/>
      <w:marLeft w:val="0"/>
      <w:marRight w:val="0"/>
      <w:marTop w:val="0"/>
      <w:marBottom w:val="0"/>
      <w:divBdr>
        <w:top w:val="none" w:sz="0" w:space="0" w:color="auto"/>
        <w:left w:val="none" w:sz="0" w:space="0" w:color="auto"/>
        <w:bottom w:val="none" w:sz="0" w:space="0" w:color="auto"/>
        <w:right w:val="none" w:sz="0" w:space="0" w:color="auto"/>
      </w:divBdr>
    </w:div>
    <w:div w:id="476268941">
      <w:bodyDiv w:val="1"/>
      <w:marLeft w:val="0"/>
      <w:marRight w:val="0"/>
      <w:marTop w:val="0"/>
      <w:marBottom w:val="0"/>
      <w:divBdr>
        <w:top w:val="none" w:sz="0" w:space="0" w:color="auto"/>
        <w:left w:val="none" w:sz="0" w:space="0" w:color="auto"/>
        <w:bottom w:val="none" w:sz="0" w:space="0" w:color="auto"/>
        <w:right w:val="none" w:sz="0" w:space="0" w:color="auto"/>
      </w:divBdr>
    </w:div>
    <w:div w:id="501504692">
      <w:bodyDiv w:val="1"/>
      <w:marLeft w:val="0"/>
      <w:marRight w:val="0"/>
      <w:marTop w:val="0"/>
      <w:marBottom w:val="0"/>
      <w:divBdr>
        <w:top w:val="none" w:sz="0" w:space="0" w:color="auto"/>
        <w:left w:val="none" w:sz="0" w:space="0" w:color="auto"/>
        <w:bottom w:val="none" w:sz="0" w:space="0" w:color="auto"/>
        <w:right w:val="none" w:sz="0" w:space="0" w:color="auto"/>
      </w:divBdr>
    </w:div>
    <w:div w:id="508104468">
      <w:bodyDiv w:val="1"/>
      <w:marLeft w:val="0"/>
      <w:marRight w:val="0"/>
      <w:marTop w:val="0"/>
      <w:marBottom w:val="0"/>
      <w:divBdr>
        <w:top w:val="none" w:sz="0" w:space="0" w:color="auto"/>
        <w:left w:val="none" w:sz="0" w:space="0" w:color="auto"/>
        <w:bottom w:val="none" w:sz="0" w:space="0" w:color="auto"/>
        <w:right w:val="none" w:sz="0" w:space="0" w:color="auto"/>
      </w:divBdr>
    </w:div>
    <w:div w:id="566115990">
      <w:bodyDiv w:val="1"/>
      <w:marLeft w:val="0"/>
      <w:marRight w:val="0"/>
      <w:marTop w:val="0"/>
      <w:marBottom w:val="0"/>
      <w:divBdr>
        <w:top w:val="none" w:sz="0" w:space="0" w:color="auto"/>
        <w:left w:val="none" w:sz="0" w:space="0" w:color="auto"/>
        <w:bottom w:val="none" w:sz="0" w:space="0" w:color="auto"/>
        <w:right w:val="none" w:sz="0" w:space="0" w:color="auto"/>
      </w:divBdr>
    </w:div>
    <w:div w:id="766194593">
      <w:bodyDiv w:val="1"/>
      <w:marLeft w:val="0"/>
      <w:marRight w:val="0"/>
      <w:marTop w:val="0"/>
      <w:marBottom w:val="0"/>
      <w:divBdr>
        <w:top w:val="none" w:sz="0" w:space="0" w:color="auto"/>
        <w:left w:val="none" w:sz="0" w:space="0" w:color="auto"/>
        <w:bottom w:val="none" w:sz="0" w:space="0" w:color="auto"/>
        <w:right w:val="none" w:sz="0" w:space="0" w:color="auto"/>
      </w:divBdr>
    </w:div>
    <w:div w:id="909651501">
      <w:bodyDiv w:val="1"/>
      <w:marLeft w:val="0"/>
      <w:marRight w:val="0"/>
      <w:marTop w:val="0"/>
      <w:marBottom w:val="0"/>
      <w:divBdr>
        <w:top w:val="none" w:sz="0" w:space="0" w:color="auto"/>
        <w:left w:val="none" w:sz="0" w:space="0" w:color="auto"/>
        <w:bottom w:val="none" w:sz="0" w:space="0" w:color="auto"/>
        <w:right w:val="none" w:sz="0" w:space="0" w:color="auto"/>
      </w:divBdr>
    </w:div>
    <w:div w:id="961040358">
      <w:bodyDiv w:val="1"/>
      <w:marLeft w:val="0"/>
      <w:marRight w:val="0"/>
      <w:marTop w:val="0"/>
      <w:marBottom w:val="0"/>
      <w:divBdr>
        <w:top w:val="none" w:sz="0" w:space="0" w:color="auto"/>
        <w:left w:val="none" w:sz="0" w:space="0" w:color="auto"/>
        <w:bottom w:val="none" w:sz="0" w:space="0" w:color="auto"/>
        <w:right w:val="none" w:sz="0" w:space="0" w:color="auto"/>
      </w:divBdr>
    </w:div>
    <w:div w:id="965623714">
      <w:bodyDiv w:val="1"/>
      <w:marLeft w:val="0"/>
      <w:marRight w:val="0"/>
      <w:marTop w:val="0"/>
      <w:marBottom w:val="0"/>
      <w:divBdr>
        <w:top w:val="none" w:sz="0" w:space="0" w:color="auto"/>
        <w:left w:val="none" w:sz="0" w:space="0" w:color="auto"/>
        <w:bottom w:val="none" w:sz="0" w:space="0" w:color="auto"/>
        <w:right w:val="none" w:sz="0" w:space="0" w:color="auto"/>
      </w:divBdr>
    </w:div>
    <w:div w:id="970790185">
      <w:bodyDiv w:val="1"/>
      <w:marLeft w:val="0"/>
      <w:marRight w:val="0"/>
      <w:marTop w:val="0"/>
      <w:marBottom w:val="0"/>
      <w:divBdr>
        <w:top w:val="none" w:sz="0" w:space="0" w:color="auto"/>
        <w:left w:val="none" w:sz="0" w:space="0" w:color="auto"/>
        <w:bottom w:val="none" w:sz="0" w:space="0" w:color="auto"/>
        <w:right w:val="none" w:sz="0" w:space="0" w:color="auto"/>
      </w:divBdr>
    </w:div>
    <w:div w:id="980110537">
      <w:bodyDiv w:val="1"/>
      <w:marLeft w:val="0"/>
      <w:marRight w:val="0"/>
      <w:marTop w:val="0"/>
      <w:marBottom w:val="0"/>
      <w:divBdr>
        <w:top w:val="none" w:sz="0" w:space="0" w:color="auto"/>
        <w:left w:val="none" w:sz="0" w:space="0" w:color="auto"/>
        <w:bottom w:val="none" w:sz="0" w:space="0" w:color="auto"/>
        <w:right w:val="none" w:sz="0" w:space="0" w:color="auto"/>
      </w:divBdr>
    </w:div>
    <w:div w:id="1099764021">
      <w:bodyDiv w:val="1"/>
      <w:marLeft w:val="0"/>
      <w:marRight w:val="0"/>
      <w:marTop w:val="0"/>
      <w:marBottom w:val="0"/>
      <w:divBdr>
        <w:top w:val="none" w:sz="0" w:space="0" w:color="auto"/>
        <w:left w:val="none" w:sz="0" w:space="0" w:color="auto"/>
        <w:bottom w:val="none" w:sz="0" w:space="0" w:color="auto"/>
        <w:right w:val="none" w:sz="0" w:space="0" w:color="auto"/>
      </w:divBdr>
    </w:div>
    <w:div w:id="1101073925">
      <w:bodyDiv w:val="1"/>
      <w:marLeft w:val="0"/>
      <w:marRight w:val="0"/>
      <w:marTop w:val="0"/>
      <w:marBottom w:val="0"/>
      <w:divBdr>
        <w:top w:val="none" w:sz="0" w:space="0" w:color="auto"/>
        <w:left w:val="none" w:sz="0" w:space="0" w:color="auto"/>
        <w:bottom w:val="none" w:sz="0" w:space="0" w:color="auto"/>
        <w:right w:val="none" w:sz="0" w:space="0" w:color="auto"/>
      </w:divBdr>
    </w:div>
    <w:div w:id="1208181816">
      <w:bodyDiv w:val="1"/>
      <w:marLeft w:val="0"/>
      <w:marRight w:val="0"/>
      <w:marTop w:val="0"/>
      <w:marBottom w:val="0"/>
      <w:divBdr>
        <w:top w:val="none" w:sz="0" w:space="0" w:color="auto"/>
        <w:left w:val="none" w:sz="0" w:space="0" w:color="auto"/>
        <w:bottom w:val="none" w:sz="0" w:space="0" w:color="auto"/>
        <w:right w:val="none" w:sz="0" w:space="0" w:color="auto"/>
      </w:divBdr>
    </w:div>
    <w:div w:id="1228566276">
      <w:bodyDiv w:val="1"/>
      <w:marLeft w:val="0"/>
      <w:marRight w:val="0"/>
      <w:marTop w:val="0"/>
      <w:marBottom w:val="0"/>
      <w:divBdr>
        <w:top w:val="none" w:sz="0" w:space="0" w:color="auto"/>
        <w:left w:val="none" w:sz="0" w:space="0" w:color="auto"/>
        <w:bottom w:val="none" w:sz="0" w:space="0" w:color="auto"/>
        <w:right w:val="none" w:sz="0" w:space="0" w:color="auto"/>
      </w:divBdr>
    </w:div>
    <w:div w:id="1309087111">
      <w:bodyDiv w:val="1"/>
      <w:marLeft w:val="0"/>
      <w:marRight w:val="0"/>
      <w:marTop w:val="0"/>
      <w:marBottom w:val="0"/>
      <w:divBdr>
        <w:top w:val="none" w:sz="0" w:space="0" w:color="auto"/>
        <w:left w:val="none" w:sz="0" w:space="0" w:color="auto"/>
        <w:bottom w:val="none" w:sz="0" w:space="0" w:color="auto"/>
        <w:right w:val="none" w:sz="0" w:space="0" w:color="auto"/>
      </w:divBdr>
    </w:div>
    <w:div w:id="1456482796">
      <w:bodyDiv w:val="1"/>
      <w:marLeft w:val="0"/>
      <w:marRight w:val="0"/>
      <w:marTop w:val="0"/>
      <w:marBottom w:val="0"/>
      <w:divBdr>
        <w:top w:val="none" w:sz="0" w:space="0" w:color="auto"/>
        <w:left w:val="none" w:sz="0" w:space="0" w:color="auto"/>
        <w:bottom w:val="none" w:sz="0" w:space="0" w:color="auto"/>
        <w:right w:val="none" w:sz="0" w:space="0" w:color="auto"/>
      </w:divBdr>
    </w:div>
    <w:div w:id="1596548577">
      <w:bodyDiv w:val="1"/>
      <w:marLeft w:val="0"/>
      <w:marRight w:val="0"/>
      <w:marTop w:val="0"/>
      <w:marBottom w:val="0"/>
      <w:divBdr>
        <w:top w:val="none" w:sz="0" w:space="0" w:color="auto"/>
        <w:left w:val="none" w:sz="0" w:space="0" w:color="auto"/>
        <w:bottom w:val="none" w:sz="0" w:space="0" w:color="auto"/>
        <w:right w:val="none" w:sz="0" w:space="0" w:color="auto"/>
      </w:divBdr>
    </w:div>
    <w:div w:id="1639384180">
      <w:bodyDiv w:val="1"/>
      <w:marLeft w:val="0"/>
      <w:marRight w:val="0"/>
      <w:marTop w:val="0"/>
      <w:marBottom w:val="0"/>
      <w:divBdr>
        <w:top w:val="none" w:sz="0" w:space="0" w:color="auto"/>
        <w:left w:val="none" w:sz="0" w:space="0" w:color="auto"/>
        <w:bottom w:val="none" w:sz="0" w:space="0" w:color="auto"/>
        <w:right w:val="none" w:sz="0" w:space="0" w:color="auto"/>
      </w:divBdr>
    </w:div>
    <w:div w:id="1694383517">
      <w:bodyDiv w:val="1"/>
      <w:marLeft w:val="0"/>
      <w:marRight w:val="0"/>
      <w:marTop w:val="0"/>
      <w:marBottom w:val="0"/>
      <w:divBdr>
        <w:top w:val="none" w:sz="0" w:space="0" w:color="auto"/>
        <w:left w:val="none" w:sz="0" w:space="0" w:color="auto"/>
        <w:bottom w:val="none" w:sz="0" w:space="0" w:color="auto"/>
        <w:right w:val="none" w:sz="0" w:space="0" w:color="auto"/>
      </w:divBdr>
    </w:div>
    <w:div w:id="1706565862">
      <w:bodyDiv w:val="1"/>
      <w:marLeft w:val="0"/>
      <w:marRight w:val="0"/>
      <w:marTop w:val="0"/>
      <w:marBottom w:val="0"/>
      <w:divBdr>
        <w:top w:val="none" w:sz="0" w:space="0" w:color="auto"/>
        <w:left w:val="none" w:sz="0" w:space="0" w:color="auto"/>
        <w:bottom w:val="none" w:sz="0" w:space="0" w:color="auto"/>
        <w:right w:val="none" w:sz="0" w:space="0" w:color="auto"/>
      </w:divBdr>
    </w:div>
    <w:div w:id="2007438216">
      <w:bodyDiv w:val="1"/>
      <w:marLeft w:val="0"/>
      <w:marRight w:val="0"/>
      <w:marTop w:val="0"/>
      <w:marBottom w:val="0"/>
      <w:divBdr>
        <w:top w:val="none" w:sz="0" w:space="0" w:color="auto"/>
        <w:left w:val="none" w:sz="0" w:space="0" w:color="auto"/>
        <w:bottom w:val="none" w:sz="0" w:space="0" w:color="auto"/>
        <w:right w:val="none" w:sz="0" w:space="0" w:color="auto"/>
      </w:divBdr>
    </w:div>
    <w:div w:id="2014453082">
      <w:bodyDiv w:val="1"/>
      <w:marLeft w:val="0"/>
      <w:marRight w:val="0"/>
      <w:marTop w:val="0"/>
      <w:marBottom w:val="0"/>
      <w:divBdr>
        <w:top w:val="none" w:sz="0" w:space="0" w:color="auto"/>
        <w:left w:val="none" w:sz="0" w:space="0" w:color="auto"/>
        <w:bottom w:val="none" w:sz="0" w:space="0" w:color="auto"/>
        <w:right w:val="none" w:sz="0" w:space="0" w:color="auto"/>
      </w:divBdr>
    </w:div>
    <w:div w:id="20736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93F9EA-9560-4906-9708-2531EBD5E34C}">
  <ds:schemaRefs>
    <ds:schemaRef ds:uri="http://schemas.microsoft.com/sharepoint/v3/contenttype/forms"/>
  </ds:schemaRefs>
</ds:datastoreItem>
</file>

<file path=customXml/itemProps2.xml><?xml version="1.0" encoding="utf-8"?>
<ds:datastoreItem xmlns:ds="http://schemas.openxmlformats.org/officeDocument/2006/customXml" ds:itemID="{7DF01A3E-706C-4348-B45B-75E0A61BBCFA}">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F7A9A6DC-22BC-44D9-97B6-F171ABBD37CE}">
  <ds:schemaRefs>
    <ds:schemaRef ds:uri="http://schemas.openxmlformats.org/officeDocument/2006/bibliography"/>
  </ds:schemaRefs>
</ds:datastoreItem>
</file>

<file path=customXml/itemProps4.xml><?xml version="1.0" encoding="utf-8"?>
<ds:datastoreItem xmlns:ds="http://schemas.openxmlformats.org/officeDocument/2006/customXml" ds:itemID="{8D684F18-02AC-4BDE-BBEC-507837CDC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4</Pages>
  <Words>1287</Words>
  <Characters>7342</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NR_MBS_enh-Core</dc:creator>
  <cp:keywords/>
  <cp:lastModifiedBy>vivo</cp:lastModifiedBy>
  <cp:revision>15</cp:revision>
  <cp:lastPrinted>1900-12-31T16:00:00Z</cp:lastPrinted>
  <dcterms:created xsi:type="dcterms:W3CDTF">2024-08-21T13:06:00Z</dcterms:created>
  <dcterms:modified xsi:type="dcterms:W3CDTF">2024-08-21T17:19:00Z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0x01010057CC4845EE989D469C4AF99498678D58</vt:lpwstr>
  </property>
</Properties>
</file>