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2A6993FB" w:rsidR="001E41F3" w:rsidRDefault="001E41F3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D5FA2" w:rsidRPr="008D5FA2">
        <w:rPr>
          <w:b/>
          <w:noProof/>
          <w:sz w:val="24"/>
        </w:rPr>
        <w:t>RAN</w:t>
      </w:r>
      <w:r w:rsidR="00A11DF5">
        <w:rPr>
          <w:b/>
          <w:noProof/>
          <w:sz w:val="24"/>
        </w:rPr>
        <w:t xml:space="preserve">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1154">
        <w:rPr>
          <w:b/>
          <w:noProof/>
          <w:sz w:val="24"/>
        </w:rPr>
        <w:t>12</w:t>
      </w:r>
      <w:r w:rsidR="009E1D40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="00426EBE" w:rsidRPr="00426EBE">
        <w:rPr>
          <w:b/>
          <w:i/>
          <w:noProof/>
          <w:sz w:val="28"/>
        </w:rPr>
        <w:t>R2-2</w:t>
      </w:r>
      <w:r w:rsidR="009711F4">
        <w:rPr>
          <w:b/>
          <w:i/>
          <w:noProof/>
          <w:sz w:val="28"/>
        </w:rPr>
        <w:t>4</w:t>
      </w:r>
      <w:r w:rsidR="00A408BF">
        <w:rPr>
          <w:b/>
          <w:i/>
          <w:noProof/>
          <w:sz w:val="28"/>
        </w:rPr>
        <w:t>0</w:t>
      </w:r>
      <w:r w:rsidR="000D0716">
        <w:rPr>
          <w:rFonts w:hint="eastAsia"/>
          <w:b/>
          <w:i/>
          <w:noProof/>
          <w:sz w:val="28"/>
          <w:lang w:eastAsia="zh-CN"/>
        </w:rPr>
        <w:t>7618</w:t>
      </w:r>
    </w:p>
    <w:p w14:paraId="7CB45193" w14:textId="7F113559" w:rsidR="001E41F3" w:rsidRPr="004F7F51" w:rsidRDefault="00CC4D5E" w:rsidP="004F7F5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CC4D5E">
        <w:rPr>
          <w:rFonts w:ascii="Arial" w:hAnsi="Arial"/>
          <w:b/>
          <w:noProof/>
          <w:sz w:val="24"/>
        </w:rPr>
        <w:t>Maastricht</w:t>
      </w:r>
      <w:r w:rsidR="000E1D76" w:rsidRPr="007E3034">
        <w:rPr>
          <w:rFonts w:ascii="Arial" w:hAnsi="Arial"/>
          <w:b/>
          <w:noProof/>
          <w:sz w:val="24"/>
        </w:rPr>
        <w:t xml:space="preserve">, </w:t>
      </w:r>
      <w:r w:rsidR="00942784">
        <w:rPr>
          <w:rFonts w:ascii="Arial" w:hAnsi="Arial"/>
          <w:b/>
          <w:noProof/>
          <w:sz w:val="24"/>
        </w:rPr>
        <w:t>Netherlands</w:t>
      </w:r>
      <w:r w:rsidR="000E1D76">
        <w:rPr>
          <w:rFonts w:ascii="Arial" w:hAnsi="Arial"/>
          <w:b/>
          <w:noProof/>
          <w:sz w:val="24"/>
        </w:rPr>
        <w:t xml:space="preserve">, </w:t>
      </w:r>
      <w:r w:rsidR="00894C2A">
        <w:rPr>
          <w:rFonts w:ascii="Arial" w:hAnsi="Arial"/>
          <w:b/>
          <w:noProof/>
          <w:sz w:val="24"/>
        </w:rPr>
        <w:t>Aug</w:t>
      </w:r>
      <w:r w:rsidR="005A7932">
        <w:rPr>
          <w:rFonts w:ascii="Arial" w:hAnsi="Arial" w:hint="eastAsia"/>
          <w:b/>
          <w:noProof/>
          <w:sz w:val="24"/>
          <w:lang w:eastAsia="zh-CN"/>
        </w:rPr>
        <w:t>ust</w:t>
      </w:r>
      <w:r w:rsidR="00473C49">
        <w:rPr>
          <w:rFonts w:ascii="Arial" w:hAnsi="Arial"/>
          <w:b/>
          <w:noProof/>
          <w:sz w:val="24"/>
        </w:rPr>
        <w:t xml:space="preserve"> </w:t>
      </w:r>
      <w:r w:rsidR="00894C2A">
        <w:rPr>
          <w:rFonts w:ascii="Arial" w:hAnsi="Arial"/>
          <w:b/>
          <w:noProof/>
          <w:sz w:val="24"/>
        </w:rPr>
        <w:t>19</w:t>
      </w:r>
      <w:r w:rsidR="000E1D76" w:rsidRPr="000530CF">
        <w:rPr>
          <w:rFonts w:ascii="Arial" w:hAnsi="Arial"/>
          <w:b/>
          <w:noProof/>
          <w:sz w:val="24"/>
          <w:vertAlign w:val="superscript"/>
        </w:rPr>
        <w:t>th</w:t>
      </w:r>
      <w:r w:rsidR="000E1D76">
        <w:rPr>
          <w:rFonts w:ascii="Arial" w:hAnsi="Arial"/>
          <w:b/>
          <w:noProof/>
          <w:sz w:val="24"/>
        </w:rPr>
        <w:t xml:space="preserve"> </w:t>
      </w:r>
      <w:r w:rsidR="00473C49">
        <w:rPr>
          <w:rFonts w:ascii="Arial" w:hAnsi="Arial"/>
          <w:b/>
          <w:noProof/>
          <w:sz w:val="24"/>
        </w:rPr>
        <w:t>–</w:t>
      </w:r>
      <w:r w:rsidR="00894C2A">
        <w:rPr>
          <w:rFonts w:ascii="Arial" w:hAnsi="Arial"/>
          <w:b/>
          <w:noProof/>
          <w:sz w:val="24"/>
        </w:rPr>
        <w:t xml:space="preserve"> 23</w:t>
      </w:r>
      <w:r w:rsidR="00894C2A" w:rsidRPr="00894C2A">
        <w:rPr>
          <w:rFonts w:ascii="Arial" w:hAnsi="Arial"/>
          <w:b/>
          <w:noProof/>
          <w:sz w:val="24"/>
          <w:vertAlign w:val="superscript"/>
        </w:rPr>
        <w:t>rd</w:t>
      </w:r>
      <w:r w:rsidR="00473C49">
        <w:rPr>
          <w:rFonts w:ascii="Arial" w:hAnsi="Arial"/>
          <w:b/>
          <w:noProof/>
          <w:sz w:val="24"/>
        </w:rPr>
        <w:t>,</w:t>
      </w:r>
      <w:r w:rsidR="000E1D76">
        <w:rPr>
          <w:rFonts w:ascii="Arial" w:hAnsi="Arial"/>
          <w:b/>
          <w:noProof/>
          <w:sz w:val="24"/>
        </w:rPr>
        <w:t xml:space="preserve"> </w:t>
      </w:r>
      <w:r w:rsidR="000E1D76" w:rsidRPr="002B584B">
        <w:rPr>
          <w:rFonts w:ascii="Arial" w:hAnsi="Arial"/>
          <w:b/>
          <w:noProof/>
          <w:sz w:val="24"/>
        </w:rPr>
        <w:t>202</w:t>
      </w:r>
      <w:r w:rsidR="00BD6FE6">
        <w:rPr>
          <w:rFonts w:ascii="Arial" w:hAnsi="Arial"/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501C373" w:rsidR="001E41F3" w:rsidRDefault="008C6F60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78D823" w:rsidR="001E41F3" w:rsidRPr="00410371" w:rsidRDefault="00D21A93" w:rsidP="00D21A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7A059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14D6C9" w:rsidR="001E41F3" w:rsidRPr="000B717F" w:rsidRDefault="00442BE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</w:t>
            </w:r>
            <w:r w:rsidR="000B717F">
              <w:rPr>
                <w:b/>
                <w:noProof/>
                <w:sz w:val="28"/>
              </w:rPr>
              <w:t>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A6F58F" w:rsidR="001E41F3" w:rsidRPr="00410371" w:rsidRDefault="00D21A9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5492A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6DA864" w:rsidR="001E41F3" w:rsidRPr="00410371" w:rsidRDefault="00012BA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87787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</w:t>
            </w:r>
            <w:r w:rsidR="0055503F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DE64E8" w:rsidR="00F25D98" w:rsidRDefault="00A407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B2F7683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B4125C" w:rsidR="001E41F3" w:rsidRDefault="00E14F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1E0FC6">
              <w:rPr>
                <w:noProof/>
                <w:lang w:eastAsia="zh-CN"/>
              </w:rPr>
              <w:t xml:space="preserve">LTE </w:t>
            </w:r>
            <w:r w:rsidR="00B97FD7">
              <w:rPr>
                <w:noProof/>
                <w:lang w:eastAsia="zh-CN"/>
              </w:rPr>
              <w:t xml:space="preserve">TN </w:t>
            </w:r>
            <w:r w:rsidR="001E0FC6">
              <w:rPr>
                <w:noProof/>
                <w:lang w:eastAsia="zh-CN"/>
              </w:rPr>
              <w:t xml:space="preserve">to </w:t>
            </w:r>
            <w:r w:rsidR="001E0FC6">
              <w:rPr>
                <w:rFonts w:hint="eastAsia"/>
                <w:noProof/>
                <w:lang w:eastAsia="zh-CN"/>
              </w:rPr>
              <w:t>NR</w:t>
            </w:r>
            <w:r w:rsidR="001E0FC6">
              <w:rPr>
                <w:noProof/>
                <w:lang w:eastAsia="zh-CN"/>
              </w:rPr>
              <w:t xml:space="preserve"> </w:t>
            </w:r>
            <w:r w:rsidR="00290186">
              <w:rPr>
                <w:noProof/>
                <w:lang w:eastAsia="zh-CN"/>
              </w:rPr>
              <w:t>N</w:t>
            </w:r>
            <w:r w:rsidR="001E0FC6">
              <w:rPr>
                <w:rFonts w:hint="eastAsia"/>
                <w:noProof/>
                <w:lang w:eastAsia="zh-CN"/>
              </w:rPr>
              <w:t>TN</w:t>
            </w:r>
            <w:r w:rsidR="001E0FC6">
              <w:rPr>
                <w:noProof/>
                <w:lang w:eastAsia="zh-CN"/>
              </w:rPr>
              <w:t xml:space="preserve"> </w:t>
            </w:r>
            <w:r w:rsidR="001E0FC6">
              <w:rPr>
                <w:rFonts w:hint="eastAsia"/>
                <w:noProof/>
                <w:lang w:eastAsia="zh-CN"/>
              </w:rPr>
              <w:t>Mo</w:t>
            </w:r>
            <w:r w:rsidR="001E0FC6">
              <w:rPr>
                <w:noProof/>
                <w:lang w:eastAsia="zh-CN"/>
              </w:rPr>
              <w:t>bility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5D0F35" w:rsidR="001E41F3" w:rsidRDefault="004B21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 w:rsidR="00B77A39">
              <w:rPr>
                <w:noProof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7871CE" w:rsidR="001E41F3" w:rsidRDefault="00B77A3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03F544" w:rsidR="001E41F3" w:rsidRDefault="005142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Style w:val="ui-provider"/>
              </w:rPr>
              <w:t>LTE_TN_NR_NTN_mob</w:t>
            </w:r>
            <w:r w:rsidR="00023079">
              <w:rPr>
                <w:rStyle w:val="ui-provider"/>
              </w:rPr>
              <w:t>-</w:t>
            </w:r>
            <w:r w:rsidR="00023079">
              <w:rPr>
                <w:rStyle w:val="ui-provider"/>
                <w:rFonts w:hint="eastAsia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F83BBF" w:rsidR="001E41F3" w:rsidRDefault="008800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504E10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504E10">
              <w:rPr>
                <w:noProof/>
              </w:rPr>
              <w:t>0</w:t>
            </w:r>
            <w:r w:rsidR="00351512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23631">
              <w:rPr>
                <w:rFonts w:hint="eastAsia"/>
                <w:noProof/>
                <w:lang w:eastAsia="zh-CN"/>
              </w:rPr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A76090" w:rsidR="001E41F3" w:rsidRPr="0088002F" w:rsidRDefault="00E706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E5CEA0" w:rsidR="001E41F3" w:rsidRDefault="00880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5F7C62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9B978A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B29F7">
              <w:rPr>
                <w:i/>
                <w:noProof/>
                <w:sz w:val="18"/>
              </w:rPr>
              <w:t>Rel-8</w:t>
            </w:r>
            <w:r w:rsidR="007B29F7">
              <w:rPr>
                <w:i/>
                <w:noProof/>
                <w:sz w:val="18"/>
              </w:rPr>
              <w:tab/>
              <w:t>(Release 8)</w:t>
            </w:r>
            <w:r w:rsidR="007B29F7">
              <w:rPr>
                <w:i/>
                <w:noProof/>
                <w:sz w:val="18"/>
              </w:rPr>
              <w:br/>
              <w:t>Rel-9</w:t>
            </w:r>
            <w:r w:rsidR="007B29F7">
              <w:rPr>
                <w:i/>
                <w:noProof/>
                <w:sz w:val="18"/>
              </w:rPr>
              <w:tab/>
              <w:t>(Release 9)</w:t>
            </w:r>
            <w:r w:rsidR="007B29F7">
              <w:rPr>
                <w:i/>
                <w:noProof/>
                <w:sz w:val="18"/>
              </w:rPr>
              <w:br/>
              <w:t>Rel-10</w:t>
            </w:r>
            <w:r w:rsidR="007B29F7">
              <w:rPr>
                <w:i/>
                <w:noProof/>
                <w:sz w:val="18"/>
              </w:rPr>
              <w:tab/>
              <w:t>(Release 10)</w:t>
            </w:r>
            <w:r w:rsidR="007B29F7">
              <w:rPr>
                <w:i/>
                <w:noProof/>
                <w:sz w:val="18"/>
              </w:rPr>
              <w:br/>
              <w:t>Rel-11</w:t>
            </w:r>
            <w:r w:rsidR="007B29F7">
              <w:rPr>
                <w:i/>
                <w:noProof/>
                <w:sz w:val="18"/>
              </w:rPr>
              <w:tab/>
              <w:t>(Release 11)</w:t>
            </w:r>
            <w:r w:rsidR="007B29F7">
              <w:rPr>
                <w:i/>
                <w:noProof/>
                <w:sz w:val="18"/>
              </w:rPr>
              <w:br/>
              <w:t>…</w:t>
            </w:r>
            <w:r w:rsidR="007B29F7">
              <w:rPr>
                <w:i/>
                <w:noProof/>
                <w:sz w:val="18"/>
              </w:rPr>
              <w:br/>
              <w:t>Rel-17</w:t>
            </w:r>
            <w:r w:rsidR="007B29F7">
              <w:rPr>
                <w:i/>
                <w:noProof/>
                <w:sz w:val="18"/>
              </w:rPr>
              <w:tab/>
              <w:t>(Release 17)</w:t>
            </w:r>
            <w:r w:rsidR="007B29F7">
              <w:rPr>
                <w:i/>
                <w:noProof/>
                <w:sz w:val="18"/>
              </w:rPr>
              <w:br/>
              <w:t>Rel-18</w:t>
            </w:r>
            <w:r w:rsidR="007B29F7">
              <w:rPr>
                <w:i/>
                <w:noProof/>
                <w:sz w:val="18"/>
              </w:rPr>
              <w:tab/>
              <w:t>(Release 18)</w:t>
            </w:r>
            <w:r w:rsidR="007B29F7">
              <w:rPr>
                <w:i/>
                <w:noProof/>
                <w:sz w:val="18"/>
              </w:rPr>
              <w:br/>
              <w:t>Rel-19</w:t>
            </w:r>
            <w:r w:rsidR="007B29F7">
              <w:rPr>
                <w:i/>
                <w:noProof/>
                <w:sz w:val="18"/>
              </w:rPr>
              <w:tab/>
              <w:t xml:space="preserve">(Release 19) </w:t>
            </w:r>
            <w:r w:rsidR="007B29F7">
              <w:rPr>
                <w:i/>
                <w:noProof/>
                <w:sz w:val="18"/>
              </w:rPr>
              <w:br/>
              <w:t>Rel-20</w:t>
            </w:r>
            <w:r w:rsidR="007B29F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7F026B" w:rsidR="001E41F3" w:rsidRDefault="000879E3" w:rsidP="00D77E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620E60">
              <w:rPr>
                <w:noProof/>
                <w:lang w:eastAsia="zh-CN"/>
              </w:rPr>
              <w:t xml:space="preserve">UE capability for </w:t>
            </w:r>
            <w:r w:rsidR="00A13D14">
              <w:rPr>
                <w:noProof/>
              </w:rPr>
              <w:t>i</w:t>
            </w:r>
            <w:r w:rsidR="00A13D14" w:rsidRPr="000366B5">
              <w:rPr>
                <w:noProof/>
              </w:rPr>
              <w:t xml:space="preserve">nter-RAT cell </w:t>
            </w:r>
            <w:r w:rsidR="00A13D14">
              <w:rPr>
                <w:rFonts w:hint="eastAsia"/>
                <w:noProof/>
                <w:lang w:eastAsia="zh-CN"/>
              </w:rPr>
              <w:t xml:space="preserve">measurement on </w:t>
            </w:r>
            <w:r w:rsidR="00A13D14" w:rsidRPr="000366B5">
              <w:rPr>
                <w:noProof/>
              </w:rPr>
              <w:t xml:space="preserve">NR </w:t>
            </w:r>
            <w:r w:rsidR="00A13D14">
              <w:rPr>
                <w:noProof/>
              </w:rPr>
              <w:t>NTN cell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717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7FDC0B" w:rsidR="00E71BAA" w:rsidRPr="00E75C09" w:rsidRDefault="00E75C09" w:rsidP="00C24BAF">
            <w:pPr>
              <w:pStyle w:val="CRCoverPage"/>
              <w:tabs>
                <w:tab w:val="left" w:pos="384"/>
              </w:tabs>
              <w:spacing w:before="20" w:after="0"/>
            </w:pPr>
            <w:r>
              <w:rPr>
                <w:noProof/>
              </w:rPr>
              <w:t xml:space="preserve">A </w:t>
            </w:r>
            <w:r w:rsidR="00903C7D">
              <w:rPr>
                <w:noProof/>
              </w:rPr>
              <w:t xml:space="preserve">new </w:t>
            </w:r>
            <w:r>
              <w:rPr>
                <w:noProof/>
              </w:rPr>
              <w:t xml:space="preserve">optional </w:t>
            </w:r>
            <w:r w:rsidR="00903C7D">
              <w:rPr>
                <w:noProof/>
              </w:rPr>
              <w:t>UE capabilit</w:t>
            </w:r>
            <w:r w:rsidR="00501C7C">
              <w:rPr>
                <w:noProof/>
              </w:rPr>
              <w:t>y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 xml:space="preserve">without siganlling </w:t>
            </w:r>
            <w:r w:rsidR="007F4171">
              <w:rPr>
                <w:noProof/>
              </w:rPr>
              <w:t>is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>introduced</w:t>
            </w:r>
            <w:r w:rsidR="00A56FA7">
              <w:rPr>
                <w:noProof/>
              </w:rPr>
              <w:t xml:space="preserve"> to allow i</w:t>
            </w:r>
            <w:r w:rsidR="00A56FA7" w:rsidRPr="000366B5">
              <w:rPr>
                <w:noProof/>
              </w:rPr>
              <w:t xml:space="preserve">nter-RAT </w:t>
            </w:r>
            <w:r w:rsidR="00BD5F0A">
              <w:rPr>
                <w:rFonts w:hint="eastAsia"/>
                <w:noProof/>
                <w:lang w:eastAsia="zh-CN"/>
              </w:rPr>
              <w:t xml:space="preserve">measurement </w:t>
            </w:r>
            <w:r w:rsidR="008648A3">
              <w:rPr>
                <w:rFonts w:hint="eastAsia"/>
                <w:lang w:eastAsia="zh-CN"/>
              </w:rPr>
              <w:t>for</w:t>
            </w:r>
            <w:r w:rsidR="008648A3" w:rsidRPr="000366B5">
              <w:rPr>
                <w:noProof/>
              </w:rPr>
              <w:t xml:space="preserve"> cell reselection from </w:t>
            </w:r>
            <w:r w:rsidR="008648A3">
              <w:rPr>
                <w:noProof/>
              </w:rPr>
              <w:t>LTE TN cell</w:t>
            </w:r>
            <w:r w:rsidR="008648A3" w:rsidRPr="000366B5">
              <w:rPr>
                <w:noProof/>
              </w:rPr>
              <w:t xml:space="preserve"> to NR </w:t>
            </w:r>
            <w:r w:rsidR="008648A3">
              <w:rPr>
                <w:noProof/>
              </w:rPr>
              <w:t>NTN cell</w:t>
            </w:r>
            <w:r w:rsidR="00A56FA7" w:rsidRPr="000366B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B706710" w:rsidR="001E41F3" w:rsidRDefault="006B20C1" w:rsidP="002E4299">
            <w:pPr>
              <w:pStyle w:val="CRCoverPage"/>
              <w:spacing w:after="0"/>
              <w:rPr>
                <w:noProof/>
              </w:rPr>
            </w:pPr>
            <w:r w:rsidRPr="000366B5">
              <w:rPr>
                <w:noProof/>
              </w:rPr>
              <w:t xml:space="preserve">Inter-RAT cell reselection from </w:t>
            </w:r>
            <w:r w:rsidR="00C57014">
              <w:rPr>
                <w:noProof/>
              </w:rPr>
              <w:t>LTE TN</w:t>
            </w:r>
            <w:r w:rsidRPr="000366B5">
              <w:rPr>
                <w:noProof/>
              </w:rPr>
              <w:t xml:space="preserve"> to NR </w:t>
            </w:r>
            <w:r>
              <w:rPr>
                <w:noProof/>
              </w:rPr>
              <w:t xml:space="preserve">NTN </w:t>
            </w:r>
            <w:r w:rsidRPr="000366B5">
              <w:rPr>
                <w:noProof/>
              </w:rPr>
              <w:t>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1F0CD1C" w:rsidR="001E41F3" w:rsidRDefault="000F2978" w:rsidP="008375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073D03">
              <w:rPr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C70B4AE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97466" w:rsidRDefault="00197466" w:rsidP="001974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43DA127" w:rsidR="00197466" w:rsidRDefault="006B23E6" w:rsidP="00AB30E0">
            <w:pPr>
              <w:pStyle w:val="CRCoverPage"/>
              <w:spacing w:after="0"/>
              <w:ind w:left="99"/>
            </w:pPr>
            <w:r>
              <w:t>TS 3</w:t>
            </w:r>
            <w:r w:rsidR="00E75C09">
              <w:t>6</w:t>
            </w:r>
            <w:r>
              <w:t>.331 CR</w:t>
            </w:r>
          </w:p>
        </w:tc>
      </w:tr>
      <w:tr w:rsidR="001974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056AC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99C7B2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</w:p>
        </w:tc>
      </w:tr>
      <w:tr w:rsidR="001974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97466" w:rsidRDefault="00197466" w:rsidP="001974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74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97466" w:rsidRPr="008863B9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97466" w:rsidRPr="008863B9" w:rsidRDefault="00197466" w:rsidP="001974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74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97466" w:rsidRDefault="00197466" w:rsidP="001974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756E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63AAC" w14:textId="0A6544BD" w:rsidR="00706C95" w:rsidRPr="001A75A6" w:rsidRDefault="006330C9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bookmarkStart w:id="1" w:name="_Hlk151404246"/>
      <w:r w:rsidRPr="001A75A6">
        <w:rPr>
          <w:rFonts w:ascii="Times New Roman" w:eastAsia="宋体" w:hAnsi="Times New Roman" w:cs="Times New Roman"/>
          <w:lang w:val="en-US" w:eastAsia="zh-CN"/>
        </w:rPr>
        <w:lastRenderedPageBreak/>
        <w:t>START</w:t>
      </w:r>
      <w:r w:rsidRPr="001A75A6">
        <w:rPr>
          <w:rFonts w:ascii="Times New Roman" w:hAnsi="Times New Roman" w:cs="Times New Roman"/>
          <w:lang w:val="en-US"/>
        </w:rPr>
        <w:t xml:space="preserve"> OF CHANGE</w:t>
      </w:r>
      <w:bookmarkEnd w:id="1"/>
    </w:p>
    <w:p w14:paraId="01C41A0E" w14:textId="77777777" w:rsidR="00073D03" w:rsidRPr="00C52A47" w:rsidRDefault="00073D03" w:rsidP="00073D03">
      <w:pPr>
        <w:pStyle w:val="2"/>
      </w:pPr>
      <w:bookmarkStart w:id="2" w:name="_Toc37237062"/>
      <w:bookmarkStart w:id="3" w:name="_Toc46494260"/>
      <w:bookmarkStart w:id="4" w:name="_Toc52535154"/>
      <w:bookmarkStart w:id="5" w:name="_Toc171703331"/>
      <w:r w:rsidRPr="00C52A47">
        <w:t>6.</w:t>
      </w:r>
      <w:r w:rsidRPr="00C52A47">
        <w:rPr>
          <w:rFonts w:eastAsia="MS Mincho"/>
        </w:rPr>
        <w:t>8</w:t>
      </w:r>
      <w:r w:rsidRPr="00C52A47">
        <w:tab/>
      </w:r>
      <w:r w:rsidRPr="00C52A47">
        <w:rPr>
          <w:rFonts w:eastAsia="MS Mincho"/>
        </w:rPr>
        <w:t>Other</w:t>
      </w:r>
      <w:r w:rsidRPr="00C52A47">
        <w:t xml:space="preserve"> features</w:t>
      </w:r>
      <w:bookmarkEnd w:id="2"/>
      <w:bookmarkEnd w:id="3"/>
      <w:bookmarkEnd w:id="4"/>
      <w:bookmarkEnd w:id="5"/>
    </w:p>
    <w:p w14:paraId="5B2838F1" w14:textId="77777777" w:rsidR="00073D03" w:rsidRPr="00C52A47" w:rsidRDefault="00073D03" w:rsidP="00073D03">
      <w:pPr>
        <w:pStyle w:val="3"/>
      </w:pPr>
      <w:bookmarkStart w:id="6" w:name="_Toc29241650"/>
      <w:bookmarkStart w:id="7" w:name="_Toc37153119"/>
      <w:bookmarkStart w:id="8" w:name="_Toc37237063"/>
      <w:bookmarkStart w:id="9" w:name="_Toc46494261"/>
      <w:bookmarkStart w:id="10" w:name="_Toc52535155"/>
      <w:bookmarkStart w:id="11" w:name="_Toc171703332"/>
      <w:r w:rsidRPr="00C52A47">
        <w:t>6.</w:t>
      </w:r>
      <w:r w:rsidRPr="00C52A47">
        <w:rPr>
          <w:rFonts w:eastAsia="MS Mincho"/>
        </w:rPr>
        <w:t>8</w:t>
      </w:r>
      <w:r w:rsidRPr="00C52A47">
        <w:t>.</w:t>
      </w:r>
      <w:r w:rsidRPr="00C52A47">
        <w:rPr>
          <w:rFonts w:eastAsia="MS Mincho"/>
        </w:rPr>
        <w:t>1</w:t>
      </w:r>
      <w:r w:rsidRPr="00C52A47">
        <w:tab/>
      </w:r>
      <w:r w:rsidRPr="00C52A47">
        <w:rPr>
          <w:rFonts w:eastAsia="MS Mincho"/>
        </w:rPr>
        <w:t>System Information Block Type 16</w:t>
      </w:r>
      <w:bookmarkEnd w:id="6"/>
      <w:bookmarkEnd w:id="7"/>
      <w:bookmarkEnd w:id="8"/>
      <w:bookmarkEnd w:id="9"/>
      <w:bookmarkEnd w:id="10"/>
      <w:bookmarkEnd w:id="11"/>
    </w:p>
    <w:p w14:paraId="311D55B0" w14:textId="77777777" w:rsidR="00073D03" w:rsidRPr="00C52A47" w:rsidRDefault="00073D03" w:rsidP="00073D03">
      <w:pPr>
        <w:rPr>
          <w:rFonts w:eastAsia="MS Mincho"/>
        </w:rPr>
      </w:pPr>
      <w:r w:rsidRPr="00C52A47">
        <w:t xml:space="preserve">It is optional for UE, including UEs of any </w:t>
      </w:r>
      <w:r w:rsidRPr="00C52A47">
        <w:rPr>
          <w:i/>
        </w:rPr>
        <w:t>ue- Category-NB</w:t>
      </w:r>
      <w:r w:rsidRPr="00C52A47">
        <w:t xml:space="preserve">, to </w:t>
      </w:r>
      <w:r w:rsidRPr="00C52A47">
        <w:rPr>
          <w:rFonts w:eastAsia="MS Mincho"/>
        </w:rPr>
        <w:t xml:space="preserve">support the reception of </w:t>
      </w:r>
      <w:r w:rsidRPr="00C52A47">
        <w:rPr>
          <w:i/>
          <w:noProof/>
        </w:rPr>
        <w:t>SystemInformationBlockType</w:t>
      </w:r>
      <w:r w:rsidRPr="00C52A47">
        <w:rPr>
          <w:rFonts w:eastAsia="MS Mincho"/>
          <w:i/>
          <w:noProof/>
        </w:rPr>
        <w:t>16</w:t>
      </w:r>
      <w:r w:rsidRPr="00C52A47">
        <w:t xml:space="preserve"> as specified in TS 36.331 [5]</w:t>
      </w:r>
      <w:r w:rsidRPr="00C52A47">
        <w:rPr>
          <w:rFonts w:eastAsia="MS Mincho"/>
        </w:rPr>
        <w:t>.</w:t>
      </w:r>
    </w:p>
    <w:p w14:paraId="4D6D0D24" w14:textId="77777777" w:rsidR="00073D03" w:rsidRPr="00C52A47" w:rsidRDefault="00073D03" w:rsidP="00073D03">
      <w:pPr>
        <w:pStyle w:val="3"/>
        <w:rPr>
          <w:lang w:eastAsia="ko-KR"/>
        </w:rPr>
      </w:pPr>
      <w:bookmarkStart w:id="12" w:name="_Toc29241651"/>
      <w:bookmarkStart w:id="13" w:name="_Toc37153120"/>
      <w:bookmarkStart w:id="14" w:name="_Toc37237064"/>
      <w:bookmarkStart w:id="15" w:name="_Toc46494262"/>
      <w:bookmarkStart w:id="16" w:name="_Toc52535156"/>
      <w:bookmarkStart w:id="17" w:name="_Toc171703333"/>
      <w:r w:rsidRPr="00C52A47">
        <w:rPr>
          <w:lang w:eastAsia="ko-KR"/>
        </w:rPr>
        <w:t>6.8.2</w:t>
      </w:r>
      <w:r w:rsidRPr="00C52A47">
        <w:rPr>
          <w:lang w:eastAsia="ko-KR"/>
        </w:rPr>
        <w:tab/>
        <w:t xml:space="preserve">QCI1 indication in </w:t>
      </w:r>
      <w:r w:rsidRPr="00C52A47">
        <w:rPr>
          <w:rFonts w:eastAsia="宋体"/>
          <w:lang w:eastAsia="zh-CN"/>
        </w:rPr>
        <w:t>Radio Link Failure Report</w:t>
      </w:r>
      <w:bookmarkEnd w:id="12"/>
      <w:bookmarkEnd w:id="13"/>
      <w:bookmarkEnd w:id="14"/>
      <w:bookmarkEnd w:id="15"/>
      <w:bookmarkEnd w:id="16"/>
      <w:bookmarkEnd w:id="17"/>
    </w:p>
    <w:p w14:paraId="6B9DED80" w14:textId="77777777" w:rsidR="00073D03" w:rsidRPr="00C52A47" w:rsidRDefault="00073D03" w:rsidP="00073D03">
      <w:pPr>
        <w:rPr>
          <w:lang w:eastAsia="zh-CN"/>
        </w:rPr>
      </w:pPr>
      <w:r w:rsidRPr="00C52A47">
        <w:rPr>
          <w:lang w:eastAsia="zh-CN"/>
        </w:rPr>
        <w:t xml:space="preserve">It is optional for the UE to include </w:t>
      </w:r>
      <w:r w:rsidRPr="00C52A47">
        <w:rPr>
          <w:i/>
          <w:lang w:eastAsia="zh-CN"/>
        </w:rPr>
        <w:t>drb-EstablishedWithQCI-1</w:t>
      </w:r>
      <w:r w:rsidRPr="00C52A47">
        <w:rPr>
          <w:lang w:eastAsia="zh-CN"/>
        </w:rPr>
        <w:t xml:space="preserve"> in </w:t>
      </w:r>
      <w:r w:rsidRPr="00C52A47">
        <w:rPr>
          <w:i/>
          <w:lang w:eastAsia="zh-CN"/>
        </w:rPr>
        <w:t>RLF-Report</w:t>
      </w:r>
      <w:r w:rsidRPr="00C52A47">
        <w:rPr>
          <w:lang w:eastAsia="zh-CN"/>
        </w:rPr>
        <w:t xml:space="preserve"> as specified in TS 36.331 [5].</w:t>
      </w:r>
    </w:p>
    <w:p w14:paraId="24AD3605" w14:textId="77777777" w:rsidR="00073D03" w:rsidRPr="00C52A47" w:rsidRDefault="00073D03" w:rsidP="00073D03">
      <w:pPr>
        <w:pStyle w:val="3"/>
        <w:rPr>
          <w:rFonts w:eastAsia="MS Mincho"/>
        </w:rPr>
      </w:pPr>
      <w:bookmarkStart w:id="18" w:name="_Toc29241652"/>
      <w:bookmarkStart w:id="19" w:name="_Toc37153121"/>
      <w:bookmarkStart w:id="20" w:name="_Toc37237065"/>
      <w:bookmarkStart w:id="21" w:name="_Toc46494263"/>
      <w:bookmarkStart w:id="22" w:name="_Toc52535157"/>
      <w:bookmarkStart w:id="23" w:name="_Toc171703334"/>
      <w:r w:rsidRPr="00C52A47">
        <w:rPr>
          <w:rFonts w:eastAsia="MS Mincho"/>
        </w:rPr>
        <w:t>6.8.3</w:t>
      </w:r>
      <w:r w:rsidRPr="00C52A47">
        <w:rPr>
          <w:rFonts w:eastAsia="MS Mincho"/>
        </w:rPr>
        <w:tab/>
        <w:t>Enhanced random access power control</w:t>
      </w:r>
      <w:bookmarkEnd w:id="18"/>
      <w:bookmarkEnd w:id="19"/>
      <w:bookmarkEnd w:id="20"/>
      <w:bookmarkEnd w:id="21"/>
      <w:bookmarkEnd w:id="22"/>
      <w:bookmarkEnd w:id="23"/>
    </w:p>
    <w:p w14:paraId="23FE34A9" w14:textId="77777777" w:rsidR="00073D03" w:rsidRPr="00C52A47" w:rsidRDefault="00073D03" w:rsidP="00073D03">
      <w:pPr>
        <w:rPr>
          <w:rFonts w:eastAsia="MS Mincho"/>
        </w:rPr>
      </w:pPr>
      <w:r w:rsidRPr="00C52A47">
        <w:rPr>
          <w:rFonts w:eastAsia="MS Mincho"/>
        </w:rPr>
        <w:t xml:space="preserve">It is optional for UE to support enhanced random access power control </w:t>
      </w:r>
      <w:r w:rsidRPr="00C52A47">
        <w:t>for FDD</w:t>
      </w:r>
      <w:r w:rsidRPr="00C52A47">
        <w:rPr>
          <w:rFonts w:eastAsia="MS Mincho"/>
        </w:rPr>
        <w:t xml:space="preserve"> as specified in TS 36.321 [4] and TS 36.213 [22], clauses 16.2.1.1.1 and 16.3.1. This feature is only applicable if the UE supports any </w:t>
      </w:r>
      <w:r w:rsidRPr="00C52A47">
        <w:rPr>
          <w:rFonts w:eastAsia="MS Mincho"/>
          <w:i/>
        </w:rPr>
        <w:t>ue-Category-NB</w:t>
      </w:r>
      <w:r w:rsidRPr="00C52A47">
        <w:rPr>
          <w:rFonts w:eastAsia="MS Mincho"/>
        </w:rPr>
        <w:t>.</w:t>
      </w:r>
    </w:p>
    <w:p w14:paraId="6A36FEE0" w14:textId="77777777" w:rsidR="00073D03" w:rsidRPr="00C52A47" w:rsidRDefault="00073D03" w:rsidP="00073D03">
      <w:pPr>
        <w:pStyle w:val="3"/>
        <w:rPr>
          <w:rFonts w:eastAsia="MS Mincho"/>
        </w:rPr>
      </w:pPr>
      <w:bookmarkStart w:id="24" w:name="_Toc29241653"/>
      <w:bookmarkStart w:id="25" w:name="_Toc37153122"/>
      <w:bookmarkStart w:id="26" w:name="_Toc37237066"/>
      <w:bookmarkStart w:id="27" w:name="_Toc46494264"/>
      <w:bookmarkStart w:id="28" w:name="_Toc52535158"/>
      <w:bookmarkStart w:id="29" w:name="_Toc171703335"/>
      <w:bookmarkStart w:id="30" w:name="_Hlk512507520"/>
      <w:r w:rsidRPr="00C52A47">
        <w:rPr>
          <w:rFonts w:eastAsia="MS Mincho"/>
        </w:rPr>
        <w:t>6.8.4</w:t>
      </w:r>
      <w:r w:rsidRPr="00C52A47">
        <w:rPr>
          <w:rFonts w:eastAsia="MS Mincho"/>
        </w:rPr>
        <w:tab/>
        <w:t xml:space="preserve">MO-EDT for Control Plane </w:t>
      </w:r>
      <w:r w:rsidRPr="00C52A47">
        <w:rPr>
          <w:lang w:eastAsia="zh-CN"/>
        </w:rPr>
        <w:t>CIoT EPS Optimization</w:t>
      </w:r>
      <w:bookmarkEnd w:id="24"/>
      <w:bookmarkEnd w:id="25"/>
      <w:bookmarkEnd w:id="26"/>
      <w:bookmarkEnd w:id="27"/>
      <w:bookmarkEnd w:id="28"/>
      <w:bookmarkEnd w:id="29"/>
    </w:p>
    <w:p w14:paraId="5ADCBC27" w14:textId="77777777" w:rsidR="00073D03" w:rsidRPr="00C52A47" w:rsidRDefault="00073D03" w:rsidP="00073D03">
      <w:pPr>
        <w:rPr>
          <w:rFonts w:eastAsia="宋体"/>
          <w:lang w:eastAsia="en-GB"/>
        </w:rPr>
      </w:pPr>
      <w:r w:rsidRPr="00C52A47">
        <w:rPr>
          <w:rFonts w:eastAsia="MS Mincho"/>
        </w:rPr>
        <w:t xml:space="preserve">It is optional for UE to support MO-EDT for Control Plane CIoT EPS optimizations as specified in TS 24.301 [28]. </w:t>
      </w:r>
      <w:r w:rsidRPr="00C52A47">
        <w:rPr>
          <w:rFonts w:eastAsia="宋体"/>
          <w:lang w:eastAsia="en-GB"/>
        </w:rPr>
        <w:t>This feature is only applicable</w:t>
      </w:r>
      <w:r w:rsidRPr="00C52A47">
        <w:t xml:space="preserve"> if the UE supports </w:t>
      </w:r>
      <w:r w:rsidRPr="00C52A47">
        <w:rPr>
          <w:i/>
        </w:rPr>
        <w:t>ce-ModeA-r13</w:t>
      </w:r>
      <w:r w:rsidRPr="00C52A47">
        <w:rPr>
          <w:iCs/>
        </w:rPr>
        <w:t>,</w:t>
      </w:r>
      <w:r w:rsidRPr="00C52A47">
        <w:t xml:space="preserve"> or for FDD if the UE supports any </w:t>
      </w:r>
      <w:r w:rsidRPr="00C52A47">
        <w:rPr>
          <w:i/>
        </w:rPr>
        <w:t>ue-Category-NB</w:t>
      </w:r>
      <w:r w:rsidRPr="00C52A47">
        <w:rPr>
          <w:rFonts w:eastAsia="宋体"/>
          <w:lang w:eastAsia="en-GB"/>
        </w:rPr>
        <w:t>.</w:t>
      </w:r>
    </w:p>
    <w:p w14:paraId="612B09C5" w14:textId="77777777" w:rsidR="00073D03" w:rsidRPr="00C52A47" w:rsidRDefault="00073D03" w:rsidP="00073D03">
      <w:pPr>
        <w:pStyle w:val="3"/>
        <w:rPr>
          <w:rFonts w:eastAsia="MS Mincho"/>
        </w:rPr>
      </w:pPr>
      <w:bookmarkStart w:id="31" w:name="_Toc29241654"/>
      <w:bookmarkStart w:id="32" w:name="_Toc37153123"/>
      <w:bookmarkStart w:id="33" w:name="_Toc37237067"/>
      <w:bookmarkStart w:id="34" w:name="_Toc46494265"/>
      <w:bookmarkStart w:id="35" w:name="_Toc52535159"/>
      <w:bookmarkStart w:id="36" w:name="_Toc171703336"/>
      <w:bookmarkEnd w:id="30"/>
      <w:r w:rsidRPr="00C52A47">
        <w:rPr>
          <w:rFonts w:eastAsia="MS Mincho"/>
        </w:rPr>
        <w:t>6.8.5</w:t>
      </w:r>
      <w:r w:rsidRPr="00C52A47">
        <w:rPr>
          <w:rFonts w:eastAsia="MS Mincho"/>
        </w:rPr>
        <w:tab/>
        <w:t>Void</w:t>
      </w:r>
      <w:bookmarkEnd w:id="31"/>
      <w:bookmarkEnd w:id="32"/>
      <w:bookmarkEnd w:id="33"/>
      <w:bookmarkEnd w:id="34"/>
      <w:bookmarkEnd w:id="35"/>
      <w:bookmarkEnd w:id="36"/>
    </w:p>
    <w:p w14:paraId="4B22B018" w14:textId="77777777" w:rsidR="00073D03" w:rsidRPr="00C52A47" w:rsidRDefault="00073D03" w:rsidP="00073D03">
      <w:pPr>
        <w:pStyle w:val="3"/>
        <w:rPr>
          <w:rFonts w:eastAsia="MS Mincho"/>
        </w:rPr>
      </w:pPr>
      <w:bookmarkStart w:id="37" w:name="_Toc29241655"/>
      <w:bookmarkStart w:id="38" w:name="_Toc37153124"/>
      <w:bookmarkStart w:id="39" w:name="_Toc37237068"/>
      <w:bookmarkStart w:id="40" w:name="_Toc46494266"/>
      <w:bookmarkStart w:id="41" w:name="_Toc52535160"/>
      <w:bookmarkStart w:id="42" w:name="_Toc171703337"/>
      <w:r w:rsidRPr="00C52A47">
        <w:rPr>
          <w:rFonts w:eastAsia="MS Mincho"/>
        </w:rPr>
        <w:t>6.8.6</w:t>
      </w:r>
      <w:r w:rsidRPr="00C52A47">
        <w:rPr>
          <w:rFonts w:eastAsia="MS Mincho"/>
        </w:rPr>
        <w:tab/>
        <w:t>Enhanced PHR</w:t>
      </w:r>
      <w:bookmarkEnd w:id="37"/>
      <w:bookmarkEnd w:id="38"/>
      <w:bookmarkEnd w:id="39"/>
      <w:bookmarkEnd w:id="40"/>
      <w:bookmarkEnd w:id="41"/>
      <w:bookmarkEnd w:id="42"/>
    </w:p>
    <w:p w14:paraId="0CCA6748" w14:textId="77777777" w:rsidR="00073D03" w:rsidRPr="00C52A47" w:rsidRDefault="00073D03" w:rsidP="00073D03">
      <w:pPr>
        <w:rPr>
          <w:rFonts w:eastAsia="宋体"/>
          <w:lang w:eastAsia="en-GB"/>
        </w:rPr>
      </w:pPr>
      <w:r w:rsidRPr="00C52A47">
        <w:rPr>
          <w:rFonts w:eastAsia="MS Mincho"/>
        </w:rPr>
        <w:t>It is optional for UE to support enhanced PHR in MSG3</w:t>
      </w:r>
      <w:r w:rsidRPr="00C52A47">
        <w:t xml:space="preserve"> for FDD</w:t>
      </w:r>
      <w:r w:rsidRPr="00C52A47">
        <w:rPr>
          <w:rFonts w:eastAsia="MS Mincho"/>
        </w:rPr>
        <w:t xml:space="preserve">, as defined in TS 36.321 [4]. </w:t>
      </w:r>
      <w:r w:rsidRPr="00C52A47">
        <w:rPr>
          <w:rFonts w:eastAsia="宋体"/>
          <w:lang w:eastAsia="en-GB"/>
        </w:rPr>
        <w:t>This feature is only applicable</w:t>
      </w:r>
      <w:r w:rsidRPr="00C52A47">
        <w:t xml:space="preserve"> if the UE supports any </w:t>
      </w:r>
      <w:r w:rsidRPr="00C52A47">
        <w:rPr>
          <w:i/>
        </w:rPr>
        <w:t>ue-Category-NB</w:t>
      </w:r>
      <w:r w:rsidRPr="00C52A47">
        <w:rPr>
          <w:rFonts w:eastAsia="宋体"/>
          <w:lang w:eastAsia="en-GB"/>
        </w:rPr>
        <w:t>.</w:t>
      </w:r>
    </w:p>
    <w:p w14:paraId="4BE8F179" w14:textId="77777777" w:rsidR="00073D03" w:rsidRPr="00C52A47" w:rsidRDefault="00073D03" w:rsidP="00073D03">
      <w:pPr>
        <w:pStyle w:val="3"/>
        <w:rPr>
          <w:rFonts w:eastAsia="MS Mincho"/>
        </w:rPr>
      </w:pPr>
      <w:bookmarkStart w:id="43" w:name="_Toc29241656"/>
      <w:bookmarkStart w:id="44" w:name="_Toc37153125"/>
      <w:bookmarkStart w:id="45" w:name="_Toc37237069"/>
      <w:bookmarkStart w:id="46" w:name="_Toc46494267"/>
      <w:bookmarkStart w:id="47" w:name="_Toc52535161"/>
      <w:bookmarkStart w:id="48" w:name="_Toc171703338"/>
      <w:r w:rsidRPr="00C52A47">
        <w:rPr>
          <w:rFonts w:eastAsia="MS Mincho"/>
        </w:rPr>
        <w:t>6.8.7</w:t>
      </w:r>
      <w:r w:rsidRPr="00C52A47">
        <w:rPr>
          <w:rFonts w:eastAsia="MS Mincho"/>
        </w:rPr>
        <w:tab/>
        <w:t>void</w:t>
      </w:r>
      <w:bookmarkEnd w:id="43"/>
      <w:bookmarkEnd w:id="44"/>
      <w:bookmarkEnd w:id="45"/>
      <w:bookmarkEnd w:id="46"/>
      <w:bookmarkEnd w:id="47"/>
      <w:bookmarkEnd w:id="48"/>
    </w:p>
    <w:p w14:paraId="42849143" w14:textId="77777777" w:rsidR="00073D03" w:rsidRPr="00C52A47" w:rsidRDefault="00073D03" w:rsidP="00073D03">
      <w:pPr>
        <w:pStyle w:val="3"/>
        <w:rPr>
          <w:rFonts w:eastAsia="MS Mincho"/>
        </w:rPr>
      </w:pPr>
      <w:bookmarkStart w:id="49" w:name="_Toc29241657"/>
      <w:bookmarkStart w:id="50" w:name="_Toc37153126"/>
      <w:bookmarkStart w:id="51" w:name="_Toc37237070"/>
      <w:bookmarkStart w:id="52" w:name="_Toc46494268"/>
      <w:bookmarkStart w:id="53" w:name="_Toc52535162"/>
      <w:bookmarkStart w:id="54" w:name="_Toc171703339"/>
      <w:r w:rsidRPr="00C52A47">
        <w:rPr>
          <w:rFonts w:eastAsia="MS Mincho"/>
        </w:rPr>
        <w:t>6.8.8</w:t>
      </w:r>
      <w:r w:rsidRPr="00C52A47">
        <w:rPr>
          <w:rFonts w:eastAsia="MS Mincho"/>
        </w:rPr>
        <w:tab/>
        <w:t>Resynchronization Signals</w:t>
      </w:r>
      <w:bookmarkEnd w:id="49"/>
      <w:bookmarkEnd w:id="50"/>
      <w:bookmarkEnd w:id="51"/>
      <w:bookmarkEnd w:id="52"/>
      <w:bookmarkEnd w:id="53"/>
      <w:bookmarkEnd w:id="54"/>
    </w:p>
    <w:p w14:paraId="72C59D2A" w14:textId="77777777" w:rsidR="00073D03" w:rsidRPr="00C52A47" w:rsidRDefault="00073D03" w:rsidP="00073D03">
      <w:pPr>
        <w:rPr>
          <w:rFonts w:eastAsia="MS Mincho"/>
        </w:rPr>
      </w:pPr>
      <w:r w:rsidRPr="00C52A47"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 w:rsidRPr="00C52A47">
        <w:rPr>
          <w:rFonts w:eastAsia="MS Mincho"/>
          <w:i/>
        </w:rPr>
        <w:t>ce-ModeA-r13</w:t>
      </w:r>
      <w:r w:rsidRPr="00C52A47">
        <w:rPr>
          <w:rFonts w:eastAsia="MS Mincho"/>
        </w:rPr>
        <w:t>.</w:t>
      </w:r>
    </w:p>
    <w:p w14:paraId="222B4EB1" w14:textId="77777777" w:rsidR="00073D03" w:rsidRPr="00C52A47" w:rsidRDefault="00073D03" w:rsidP="00073D03">
      <w:pPr>
        <w:pStyle w:val="3"/>
        <w:rPr>
          <w:rFonts w:eastAsia="MS Mincho"/>
        </w:rPr>
      </w:pPr>
      <w:bookmarkStart w:id="55" w:name="_Toc29241658"/>
      <w:bookmarkStart w:id="56" w:name="_Toc37153127"/>
      <w:bookmarkStart w:id="57" w:name="_Toc37237071"/>
      <w:bookmarkStart w:id="58" w:name="_Toc46494269"/>
      <w:bookmarkStart w:id="59" w:name="_Toc52535163"/>
      <w:bookmarkStart w:id="60" w:name="_Toc171703340"/>
      <w:r w:rsidRPr="00C52A47">
        <w:rPr>
          <w:rFonts w:eastAsia="MS Mincho"/>
        </w:rPr>
        <w:t>6.8.9</w:t>
      </w:r>
      <w:r w:rsidRPr="00C52A47">
        <w:rPr>
          <w:rFonts w:eastAsia="MS Mincho"/>
        </w:rPr>
        <w:tab/>
        <w:t>Measurement gaps for higher UE velocity</w:t>
      </w:r>
      <w:bookmarkEnd w:id="55"/>
      <w:bookmarkEnd w:id="56"/>
      <w:bookmarkEnd w:id="57"/>
      <w:bookmarkEnd w:id="58"/>
      <w:bookmarkEnd w:id="59"/>
      <w:bookmarkEnd w:id="60"/>
    </w:p>
    <w:p w14:paraId="7276AEA5" w14:textId="77777777" w:rsidR="00073D03" w:rsidRPr="00C52A47" w:rsidRDefault="00073D03" w:rsidP="00073D03">
      <w:pPr>
        <w:rPr>
          <w:rFonts w:eastAsia="MS Mincho"/>
        </w:rPr>
      </w:pPr>
      <w:r w:rsidRPr="00C52A47"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 w:rsidRPr="00C52A47">
        <w:rPr>
          <w:rFonts w:eastAsia="MS Mincho"/>
          <w:i/>
        </w:rPr>
        <w:t>ce-ModeA-r13</w:t>
      </w:r>
      <w:r w:rsidRPr="00C52A47">
        <w:rPr>
          <w:rFonts w:eastAsia="MS Mincho"/>
        </w:rPr>
        <w:t>.</w:t>
      </w:r>
    </w:p>
    <w:p w14:paraId="4E16E1AF" w14:textId="77777777" w:rsidR="00073D03" w:rsidRPr="00C52A47" w:rsidRDefault="00073D03" w:rsidP="00073D03">
      <w:pPr>
        <w:pStyle w:val="3"/>
        <w:rPr>
          <w:rFonts w:eastAsia="MS Mincho"/>
        </w:rPr>
      </w:pPr>
      <w:bookmarkStart w:id="61" w:name="_Toc37237072"/>
      <w:bookmarkStart w:id="62" w:name="_Toc46494270"/>
      <w:bookmarkStart w:id="63" w:name="_Toc52535164"/>
      <w:bookmarkStart w:id="64" w:name="_Toc171703341"/>
      <w:r w:rsidRPr="00C52A47">
        <w:rPr>
          <w:rFonts w:eastAsia="MS Mincho"/>
        </w:rPr>
        <w:t>6.8.10</w:t>
      </w:r>
      <w:r w:rsidRPr="00C52A47">
        <w:rPr>
          <w:rFonts w:eastAsia="MS Mincho"/>
        </w:rPr>
        <w:tab/>
        <w:t xml:space="preserve">MT-EDT for Control Plane </w:t>
      </w:r>
      <w:r w:rsidRPr="00C52A47">
        <w:rPr>
          <w:lang w:eastAsia="zh-CN"/>
        </w:rPr>
        <w:t>CIoT EPS Optimisation</w:t>
      </w:r>
      <w:bookmarkEnd w:id="61"/>
      <w:bookmarkEnd w:id="62"/>
      <w:bookmarkEnd w:id="63"/>
      <w:bookmarkEnd w:id="64"/>
    </w:p>
    <w:p w14:paraId="5EDCC639" w14:textId="77777777" w:rsidR="00073D03" w:rsidRPr="00C52A47" w:rsidRDefault="00073D03" w:rsidP="00073D03">
      <w:pPr>
        <w:rPr>
          <w:rFonts w:eastAsia="宋体"/>
          <w:lang w:eastAsia="en-GB"/>
        </w:rPr>
      </w:pPr>
      <w:r w:rsidRPr="00C52A47">
        <w:rPr>
          <w:rFonts w:eastAsia="MS Mincho"/>
        </w:rPr>
        <w:t xml:space="preserve">It is optional for UE to support MT-EDT for Control Plane CIoT EPS Optimisation, as defined in TS 24.301 [28]. </w:t>
      </w:r>
      <w:r w:rsidRPr="00C52A47">
        <w:t>If the UE supports 'MT-EDT</w:t>
      </w:r>
      <w:r w:rsidRPr="00C52A47">
        <w:rPr>
          <w:rFonts w:eastAsia="MS Mincho"/>
        </w:rPr>
        <w:t xml:space="preserve"> for Control Plane CIoT EPS Optimisation' it shall support 'MO-EDT for Control Plane </w:t>
      </w:r>
      <w:r w:rsidRPr="00C52A47">
        <w:rPr>
          <w:lang w:eastAsia="zh-CN"/>
        </w:rPr>
        <w:t>CIoT EPS Optimisation' as described in clause 6.8.4.</w:t>
      </w:r>
      <w:r w:rsidRPr="00C52A47">
        <w:rPr>
          <w:rFonts w:eastAsia="宋体"/>
          <w:lang w:eastAsia="en-GB"/>
        </w:rPr>
        <w:t xml:space="preserve"> This feature is only applicable</w:t>
      </w:r>
      <w:r w:rsidRPr="00C52A47">
        <w:t xml:space="preserve"> if the UE supports </w:t>
      </w:r>
      <w:r w:rsidRPr="00C52A47">
        <w:rPr>
          <w:i/>
        </w:rPr>
        <w:t>ce-ModeA-r13,</w:t>
      </w:r>
      <w:r w:rsidRPr="00C52A47">
        <w:t xml:space="preserve"> or for FDD if the UE supports any </w:t>
      </w:r>
      <w:r w:rsidRPr="00C52A47">
        <w:rPr>
          <w:i/>
        </w:rPr>
        <w:t>ue-Category-NB</w:t>
      </w:r>
      <w:r w:rsidRPr="00C52A47">
        <w:rPr>
          <w:rFonts w:eastAsia="宋体"/>
          <w:lang w:eastAsia="en-GB"/>
        </w:rPr>
        <w:t>.</w:t>
      </w:r>
    </w:p>
    <w:p w14:paraId="56AD55C4" w14:textId="77777777" w:rsidR="00073D03" w:rsidRPr="00C52A47" w:rsidRDefault="00073D03" w:rsidP="00073D03">
      <w:pPr>
        <w:pStyle w:val="3"/>
        <w:rPr>
          <w:rFonts w:eastAsia="MS Mincho"/>
        </w:rPr>
      </w:pPr>
      <w:bookmarkStart w:id="65" w:name="_Toc37237073"/>
      <w:bookmarkStart w:id="66" w:name="_Toc46494271"/>
      <w:bookmarkStart w:id="67" w:name="_Toc52535165"/>
      <w:bookmarkStart w:id="68" w:name="_Toc171703342"/>
      <w:r w:rsidRPr="00C52A47">
        <w:rPr>
          <w:rFonts w:eastAsia="MS Mincho"/>
        </w:rPr>
        <w:t>6.8.11</w:t>
      </w:r>
      <w:r w:rsidRPr="00C52A47">
        <w:rPr>
          <w:rFonts w:eastAsia="MS Mincho"/>
        </w:rPr>
        <w:tab/>
        <w:t xml:space="preserve">MT-EDT for User Plane </w:t>
      </w:r>
      <w:r w:rsidRPr="00C52A47">
        <w:rPr>
          <w:lang w:eastAsia="zh-CN"/>
        </w:rPr>
        <w:t>CIoT EPS Optimisation</w:t>
      </w:r>
      <w:bookmarkEnd w:id="65"/>
      <w:bookmarkEnd w:id="66"/>
      <w:bookmarkEnd w:id="67"/>
      <w:bookmarkEnd w:id="68"/>
    </w:p>
    <w:p w14:paraId="52C030F8" w14:textId="77777777" w:rsidR="00073D03" w:rsidRPr="00C52A47" w:rsidRDefault="00073D03" w:rsidP="00073D03">
      <w:pPr>
        <w:rPr>
          <w:rFonts w:eastAsia="宋体"/>
          <w:lang w:eastAsia="en-GB"/>
        </w:rPr>
      </w:pPr>
      <w:r w:rsidRPr="00C52A47">
        <w:rPr>
          <w:rFonts w:eastAsia="MS Mincho"/>
        </w:rPr>
        <w:t xml:space="preserve">It is optional for UE to support MT-EDT for User Plane CIoT EPS Optimisation, as defined in TS 24.301 [28]. </w:t>
      </w:r>
      <w:r w:rsidRPr="00C52A47">
        <w:rPr>
          <w:rFonts w:eastAsia="宋体"/>
          <w:lang w:eastAsia="en-GB"/>
        </w:rPr>
        <w:t>I</w:t>
      </w:r>
      <w:r w:rsidRPr="00C52A47">
        <w:t>f the UE supports 'MT-EDT</w:t>
      </w:r>
      <w:r w:rsidRPr="00C52A47">
        <w:rPr>
          <w:rFonts w:eastAsia="MS Mincho"/>
        </w:rPr>
        <w:t xml:space="preserve"> for User Plane CIoT EPS Optimisation' it shall support </w:t>
      </w:r>
      <w:r w:rsidRPr="00C52A47">
        <w:rPr>
          <w:rFonts w:eastAsia="MS Mincho"/>
          <w:i/>
          <w:iCs/>
        </w:rPr>
        <w:t>earlyData-UP-r15</w:t>
      </w:r>
      <w:r w:rsidRPr="00C52A47">
        <w:rPr>
          <w:rFonts w:eastAsia="MS Mincho"/>
        </w:rPr>
        <w:t xml:space="preserve"> </w:t>
      </w:r>
      <w:r w:rsidRPr="00C52A47">
        <w:rPr>
          <w:lang w:eastAsia="zh-CN"/>
        </w:rPr>
        <w:t>as described in clause 4.3.8.7.</w:t>
      </w:r>
      <w:r w:rsidRPr="00C52A47">
        <w:rPr>
          <w:rFonts w:eastAsia="宋体"/>
          <w:lang w:eastAsia="en-GB"/>
        </w:rPr>
        <w:t xml:space="preserve"> This feature is only applicable</w:t>
      </w:r>
      <w:r w:rsidRPr="00C52A47">
        <w:t xml:space="preserve"> if the UE supports </w:t>
      </w:r>
      <w:r w:rsidRPr="00C52A47">
        <w:rPr>
          <w:i/>
        </w:rPr>
        <w:t>ce-ModeA-r13,</w:t>
      </w:r>
      <w:r w:rsidRPr="00C52A47">
        <w:t xml:space="preserve"> or for FDD if the UE supports any </w:t>
      </w:r>
      <w:r w:rsidRPr="00C52A47">
        <w:rPr>
          <w:i/>
        </w:rPr>
        <w:t>ue-Category-NB</w:t>
      </w:r>
      <w:r w:rsidRPr="00C52A47">
        <w:rPr>
          <w:rFonts w:eastAsia="宋体"/>
          <w:lang w:eastAsia="en-GB"/>
        </w:rPr>
        <w:t>.</w:t>
      </w:r>
    </w:p>
    <w:p w14:paraId="32238218" w14:textId="77777777" w:rsidR="00073D03" w:rsidRPr="00C52A47" w:rsidRDefault="00073D03" w:rsidP="00073D03">
      <w:pPr>
        <w:pStyle w:val="3"/>
        <w:rPr>
          <w:rFonts w:eastAsia="MS Mincho"/>
        </w:rPr>
      </w:pPr>
      <w:bookmarkStart w:id="69" w:name="_Toc52535166"/>
      <w:bookmarkStart w:id="70" w:name="_Toc171703343"/>
      <w:r w:rsidRPr="00C52A47">
        <w:rPr>
          <w:rFonts w:eastAsia="MS Mincho"/>
        </w:rPr>
        <w:lastRenderedPageBreak/>
        <w:t>6.8.12</w:t>
      </w:r>
      <w:r w:rsidRPr="00C52A47">
        <w:rPr>
          <w:rFonts w:eastAsia="MS Mincho"/>
        </w:rPr>
        <w:tab/>
        <w:t>Void</w:t>
      </w:r>
      <w:bookmarkEnd w:id="69"/>
      <w:bookmarkEnd w:id="70"/>
    </w:p>
    <w:p w14:paraId="1742B10E" w14:textId="77777777" w:rsidR="00073D03" w:rsidRPr="00C52A47" w:rsidRDefault="00073D03" w:rsidP="00073D03">
      <w:pPr>
        <w:pStyle w:val="3"/>
      </w:pPr>
      <w:bookmarkStart w:id="71" w:name="_Toc171703344"/>
      <w:r w:rsidRPr="00C52A47">
        <w:t>6.8.13</w:t>
      </w:r>
      <w:r w:rsidRPr="00C52A47">
        <w:tab/>
        <w:t>Reduced MIB/SIB1-BR acquisition time</w:t>
      </w:r>
      <w:bookmarkEnd w:id="71"/>
    </w:p>
    <w:p w14:paraId="748F33DC" w14:textId="77777777" w:rsidR="00073D03" w:rsidRPr="00C52A47" w:rsidRDefault="00073D03" w:rsidP="00073D03">
      <w:pPr>
        <w:rPr>
          <w:i/>
        </w:rPr>
      </w:pPr>
      <w:r w:rsidRPr="00C52A47">
        <w:t xml:space="preserve">It is optional for UE to support reduced MIB/SIB1-BR acquisition time requirements as specified in TS 36.133 [16]. This feature is only applicable if the UE supports </w:t>
      </w:r>
      <w:r w:rsidRPr="00C52A47">
        <w:rPr>
          <w:i/>
        </w:rPr>
        <w:t>ce-ModeB-r13.</w:t>
      </w:r>
    </w:p>
    <w:p w14:paraId="34C56D98" w14:textId="77777777" w:rsidR="00073D03" w:rsidRPr="00C52A47" w:rsidRDefault="00073D03" w:rsidP="00073D03">
      <w:pPr>
        <w:pStyle w:val="3"/>
      </w:pPr>
      <w:bookmarkStart w:id="72" w:name="_Toc171703345"/>
      <w:r w:rsidRPr="00C52A47">
        <w:t>6.8.14</w:t>
      </w:r>
      <w:r w:rsidRPr="00C52A47">
        <w:tab/>
        <w:t>High speed dedicated network features</w:t>
      </w:r>
      <w:bookmarkEnd w:id="72"/>
    </w:p>
    <w:p w14:paraId="150A1EA3" w14:textId="77777777" w:rsidR="00073D03" w:rsidRPr="00C52A47" w:rsidRDefault="00073D03" w:rsidP="00073D03">
      <w:r w:rsidRPr="00C52A47">
        <w:t xml:space="preserve">It is optional for UE to support HSDN cell reselection handling in RRC_IDLE and RRC_INACTIVE (if the UE supports </w:t>
      </w:r>
      <w:r w:rsidRPr="00C52A47">
        <w:rPr>
          <w:i/>
          <w:iCs/>
        </w:rPr>
        <w:t>eutra-5GC-r15</w:t>
      </w:r>
      <w:r w:rsidRPr="00C52A47">
        <w:t>) as specified in TS 36.304 [14] and TS 36.331 [5].</w:t>
      </w:r>
    </w:p>
    <w:p w14:paraId="40461274" w14:textId="77777777" w:rsidR="00073D03" w:rsidRPr="00C52A47" w:rsidRDefault="00073D03" w:rsidP="00073D03">
      <w:pPr>
        <w:pStyle w:val="3"/>
        <w:rPr>
          <w:rFonts w:eastAsia="宋体"/>
        </w:rPr>
      </w:pPr>
      <w:bookmarkStart w:id="73" w:name="_Toc171703346"/>
      <w:r w:rsidRPr="00C52A47">
        <w:rPr>
          <w:rFonts w:eastAsia="宋体"/>
        </w:rPr>
        <w:t>6.8.15</w:t>
      </w:r>
      <w:r w:rsidRPr="00C52A47">
        <w:rPr>
          <w:rFonts w:eastAsia="宋体"/>
        </w:rPr>
        <w:tab/>
        <w:t>Carrier specific NRSRP thresholds for NPRACH resource selection</w:t>
      </w:r>
      <w:bookmarkEnd w:id="73"/>
    </w:p>
    <w:p w14:paraId="5B3ED1AB" w14:textId="77777777" w:rsidR="00073D03" w:rsidRPr="00C52A47" w:rsidRDefault="00073D03" w:rsidP="00073D03">
      <w:pPr>
        <w:rPr>
          <w:rFonts w:eastAsia="宋体"/>
        </w:rPr>
      </w:pPr>
      <w:r w:rsidRPr="00C52A47">
        <w:rPr>
          <w:rFonts w:eastAsia="宋体"/>
        </w:rPr>
        <w:t xml:space="preserve">It is optional for UE to support carrier specific NRSRP thresholds for NPRACH resource selection as specified in TS 36.321 [4]. This feature is only applicable if the UE supports any </w:t>
      </w:r>
      <w:r w:rsidRPr="00C52A47">
        <w:rPr>
          <w:rFonts w:eastAsia="宋体"/>
          <w:i/>
          <w:iCs/>
        </w:rPr>
        <w:t>ue-Category-NB</w:t>
      </w:r>
      <w:r w:rsidRPr="00C52A47">
        <w:rPr>
          <w:rFonts w:eastAsia="宋体"/>
        </w:rPr>
        <w:t xml:space="preserve"> and </w:t>
      </w:r>
      <w:r w:rsidRPr="00C52A47">
        <w:rPr>
          <w:i/>
        </w:rPr>
        <w:t>multiCarrier-NPRACH-r14</w:t>
      </w:r>
      <w:r w:rsidRPr="00C52A47">
        <w:t xml:space="preserve"> or </w:t>
      </w:r>
      <w:r w:rsidRPr="00C52A47">
        <w:rPr>
          <w:i/>
        </w:rPr>
        <w:t>multiCarrierPagingTDD-r15</w:t>
      </w:r>
      <w:r w:rsidRPr="00C52A47">
        <w:rPr>
          <w:rFonts w:eastAsia="宋体"/>
        </w:rPr>
        <w:t>.</w:t>
      </w:r>
    </w:p>
    <w:p w14:paraId="13FE6BAF" w14:textId="77777777" w:rsidR="00073D03" w:rsidRPr="00C52A47" w:rsidRDefault="00073D03" w:rsidP="00073D03">
      <w:pPr>
        <w:pStyle w:val="3"/>
        <w:rPr>
          <w:rFonts w:eastAsia="宋体"/>
        </w:rPr>
      </w:pPr>
      <w:bookmarkStart w:id="74" w:name="_Toc171703347"/>
      <w:r w:rsidRPr="00C52A47">
        <w:rPr>
          <w:rFonts w:eastAsia="宋体"/>
        </w:rPr>
        <w:t>6.8.16</w:t>
      </w:r>
      <w:r w:rsidRPr="00C52A47">
        <w:tab/>
      </w:r>
      <w:r w:rsidRPr="00C52A47">
        <w:rPr>
          <w:rFonts w:eastAsia="宋体"/>
        </w:rPr>
        <w:t>Protection against improper reselection to GERAN/UTRAN</w:t>
      </w:r>
      <w:bookmarkEnd w:id="74"/>
    </w:p>
    <w:p w14:paraId="2275D4E5" w14:textId="77777777" w:rsidR="00073D03" w:rsidRPr="00C52A47" w:rsidRDefault="00073D03" w:rsidP="00073D03">
      <w:pPr>
        <w:rPr>
          <w:rFonts w:eastAsia="宋体"/>
        </w:rPr>
      </w:pPr>
      <w:r w:rsidRPr="00C52A47">
        <w:rPr>
          <w:rFonts w:eastAsia="宋体"/>
        </w:rPr>
        <w:t>It is optional for UE to support</w:t>
      </w:r>
      <w:r w:rsidRPr="00C52A47"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 w:rsidRPr="00C52A47">
        <w:rPr>
          <w:rFonts w:eastAsia="宋体"/>
        </w:rPr>
        <w:t>protection against improper reselection to GERAN/UTRAN as specified in TS 36.304 [14].</w:t>
      </w:r>
    </w:p>
    <w:p w14:paraId="1D751123" w14:textId="77777777" w:rsidR="00073D03" w:rsidRPr="00C52A47" w:rsidRDefault="00073D03" w:rsidP="00073D03">
      <w:pPr>
        <w:pStyle w:val="3"/>
      </w:pPr>
      <w:bookmarkStart w:id="75" w:name="_Toc171703348"/>
      <w:r w:rsidRPr="00C52A47">
        <w:t>6.8.17</w:t>
      </w:r>
      <w:r w:rsidRPr="00C52A47">
        <w:tab/>
        <w:t>Inter-RAT cell reselection of an NR mobile IAB cell</w:t>
      </w:r>
      <w:bookmarkEnd w:id="75"/>
    </w:p>
    <w:p w14:paraId="02152292" w14:textId="2F1F2B2E" w:rsidR="001A75A6" w:rsidRDefault="00073D03" w:rsidP="00073D03">
      <w:pPr>
        <w:rPr>
          <w:ins w:id="76" w:author="LTE_TN_NR_NTN_mob" w:date="2024-08-02T17:15:00Z"/>
        </w:rPr>
      </w:pPr>
      <w:r w:rsidRPr="00C52A47">
        <w:t xml:space="preserve">It is optional for UE to support inter-RAT cell reselection priority handling of an NR mobile IAB cell in RRC_IDLE and RRC_INACTIVE (if the UE supports </w:t>
      </w:r>
      <w:r w:rsidRPr="00C52A47">
        <w:rPr>
          <w:i/>
        </w:rPr>
        <w:t>eutra-5GC-r15</w:t>
      </w:r>
      <w:r w:rsidRPr="00C52A47">
        <w:t>) as specified in TS 36.304 [14] and TS 36.331 [5].</w:t>
      </w:r>
    </w:p>
    <w:p w14:paraId="6E2D3D71" w14:textId="0990D971" w:rsidR="00DA2721" w:rsidRPr="00C52A47" w:rsidRDefault="00DA2721" w:rsidP="00DA2721">
      <w:pPr>
        <w:pStyle w:val="3"/>
        <w:rPr>
          <w:ins w:id="77" w:author="LTE_TN_NR_NTN_mob" w:date="2024-08-02T17:15:00Z"/>
          <w:lang w:eastAsia="zh-CN"/>
        </w:rPr>
      </w:pPr>
      <w:ins w:id="78" w:author="LTE_TN_NR_NTN_mob" w:date="2024-08-02T17:15:00Z">
        <w:r w:rsidRPr="00C52A47">
          <w:t>6.</w:t>
        </w:r>
      </w:ins>
      <w:ins w:id="79" w:author="LTE_TN_NR_NTN_mob" w:date="2024-08-05T08:04:00Z">
        <w:r w:rsidR="00892F0F">
          <w:t>8</w:t>
        </w:r>
      </w:ins>
      <w:ins w:id="80" w:author="LTE_TN_NR_NTN_mob" w:date="2024-08-02T17:15:00Z">
        <w:r w:rsidRPr="00C52A47">
          <w:t>.</w:t>
        </w:r>
        <w:r>
          <w:t>x</w:t>
        </w:r>
        <w:r w:rsidRPr="00C52A47">
          <w:tab/>
        </w:r>
        <w:r>
          <w:t xml:space="preserve">Inter-RAT </w:t>
        </w:r>
      </w:ins>
      <w:ins w:id="81" w:author="LTE_TN_NR_NTN_mob" w:date="2024-08-21T17:59:00Z" w16du:dateUtc="2024-08-21T09:59:00Z">
        <w:r w:rsidR="00A13D14">
          <w:rPr>
            <w:rFonts w:hint="eastAsia"/>
            <w:lang w:eastAsia="zh-CN"/>
          </w:rPr>
          <w:t>measurem</w:t>
        </w:r>
      </w:ins>
      <w:ins w:id="82" w:author="LTE_TN_NR_NTN_mob" w:date="2024-08-21T18:00:00Z" w16du:dateUtc="2024-08-21T10:00:00Z">
        <w:r w:rsidR="00A13D14">
          <w:rPr>
            <w:rFonts w:hint="eastAsia"/>
            <w:lang w:eastAsia="zh-CN"/>
          </w:rPr>
          <w:t>ent on</w:t>
        </w:r>
      </w:ins>
      <w:ins w:id="83" w:author="LTE_TN_NR_NTN_mob" w:date="2024-08-02T17:17:00Z">
        <w:r>
          <w:t xml:space="preserve"> </w:t>
        </w:r>
      </w:ins>
      <w:ins w:id="84" w:author="LTE_TN_NR_NTN_mob" w:date="2024-08-21T18:08:00Z" w16du:dateUtc="2024-08-21T10:08:00Z">
        <w:r w:rsidR="009F7EC4">
          <w:rPr>
            <w:rFonts w:hint="eastAsia"/>
            <w:lang w:eastAsia="zh-CN"/>
          </w:rPr>
          <w:t xml:space="preserve">an </w:t>
        </w:r>
      </w:ins>
      <w:ins w:id="85" w:author="LTE_TN_NR_NTN_mob" w:date="2024-08-02T17:17:00Z">
        <w:r>
          <w:t>NR N</w:t>
        </w:r>
      </w:ins>
      <w:ins w:id="86" w:author="LTE_TN_NR_NTN_mob" w:date="2024-08-02T17:18:00Z">
        <w:r>
          <w:t>TN</w:t>
        </w:r>
      </w:ins>
      <w:ins w:id="87" w:author="LTE_TN_NR_NTN_mob" w:date="2024-08-21T18:00:00Z" w16du:dateUtc="2024-08-21T10:00:00Z">
        <w:r w:rsidR="00A13D14">
          <w:rPr>
            <w:rFonts w:hint="eastAsia"/>
            <w:lang w:eastAsia="zh-CN"/>
          </w:rPr>
          <w:t xml:space="preserve"> cell</w:t>
        </w:r>
      </w:ins>
    </w:p>
    <w:p w14:paraId="22431F1A" w14:textId="31980A2D" w:rsidR="00DA2721" w:rsidRDefault="00BA7587" w:rsidP="001A75A6">
      <w:pPr>
        <w:rPr>
          <w:lang w:eastAsia="zh-CN"/>
        </w:rPr>
      </w:pPr>
      <w:ins w:id="88" w:author="LTE_TN_NR_NTN_mob" w:date="2024-08-02T19:27:00Z">
        <w:r w:rsidRPr="00C52A47">
          <w:t>It is optional for</w:t>
        </w:r>
      </w:ins>
      <w:ins w:id="89" w:author="LTE_TN_NR_NTN_mob" w:date="2024-08-21T18:40:00Z" w16du:dateUtc="2024-08-21T10:40:00Z">
        <w:r w:rsidR="003F3CC4" w:rsidRPr="00C52A47">
          <w:t xml:space="preserve"> </w:t>
        </w:r>
      </w:ins>
      <w:ins w:id="90" w:author="LTE_TN_NR_NTN_mob" w:date="2024-08-02T19:27:00Z">
        <w:r w:rsidRPr="00C52A47">
          <w:t>UE</w:t>
        </w:r>
      </w:ins>
      <w:ins w:id="91" w:author="LTE_TN_NR_NTN_mob" w:date="2024-08-21T18:01:00Z" w16du:dateUtc="2024-08-21T10:01:00Z">
        <w:r w:rsidR="0099117A">
          <w:rPr>
            <w:rFonts w:hint="eastAsia"/>
            <w:lang w:eastAsia="zh-CN"/>
          </w:rPr>
          <w:t xml:space="preserve"> </w:t>
        </w:r>
        <w:r w:rsidR="0099117A" w:rsidRPr="00C52A47">
          <w:t>in RRC_IDLE</w:t>
        </w:r>
      </w:ins>
      <w:ins w:id="92" w:author="LTE_TN_NR_NTN_mob" w:date="2024-08-21T18:07:00Z" w16du:dateUtc="2024-08-21T10:07:00Z">
        <w:r w:rsidR="009F7EC4">
          <w:rPr>
            <w:rFonts w:hint="eastAsia"/>
            <w:lang w:eastAsia="zh-CN"/>
          </w:rPr>
          <w:t>,</w:t>
        </w:r>
      </w:ins>
      <w:ins w:id="93" w:author="LTE_TN_NR_NTN_mob" w:date="2024-08-21T18:01:00Z" w16du:dateUtc="2024-08-21T10:01:00Z">
        <w:r w:rsidR="0099117A" w:rsidRPr="00C52A47">
          <w:t xml:space="preserve"> </w:t>
        </w:r>
      </w:ins>
      <w:ins w:id="94" w:author="LTE_TN_NR_NTN_mob" w:date="2024-08-21T18:10:00Z" w16du:dateUtc="2024-08-21T10:10:00Z">
        <w:r w:rsidR="00E421C5">
          <w:rPr>
            <w:rFonts w:hint="eastAsia"/>
            <w:lang w:eastAsia="zh-CN"/>
          </w:rPr>
          <w:t>or</w:t>
        </w:r>
      </w:ins>
      <w:ins w:id="95" w:author="LTE_TN_NR_NTN_mob" w:date="2024-08-21T18:01:00Z" w16du:dateUtc="2024-08-21T10:01:00Z">
        <w:r w:rsidR="0099117A" w:rsidRPr="00C52A47">
          <w:t xml:space="preserve"> </w:t>
        </w:r>
      </w:ins>
      <w:ins w:id="96" w:author="LTE_TN_NR_NTN_mob" w:date="2024-08-21T18:11:00Z" w16du:dateUtc="2024-08-21T10:11:00Z">
        <w:r w:rsidR="00E421C5">
          <w:rPr>
            <w:rFonts w:hint="eastAsia"/>
            <w:lang w:eastAsia="zh-CN"/>
          </w:rPr>
          <w:t xml:space="preserve">in </w:t>
        </w:r>
      </w:ins>
      <w:ins w:id="97" w:author="LTE_TN_NR_NTN_mob" w:date="2024-08-21T18:01:00Z" w16du:dateUtc="2024-08-21T10:01:00Z">
        <w:r w:rsidR="0099117A" w:rsidRPr="00C52A47">
          <w:t xml:space="preserve">RRC_INACTIVE (if the UE supports </w:t>
        </w:r>
        <w:r w:rsidR="0099117A" w:rsidRPr="00C52A47">
          <w:rPr>
            <w:i/>
            <w:iCs/>
          </w:rPr>
          <w:t>eutra-5GC-r15</w:t>
        </w:r>
        <w:r w:rsidR="0099117A" w:rsidRPr="00C52A47">
          <w:t>)</w:t>
        </w:r>
      </w:ins>
      <w:ins w:id="98" w:author="LTE_TN_NR_NTN_mob" w:date="2024-08-02T19:27:00Z">
        <w:r w:rsidRPr="00C52A47">
          <w:t xml:space="preserve"> to</w:t>
        </w:r>
      </w:ins>
      <w:ins w:id="99" w:author="LTE_TN_NR_NTN_mob" w:date="2024-08-05T08:01:00Z">
        <w:r w:rsidR="00073D03">
          <w:t xml:space="preserve"> support</w:t>
        </w:r>
      </w:ins>
      <w:ins w:id="100" w:author="LTE_TN_NR_NTN_mob" w:date="2024-08-05T08:02:00Z">
        <w:r w:rsidR="00073D03">
          <w:t xml:space="preserve"> inter-RAT </w:t>
        </w:r>
      </w:ins>
      <w:ins w:id="101" w:author="LTE_TN_NR_NTN_mob" w:date="2024-08-21T18:01:00Z" w16du:dateUtc="2024-08-21T10:01:00Z">
        <w:r w:rsidR="0099117A">
          <w:rPr>
            <w:rFonts w:hint="eastAsia"/>
            <w:lang w:eastAsia="zh-CN"/>
          </w:rPr>
          <w:t xml:space="preserve">measurement </w:t>
        </w:r>
      </w:ins>
      <w:ins w:id="102" w:author="LTE_TN_NR_NTN_mob" w:date="2024-08-21T18:44:00Z" w16du:dateUtc="2024-08-21T10:44:00Z">
        <w:r w:rsidR="003F3CC4">
          <w:rPr>
            <w:rFonts w:hint="eastAsia"/>
            <w:lang w:eastAsia="zh-CN"/>
          </w:rPr>
          <w:t>for</w:t>
        </w:r>
      </w:ins>
      <w:ins w:id="103" w:author="LTE_TN_NR_NTN_mob" w:date="2024-08-21T18:46:00Z" w16du:dateUtc="2024-08-21T10:46:00Z">
        <w:r w:rsidR="003F3CC4" w:rsidRPr="000366B5">
          <w:rPr>
            <w:noProof/>
          </w:rPr>
          <w:t xml:space="preserve"> cell reselection from </w:t>
        </w:r>
        <w:r w:rsidR="003F3CC4">
          <w:rPr>
            <w:noProof/>
          </w:rPr>
          <w:t>LTE TN cell</w:t>
        </w:r>
        <w:r w:rsidR="003F3CC4" w:rsidRPr="000366B5">
          <w:rPr>
            <w:noProof/>
          </w:rPr>
          <w:t xml:space="preserve"> to NR </w:t>
        </w:r>
        <w:r w:rsidR="003F3CC4">
          <w:rPr>
            <w:noProof/>
          </w:rPr>
          <w:t>NTN cell</w:t>
        </w:r>
        <w:r w:rsidR="003F3CC4">
          <w:t xml:space="preserve"> </w:t>
        </w:r>
      </w:ins>
      <w:ins w:id="104" w:author="LTE_TN_NR_NTN_mob" w:date="2024-08-05T08:06:00Z">
        <w:r w:rsidR="0096660C">
          <w:t>as specif</w:t>
        </w:r>
      </w:ins>
      <w:ins w:id="105" w:author="LTE_TN_NR_NTN_mob" w:date="2024-08-05T08:07:00Z">
        <w:r w:rsidR="0096660C">
          <w:t xml:space="preserve">ied </w:t>
        </w:r>
        <w:r w:rsidR="0076666D">
          <w:t xml:space="preserve">in </w:t>
        </w:r>
      </w:ins>
      <w:ins w:id="106" w:author="LTE_TN_NR_NTN_mob" w:date="2024-08-21T18:01:00Z" w16du:dateUtc="2024-08-21T10:01:00Z">
        <w:r w:rsidR="0099117A" w:rsidRPr="00C52A47">
          <w:t>TS 36.304 [14]</w:t>
        </w:r>
        <w:r w:rsidR="0099117A">
          <w:rPr>
            <w:rFonts w:hint="eastAsia"/>
            <w:lang w:eastAsia="zh-CN"/>
          </w:rPr>
          <w:t xml:space="preserve"> and </w:t>
        </w:r>
      </w:ins>
      <w:ins w:id="107" w:author="LTE_TN_NR_NTN_mob" w:date="2024-08-05T08:07:00Z">
        <w:r w:rsidR="0076666D">
          <w:t>TS 36.331 [5]</w:t>
        </w:r>
      </w:ins>
      <w:ins w:id="108" w:author="LTE_TN_NR_NTN_mob" w:date="2024-08-21T18:01:00Z" w16du:dateUtc="2024-08-21T10:01:00Z">
        <w:r w:rsidR="001E6C92">
          <w:rPr>
            <w:rFonts w:hint="eastAsia"/>
            <w:lang w:eastAsia="zh-CN"/>
          </w:rPr>
          <w:t>.</w:t>
        </w:r>
      </w:ins>
    </w:p>
    <w:p w14:paraId="2E9243EE" w14:textId="493404D2" w:rsidR="00005BF4" w:rsidRPr="000B4C2D" w:rsidRDefault="008122F2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eastAsia="Malgun Gothic" w:hint="eastAsia"/>
          <w:bCs w:val="0"/>
          <w:i w:val="0"/>
        </w:rPr>
      </w:pPr>
      <w:r>
        <w:rPr>
          <w:rFonts w:ascii="Times New Roman" w:eastAsia="宋体" w:hAnsi="Times New Roman" w:cs="Times New Roman"/>
          <w:lang w:val="en-US" w:eastAsia="zh-CN"/>
        </w:rPr>
        <w:t>END OF</w:t>
      </w:r>
      <w:r w:rsidRPr="001A75A6">
        <w:rPr>
          <w:rFonts w:ascii="Times New Roman" w:hAnsi="Times New Roman" w:cs="Times New Roman"/>
          <w:lang w:val="en-US"/>
        </w:rPr>
        <w:t xml:space="preserve"> CHAN</w:t>
      </w:r>
      <w:r w:rsidR="00B303C7">
        <w:rPr>
          <w:rFonts w:ascii="Times New Roman" w:hAnsi="Times New Roman" w:cs="Times New Roman"/>
          <w:lang w:val="en-US"/>
        </w:rPr>
        <w:t>G</w:t>
      </w:r>
      <w:r w:rsidR="007F1611">
        <w:rPr>
          <w:rFonts w:ascii="Times New Roman" w:hAnsi="Times New Roman" w:cs="Times New Roman"/>
          <w:lang w:val="en-US"/>
        </w:rPr>
        <w:t>E</w:t>
      </w:r>
    </w:p>
    <w:sectPr w:rsidR="00005BF4" w:rsidRPr="000B4C2D" w:rsidSect="007F1611">
      <w:headerReference w:type="even" r:id="rId16"/>
      <w:headerReference w:type="default" r:id="rId17"/>
      <w:headerReference w:type="first" r:id="rId18"/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6DA03" w14:textId="77777777" w:rsidR="00AC365C" w:rsidRDefault="00AC365C">
      <w:r>
        <w:separator/>
      </w:r>
    </w:p>
  </w:endnote>
  <w:endnote w:type="continuationSeparator" w:id="0">
    <w:p w14:paraId="05F28EEC" w14:textId="77777777" w:rsidR="00AC365C" w:rsidRDefault="00AC365C">
      <w:r>
        <w:continuationSeparator/>
      </w:r>
    </w:p>
  </w:endnote>
  <w:endnote w:type="continuationNotice" w:id="1">
    <w:p w14:paraId="50EDB68B" w14:textId="77777777" w:rsidR="00AC365C" w:rsidRDefault="00AC36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699B0" w14:textId="77777777" w:rsidR="00AC365C" w:rsidRDefault="00AC365C">
      <w:r>
        <w:separator/>
      </w:r>
    </w:p>
  </w:footnote>
  <w:footnote w:type="continuationSeparator" w:id="0">
    <w:p w14:paraId="59B63AA0" w14:textId="77777777" w:rsidR="00AC365C" w:rsidRDefault="00AC365C">
      <w:r>
        <w:continuationSeparator/>
      </w:r>
    </w:p>
  </w:footnote>
  <w:footnote w:type="continuationNotice" w:id="1">
    <w:p w14:paraId="31CF181B" w14:textId="77777777" w:rsidR="00AC365C" w:rsidRDefault="00AC365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867C8C" w:rsidRDefault="00867C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867C8C" w:rsidRDefault="00867C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867C8C" w:rsidRDefault="00867C8C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867C8C" w:rsidRDefault="00867C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A8CE76A"/>
    <w:lvl w:ilvl="0">
      <w:start w:val="1"/>
      <w:numFmt w:val="decimal"/>
      <w:lvlText w:val="%1."/>
      <w:lvlJc w:val="left"/>
      <w:pPr>
        <w:tabs>
          <w:tab w:val="num" w:pos="3615"/>
        </w:tabs>
        <w:ind w:leftChars="200" w:left="3615" w:hangingChars="200" w:hanging="360"/>
      </w:pPr>
    </w:lvl>
  </w:abstractNum>
  <w:abstractNum w:abstractNumId="1" w15:restartNumberingAfterBreak="0">
    <w:nsid w:val="FFFFFF80"/>
    <w:multiLevelType w:val="singleLevel"/>
    <w:tmpl w:val="989882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4022D00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80408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7E60A72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C0AA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D4A66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42D232BD"/>
    <w:multiLevelType w:val="hybridMultilevel"/>
    <w:tmpl w:val="80B421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7262D"/>
    <w:multiLevelType w:val="hybridMultilevel"/>
    <w:tmpl w:val="8D824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B35966"/>
    <w:multiLevelType w:val="hybridMultilevel"/>
    <w:tmpl w:val="EA22AAFA"/>
    <w:lvl w:ilvl="0" w:tplc="BF580818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F42252A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40569DA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38940B5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A58ECE3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CAA6C38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1B62E96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FF24C3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5746773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1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A325A"/>
    <w:multiLevelType w:val="hybridMultilevel"/>
    <w:tmpl w:val="E95E7BB8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3" w15:restartNumberingAfterBreak="0">
    <w:nsid w:val="7DFA3851"/>
    <w:multiLevelType w:val="hybridMultilevel"/>
    <w:tmpl w:val="FC504D5E"/>
    <w:lvl w:ilvl="0" w:tplc="5CCEBBBC">
      <w:start w:val="1"/>
      <w:numFmt w:val="decimal"/>
      <w:lvlText w:val="%1."/>
      <w:lvlJc w:val="left"/>
      <w:pPr>
        <w:ind w:left="845" w:hanging="420"/>
      </w:pPr>
      <w:rPr>
        <w:rFonts w:hint="eastAsia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7EBB21A0"/>
    <w:multiLevelType w:val="hybridMultilevel"/>
    <w:tmpl w:val="E95E7BB8"/>
    <w:lvl w:ilvl="0" w:tplc="FFFFFFFF">
      <w:start w:val="1"/>
      <w:numFmt w:val="decimal"/>
      <w:lvlText w:val="%1."/>
      <w:lvlJc w:val="left"/>
      <w:pPr>
        <w:ind w:left="987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13664004">
    <w:abstractNumId w:val="12"/>
  </w:num>
  <w:num w:numId="2" w16cid:durableId="88086454">
    <w:abstractNumId w:val="6"/>
  </w:num>
  <w:num w:numId="3" w16cid:durableId="788471675">
    <w:abstractNumId w:val="5"/>
  </w:num>
  <w:num w:numId="4" w16cid:durableId="1588728970">
    <w:abstractNumId w:val="4"/>
  </w:num>
  <w:num w:numId="5" w16cid:durableId="1699430498">
    <w:abstractNumId w:val="3"/>
  </w:num>
  <w:num w:numId="6" w16cid:durableId="927344996">
    <w:abstractNumId w:val="2"/>
  </w:num>
  <w:num w:numId="7" w16cid:durableId="469250946">
    <w:abstractNumId w:val="1"/>
  </w:num>
  <w:num w:numId="8" w16cid:durableId="859123039">
    <w:abstractNumId w:val="0"/>
  </w:num>
  <w:num w:numId="9" w16cid:durableId="84307937">
    <w:abstractNumId w:val="8"/>
  </w:num>
  <w:num w:numId="10" w16cid:durableId="1056782664">
    <w:abstractNumId w:val="9"/>
  </w:num>
  <w:num w:numId="11" w16cid:durableId="2110929552">
    <w:abstractNumId w:val="11"/>
  </w:num>
  <w:num w:numId="12" w16cid:durableId="1591542774">
    <w:abstractNumId w:val="10"/>
  </w:num>
  <w:num w:numId="13" w16cid:durableId="63113747">
    <w:abstractNumId w:val="7"/>
  </w:num>
  <w:num w:numId="14" w16cid:durableId="41096048">
    <w:abstractNumId w:val="14"/>
  </w:num>
  <w:num w:numId="15" w16cid:durableId="16604968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TE_TN_NR_NTN_mob">
    <w15:presenceInfo w15:providerId="None" w15:userId="LTE_TN_NR_NTN_mo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NTMyMzc0M7e0NDZQ0lEKTi0uzszPAykwNKkFAF63PectAAAA"/>
  </w:docVars>
  <w:rsids>
    <w:rsidRoot w:val="00022E4A"/>
    <w:rsid w:val="00005BF4"/>
    <w:rsid w:val="00011F1A"/>
    <w:rsid w:val="00012BA9"/>
    <w:rsid w:val="00022E4A"/>
    <w:rsid w:val="00023079"/>
    <w:rsid w:val="00026E5E"/>
    <w:rsid w:val="00030490"/>
    <w:rsid w:val="00073D03"/>
    <w:rsid w:val="00074FC8"/>
    <w:rsid w:val="000879E3"/>
    <w:rsid w:val="00095FE6"/>
    <w:rsid w:val="000A6394"/>
    <w:rsid w:val="000B4C2D"/>
    <w:rsid w:val="000B717F"/>
    <w:rsid w:val="000B7FED"/>
    <w:rsid w:val="000C038A"/>
    <w:rsid w:val="000C6598"/>
    <w:rsid w:val="000D0716"/>
    <w:rsid w:val="000D44B3"/>
    <w:rsid w:val="000D5419"/>
    <w:rsid w:val="000E1695"/>
    <w:rsid w:val="000E1D76"/>
    <w:rsid w:val="000E4D74"/>
    <w:rsid w:val="000F187D"/>
    <w:rsid w:val="000F2978"/>
    <w:rsid w:val="000F6021"/>
    <w:rsid w:val="00101154"/>
    <w:rsid w:val="0011216E"/>
    <w:rsid w:val="00115A97"/>
    <w:rsid w:val="0011704D"/>
    <w:rsid w:val="00122882"/>
    <w:rsid w:val="001257A1"/>
    <w:rsid w:val="00141BF2"/>
    <w:rsid w:val="0014457A"/>
    <w:rsid w:val="00145D43"/>
    <w:rsid w:val="00145DC7"/>
    <w:rsid w:val="00146416"/>
    <w:rsid w:val="00150D78"/>
    <w:rsid w:val="001601CB"/>
    <w:rsid w:val="00161182"/>
    <w:rsid w:val="001641BA"/>
    <w:rsid w:val="001663EF"/>
    <w:rsid w:val="00173ACC"/>
    <w:rsid w:val="00174EF5"/>
    <w:rsid w:val="00181417"/>
    <w:rsid w:val="00192C46"/>
    <w:rsid w:val="00194534"/>
    <w:rsid w:val="00197466"/>
    <w:rsid w:val="001A08B3"/>
    <w:rsid w:val="001A2CA0"/>
    <w:rsid w:val="001A75A6"/>
    <w:rsid w:val="001A7B60"/>
    <w:rsid w:val="001B127A"/>
    <w:rsid w:val="001B188C"/>
    <w:rsid w:val="001B52F0"/>
    <w:rsid w:val="001B7A65"/>
    <w:rsid w:val="001C51BD"/>
    <w:rsid w:val="001D322B"/>
    <w:rsid w:val="001D60F2"/>
    <w:rsid w:val="001E0FC6"/>
    <w:rsid w:val="001E41F3"/>
    <w:rsid w:val="001E6C92"/>
    <w:rsid w:val="001F0AAD"/>
    <w:rsid w:val="00222110"/>
    <w:rsid w:val="002255EA"/>
    <w:rsid w:val="00232F93"/>
    <w:rsid w:val="00234562"/>
    <w:rsid w:val="00236509"/>
    <w:rsid w:val="00241DF5"/>
    <w:rsid w:val="00244A50"/>
    <w:rsid w:val="00251ECC"/>
    <w:rsid w:val="0026004D"/>
    <w:rsid w:val="002640DD"/>
    <w:rsid w:val="00275D12"/>
    <w:rsid w:val="00284FEB"/>
    <w:rsid w:val="002860C4"/>
    <w:rsid w:val="00286A67"/>
    <w:rsid w:val="00290186"/>
    <w:rsid w:val="002A2BC2"/>
    <w:rsid w:val="002A49B8"/>
    <w:rsid w:val="002A69D6"/>
    <w:rsid w:val="002B29F8"/>
    <w:rsid w:val="002B5741"/>
    <w:rsid w:val="002C28CD"/>
    <w:rsid w:val="002D032C"/>
    <w:rsid w:val="002D5060"/>
    <w:rsid w:val="002D5FD7"/>
    <w:rsid w:val="002D72B4"/>
    <w:rsid w:val="002E32F2"/>
    <w:rsid w:val="002E4299"/>
    <w:rsid w:val="002E472E"/>
    <w:rsid w:val="00301F95"/>
    <w:rsid w:val="003052C8"/>
    <w:rsid w:val="00305409"/>
    <w:rsid w:val="0031275B"/>
    <w:rsid w:val="00324DBF"/>
    <w:rsid w:val="00332E08"/>
    <w:rsid w:val="00333293"/>
    <w:rsid w:val="00351512"/>
    <w:rsid w:val="003518E7"/>
    <w:rsid w:val="00352255"/>
    <w:rsid w:val="0036050B"/>
    <w:rsid w:val="003609EF"/>
    <w:rsid w:val="003610CC"/>
    <w:rsid w:val="00361E1E"/>
    <w:rsid w:val="0036231A"/>
    <w:rsid w:val="0036431F"/>
    <w:rsid w:val="00372A1D"/>
    <w:rsid w:val="00374DD4"/>
    <w:rsid w:val="00381230"/>
    <w:rsid w:val="0038747C"/>
    <w:rsid w:val="00391534"/>
    <w:rsid w:val="00395916"/>
    <w:rsid w:val="003A254A"/>
    <w:rsid w:val="003A46EC"/>
    <w:rsid w:val="003B7DEB"/>
    <w:rsid w:val="003C4D32"/>
    <w:rsid w:val="003E1A36"/>
    <w:rsid w:val="003F0AEC"/>
    <w:rsid w:val="003F3CC4"/>
    <w:rsid w:val="003F4A13"/>
    <w:rsid w:val="003F7A64"/>
    <w:rsid w:val="00400D94"/>
    <w:rsid w:val="004019C6"/>
    <w:rsid w:val="00404845"/>
    <w:rsid w:val="004059B1"/>
    <w:rsid w:val="00410371"/>
    <w:rsid w:val="00410DC9"/>
    <w:rsid w:val="00412351"/>
    <w:rsid w:val="004242F1"/>
    <w:rsid w:val="00426EBE"/>
    <w:rsid w:val="00427ED6"/>
    <w:rsid w:val="00435CC7"/>
    <w:rsid w:val="004427DF"/>
    <w:rsid w:val="00442BE9"/>
    <w:rsid w:val="00444BB8"/>
    <w:rsid w:val="0045206E"/>
    <w:rsid w:val="004527CC"/>
    <w:rsid w:val="00467313"/>
    <w:rsid w:val="00467AA7"/>
    <w:rsid w:val="0047204A"/>
    <w:rsid w:val="00473C49"/>
    <w:rsid w:val="00481EE6"/>
    <w:rsid w:val="00487787"/>
    <w:rsid w:val="00492515"/>
    <w:rsid w:val="0049450B"/>
    <w:rsid w:val="00496D9F"/>
    <w:rsid w:val="004A35D4"/>
    <w:rsid w:val="004B1EA9"/>
    <w:rsid w:val="004B21A2"/>
    <w:rsid w:val="004B75B7"/>
    <w:rsid w:val="004C2728"/>
    <w:rsid w:val="004D4BD8"/>
    <w:rsid w:val="004D5202"/>
    <w:rsid w:val="004D6F0E"/>
    <w:rsid w:val="004D793E"/>
    <w:rsid w:val="004E283C"/>
    <w:rsid w:val="004E3274"/>
    <w:rsid w:val="004E664B"/>
    <w:rsid w:val="004F0B1A"/>
    <w:rsid w:val="004F459D"/>
    <w:rsid w:val="004F7F51"/>
    <w:rsid w:val="00501273"/>
    <w:rsid w:val="00501C7C"/>
    <w:rsid w:val="00504E10"/>
    <w:rsid w:val="00512172"/>
    <w:rsid w:val="00514241"/>
    <w:rsid w:val="0051580D"/>
    <w:rsid w:val="00523831"/>
    <w:rsid w:val="00526C09"/>
    <w:rsid w:val="00527F02"/>
    <w:rsid w:val="00531A1E"/>
    <w:rsid w:val="00543B21"/>
    <w:rsid w:val="00546C08"/>
    <w:rsid w:val="00547111"/>
    <w:rsid w:val="00547A9C"/>
    <w:rsid w:val="00550EE8"/>
    <w:rsid w:val="00552218"/>
    <w:rsid w:val="0055503F"/>
    <w:rsid w:val="0055585A"/>
    <w:rsid w:val="005662D2"/>
    <w:rsid w:val="00566E13"/>
    <w:rsid w:val="00570410"/>
    <w:rsid w:val="00574CCA"/>
    <w:rsid w:val="00576C06"/>
    <w:rsid w:val="00586D50"/>
    <w:rsid w:val="00592D74"/>
    <w:rsid w:val="005960EF"/>
    <w:rsid w:val="005A03D2"/>
    <w:rsid w:val="005A7932"/>
    <w:rsid w:val="005B74B8"/>
    <w:rsid w:val="005B7D11"/>
    <w:rsid w:val="005C3573"/>
    <w:rsid w:val="005D129B"/>
    <w:rsid w:val="005E2C44"/>
    <w:rsid w:val="005F7C62"/>
    <w:rsid w:val="00607170"/>
    <w:rsid w:val="006132E9"/>
    <w:rsid w:val="00613A56"/>
    <w:rsid w:val="00617993"/>
    <w:rsid w:val="00620E60"/>
    <w:rsid w:val="00621188"/>
    <w:rsid w:val="006257ED"/>
    <w:rsid w:val="00626B4B"/>
    <w:rsid w:val="006311A4"/>
    <w:rsid w:val="006330C9"/>
    <w:rsid w:val="00640890"/>
    <w:rsid w:val="00641B9C"/>
    <w:rsid w:val="00644057"/>
    <w:rsid w:val="00657B28"/>
    <w:rsid w:val="0066500F"/>
    <w:rsid w:val="00665C47"/>
    <w:rsid w:val="0067111F"/>
    <w:rsid w:val="006821D7"/>
    <w:rsid w:val="00691261"/>
    <w:rsid w:val="0069286F"/>
    <w:rsid w:val="00695808"/>
    <w:rsid w:val="006A4C1F"/>
    <w:rsid w:val="006B1CFB"/>
    <w:rsid w:val="006B20C1"/>
    <w:rsid w:val="006B23E6"/>
    <w:rsid w:val="006B46FB"/>
    <w:rsid w:val="006C0FCB"/>
    <w:rsid w:val="006C2933"/>
    <w:rsid w:val="006C512E"/>
    <w:rsid w:val="006C78F1"/>
    <w:rsid w:val="006D6F6A"/>
    <w:rsid w:val="006E21FB"/>
    <w:rsid w:val="006E3FB9"/>
    <w:rsid w:val="006F0291"/>
    <w:rsid w:val="006F5497"/>
    <w:rsid w:val="0070014A"/>
    <w:rsid w:val="007008F2"/>
    <w:rsid w:val="00700F35"/>
    <w:rsid w:val="00706C95"/>
    <w:rsid w:val="007147A8"/>
    <w:rsid w:val="00716CD5"/>
    <w:rsid w:val="007176FF"/>
    <w:rsid w:val="007213CF"/>
    <w:rsid w:val="00721A68"/>
    <w:rsid w:val="00727AD7"/>
    <w:rsid w:val="00732B30"/>
    <w:rsid w:val="00734C78"/>
    <w:rsid w:val="00735453"/>
    <w:rsid w:val="0073726E"/>
    <w:rsid w:val="007376EA"/>
    <w:rsid w:val="00742F69"/>
    <w:rsid w:val="0074717D"/>
    <w:rsid w:val="007535AE"/>
    <w:rsid w:val="00754070"/>
    <w:rsid w:val="00765F93"/>
    <w:rsid w:val="0076666D"/>
    <w:rsid w:val="00780FA1"/>
    <w:rsid w:val="00792342"/>
    <w:rsid w:val="007977A8"/>
    <w:rsid w:val="00797AC2"/>
    <w:rsid w:val="007A059E"/>
    <w:rsid w:val="007A2E5D"/>
    <w:rsid w:val="007A36EA"/>
    <w:rsid w:val="007B29F7"/>
    <w:rsid w:val="007B512A"/>
    <w:rsid w:val="007B6DD2"/>
    <w:rsid w:val="007C2097"/>
    <w:rsid w:val="007D5A62"/>
    <w:rsid w:val="007D61C3"/>
    <w:rsid w:val="007D6A07"/>
    <w:rsid w:val="007F1611"/>
    <w:rsid w:val="007F213F"/>
    <w:rsid w:val="007F4171"/>
    <w:rsid w:val="007F7259"/>
    <w:rsid w:val="008040A8"/>
    <w:rsid w:val="008046CF"/>
    <w:rsid w:val="00804830"/>
    <w:rsid w:val="008122F2"/>
    <w:rsid w:val="00815883"/>
    <w:rsid w:val="0082556F"/>
    <w:rsid w:val="008274A6"/>
    <w:rsid w:val="008279FA"/>
    <w:rsid w:val="00830056"/>
    <w:rsid w:val="00835A4A"/>
    <w:rsid w:val="008375F5"/>
    <w:rsid w:val="00843964"/>
    <w:rsid w:val="00845C39"/>
    <w:rsid w:val="008467D3"/>
    <w:rsid w:val="00847205"/>
    <w:rsid w:val="00854AEC"/>
    <w:rsid w:val="00856F9B"/>
    <w:rsid w:val="00861779"/>
    <w:rsid w:val="008625FD"/>
    <w:rsid w:val="008626E7"/>
    <w:rsid w:val="008648A3"/>
    <w:rsid w:val="00867C8C"/>
    <w:rsid w:val="00870EE7"/>
    <w:rsid w:val="0088002F"/>
    <w:rsid w:val="008863B9"/>
    <w:rsid w:val="00892F0F"/>
    <w:rsid w:val="00894C2A"/>
    <w:rsid w:val="008A45A6"/>
    <w:rsid w:val="008A460D"/>
    <w:rsid w:val="008A7A9B"/>
    <w:rsid w:val="008A7AF9"/>
    <w:rsid w:val="008B21A8"/>
    <w:rsid w:val="008B6540"/>
    <w:rsid w:val="008C4D1A"/>
    <w:rsid w:val="008C6F60"/>
    <w:rsid w:val="008C7AB4"/>
    <w:rsid w:val="008D5FA2"/>
    <w:rsid w:val="008E089A"/>
    <w:rsid w:val="008E5849"/>
    <w:rsid w:val="008E6C6A"/>
    <w:rsid w:val="008F3789"/>
    <w:rsid w:val="008F50A3"/>
    <w:rsid w:val="008F686C"/>
    <w:rsid w:val="00903C7D"/>
    <w:rsid w:val="00907AB8"/>
    <w:rsid w:val="009148DE"/>
    <w:rsid w:val="00915154"/>
    <w:rsid w:val="009242D0"/>
    <w:rsid w:val="0094085B"/>
    <w:rsid w:val="0094146D"/>
    <w:rsid w:val="00941E30"/>
    <w:rsid w:val="00942784"/>
    <w:rsid w:val="00943DB5"/>
    <w:rsid w:val="009509C9"/>
    <w:rsid w:val="0096660C"/>
    <w:rsid w:val="00970E00"/>
    <w:rsid w:val="009711F4"/>
    <w:rsid w:val="009756EE"/>
    <w:rsid w:val="009777D9"/>
    <w:rsid w:val="00983A39"/>
    <w:rsid w:val="00986907"/>
    <w:rsid w:val="0099117A"/>
    <w:rsid w:val="00991B88"/>
    <w:rsid w:val="00996E39"/>
    <w:rsid w:val="009A5753"/>
    <w:rsid w:val="009A579D"/>
    <w:rsid w:val="009A67CE"/>
    <w:rsid w:val="009B1CCF"/>
    <w:rsid w:val="009B3FD5"/>
    <w:rsid w:val="009B626D"/>
    <w:rsid w:val="009C0A78"/>
    <w:rsid w:val="009D43C7"/>
    <w:rsid w:val="009D69D7"/>
    <w:rsid w:val="009E1D40"/>
    <w:rsid w:val="009E3297"/>
    <w:rsid w:val="009E62B6"/>
    <w:rsid w:val="009F734F"/>
    <w:rsid w:val="009F7EC4"/>
    <w:rsid w:val="00A07D91"/>
    <w:rsid w:val="00A11427"/>
    <w:rsid w:val="00A11DF5"/>
    <w:rsid w:val="00A13D14"/>
    <w:rsid w:val="00A145D5"/>
    <w:rsid w:val="00A232EA"/>
    <w:rsid w:val="00A24684"/>
    <w:rsid w:val="00A246B6"/>
    <w:rsid w:val="00A24E4A"/>
    <w:rsid w:val="00A4073A"/>
    <w:rsid w:val="00A408BF"/>
    <w:rsid w:val="00A43C2B"/>
    <w:rsid w:val="00A465B3"/>
    <w:rsid w:val="00A47BCA"/>
    <w:rsid w:val="00A47E70"/>
    <w:rsid w:val="00A50CF0"/>
    <w:rsid w:val="00A5159F"/>
    <w:rsid w:val="00A54AE1"/>
    <w:rsid w:val="00A56F9B"/>
    <w:rsid w:val="00A56FA7"/>
    <w:rsid w:val="00A5717D"/>
    <w:rsid w:val="00A713A0"/>
    <w:rsid w:val="00A7671C"/>
    <w:rsid w:val="00A91506"/>
    <w:rsid w:val="00A93D98"/>
    <w:rsid w:val="00AA2CBC"/>
    <w:rsid w:val="00AA6509"/>
    <w:rsid w:val="00AB30E0"/>
    <w:rsid w:val="00AC365C"/>
    <w:rsid w:val="00AC4AA6"/>
    <w:rsid w:val="00AC5820"/>
    <w:rsid w:val="00AD1CD8"/>
    <w:rsid w:val="00AD1EDE"/>
    <w:rsid w:val="00AE3F10"/>
    <w:rsid w:val="00AE7955"/>
    <w:rsid w:val="00AF4E70"/>
    <w:rsid w:val="00AF6E75"/>
    <w:rsid w:val="00B15733"/>
    <w:rsid w:val="00B17BAF"/>
    <w:rsid w:val="00B2000E"/>
    <w:rsid w:val="00B24578"/>
    <w:rsid w:val="00B258BB"/>
    <w:rsid w:val="00B303C7"/>
    <w:rsid w:val="00B67B97"/>
    <w:rsid w:val="00B77A39"/>
    <w:rsid w:val="00B81F9A"/>
    <w:rsid w:val="00B90747"/>
    <w:rsid w:val="00B94136"/>
    <w:rsid w:val="00B968C8"/>
    <w:rsid w:val="00B97FD7"/>
    <w:rsid w:val="00BA0414"/>
    <w:rsid w:val="00BA3EC5"/>
    <w:rsid w:val="00BA51D9"/>
    <w:rsid w:val="00BA7587"/>
    <w:rsid w:val="00BB4B60"/>
    <w:rsid w:val="00BB5DFC"/>
    <w:rsid w:val="00BB730D"/>
    <w:rsid w:val="00BC0255"/>
    <w:rsid w:val="00BC0815"/>
    <w:rsid w:val="00BC105C"/>
    <w:rsid w:val="00BC3CD1"/>
    <w:rsid w:val="00BC4DAA"/>
    <w:rsid w:val="00BC4E68"/>
    <w:rsid w:val="00BD279D"/>
    <w:rsid w:val="00BD5F0A"/>
    <w:rsid w:val="00BD6BB8"/>
    <w:rsid w:val="00BD6FE6"/>
    <w:rsid w:val="00BE481A"/>
    <w:rsid w:val="00BE740D"/>
    <w:rsid w:val="00BE7FD2"/>
    <w:rsid w:val="00BF3DE8"/>
    <w:rsid w:val="00BF493F"/>
    <w:rsid w:val="00C005BA"/>
    <w:rsid w:val="00C029F7"/>
    <w:rsid w:val="00C065A2"/>
    <w:rsid w:val="00C22E52"/>
    <w:rsid w:val="00C24BAF"/>
    <w:rsid w:val="00C24D10"/>
    <w:rsid w:val="00C327B2"/>
    <w:rsid w:val="00C42C38"/>
    <w:rsid w:val="00C52D9D"/>
    <w:rsid w:val="00C5307D"/>
    <w:rsid w:val="00C57014"/>
    <w:rsid w:val="00C62709"/>
    <w:rsid w:val="00C63BE3"/>
    <w:rsid w:val="00C66BA2"/>
    <w:rsid w:val="00C7388A"/>
    <w:rsid w:val="00C77511"/>
    <w:rsid w:val="00C81AAF"/>
    <w:rsid w:val="00C94A29"/>
    <w:rsid w:val="00C95985"/>
    <w:rsid w:val="00CA56FF"/>
    <w:rsid w:val="00CA61FF"/>
    <w:rsid w:val="00CC4851"/>
    <w:rsid w:val="00CC4D5E"/>
    <w:rsid w:val="00CC5026"/>
    <w:rsid w:val="00CC68D0"/>
    <w:rsid w:val="00CD30CA"/>
    <w:rsid w:val="00CE6747"/>
    <w:rsid w:val="00D03F9A"/>
    <w:rsid w:val="00D06D51"/>
    <w:rsid w:val="00D076FF"/>
    <w:rsid w:val="00D1129B"/>
    <w:rsid w:val="00D21A93"/>
    <w:rsid w:val="00D22E8D"/>
    <w:rsid w:val="00D24991"/>
    <w:rsid w:val="00D45FEC"/>
    <w:rsid w:val="00D50255"/>
    <w:rsid w:val="00D5716F"/>
    <w:rsid w:val="00D64878"/>
    <w:rsid w:val="00D65413"/>
    <w:rsid w:val="00D65915"/>
    <w:rsid w:val="00D66520"/>
    <w:rsid w:val="00D6699C"/>
    <w:rsid w:val="00D74066"/>
    <w:rsid w:val="00D74544"/>
    <w:rsid w:val="00D77E74"/>
    <w:rsid w:val="00DA1B2F"/>
    <w:rsid w:val="00DA2721"/>
    <w:rsid w:val="00DA2731"/>
    <w:rsid w:val="00DB192C"/>
    <w:rsid w:val="00DB247A"/>
    <w:rsid w:val="00DC289B"/>
    <w:rsid w:val="00DD039A"/>
    <w:rsid w:val="00DE34CF"/>
    <w:rsid w:val="00DE7093"/>
    <w:rsid w:val="00DF2176"/>
    <w:rsid w:val="00E13F3D"/>
    <w:rsid w:val="00E14713"/>
    <w:rsid w:val="00E14F6E"/>
    <w:rsid w:val="00E1568A"/>
    <w:rsid w:val="00E20440"/>
    <w:rsid w:val="00E262D5"/>
    <w:rsid w:val="00E34898"/>
    <w:rsid w:val="00E3747D"/>
    <w:rsid w:val="00E41DE7"/>
    <w:rsid w:val="00E421C5"/>
    <w:rsid w:val="00E4664C"/>
    <w:rsid w:val="00E519C9"/>
    <w:rsid w:val="00E66677"/>
    <w:rsid w:val="00E67579"/>
    <w:rsid w:val="00E706E1"/>
    <w:rsid w:val="00E71BAA"/>
    <w:rsid w:val="00E7406A"/>
    <w:rsid w:val="00E75C09"/>
    <w:rsid w:val="00E80B6A"/>
    <w:rsid w:val="00EA44E4"/>
    <w:rsid w:val="00EB09B7"/>
    <w:rsid w:val="00ED524F"/>
    <w:rsid w:val="00EE2753"/>
    <w:rsid w:val="00EE7D7C"/>
    <w:rsid w:val="00EE7DA9"/>
    <w:rsid w:val="00EF7221"/>
    <w:rsid w:val="00F23631"/>
    <w:rsid w:val="00F25D98"/>
    <w:rsid w:val="00F26F1B"/>
    <w:rsid w:val="00F300FB"/>
    <w:rsid w:val="00F32A00"/>
    <w:rsid w:val="00F654A4"/>
    <w:rsid w:val="00F70506"/>
    <w:rsid w:val="00F83BF0"/>
    <w:rsid w:val="00F85F1A"/>
    <w:rsid w:val="00F906AB"/>
    <w:rsid w:val="00F96A18"/>
    <w:rsid w:val="00FB0814"/>
    <w:rsid w:val="00FB58C9"/>
    <w:rsid w:val="00FB6386"/>
    <w:rsid w:val="00FB6AC1"/>
    <w:rsid w:val="00FC1398"/>
    <w:rsid w:val="00FE062E"/>
    <w:rsid w:val="00FE5AC2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F6E12A57-8097-40C3-BB3C-DD95808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3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 w:qFormat="1"/>
    <w:lsdException w:name="List 2" w:semiHidden="1" w:uiPriority="99" w:unhideWhenUsed="1" w:qFormat="1"/>
    <w:lsdException w:name="List 3" w:semiHidden="1" w:uiPriority="99" w:unhideWhenUsed="1" w:qFormat="1"/>
    <w:lsdException w:name="List 4" w:uiPriority="99" w:qFormat="1"/>
    <w:lsdException w:name="List 5" w:uiPriority="99" w:qFormat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E62B6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sid w:val="009E62B6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9E62B6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9E62B6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9E62B6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uiPriority w:val="99"/>
    <w:qFormat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9E62B6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9E62B6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uiPriority w:val="99"/>
    <w:rsid w:val="009E62B6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uiPriority w:val="99"/>
    <w:rsid w:val="009E62B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qFormat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qFormat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qFormat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uiPriority w:val="99"/>
    <w:semiHidden/>
    <w:qFormat/>
    <w:rsid w:val="000B7FED"/>
    <w:pPr>
      <w:ind w:left="284"/>
    </w:pPr>
  </w:style>
  <w:style w:type="paragraph" w:styleId="11">
    <w:name w:val="index 1"/>
    <w:basedOn w:val="a"/>
    <w:uiPriority w:val="99"/>
    <w:semiHidden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qFormat/>
    <w:rsid w:val="000B7FED"/>
    <w:pPr>
      <w:outlineLvl w:val="9"/>
    </w:pPr>
  </w:style>
  <w:style w:type="paragraph" w:styleId="22">
    <w:name w:val="List Number 2"/>
    <w:basedOn w:val="a3"/>
    <w:uiPriority w:val="99"/>
    <w:qFormat/>
    <w:rsid w:val="000B7FED"/>
    <w:pPr>
      <w:ind w:left="851"/>
    </w:pPr>
  </w:style>
  <w:style w:type="paragraph" w:styleId="a3">
    <w:name w:val="List Number"/>
    <w:basedOn w:val="a4"/>
    <w:uiPriority w:val="99"/>
    <w:qFormat/>
    <w:rsid w:val="000B7FED"/>
  </w:style>
  <w:style w:type="paragraph" w:styleId="a4">
    <w:name w:val="List"/>
    <w:basedOn w:val="a"/>
    <w:uiPriority w:val="99"/>
    <w:qFormat/>
    <w:rsid w:val="000B7FED"/>
    <w:pPr>
      <w:ind w:left="568" w:hanging="284"/>
    </w:pPr>
  </w:style>
  <w:style w:type="paragraph" w:styleId="a5">
    <w:name w:val="header"/>
    <w:link w:val="a6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basedOn w:val="a0"/>
    <w:link w:val="a5"/>
    <w:uiPriority w:val="99"/>
    <w:rsid w:val="009E62B6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uiPriority w:val="99"/>
    <w:semiHidden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basedOn w:val="a0"/>
    <w:link w:val="a8"/>
    <w:uiPriority w:val="99"/>
    <w:semiHidden/>
    <w:qFormat/>
    <w:rsid w:val="009E62B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8D5F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E6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5FA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E62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62B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E62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99"/>
    <w:semiHidden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uiPriority w:val="99"/>
    <w:qFormat/>
    <w:rsid w:val="000B7FED"/>
    <w:pPr>
      <w:spacing w:after="0"/>
    </w:pPr>
  </w:style>
  <w:style w:type="paragraph" w:styleId="TOC6">
    <w:name w:val="toc 6"/>
    <w:basedOn w:val="TOC5"/>
    <w:next w:val="a"/>
    <w:uiPriority w:val="99"/>
    <w:semiHidden/>
    <w:qFormat/>
    <w:rsid w:val="000B7FED"/>
    <w:pPr>
      <w:ind w:left="1985" w:hanging="1985"/>
    </w:pPr>
  </w:style>
  <w:style w:type="paragraph" w:styleId="TOC7">
    <w:name w:val="toc 7"/>
    <w:basedOn w:val="TOC6"/>
    <w:next w:val="a"/>
    <w:uiPriority w:val="99"/>
    <w:semiHidden/>
    <w:qFormat/>
    <w:rsid w:val="000B7FED"/>
    <w:pPr>
      <w:ind w:left="2268" w:hanging="2268"/>
    </w:pPr>
  </w:style>
  <w:style w:type="paragraph" w:styleId="23">
    <w:name w:val="List Bullet 2"/>
    <w:basedOn w:val="aa"/>
    <w:uiPriority w:val="99"/>
    <w:qFormat/>
    <w:rsid w:val="000B7FED"/>
    <w:pPr>
      <w:ind w:left="851"/>
    </w:pPr>
  </w:style>
  <w:style w:type="paragraph" w:styleId="aa">
    <w:name w:val="List Bullet"/>
    <w:basedOn w:val="a4"/>
    <w:uiPriority w:val="99"/>
    <w:qFormat/>
    <w:rsid w:val="000B7FED"/>
  </w:style>
  <w:style w:type="paragraph" w:styleId="31">
    <w:name w:val="List Bullet 3"/>
    <w:basedOn w:val="23"/>
    <w:uiPriority w:val="99"/>
    <w:qFormat/>
    <w:rsid w:val="000B7FED"/>
    <w:pPr>
      <w:ind w:left="1135"/>
    </w:pPr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E62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locked/>
    <w:rsid w:val="009E62B6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qFormat/>
    <w:rsid w:val="000B7FED"/>
    <w:pPr>
      <w:ind w:left="1135"/>
    </w:pPr>
  </w:style>
  <w:style w:type="paragraph" w:styleId="41">
    <w:name w:val="List 4"/>
    <w:basedOn w:val="32"/>
    <w:uiPriority w:val="99"/>
    <w:qFormat/>
    <w:rsid w:val="000B7FED"/>
    <w:pPr>
      <w:ind w:left="1418"/>
    </w:pPr>
  </w:style>
  <w:style w:type="paragraph" w:styleId="51">
    <w:name w:val="List 5"/>
    <w:basedOn w:val="41"/>
    <w:uiPriority w:val="99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locked/>
    <w:rsid w:val="009E62B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uiPriority w:val="99"/>
    <w:qFormat/>
    <w:rsid w:val="000B7FED"/>
    <w:pPr>
      <w:ind w:left="1418"/>
    </w:pPr>
  </w:style>
  <w:style w:type="paragraph" w:styleId="52">
    <w:name w:val="List Bullet 5"/>
    <w:basedOn w:val="42"/>
    <w:uiPriority w:val="99"/>
    <w:qFormat/>
    <w:rsid w:val="000B7FED"/>
    <w:pPr>
      <w:ind w:left="1702"/>
    </w:pPr>
  </w:style>
  <w:style w:type="paragraph" w:customStyle="1" w:styleId="B1">
    <w:name w:val="B1"/>
    <w:basedOn w:val="a4"/>
    <w:link w:val="B1Char1"/>
    <w:qFormat/>
    <w:rsid w:val="000B7FED"/>
  </w:style>
  <w:style w:type="character" w:customStyle="1" w:styleId="B1Char1">
    <w:name w:val="B1 Char1"/>
    <w:link w:val="B1"/>
    <w:qFormat/>
    <w:locked/>
    <w:rsid w:val="0047204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  <w:rsid w:val="000B7FED"/>
  </w:style>
  <w:style w:type="character" w:customStyle="1" w:styleId="B3Char2">
    <w:name w:val="B3 Char2"/>
    <w:link w:val="B3"/>
    <w:locked/>
    <w:rsid w:val="009E62B6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character" w:customStyle="1" w:styleId="B4Char">
    <w:name w:val="B4 Char"/>
    <w:link w:val="B4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5">
    <w:name w:val="B5"/>
    <w:basedOn w:val="51"/>
    <w:link w:val="B5Char"/>
    <w:qFormat/>
    <w:rsid w:val="000B7FED"/>
  </w:style>
  <w:style w:type="character" w:customStyle="1" w:styleId="B5Char">
    <w:name w:val="B5 Char"/>
    <w:link w:val="B5"/>
    <w:locked/>
    <w:rsid w:val="009E62B6"/>
    <w:rPr>
      <w:rFonts w:ascii="Times New Roman" w:hAnsi="Times New Roman"/>
      <w:lang w:val="en-GB" w:eastAsia="en-US"/>
    </w:rPr>
  </w:style>
  <w:style w:type="paragraph" w:styleId="ab">
    <w:name w:val="footer"/>
    <w:basedOn w:val="a5"/>
    <w:link w:val="ac"/>
    <w:uiPriority w:val="99"/>
    <w:qFormat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uiPriority w:val="99"/>
    <w:qFormat/>
    <w:rsid w:val="009E62B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03C7D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uiPriority w:val="99"/>
    <w:semiHidden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customStyle="1" w:styleId="af0">
    <w:name w:val="批注文字 字符"/>
    <w:basedOn w:val="a0"/>
    <w:link w:val="af"/>
    <w:uiPriority w:val="99"/>
    <w:qFormat/>
    <w:rsid w:val="009E62B6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qFormat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9E62B6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uiPriority w:val="99"/>
    <w:semiHidden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6">
    <w:name w:val="文档结构图 字符"/>
    <w:basedOn w:val="a0"/>
    <w:link w:val="af5"/>
    <w:uiPriority w:val="99"/>
    <w:semiHidden/>
    <w:qFormat/>
    <w:rsid w:val="009E62B6"/>
    <w:rPr>
      <w:rFonts w:ascii="Tahoma" w:hAnsi="Tahoma" w:cs="Tahoma"/>
      <w:shd w:val="clear" w:color="auto" w:fill="000080"/>
      <w:lang w:val="en-GB" w:eastAsia="en-US"/>
    </w:rPr>
  </w:style>
  <w:style w:type="paragraph" w:customStyle="1" w:styleId="Note-Boxed">
    <w:name w:val="Note - Boxed"/>
    <w:basedOn w:val="a"/>
    <w:next w:val="a"/>
    <w:rsid w:val="006330C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af7">
    <w:name w:val="Revision"/>
    <w:hidden/>
    <w:uiPriority w:val="99"/>
    <w:semiHidden/>
    <w:qFormat/>
    <w:rsid w:val="0047204A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a"/>
    <w:uiPriority w:val="99"/>
    <w:qFormat/>
    <w:rsid w:val="009E62B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af8">
    <w:name w:val="纯文本 字符"/>
    <w:basedOn w:val="a0"/>
    <w:link w:val="af9"/>
    <w:uiPriority w:val="99"/>
    <w:qFormat/>
    <w:rsid w:val="009E62B6"/>
    <w:rPr>
      <w:rFonts w:ascii="Courier New" w:eastAsia="Yu Mincho" w:hAnsi="Courier New"/>
      <w:lang w:val="nb-NO" w:eastAsia="en-US"/>
    </w:rPr>
  </w:style>
  <w:style w:type="paragraph" w:styleId="af9">
    <w:name w:val="Plain Text"/>
    <w:basedOn w:val="a"/>
    <w:link w:val="af8"/>
    <w:uiPriority w:val="99"/>
    <w:unhideWhenUsed/>
    <w:qFormat/>
    <w:rsid w:val="009E62B6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afa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b"/>
    <w:uiPriority w:val="34"/>
    <w:qFormat/>
    <w:locked/>
    <w:rsid w:val="009E62B6"/>
    <w:rPr>
      <w:rFonts w:ascii="Times" w:eastAsia="Batang" w:hAnsi="Times" w:cs="Times"/>
      <w:szCs w:val="24"/>
      <w:lang w:eastAsia="zh-CN"/>
    </w:rPr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"/>
    <w:basedOn w:val="a"/>
    <w:link w:val="afa"/>
    <w:uiPriority w:val="34"/>
    <w:qFormat/>
    <w:rsid w:val="009E62B6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B6Char">
    <w:name w:val="B6 Char"/>
    <w:link w:val="B6"/>
    <w:locked/>
    <w:rsid w:val="009E62B6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9E62B6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9E62B6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9E62B6"/>
    <w:pPr>
      <w:ind w:left="2269"/>
    </w:pPr>
  </w:style>
  <w:style w:type="paragraph" w:customStyle="1" w:styleId="LGTdoc1">
    <w:name w:val="LGTdoc_제목1"/>
    <w:basedOn w:val="a"/>
    <w:uiPriority w:val="99"/>
    <w:qFormat/>
    <w:rsid w:val="009E62B6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TALChar">
    <w:name w:val="TAL Char"/>
    <w:qFormat/>
    <w:rsid w:val="009E62B6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a0"/>
    <w:rsid w:val="009E62B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9E62B6"/>
    <w:rPr>
      <w:rFonts w:ascii="Segoe UI" w:hAnsi="Segoe UI" w:cs="Segoe UI" w:hint="default"/>
      <w:i/>
      <w:iCs/>
      <w:sz w:val="18"/>
      <w:szCs w:val="18"/>
    </w:rPr>
  </w:style>
  <w:style w:type="paragraph" w:customStyle="1" w:styleId="Agreement">
    <w:name w:val="Agreement"/>
    <w:basedOn w:val="a"/>
    <w:uiPriority w:val="99"/>
    <w:rsid w:val="00CD30CA"/>
    <w:pPr>
      <w:numPr>
        <w:numId w:val="11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paragraph" w:styleId="afc">
    <w:name w:val="Normal (Web)"/>
    <w:basedOn w:val="a"/>
    <w:uiPriority w:val="99"/>
    <w:semiHidden/>
    <w:unhideWhenUsed/>
    <w:qFormat/>
    <w:rsid w:val="00543B21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maintextChar">
    <w:name w:val="main text Char"/>
    <w:link w:val="maintext"/>
    <w:qFormat/>
    <w:locked/>
    <w:rsid w:val="00543B21"/>
    <w:rPr>
      <w:lang w:eastAsia="ko-KR"/>
    </w:rPr>
  </w:style>
  <w:style w:type="paragraph" w:customStyle="1" w:styleId="maintext">
    <w:name w:val="main text"/>
    <w:basedOn w:val="a"/>
    <w:link w:val="maintextChar"/>
    <w:qFormat/>
    <w:rsid w:val="00543B21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a"/>
    <w:uiPriority w:val="99"/>
    <w:qFormat/>
    <w:rsid w:val="00543B21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ui-provider">
    <w:name w:val="ui-provider"/>
    <w:basedOn w:val="a0"/>
    <w:rsid w:val="0051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44d3e1a13264667d893dedbd6296ef33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d762cf83ec037ad6e143b96299c38367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01A3E-706C-4348-B45B-75E0A61BBCFA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2.xml><?xml version="1.0" encoding="utf-8"?>
<ds:datastoreItem xmlns:ds="http://schemas.openxmlformats.org/officeDocument/2006/customXml" ds:itemID="{F7A9A6DC-22BC-44D9-97B6-F171ABBD37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684F18-02AC-4BDE-BBEC-507837CDC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93F9EA-9560-4906-9708-2531EBD5E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316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NR_MBS_enh-Core</dc:creator>
  <cp:keywords/>
  <cp:lastModifiedBy>LTE_TN_NR_NTN_mob</cp:lastModifiedBy>
  <cp:revision>294</cp:revision>
  <cp:lastPrinted>1900-12-31T16:00:00Z</cp:lastPrinted>
  <dcterms:created xsi:type="dcterms:W3CDTF">2023-11-23T07:06:00Z</dcterms:created>
  <dcterms:modified xsi:type="dcterms:W3CDTF">2024-08-21T12:44:00Z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0x01010057CC4845EE989D469C4AF99498678D58</vt:lpwstr>
  </property>
</Properties>
</file>