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5ED9" w14:textId="12B9B7FD" w:rsidR="00123797" w:rsidRPr="00D03BEA" w:rsidRDefault="00255DA2">
      <w:pPr>
        <w:tabs>
          <w:tab w:val="left" w:pos="1701"/>
          <w:tab w:val="right" w:pos="9639"/>
        </w:tabs>
        <w:spacing w:before="120"/>
        <w:rPr>
          <w:rFonts w:ascii="Arial" w:hAnsi="Arial" w:cs="Arial"/>
          <w:b/>
          <w:sz w:val="22"/>
          <w:lang w:val="de-DE"/>
        </w:rPr>
      </w:pPr>
      <w:r w:rsidRPr="00D03BEA">
        <w:rPr>
          <w:rFonts w:ascii="Arial" w:eastAsia="MS Mincho" w:hAnsi="Arial" w:cs="Arial"/>
          <w:b/>
          <w:sz w:val="22"/>
          <w:lang w:val="de-DE"/>
        </w:rPr>
        <w:t>3GPP TSG-RAN WG2 Meeting #12</w:t>
      </w:r>
      <w:r w:rsidRPr="00D03BEA">
        <w:rPr>
          <w:rFonts w:ascii="Arial" w:hAnsi="Arial" w:cs="Arial"/>
          <w:b/>
          <w:sz w:val="22"/>
          <w:lang w:val="de-DE"/>
        </w:rPr>
        <w:t>7</w:t>
      </w:r>
      <w:r w:rsidRPr="00D03BEA">
        <w:rPr>
          <w:rFonts w:ascii="Arial" w:eastAsia="MS Mincho" w:hAnsi="Arial" w:cs="Arial"/>
          <w:b/>
          <w:sz w:val="22"/>
          <w:lang w:val="de-DE"/>
        </w:rPr>
        <w:tab/>
      </w:r>
      <w:ins w:id="0" w:author="Rapp_v13" w:date="2024-08-22T17:56:00Z">
        <w:r w:rsidR="00D03BEA" w:rsidRPr="00D03BEA">
          <w:rPr>
            <w:rFonts w:ascii="Arial" w:hAnsi="Arial" w:cs="Arial" w:hint="eastAsia"/>
            <w:b/>
            <w:i/>
            <w:color w:val="C00000"/>
            <w:sz w:val="22"/>
            <w:lang w:val="de-DE"/>
          </w:rPr>
          <w:t>DRAFT</w:t>
        </w:r>
        <w:r w:rsidR="00D03BEA" w:rsidRPr="00D03BEA">
          <w:rPr>
            <w:rFonts w:ascii="Arial" w:hAnsi="Arial" w:cs="Arial" w:hint="eastAsia"/>
            <w:b/>
            <w:sz w:val="22"/>
            <w:lang w:val="de-DE"/>
          </w:rPr>
          <w:t>_</w:t>
        </w:r>
        <w:r w:rsidR="00D03BEA" w:rsidRPr="00D03BEA">
          <w:rPr>
            <w:rFonts w:ascii="Arial" w:eastAsia="MS Mincho" w:hAnsi="Arial" w:cs="Arial"/>
            <w:b/>
            <w:sz w:val="22"/>
            <w:lang w:val="de-DE"/>
          </w:rPr>
          <w:t>R2-2407812</w:t>
        </w:r>
      </w:ins>
      <w:del w:id="1" w:author="Rapp_v13" w:date="2024-08-22T17:56:00Z">
        <w:r w:rsidRPr="00D03BEA" w:rsidDel="00D03BEA">
          <w:rPr>
            <w:rFonts w:ascii="Arial" w:eastAsia="MS Mincho" w:hAnsi="Arial" w:cs="Arial"/>
            <w:b/>
            <w:sz w:val="22"/>
            <w:lang w:val="de-DE"/>
          </w:rPr>
          <w:delText>R2-24</w:delText>
        </w:r>
        <w:r w:rsidRPr="00D03BEA" w:rsidDel="00D03BEA">
          <w:rPr>
            <w:rFonts w:ascii="Arial" w:hAnsi="Arial" w:cs="Arial"/>
            <w:b/>
            <w:sz w:val="22"/>
            <w:lang w:val="de-DE"/>
          </w:rPr>
          <w:delText>xxxxx</w:delText>
        </w:r>
      </w:del>
    </w:p>
    <w:p w14:paraId="1DDEA7AB" w14:textId="77777777" w:rsidR="00123797" w:rsidRPr="00D03BEA" w:rsidRDefault="00255DA2">
      <w:pPr>
        <w:tabs>
          <w:tab w:val="left" w:pos="1701"/>
          <w:tab w:val="right" w:pos="9923"/>
        </w:tabs>
        <w:spacing w:before="120"/>
        <w:rPr>
          <w:rFonts w:ascii="Arial" w:hAnsi="Arial" w:cs="Arial"/>
          <w:b/>
          <w:sz w:val="22"/>
          <w:lang w:val="de-DE"/>
        </w:rPr>
      </w:pPr>
      <w:r w:rsidRPr="00D03BEA">
        <w:rPr>
          <w:rFonts w:ascii="Arial" w:hAnsi="Arial" w:cs="Arial"/>
          <w:b/>
          <w:sz w:val="22"/>
          <w:lang w:val="de-DE"/>
        </w:rPr>
        <w:t>Maastricht, Netherlands, Aug 19</w:t>
      </w:r>
      <w:r w:rsidRPr="00D03BEA">
        <w:rPr>
          <w:rFonts w:ascii="Arial" w:hAnsi="Arial" w:cs="Arial"/>
          <w:b/>
          <w:sz w:val="22"/>
          <w:vertAlign w:val="superscript"/>
          <w:lang w:val="de-DE"/>
        </w:rPr>
        <w:t>th</w:t>
      </w:r>
      <w:r w:rsidRPr="00D03BEA">
        <w:rPr>
          <w:rFonts w:ascii="Arial" w:hAnsi="Arial" w:cs="Arial"/>
          <w:b/>
          <w:sz w:val="22"/>
          <w:lang w:val="de-DE"/>
        </w:rPr>
        <w:t xml:space="preserve"> – 23</w:t>
      </w:r>
      <w:r w:rsidRPr="00D03BEA">
        <w:rPr>
          <w:rFonts w:ascii="Arial" w:hAnsi="Arial" w:cs="Arial"/>
          <w:b/>
          <w:sz w:val="22"/>
          <w:vertAlign w:val="superscript"/>
          <w:lang w:val="de-DE"/>
        </w:rPr>
        <w:t>rd</w:t>
      </w:r>
      <w:r w:rsidRPr="00D03BEA">
        <w:rPr>
          <w:rFonts w:ascii="Arial" w:hAnsi="Arial" w:cs="Arial"/>
          <w:b/>
          <w:sz w:val="22"/>
          <w:lang w:val="de-DE"/>
        </w:rPr>
        <w:t>, 2024</w:t>
      </w:r>
    </w:p>
    <w:p w14:paraId="01D306C5" w14:textId="77777777" w:rsidR="00123797" w:rsidRDefault="00123797">
      <w:pPr>
        <w:pStyle w:val="af4"/>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af4"/>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14:paraId="4F93E420" w14:textId="77777777" w:rsidR="00123797" w:rsidRDefault="00255DA2">
      <w:pPr>
        <w:pStyle w:val="af4"/>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1"/>
        <w:ind w:left="706" w:hangingChars="196" w:hanging="706"/>
      </w:pPr>
      <w:bookmarkStart w:id="2" w:name="_Ref35586532"/>
      <w:r>
        <w:t>Introduction</w:t>
      </w:r>
      <w:bookmarkEnd w:id="2"/>
    </w:p>
    <w:p w14:paraId="56213445" w14:textId="77777777" w:rsidR="00123797" w:rsidRDefault="00255DA2">
      <w:pPr>
        <w:tabs>
          <w:tab w:val="left" w:pos="7350"/>
        </w:tabs>
        <w:spacing w:line="288" w:lineRule="auto"/>
        <w:rPr>
          <w:rFonts w:ascii="Times New Roman" w:eastAsia="宋体" w:hAnsi="Times New Roman" w:cs="Times New Roman"/>
          <w:szCs w:val="24"/>
        </w:rPr>
      </w:pPr>
      <w:bookmarkStart w:id="3" w:name="OLE_LINK2"/>
      <w:bookmarkStart w:id="4" w:name="OLE_LINK1"/>
      <w:r>
        <w:rPr>
          <w:rFonts w:ascii="Times New Roman" w:eastAsia="宋体"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r>
        <w:rPr>
          <w:rStyle w:val="ui-provider"/>
        </w:rPr>
        <w:t>LTE_TN_NR_NTN_mob</w:t>
      </w:r>
      <w:r>
        <w:rPr>
          <w:lang w:eastAsia="zh-CN"/>
        </w:rPr>
        <w:t>] RRC CR (CATT)</w:t>
      </w:r>
    </w:p>
    <w:p w14:paraId="56F1EEC2" w14:textId="77777777" w:rsidR="00123797" w:rsidRDefault="00255DA2">
      <w:pPr>
        <w:pStyle w:val="EmailDiscussion2"/>
        <w:rPr>
          <w:lang w:val="en-US" w:eastAsia="zh-CN"/>
        </w:rPr>
      </w:pPr>
      <w:r>
        <w:rPr>
          <w:lang w:val="en-US" w:eastAsia="zh-CN"/>
        </w:rPr>
        <w:tab/>
        <w:t>Scope: Update the RRC  CR for</w:t>
      </w:r>
      <w:r>
        <w:t xml:space="preserve"> E-UTRAN to NR NTN mobility based on meeting agreements</w:t>
      </w:r>
    </w:p>
    <w:p w14:paraId="1A616684" w14:textId="77777777" w:rsidR="00123797" w:rsidRDefault="00255DA2">
      <w:pPr>
        <w:pStyle w:val="EmailDiscussion2"/>
      </w:pPr>
      <w:r>
        <w:tab/>
        <w:t>Intended outcome: Endorsable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宋体" w:hAnsi="Times New Roman" w:cs="Times New Roman"/>
          <w:szCs w:val="24"/>
        </w:rPr>
      </w:pPr>
    </w:p>
    <w:bookmarkEnd w:id="3"/>
    <w:bookmarkEnd w:id="4"/>
    <w:p w14:paraId="5633467E" w14:textId="77777777" w:rsidR="00123797" w:rsidRDefault="00255DA2">
      <w:pPr>
        <w:pStyle w:val="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r>
        <w:rPr>
          <w:rFonts w:ascii="Times New Roman" w:hAnsi="Times New Roman" w:cs="Times New Roman"/>
        </w:rPr>
        <w:t>signalling</w:t>
      </w:r>
      <w:r>
        <w:rPr>
          <w:rFonts w:ascii="Times New Roman" w:hAnsi="Times New Roman" w:cs="Times New Roman" w:hint="eastAsia"/>
        </w:rPr>
        <w:t xml:space="preserve"> Option 2 (introduce new NR NTN Sat. list in SIB33), but also to introduce a signalling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IoT NTN satellite in the existing Sat. list:</w:t>
      </w:r>
    </w:p>
    <w:tbl>
      <w:tblPr>
        <w:tblStyle w:val="afe"/>
        <w:tblW w:w="0" w:type="auto"/>
        <w:tblLook w:val="04A0" w:firstRow="1" w:lastRow="0" w:firstColumn="1" w:lastColumn="0" w:noHBand="0" w:noVBand="1"/>
      </w:tblPr>
      <w:tblGrid>
        <w:gridCol w:w="9855"/>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t>Question 1</w:t>
      </w:r>
      <w:r>
        <w:t xml:space="preserve">: Which signalling alternative in the draft CR is preferred to save the ephemeris data duplication, if a satellite can supports </w:t>
      </w:r>
      <w:r>
        <w:rPr>
          <w:rFonts w:hint="eastAsia"/>
        </w:rPr>
        <w:t>b</w:t>
      </w:r>
      <w:r>
        <w:t>oth IoT NTN and NR NTN cells</w:t>
      </w:r>
      <w:r>
        <w:rPr>
          <w:rFonts w:hint="eastAsia"/>
        </w:rPr>
        <w:t>?</w:t>
      </w:r>
      <w:r>
        <w:t xml:space="preserve"> </w:t>
      </w:r>
    </w:p>
    <w:p w14:paraId="0056712F" w14:textId="77777777" w:rsidR="00123797" w:rsidRDefault="00255DA2">
      <w:pPr>
        <w:pStyle w:val="aff6"/>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aff6"/>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C6FB4">
      <w:pPr>
        <w:pStyle w:val="aff6"/>
        <w:numPr>
          <w:ilvl w:val="0"/>
          <w:numId w:val="18"/>
        </w:numPr>
        <w:spacing w:line="288" w:lineRule="auto"/>
        <w:ind w:hangingChars="20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afe"/>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It seems to be 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signalling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We prefer to keep ephemeris as mandatorily present within neighbour satellite information IE. In case of duplicated ephemeris with other satellite, a pointer of satellite ID is signalled instead of ephemeris, as alt-A.</w:t>
            </w:r>
          </w:p>
        </w:tc>
      </w:tr>
      <w:tr w:rsidR="00470C0B" w:rsidRPr="00921353" w14:paraId="5754A4A0" w14:textId="77777777" w:rsidTr="00255DA2">
        <w:tc>
          <w:tcPr>
            <w:tcW w:w="1236" w:type="dxa"/>
          </w:tcPr>
          <w:p w14:paraId="7BD829B1" w14:textId="68B5FAE1" w:rsidR="00470C0B" w:rsidRDefault="00470C0B" w:rsidP="00255DA2">
            <w:pPr>
              <w:spacing w:after="60" w:line="288" w:lineRule="auto"/>
              <w:rPr>
                <w:rFonts w:eastAsia="Malgun Gothic"/>
                <w:lang w:val="en-US" w:eastAsia="ko-KR"/>
              </w:rPr>
            </w:pPr>
            <w:r>
              <w:rPr>
                <w:rFonts w:eastAsia="Malgun Gothic"/>
                <w:lang w:val="en-US" w:eastAsia="ko-KR"/>
              </w:rPr>
              <w:t>Samsung</w:t>
            </w:r>
          </w:p>
        </w:tc>
        <w:tc>
          <w:tcPr>
            <w:tcW w:w="2358" w:type="dxa"/>
          </w:tcPr>
          <w:p w14:paraId="2EC471F3" w14:textId="3C2B378E" w:rsidR="00470C0B" w:rsidRDefault="00470C0B" w:rsidP="00255DA2">
            <w:pPr>
              <w:spacing w:after="60" w:line="288" w:lineRule="auto"/>
              <w:rPr>
                <w:rFonts w:eastAsia="Malgun Gothic"/>
                <w:lang w:val="en-US" w:eastAsia="ko-KR"/>
              </w:rPr>
            </w:pPr>
            <w:r>
              <w:rPr>
                <w:rFonts w:eastAsia="Malgun Gothic"/>
                <w:lang w:val="en-US" w:eastAsia="ko-KR"/>
              </w:rPr>
              <w:t>Alt A</w:t>
            </w:r>
          </w:p>
        </w:tc>
        <w:tc>
          <w:tcPr>
            <w:tcW w:w="6035" w:type="dxa"/>
          </w:tcPr>
          <w:p w14:paraId="41543A7D" w14:textId="15A5E9C6" w:rsidR="00470C0B" w:rsidRDefault="00470C0B" w:rsidP="00255DA2">
            <w:pPr>
              <w:spacing w:after="60" w:line="288" w:lineRule="auto"/>
              <w:rPr>
                <w:rFonts w:eastAsia="Malgun Gothic"/>
                <w:lang w:val="en-US" w:eastAsia="ko-KR"/>
              </w:rPr>
            </w:pPr>
            <w:r>
              <w:rPr>
                <w:rFonts w:eastAsia="Malgun Gothic"/>
                <w:lang w:val="en-US" w:eastAsia="ko-KR"/>
              </w:rPr>
              <w:t xml:space="preserve">Alternative A is much cleaner. </w:t>
            </w:r>
          </w:p>
        </w:tc>
      </w:tr>
      <w:tr w:rsidR="004130FF" w:rsidRPr="00921353" w14:paraId="75E64839" w14:textId="77777777" w:rsidTr="00255DA2">
        <w:tc>
          <w:tcPr>
            <w:tcW w:w="1236" w:type="dxa"/>
          </w:tcPr>
          <w:p w14:paraId="6E730319" w14:textId="42D4455D" w:rsidR="004130FF" w:rsidRDefault="004130FF" w:rsidP="00255DA2">
            <w:pPr>
              <w:spacing w:after="60" w:line="288" w:lineRule="auto"/>
              <w:rPr>
                <w:rFonts w:eastAsia="Malgun Gothic"/>
                <w:lang w:eastAsia="ko-KR"/>
              </w:rPr>
            </w:pPr>
            <w:r>
              <w:rPr>
                <w:rFonts w:eastAsia="Malgun Gothic"/>
                <w:lang w:eastAsia="ko-KR"/>
              </w:rPr>
              <w:t>Qualcomm</w:t>
            </w:r>
          </w:p>
        </w:tc>
        <w:tc>
          <w:tcPr>
            <w:tcW w:w="2358" w:type="dxa"/>
          </w:tcPr>
          <w:p w14:paraId="4A068B58" w14:textId="1422C7A0" w:rsidR="00604F86" w:rsidRDefault="005B6A7A" w:rsidP="00255DA2">
            <w:pPr>
              <w:spacing w:after="60" w:line="288" w:lineRule="auto"/>
              <w:rPr>
                <w:rFonts w:eastAsia="Malgun Gothic"/>
                <w:lang w:eastAsia="ko-KR"/>
              </w:rPr>
            </w:pPr>
            <w:r>
              <w:rPr>
                <w:rFonts w:eastAsia="Malgun Gothic"/>
                <w:lang w:eastAsia="ko-KR"/>
              </w:rPr>
              <w:t xml:space="preserve">Alt </w:t>
            </w:r>
            <w:r w:rsidR="00604F86">
              <w:rPr>
                <w:rFonts w:eastAsia="Malgun Gothic"/>
                <w:lang w:eastAsia="ko-KR"/>
              </w:rPr>
              <w:t>A with change.</w:t>
            </w:r>
          </w:p>
          <w:p w14:paraId="4D4ACFEA" w14:textId="012A2CD5" w:rsidR="004130FF" w:rsidRDefault="002821CF" w:rsidP="00255DA2">
            <w:pPr>
              <w:spacing w:after="60" w:line="288" w:lineRule="auto"/>
              <w:rPr>
                <w:rFonts w:eastAsia="Malgun Gothic"/>
                <w:lang w:eastAsia="ko-KR"/>
              </w:rPr>
            </w:pPr>
            <w:r>
              <w:rPr>
                <w:rFonts w:eastAsia="Malgun Gothic"/>
                <w:lang w:eastAsia="ko-KR"/>
              </w:rPr>
              <w:t>See comments</w:t>
            </w:r>
          </w:p>
        </w:tc>
        <w:tc>
          <w:tcPr>
            <w:tcW w:w="6035" w:type="dxa"/>
          </w:tcPr>
          <w:p w14:paraId="4A172B55" w14:textId="4D7542F1" w:rsidR="004130FF" w:rsidRDefault="002821CF" w:rsidP="00255DA2">
            <w:pPr>
              <w:spacing w:after="60" w:line="288" w:lineRule="auto"/>
              <w:rPr>
                <w:rFonts w:eastAsia="Malgun Gothic"/>
                <w:lang w:eastAsia="ko-KR"/>
              </w:rPr>
            </w:pPr>
            <w:r>
              <w:rPr>
                <w:rFonts w:eastAsia="Malgun Gothic"/>
                <w:lang w:eastAsia="ko-KR"/>
              </w:rPr>
              <w:t xml:space="preserve">We would prefer other IEs </w:t>
            </w:r>
            <w:r w:rsidR="007966D4">
              <w:rPr>
                <w:rFonts w:eastAsia="Malgun Gothic"/>
                <w:lang w:eastAsia="ko-KR"/>
              </w:rPr>
              <w:t xml:space="preserve">such as </w:t>
            </w:r>
            <w:r w:rsidR="00563A68" w:rsidRPr="00563A68">
              <w:rPr>
                <w:rFonts w:eastAsia="Malgun Gothic"/>
                <w:lang w:eastAsia="ko-KR"/>
              </w:rPr>
              <w:t>t-ServiceStartNeigh</w:t>
            </w:r>
            <w:r w:rsidR="00563A68">
              <w:rPr>
                <w:rFonts w:eastAsia="Malgun Gothic"/>
                <w:lang w:eastAsia="ko-KR"/>
              </w:rPr>
              <w:t>,</w:t>
            </w:r>
            <w:r w:rsidR="005B6A7A">
              <w:rPr>
                <w:rFonts w:eastAsia="Malgun Gothic"/>
                <w:lang w:eastAsia="ko-KR"/>
              </w:rPr>
              <w:t xml:space="preserve"> K-Mac </w:t>
            </w:r>
            <w:r>
              <w:rPr>
                <w:rFonts w:eastAsia="Malgun Gothic"/>
                <w:lang w:eastAsia="ko-KR"/>
              </w:rPr>
              <w:t>could also be</w:t>
            </w:r>
            <w:r w:rsidR="007966D4">
              <w:rPr>
                <w:rFonts w:eastAsia="Malgun Gothic"/>
                <w:lang w:eastAsia="ko-KR"/>
              </w:rPr>
              <w:t xml:space="preserve"> reused</w:t>
            </w:r>
            <w:r w:rsidR="005B6A7A">
              <w:rPr>
                <w:rFonts w:eastAsia="Malgun Gothic"/>
                <w:lang w:eastAsia="ko-KR"/>
              </w:rPr>
              <w:t xml:space="preserve"> from LTE satellite.</w:t>
            </w:r>
          </w:p>
        </w:tc>
      </w:tr>
      <w:tr w:rsidR="00923D11" w:rsidRPr="00921353" w14:paraId="318FF187" w14:textId="77777777" w:rsidTr="00255DA2">
        <w:tc>
          <w:tcPr>
            <w:tcW w:w="1236" w:type="dxa"/>
          </w:tcPr>
          <w:p w14:paraId="1F2A3520" w14:textId="514C746B" w:rsidR="00923D11" w:rsidRDefault="00923D11" w:rsidP="00255DA2">
            <w:pPr>
              <w:spacing w:after="60" w:line="288" w:lineRule="auto"/>
              <w:rPr>
                <w:rFonts w:eastAsia="Malgun Gothic"/>
                <w:lang w:eastAsia="ko-KR"/>
              </w:rPr>
            </w:pPr>
            <w:r w:rsidRPr="00923D11">
              <w:rPr>
                <w:rFonts w:eastAsia="Malgun Gothic"/>
                <w:lang w:eastAsia="ko-KR"/>
              </w:rPr>
              <w:t>Google</w:t>
            </w:r>
          </w:p>
        </w:tc>
        <w:tc>
          <w:tcPr>
            <w:tcW w:w="2358" w:type="dxa"/>
          </w:tcPr>
          <w:p w14:paraId="3144C56C" w14:textId="00A63123" w:rsidR="00923D11" w:rsidRDefault="00923D11" w:rsidP="00255DA2">
            <w:pPr>
              <w:spacing w:after="60" w:line="288" w:lineRule="auto"/>
              <w:rPr>
                <w:rFonts w:eastAsia="Malgun Gothic"/>
                <w:lang w:eastAsia="ko-KR"/>
              </w:rPr>
            </w:pPr>
            <w:r w:rsidRPr="00923D11">
              <w:rPr>
                <w:rFonts w:eastAsia="Malgun Gothic"/>
                <w:lang w:eastAsia="ko-KR"/>
              </w:rPr>
              <w:t>No strong view, but...</w:t>
            </w:r>
          </w:p>
        </w:tc>
        <w:tc>
          <w:tcPr>
            <w:tcW w:w="6035" w:type="dxa"/>
          </w:tcPr>
          <w:p w14:paraId="36568DF0" w14:textId="7BE99CD9" w:rsidR="00923D11" w:rsidRDefault="00923D11" w:rsidP="00923D11">
            <w:pPr>
              <w:spacing w:after="60" w:line="288" w:lineRule="auto"/>
              <w:rPr>
                <w:rFonts w:eastAsia="Malgun Gothic"/>
                <w:lang w:eastAsia="ko-KR"/>
              </w:rPr>
            </w:pPr>
            <w:r w:rsidRPr="00923D11">
              <w:rPr>
                <w:rFonts w:eastAsia="Malgun Gothic"/>
                <w:lang w:eastAsia="ko-KR"/>
              </w:rPr>
              <w:t>We are not sure if the issue really exists. If SIB33 is transmited in an NTN cell, then it must contain only the Rel-18 satellite list. On the other hand, if SIB33 is transimtted in a TN cell, then it must contain only the new (Rel-19) satellite list. It seems SIB33 cannot contain both the Rel-18 and Rel-19 satellite lists and hence the issue of duplicating the ephemeris data seems to be not justified.</w:t>
            </w:r>
          </w:p>
        </w:tc>
      </w:tr>
      <w:tr w:rsidR="009F6EED" w:rsidRPr="00921353" w14:paraId="75359A8D" w14:textId="77777777" w:rsidTr="00255DA2">
        <w:trPr>
          <w:ins w:id="5" w:author="vivo" w:date="2024-08-23T00:06:00Z" w16du:dateUtc="2024-08-22T16:06:00Z"/>
        </w:trPr>
        <w:tc>
          <w:tcPr>
            <w:tcW w:w="1236" w:type="dxa"/>
          </w:tcPr>
          <w:p w14:paraId="687116F8" w14:textId="5DA47516" w:rsidR="009F6EED" w:rsidRPr="00BA3833" w:rsidRDefault="009F6EED" w:rsidP="00255DA2">
            <w:pPr>
              <w:spacing w:after="60" w:line="288" w:lineRule="auto"/>
              <w:rPr>
                <w:ins w:id="6" w:author="vivo" w:date="2024-08-23T00:06:00Z" w16du:dateUtc="2024-08-22T16:06:00Z"/>
                <w:rFonts w:eastAsiaTheme="minorEastAsia" w:hint="eastAsia"/>
                <w:lang w:eastAsia="zh-CN"/>
              </w:rPr>
            </w:pPr>
            <w:ins w:id="7" w:author="vivo" w:date="2024-08-23T00:06:00Z" w16du:dateUtc="2024-08-22T16:06:00Z">
              <w:r>
                <w:rPr>
                  <w:rFonts w:eastAsiaTheme="minorEastAsia" w:hint="eastAsia"/>
                  <w:lang w:eastAsia="zh-CN"/>
                </w:rPr>
                <w:t>vivo</w:t>
              </w:r>
            </w:ins>
          </w:p>
        </w:tc>
        <w:tc>
          <w:tcPr>
            <w:tcW w:w="2358" w:type="dxa"/>
          </w:tcPr>
          <w:p w14:paraId="558B1A95" w14:textId="0373D785" w:rsidR="009F6EED" w:rsidRPr="00BA3833" w:rsidRDefault="009F6EED" w:rsidP="00255DA2">
            <w:pPr>
              <w:spacing w:after="60" w:line="288" w:lineRule="auto"/>
              <w:rPr>
                <w:ins w:id="8" w:author="vivo" w:date="2024-08-23T00:06:00Z" w16du:dateUtc="2024-08-22T16:06:00Z"/>
                <w:rFonts w:eastAsiaTheme="minorEastAsia" w:hint="eastAsia"/>
                <w:lang w:eastAsia="zh-CN"/>
              </w:rPr>
            </w:pPr>
            <w:ins w:id="9" w:author="vivo" w:date="2024-08-23T00:06:00Z" w16du:dateUtc="2024-08-22T16:06:00Z">
              <w:r>
                <w:rPr>
                  <w:rFonts w:eastAsiaTheme="minorEastAsia" w:hint="eastAsia"/>
                  <w:lang w:eastAsia="zh-CN"/>
                </w:rPr>
                <w:t>Slightly perfer AltB</w:t>
              </w:r>
            </w:ins>
          </w:p>
        </w:tc>
        <w:tc>
          <w:tcPr>
            <w:tcW w:w="6035" w:type="dxa"/>
          </w:tcPr>
          <w:p w14:paraId="5487B4F2" w14:textId="29214B7C" w:rsidR="009F6EED" w:rsidRPr="00BA3833" w:rsidRDefault="009F6EED" w:rsidP="00923D11">
            <w:pPr>
              <w:spacing w:after="60" w:line="288" w:lineRule="auto"/>
              <w:rPr>
                <w:ins w:id="10" w:author="vivo" w:date="2024-08-23T00:06:00Z" w16du:dateUtc="2024-08-22T16:06:00Z"/>
                <w:rFonts w:eastAsiaTheme="minorEastAsia" w:hint="eastAsia"/>
                <w:lang w:eastAsia="zh-CN"/>
              </w:rPr>
            </w:pPr>
            <w:ins w:id="11" w:author="vivo" w:date="2024-08-23T00:06:00Z" w16du:dateUtc="2024-08-22T16:06:00Z">
              <w:r>
                <w:rPr>
                  <w:rFonts w:eastAsiaTheme="minorEastAsia" w:hint="eastAsia"/>
                  <w:lang w:eastAsia="zh-CN"/>
                </w:rPr>
                <w:t>We share the same view as ZTE.</w:t>
              </w:r>
            </w:ins>
          </w:p>
        </w:tc>
      </w:tr>
    </w:tbl>
    <w:p w14:paraId="3F38AA70" w14:textId="77777777" w:rsidR="00123797" w:rsidRDefault="00123797">
      <w:pPr>
        <w:spacing w:after="60" w:line="288" w:lineRule="auto"/>
        <w:rPr>
          <w:ins w:id="12" w:author="Rapp_v13" w:date="2024-08-22T17:34:00Z"/>
        </w:rPr>
      </w:pPr>
    </w:p>
    <w:p w14:paraId="2E0A87EA" w14:textId="0BBC0B3E" w:rsidR="004F7E95" w:rsidRPr="000B6E0F" w:rsidRDefault="004F7E95">
      <w:pPr>
        <w:spacing w:after="60" w:line="288" w:lineRule="auto"/>
        <w:rPr>
          <w:ins w:id="13" w:author="Rapp_v13" w:date="2024-08-22T17:34:00Z"/>
          <w:sz w:val="20"/>
          <w:szCs w:val="20"/>
        </w:rPr>
      </w:pPr>
      <w:ins w:id="14" w:author="Rapp_v13" w:date="2024-08-22T17:34:00Z">
        <w:r w:rsidRPr="000B6E0F">
          <w:rPr>
            <w:rFonts w:ascii="Arial" w:hAnsi="Arial" w:cs="Arial"/>
            <w:b/>
            <w:sz w:val="20"/>
            <w:szCs w:val="20"/>
          </w:rPr>
          <w:t>Rapp's remarks</w:t>
        </w:r>
        <w:r w:rsidRPr="000B6E0F">
          <w:rPr>
            <w:rFonts w:hint="eastAsia"/>
            <w:sz w:val="20"/>
            <w:szCs w:val="20"/>
          </w:rPr>
          <w:t>:</w:t>
        </w:r>
      </w:ins>
    </w:p>
    <w:p w14:paraId="4807F1D6" w14:textId="5BA0C4DB" w:rsidR="004F7E95" w:rsidRPr="000B6E0F" w:rsidRDefault="004F7E95" w:rsidP="001C0275">
      <w:pPr>
        <w:spacing w:after="180"/>
        <w:rPr>
          <w:ins w:id="15" w:author="Rapp_v13" w:date="2024-08-22T17:43:00Z"/>
          <w:rFonts w:ascii="Times New Roman" w:hAnsi="Times New Roman" w:cs="Times New Roman"/>
          <w:sz w:val="20"/>
          <w:szCs w:val="20"/>
        </w:rPr>
      </w:pPr>
      <w:ins w:id="16" w:author="Rapp_v13" w:date="2024-08-22T17:35:00Z">
        <w:r w:rsidRPr="000B6E0F">
          <w:rPr>
            <w:rFonts w:ascii="Times New Roman" w:hAnsi="Times New Roman" w:cs="Times New Roman"/>
            <w:sz w:val="20"/>
            <w:szCs w:val="20"/>
          </w:rPr>
          <w:t xml:space="preserve">A </w:t>
        </w:r>
      </w:ins>
      <w:ins w:id="17" w:author="Rapp_v13" w:date="2024-08-22T17:36:00Z">
        <w:r w:rsidRPr="000B6E0F">
          <w:rPr>
            <w:rFonts w:ascii="Times New Roman" w:hAnsi="Times New Roman" w:cs="Times New Roman"/>
            <w:sz w:val="20"/>
            <w:szCs w:val="20"/>
          </w:rPr>
          <w:t>m</w:t>
        </w:r>
      </w:ins>
      <w:ins w:id="18" w:author="Rapp_v13" w:date="2024-08-22T17:34:00Z">
        <w:r w:rsidRPr="000B6E0F">
          <w:rPr>
            <w:rFonts w:ascii="Times New Roman" w:hAnsi="Times New Roman" w:cs="Times New Roman"/>
            <w:sz w:val="20"/>
            <w:szCs w:val="20"/>
          </w:rPr>
          <w:t xml:space="preserve">ajority of the companies </w:t>
        </w:r>
      </w:ins>
      <w:ins w:id="19" w:author="Rapp_v13" w:date="2024-08-22T17:36:00Z">
        <w:r w:rsidRPr="000B6E0F">
          <w:rPr>
            <w:rFonts w:ascii="Times New Roman" w:hAnsi="Times New Roman" w:cs="Times New Roman"/>
            <w:sz w:val="20"/>
            <w:szCs w:val="20"/>
          </w:rPr>
          <w:t>(9 out of 1</w:t>
        </w:r>
      </w:ins>
      <w:ins w:id="20" w:author="vivo" w:date="2024-08-23T00:06:00Z" w16du:dateUtc="2024-08-22T16:06:00Z">
        <w:r w:rsidR="00BA3833">
          <w:rPr>
            <w:rFonts w:ascii="Times New Roman" w:hAnsi="Times New Roman" w:cs="Times New Roman" w:hint="eastAsia"/>
            <w:sz w:val="20"/>
            <w:szCs w:val="20"/>
          </w:rPr>
          <w:t>2</w:t>
        </w:r>
      </w:ins>
      <w:ins w:id="21" w:author="Rapp_v13" w:date="2024-08-22T17:36:00Z">
        <w:del w:id="22" w:author="vivo" w:date="2024-08-23T00:06:00Z" w16du:dateUtc="2024-08-22T16:06:00Z">
          <w:r w:rsidRPr="000B6E0F" w:rsidDel="00BA3833">
            <w:rPr>
              <w:rFonts w:ascii="Times New Roman" w:hAnsi="Times New Roman" w:cs="Times New Roman"/>
              <w:sz w:val="20"/>
              <w:szCs w:val="20"/>
            </w:rPr>
            <w:delText>1</w:delText>
          </w:r>
        </w:del>
        <w:r w:rsidRPr="000B6E0F">
          <w:rPr>
            <w:rFonts w:ascii="Times New Roman" w:hAnsi="Times New Roman" w:cs="Times New Roman"/>
            <w:sz w:val="20"/>
            <w:szCs w:val="20"/>
          </w:rPr>
          <w:t xml:space="preserve">) prefer, or at least are Okay, </w:t>
        </w:r>
      </w:ins>
      <w:ins w:id="23" w:author="Rapp_v13" w:date="2024-08-22T17:34:00Z">
        <w:r w:rsidRPr="000B6E0F">
          <w:rPr>
            <w:rFonts w:ascii="Times New Roman" w:hAnsi="Times New Roman" w:cs="Times New Roman"/>
            <w:sz w:val="20"/>
            <w:szCs w:val="20"/>
          </w:rPr>
          <w:t>to go for A</w:t>
        </w:r>
      </w:ins>
      <w:ins w:id="24" w:author="Rapp_v13" w:date="2024-08-22T17:35:00Z">
        <w:r w:rsidRPr="000B6E0F">
          <w:rPr>
            <w:rFonts w:ascii="Times New Roman" w:hAnsi="Times New Roman" w:cs="Times New Roman"/>
            <w:sz w:val="20"/>
            <w:szCs w:val="20"/>
          </w:rPr>
          <w:t xml:space="preserve">lternative 1 which </w:t>
        </w:r>
      </w:ins>
      <w:ins w:id="25" w:author="Rapp_v13" w:date="2024-08-22T17:36:00Z">
        <w:r w:rsidRPr="000B6E0F">
          <w:rPr>
            <w:rFonts w:ascii="Times New Roman" w:hAnsi="Times New Roman" w:cs="Times New Roman"/>
            <w:sz w:val="20"/>
            <w:szCs w:val="20"/>
          </w:rPr>
          <w:t xml:space="preserve">is </w:t>
        </w:r>
      </w:ins>
      <w:ins w:id="26" w:author="Rapp_v13" w:date="2024-08-22T17:35:00Z">
        <w:r w:rsidRPr="000B6E0F">
          <w:rPr>
            <w:rFonts w:ascii="Times New Roman" w:hAnsi="Times New Roman" w:cs="Times New Roman"/>
            <w:sz w:val="20"/>
            <w:szCs w:val="20"/>
          </w:rPr>
          <w:t xml:space="preserve">regarded as a cleaner signaling design with better readability. </w:t>
        </w:r>
      </w:ins>
      <w:ins w:id="27" w:author="Rapp_v13" w:date="2024-08-22T17:37:00Z">
        <w:r w:rsidRPr="000B6E0F">
          <w:rPr>
            <w:rFonts w:ascii="Times New Roman" w:hAnsi="Times New Roman" w:cs="Times New Roman"/>
            <w:sz w:val="20"/>
            <w:szCs w:val="20"/>
          </w:rPr>
          <w:t xml:space="preserve">In addition, Qualcomm raised another issue on whether some other information than ephemeris </w:t>
        </w:r>
      </w:ins>
      <w:ins w:id="28" w:author="Rapp_v13" w:date="2024-08-22T17:41:00Z">
        <w:r w:rsidR="00B97F3D" w:rsidRPr="000B6E0F">
          <w:rPr>
            <w:rFonts w:ascii="Times New Roman" w:hAnsi="Times New Roman" w:cs="Times New Roman"/>
            <w:sz w:val="20"/>
            <w:szCs w:val="20"/>
          </w:rPr>
          <w:t xml:space="preserve">can be reused by a IoT NTN satellite and NR NTN satellite. Since we have only the agreement to reuse the ephemeris, Rapp suggest to stick to the agreement </w:t>
        </w:r>
      </w:ins>
      <w:ins w:id="29" w:author="Rapp_v13" w:date="2024-08-22T17:42:00Z">
        <w:r w:rsidR="00B97F3D" w:rsidRPr="000B6E0F">
          <w:rPr>
            <w:rFonts w:ascii="Times New Roman" w:hAnsi="Times New Roman" w:cs="Times New Roman"/>
            <w:sz w:val="20"/>
            <w:szCs w:val="20"/>
          </w:rPr>
          <w:t xml:space="preserve">without further extension. On Google's concern, we think that was discussed during online discussion, </w:t>
        </w:r>
        <w:r w:rsidR="00056724" w:rsidRPr="000B6E0F">
          <w:rPr>
            <w:rFonts w:ascii="Times New Roman" w:hAnsi="Times New Roman" w:cs="Times New Roman"/>
            <w:sz w:val="20"/>
            <w:szCs w:val="20"/>
          </w:rPr>
          <w:t xml:space="preserve">finally leading to the need to have this </w:t>
        </w:r>
      </w:ins>
      <w:ins w:id="30" w:author="Rapp_v13" w:date="2024-08-22T17:51:00Z">
        <w:r w:rsidR="00B1374B" w:rsidRPr="000B6E0F">
          <w:rPr>
            <w:rFonts w:ascii="Times New Roman" w:hAnsi="Times New Roman" w:cs="Times New Roman"/>
            <w:sz w:val="20"/>
            <w:szCs w:val="20"/>
          </w:rPr>
          <w:t>signaling</w:t>
        </w:r>
      </w:ins>
      <w:ins w:id="31" w:author="Rapp_v13" w:date="2024-08-22T17:42:00Z">
        <w:r w:rsidR="00056724" w:rsidRPr="000B6E0F">
          <w:rPr>
            <w:rFonts w:ascii="Times New Roman" w:hAnsi="Times New Roman" w:cs="Times New Roman"/>
            <w:sz w:val="20"/>
            <w:szCs w:val="20"/>
          </w:rPr>
          <w:t xml:space="preserve"> optimization </w:t>
        </w:r>
      </w:ins>
      <w:ins w:id="32" w:author="Rapp_v13" w:date="2024-08-22T17:43:00Z">
        <w:r w:rsidR="00056724" w:rsidRPr="000B6E0F">
          <w:rPr>
            <w:rFonts w:ascii="Times New Roman" w:hAnsi="Times New Roman" w:cs="Times New Roman"/>
            <w:sz w:val="20"/>
            <w:szCs w:val="20"/>
          </w:rPr>
          <w:t>mechanism. So, Rapp suggests not reopening the same discussion.</w:t>
        </w:r>
      </w:ins>
    </w:p>
    <w:p w14:paraId="32B62179" w14:textId="77777777" w:rsidR="00056724" w:rsidRPr="000B6E0F" w:rsidRDefault="00056724" w:rsidP="001C0275">
      <w:pPr>
        <w:spacing w:after="180"/>
        <w:rPr>
          <w:ins w:id="33" w:author="Rapp_v13" w:date="2024-08-22T17:43:00Z"/>
          <w:rFonts w:ascii="Times New Roman" w:hAnsi="Times New Roman" w:cs="Times New Roman"/>
          <w:sz w:val="20"/>
          <w:szCs w:val="20"/>
        </w:rPr>
      </w:pPr>
    </w:p>
    <w:p w14:paraId="2E96D339" w14:textId="0DCA6BE9" w:rsidR="00056724" w:rsidRPr="000B6E0F" w:rsidRDefault="00056724" w:rsidP="001C0275">
      <w:pPr>
        <w:spacing w:after="180"/>
        <w:rPr>
          <w:ins w:id="34" w:author="Rapp_v13" w:date="2024-08-22T17:47:00Z"/>
          <w:rFonts w:ascii="Times New Roman" w:hAnsi="Times New Roman" w:cs="Times New Roman"/>
          <w:b/>
          <w:sz w:val="20"/>
          <w:szCs w:val="20"/>
        </w:rPr>
      </w:pPr>
      <w:ins w:id="35" w:author="Rapp_v13" w:date="2024-08-22T17:43:00Z">
        <w:r w:rsidRPr="000B6E0F">
          <w:rPr>
            <w:rFonts w:ascii="Times New Roman" w:hAnsi="Times New Roman" w:cs="Times New Roman"/>
            <w:b/>
            <w:sz w:val="20"/>
            <w:szCs w:val="20"/>
          </w:rPr>
          <w:t>Proposal</w:t>
        </w:r>
      </w:ins>
      <w:ins w:id="36" w:author="Rapp_v13" w:date="2024-08-22T17:47:00Z">
        <w:r w:rsidR="0020661A" w:rsidRPr="000B6E0F">
          <w:rPr>
            <w:rFonts w:ascii="Times New Roman" w:hAnsi="Times New Roman" w:cs="Times New Roman"/>
            <w:b/>
            <w:sz w:val="20"/>
            <w:szCs w:val="20"/>
          </w:rPr>
          <w:t xml:space="preserve"> 1</w:t>
        </w:r>
      </w:ins>
      <w:ins w:id="37" w:author="Rapp_v13" w:date="2024-08-22T17:43:00Z">
        <w:r w:rsidRPr="000B6E0F">
          <w:rPr>
            <w:rFonts w:ascii="Times New Roman" w:hAnsi="Times New Roman" w:cs="Times New Roman"/>
            <w:b/>
            <w:sz w:val="20"/>
            <w:szCs w:val="20"/>
          </w:rPr>
          <w:t xml:space="preserve">: RAN2 agrees </w:t>
        </w:r>
      </w:ins>
      <w:ins w:id="38" w:author="Rapp_v13" w:date="2024-08-22T17:51:00Z">
        <w:r w:rsidR="00B1374B" w:rsidRPr="000B6E0F">
          <w:rPr>
            <w:rFonts w:ascii="Times New Roman" w:hAnsi="Times New Roman" w:cs="Times New Roman"/>
            <w:b/>
            <w:sz w:val="20"/>
            <w:szCs w:val="20"/>
          </w:rPr>
          <w:t>signaling</w:t>
        </w:r>
      </w:ins>
      <w:ins w:id="39" w:author="Rapp_v13" w:date="2024-08-22T17:43:00Z">
        <w:r w:rsidRPr="000B6E0F">
          <w:rPr>
            <w:rFonts w:ascii="Times New Roman" w:hAnsi="Times New Roman" w:cs="Times New Roman"/>
            <w:b/>
            <w:sz w:val="20"/>
            <w:szCs w:val="20"/>
          </w:rPr>
          <w:t xml:space="preserve"> </w:t>
        </w:r>
      </w:ins>
      <w:ins w:id="40" w:author="Rapp_v13" w:date="2024-08-22T17:44:00Z">
        <w:r w:rsidRPr="000B6E0F">
          <w:rPr>
            <w:rFonts w:ascii="Times New Roman" w:hAnsi="Times New Roman" w:cs="Times New Roman"/>
            <w:b/>
            <w:sz w:val="20"/>
            <w:szCs w:val="20"/>
          </w:rPr>
          <w:t>A</w:t>
        </w:r>
      </w:ins>
      <w:ins w:id="41" w:author="Rapp_v13" w:date="2024-08-22T17:43:00Z">
        <w:r w:rsidRPr="000B6E0F">
          <w:rPr>
            <w:rFonts w:ascii="Times New Roman" w:hAnsi="Times New Roman" w:cs="Times New Roman"/>
            <w:b/>
            <w:sz w:val="20"/>
            <w:szCs w:val="20"/>
          </w:rPr>
          <w:t xml:space="preserve">lternative 1 </w:t>
        </w:r>
      </w:ins>
      <w:ins w:id="42" w:author="Rapp_v13" w:date="2024-08-22T17:44:00Z">
        <w:r w:rsidR="007141C9" w:rsidRPr="000B6E0F">
          <w:rPr>
            <w:rFonts w:ascii="Times New Roman" w:hAnsi="Times New Roman" w:cs="Times New Roman"/>
            <w:b/>
            <w:sz w:val="20"/>
            <w:szCs w:val="20"/>
          </w:rPr>
          <w:t>to indicate ephemeris data for a satellite supporting both NR NTN and IoT NTN</w:t>
        </w:r>
      </w:ins>
      <w:ins w:id="43" w:author="Rapp_v13" w:date="2024-08-22T17:45:00Z">
        <w:r w:rsidR="007141C9" w:rsidRPr="000B6E0F">
          <w:rPr>
            <w:rFonts w:ascii="Times New Roman" w:hAnsi="Times New Roman" w:cs="Times New Roman"/>
            <w:b/>
            <w:sz w:val="20"/>
            <w:szCs w:val="20"/>
          </w:rPr>
          <w:t>, i.e. introducing a Satellite reference ID that refers to the eph</w:t>
        </w:r>
        <w:r w:rsidR="0020661A" w:rsidRPr="000B6E0F">
          <w:rPr>
            <w:rFonts w:ascii="Times New Roman" w:hAnsi="Times New Roman" w:cs="Times New Roman"/>
            <w:b/>
            <w:sz w:val="20"/>
            <w:szCs w:val="20"/>
          </w:rPr>
          <w:t xml:space="preserve">emeris data of an IoT </w:t>
        </w:r>
      </w:ins>
      <w:ins w:id="44" w:author="Rapp_v13" w:date="2024-08-22T17:46:00Z">
        <w:r w:rsidR="0020661A" w:rsidRPr="000B6E0F">
          <w:rPr>
            <w:rFonts w:ascii="Times New Roman" w:hAnsi="Times New Roman" w:cs="Times New Roman"/>
            <w:b/>
            <w:sz w:val="20"/>
            <w:szCs w:val="20"/>
          </w:rPr>
          <w:t xml:space="preserve">NTN </w:t>
        </w:r>
        <w:r w:rsidR="0020661A" w:rsidRPr="000B6E0F">
          <w:rPr>
            <w:rFonts w:ascii="Times New Roman" w:hAnsi="Times New Roman" w:cs="Times New Roman"/>
            <w:b/>
            <w:sz w:val="20"/>
            <w:szCs w:val="20"/>
          </w:rPr>
          <w:lastRenderedPageBreak/>
          <w:t xml:space="preserve">satellite in the existing list </w:t>
        </w:r>
      </w:ins>
      <w:ins w:id="45" w:author="Rapp_v13" w:date="2024-08-22T17:47:00Z">
        <w:r w:rsidR="0020661A" w:rsidRPr="000B6E0F">
          <w:rPr>
            <w:rFonts w:ascii="Times New Roman" w:hAnsi="Times New Roman" w:cs="Times New Roman"/>
            <w:b/>
            <w:i/>
            <w:sz w:val="20"/>
            <w:szCs w:val="20"/>
          </w:rPr>
          <w:t>neighSatelliteInfoList-r18</w:t>
        </w:r>
        <w:r w:rsidR="0020661A" w:rsidRPr="000B6E0F">
          <w:rPr>
            <w:rFonts w:ascii="Times New Roman" w:hAnsi="Times New Roman" w:cs="Times New Roman"/>
            <w:b/>
            <w:sz w:val="20"/>
            <w:szCs w:val="20"/>
          </w:rPr>
          <w:t>, and us</w:t>
        </w:r>
      </w:ins>
      <w:ins w:id="46" w:author="Rapp_v13" w:date="2024-08-22T17:51:00Z">
        <w:r w:rsidR="00B1374B" w:rsidRPr="000B6E0F">
          <w:rPr>
            <w:rFonts w:ascii="Times New Roman" w:hAnsi="Times New Roman" w:cs="Times New Roman" w:hint="eastAsia"/>
            <w:b/>
            <w:sz w:val="20"/>
            <w:szCs w:val="20"/>
          </w:rPr>
          <w:t>ing</w:t>
        </w:r>
      </w:ins>
      <w:ins w:id="47" w:author="Rapp_v13" w:date="2024-08-22T17:47:00Z">
        <w:r w:rsidR="0020661A" w:rsidRPr="000B6E0F">
          <w:rPr>
            <w:rFonts w:ascii="Times New Roman" w:hAnsi="Times New Roman" w:cs="Times New Roman"/>
            <w:b/>
            <w:sz w:val="20"/>
            <w:szCs w:val="20"/>
          </w:rPr>
          <w:t xml:space="preserve"> the "CHOICE" signaling structure </w:t>
        </w:r>
      </w:ins>
      <w:ins w:id="48" w:author="Rapp_v13" w:date="2024-08-22T17:51:00Z">
        <w:r w:rsidR="00B1374B" w:rsidRPr="000B6E0F">
          <w:rPr>
            <w:rFonts w:ascii="Times New Roman" w:hAnsi="Times New Roman" w:cs="Times New Roman" w:hint="eastAsia"/>
            <w:b/>
            <w:sz w:val="20"/>
            <w:szCs w:val="20"/>
          </w:rPr>
          <w:t>including</w:t>
        </w:r>
      </w:ins>
      <w:ins w:id="49" w:author="Rapp_v13" w:date="2024-08-22T17:47:00Z">
        <w:r w:rsidR="0020661A" w:rsidRPr="000B6E0F">
          <w:rPr>
            <w:rFonts w:ascii="Times New Roman" w:hAnsi="Times New Roman" w:cs="Times New Roman"/>
            <w:b/>
            <w:sz w:val="20"/>
            <w:szCs w:val="20"/>
          </w:rPr>
          <w:t xml:space="preserve"> this Sat</w:t>
        </w:r>
      </w:ins>
      <w:ins w:id="50" w:author="Rapp_v13" w:date="2024-08-22T17:51:00Z">
        <w:r w:rsidR="00B1374B" w:rsidRPr="000B6E0F">
          <w:rPr>
            <w:rFonts w:ascii="Times New Roman" w:hAnsi="Times New Roman" w:cs="Times New Roman" w:hint="eastAsia"/>
            <w:b/>
            <w:sz w:val="20"/>
            <w:szCs w:val="20"/>
          </w:rPr>
          <w:t>e</w:t>
        </w:r>
      </w:ins>
      <w:ins w:id="51" w:author="Rapp_v13" w:date="2024-08-22T17:47:00Z">
        <w:r w:rsidR="0020661A" w:rsidRPr="000B6E0F">
          <w:rPr>
            <w:rFonts w:ascii="Times New Roman" w:hAnsi="Times New Roman" w:cs="Times New Roman"/>
            <w:b/>
            <w:sz w:val="20"/>
            <w:szCs w:val="20"/>
          </w:rPr>
          <w:t xml:space="preserve">llite reference ID and explicit ephemeris data configuration as </w:t>
        </w:r>
      </w:ins>
      <w:ins w:id="52" w:author="Rapp_v13" w:date="2024-08-22T17:51:00Z">
        <w:r w:rsidR="00B1374B" w:rsidRPr="000B6E0F">
          <w:rPr>
            <w:rFonts w:ascii="Times New Roman" w:hAnsi="Times New Roman" w:cs="Times New Roman" w:hint="eastAsia"/>
            <w:b/>
            <w:sz w:val="20"/>
            <w:szCs w:val="20"/>
          </w:rPr>
          <w:t xml:space="preserve">the </w:t>
        </w:r>
      </w:ins>
      <w:ins w:id="53" w:author="Rapp_v13" w:date="2024-08-22T17:47:00Z">
        <w:r w:rsidR="0020661A" w:rsidRPr="000B6E0F">
          <w:rPr>
            <w:rFonts w:ascii="Times New Roman" w:hAnsi="Times New Roman" w:cs="Times New Roman"/>
            <w:b/>
            <w:sz w:val="20"/>
            <w:szCs w:val="20"/>
          </w:rPr>
          <w:t>two choices.</w:t>
        </w:r>
      </w:ins>
    </w:p>
    <w:p w14:paraId="02C9F221" w14:textId="5C89F2FF" w:rsidR="0020661A" w:rsidRPr="001C0275" w:rsidRDefault="0020661A" w:rsidP="001C0275">
      <w:pPr>
        <w:spacing w:after="180"/>
        <w:rPr>
          <w:ins w:id="54" w:author="Rapp_v13" w:date="2024-08-22T17:45:00Z"/>
          <w:b/>
        </w:rPr>
      </w:pPr>
      <w:ins w:id="55" w:author="Rapp_v13" w:date="2024-08-22T17:47:00Z">
        <w:r w:rsidRPr="000B6E0F">
          <w:rPr>
            <w:rFonts w:ascii="Times New Roman" w:hAnsi="Times New Roman" w:cs="Times New Roman"/>
            <w:b/>
            <w:sz w:val="20"/>
            <w:szCs w:val="20"/>
          </w:rPr>
          <w:t>Proposal 2:</w:t>
        </w:r>
      </w:ins>
      <w:ins w:id="56" w:author="Rapp_v13" w:date="2024-08-22T17:48:00Z">
        <w:r w:rsidRPr="000B6E0F">
          <w:rPr>
            <w:rFonts w:ascii="Times New Roman" w:hAnsi="Times New Roman" w:cs="Times New Roman"/>
            <w:b/>
            <w:sz w:val="20"/>
            <w:szCs w:val="20"/>
          </w:rPr>
          <w:t xml:space="preserve"> RAN2 sticks to the agreement that</w:t>
        </w:r>
      </w:ins>
      <w:ins w:id="57" w:author="Rapp_v13" w:date="2024-08-22T17:49:00Z">
        <w:r w:rsidR="001C0275" w:rsidRPr="000B6E0F">
          <w:rPr>
            <w:rFonts w:ascii="Times New Roman" w:hAnsi="Times New Roman" w:cs="Times New Roman"/>
            <w:b/>
            <w:sz w:val="20"/>
            <w:szCs w:val="20"/>
          </w:rPr>
          <w:t xml:space="preserve"> </w:t>
        </w:r>
      </w:ins>
      <w:ins w:id="58" w:author="Rapp_v13" w:date="2024-08-22T17:48:00Z">
        <w:r w:rsidR="001C0275" w:rsidRPr="000B6E0F">
          <w:rPr>
            <w:rFonts w:ascii="Times New Roman" w:hAnsi="Times New Roman" w:cs="Times New Roman"/>
            <w:b/>
            <w:sz w:val="20"/>
            <w:szCs w:val="20"/>
          </w:rPr>
          <w:t xml:space="preserve">only </w:t>
        </w:r>
      </w:ins>
      <w:ins w:id="59" w:author="Rapp_v13" w:date="2024-08-22T17:49:00Z">
        <w:r w:rsidR="001C0275" w:rsidRPr="000B6E0F">
          <w:rPr>
            <w:rFonts w:ascii="Times New Roman" w:hAnsi="Times New Roman" w:cs="Times New Roman"/>
            <w:b/>
            <w:sz w:val="20"/>
            <w:szCs w:val="20"/>
          </w:rPr>
          <w:t>duplication</w:t>
        </w:r>
      </w:ins>
      <w:ins w:id="60" w:author="Rapp_v13" w:date="2024-08-22T17:48:00Z">
        <w:r w:rsidR="001C0275" w:rsidRPr="000B6E0F">
          <w:rPr>
            <w:rFonts w:ascii="Times New Roman" w:hAnsi="Times New Roman" w:cs="Times New Roman"/>
            <w:b/>
            <w:sz w:val="20"/>
            <w:szCs w:val="20"/>
          </w:rPr>
          <w:t xml:space="preserve"> o</w:t>
        </w:r>
        <w:r w:rsidR="001C0275" w:rsidRPr="001C0275">
          <w:rPr>
            <w:rFonts w:ascii="Times New Roman" w:hAnsi="Times New Roman" w:cs="Times New Roman"/>
            <w:b/>
          </w:rPr>
          <w:t xml:space="preserve">f ephemeris data </w:t>
        </w:r>
      </w:ins>
      <w:ins w:id="61" w:author="Rapp_v13" w:date="2024-08-22T17:49:00Z">
        <w:r w:rsidR="001C0275" w:rsidRPr="001C0275">
          <w:rPr>
            <w:rFonts w:ascii="Times New Roman" w:hAnsi="Times New Roman" w:cs="Times New Roman"/>
            <w:b/>
          </w:rPr>
          <w:t xml:space="preserve">needs to be avoided in the case of same satellite supporting both NR NTN and IoT NTN. </w:t>
        </w:r>
      </w:ins>
    </w:p>
    <w:p w14:paraId="583EA19B" w14:textId="77777777" w:rsidR="004F7E95" w:rsidRDefault="004F7E95">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afe"/>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8647" w:type="dxa"/>
          </w:tcPr>
          <w:p w14:paraId="66089544" w14:textId="77777777" w:rsidR="00123797" w:rsidRDefault="00255DA2">
            <w:pPr>
              <w:pStyle w:val="PL"/>
              <w:rPr>
                <w:rFonts w:eastAsia="等线"/>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等线"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[Rapp_v09] Thanks, already updated in the draft CR.</w:t>
            </w:r>
          </w:p>
        </w:tc>
      </w:tr>
      <w:tr w:rsidR="00146780" w14:paraId="457EAFA3" w14:textId="77777777">
        <w:tc>
          <w:tcPr>
            <w:tcW w:w="1242" w:type="dxa"/>
          </w:tcPr>
          <w:p w14:paraId="2BC38716" w14:textId="604E0257" w:rsidR="00146780" w:rsidRPr="00146780" w:rsidRDefault="00146780" w:rsidP="00146780">
            <w:pPr>
              <w:spacing w:after="60" w:line="288" w:lineRule="auto"/>
              <w:rPr>
                <w:rFonts w:eastAsiaTheme="minorEastAsia" w:hint="eastAsia"/>
                <w:sz w:val="20"/>
                <w:szCs w:val="20"/>
                <w:lang w:eastAsia="zh-CN"/>
              </w:rPr>
            </w:pPr>
            <w:ins w:id="62" w:author="vivo" w:date="2024-08-23T00:07:00Z" w16du:dateUtc="2024-08-22T16:07:00Z">
              <w:r>
                <w:rPr>
                  <w:rFonts w:eastAsiaTheme="minorEastAsia" w:hint="eastAsia"/>
                  <w:sz w:val="20"/>
                  <w:szCs w:val="20"/>
                  <w:lang w:eastAsia="zh-CN"/>
                </w:rPr>
                <w:t>vivo</w:t>
              </w:r>
            </w:ins>
          </w:p>
        </w:tc>
        <w:tc>
          <w:tcPr>
            <w:tcW w:w="8647" w:type="dxa"/>
          </w:tcPr>
          <w:p w14:paraId="548BB81A" w14:textId="77777777" w:rsidR="00146780" w:rsidRPr="00C66348" w:rsidRDefault="00146780" w:rsidP="00146780">
            <w:pPr>
              <w:spacing w:after="60" w:line="288" w:lineRule="auto"/>
              <w:rPr>
                <w:ins w:id="63" w:author="vivo" w:date="2024-08-23T00:07:00Z" w16du:dateUtc="2024-08-22T16:07:00Z"/>
                <w:rFonts w:eastAsiaTheme="minorEastAsia"/>
                <w:lang w:val="fi-FI" w:eastAsia="zh-CN"/>
              </w:rPr>
            </w:pPr>
            <w:ins w:id="64" w:author="vivo" w:date="2024-08-23T00:07:00Z" w16du:dateUtc="2024-08-22T16:07:00Z">
              <w:r>
                <w:rPr>
                  <w:rFonts w:eastAsiaTheme="minorEastAsia" w:hint="eastAsia"/>
                  <w:lang w:val="fi-FI" w:eastAsia="zh-CN"/>
                </w:rPr>
                <w:t xml:space="preserve">For the Need code of </w:t>
              </w:r>
              <w:r w:rsidRPr="00EE3942">
                <w:rPr>
                  <w:lang w:val="fi-FI"/>
                </w:rPr>
                <w:t>ntn-PolarizationDL</w:t>
              </w:r>
              <w:r>
                <w:rPr>
                  <w:rFonts w:eastAsiaTheme="minorEastAsia" w:hint="eastAsia"/>
                  <w:lang w:val="fi-FI" w:eastAsia="zh-CN"/>
                </w:rPr>
                <w:t>:</w:t>
              </w:r>
            </w:ins>
          </w:p>
          <w:p w14:paraId="0F228F58" w14:textId="77777777" w:rsidR="00146780" w:rsidRDefault="00146780" w:rsidP="00146780">
            <w:pPr>
              <w:spacing w:after="60" w:line="288" w:lineRule="auto"/>
              <w:rPr>
                <w:ins w:id="65" w:author="vivo" w:date="2024-08-23T00:07:00Z" w16du:dateUtc="2024-08-22T16:07:00Z"/>
              </w:rPr>
            </w:pPr>
            <w:ins w:id="66" w:author="vivo" w:date="2024-08-23T00:07:00Z" w16du:dateUtc="2024-08-22T16:07: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xml:space="preserve">-- Need </w:t>
              </w:r>
              <w:r w:rsidRPr="00146780">
                <w:rPr>
                  <w:highlight w:val="yellow"/>
                  <w:lang w:val="fi-FI"/>
                </w:rPr>
                <w:t>OP</w:t>
              </w:r>
              <w:r w:rsidRPr="007E4CE2">
                <w:t xml:space="preserve"> </w:t>
              </w:r>
            </w:ins>
          </w:p>
          <w:p w14:paraId="07222F56" w14:textId="3BE1EAE7" w:rsidR="00146780" w:rsidRDefault="00146780" w:rsidP="00146780">
            <w:pPr>
              <w:spacing w:after="60" w:line="288" w:lineRule="auto"/>
              <w:rPr>
                <w:sz w:val="20"/>
                <w:szCs w:val="20"/>
              </w:rPr>
            </w:pPr>
            <w:ins w:id="67" w:author="vivo" w:date="2024-08-23T00:07:00Z" w16du:dateUtc="2024-08-22T16:07:00Z">
              <w:r>
                <w:t xml:space="preserve">If the filed is not present, there is no specifical handling </w:t>
              </w:r>
              <w:r>
                <w:rPr>
                  <w:rFonts w:eastAsiaTheme="minorEastAsia" w:hint="eastAsia"/>
                  <w:lang w:eastAsia="zh-CN"/>
                </w:rPr>
                <w:t xml:space="preserve">in the draft spec. So we suggest </w:t>
              </w:r>
              <w:r>
                <w:t>OR instead of OP.</w:t>
              </w:r>
              <w:r>
                <w:rPr>
                  <w:rFonts w:eastAsiaTheme="minorEastAsia" w:hint="eastAsia"/>
                  <w:lang w:eastAsia="zh-CN"/>
                </w:rPr>
                <w:t xml:space="preserve"> Or the intention is to specify something?</w:t>
              </w:r>
            </w:ins>
          </w:p>
        </w:tc>
      </w:tr>
      <w:tr w:rsidR="00146780" w14:paraId="2D730C37" w14:textId="77777777">
        <w:tc>
          <w:tcPr>
            <w:tcW w:w="1242" w:type="dxa"/>
          </w:tcPr>
          <w:p w14:paraId="2824DF4D" w14:textId="77777777" w:rsidR="00146780" w:rsidRDefault="00146780" w:rsidP="00146780">
            <w:pPr>
              <w:spacing w:after="60" w:line="288" w:lineRule="auto"/>
              <w:rPr>
                <w:sz w:val="20"/>
                <w:szCs w:val="20"/>
              </w:rPr>
            </w:pPr>
          </w:p>
        </w:tc>
        <w:tc>
          <w:tcPr>
            <w:tcW w:w="8647" w:type="dxa"/>
          </w:tcPr>
          <w:p w14:paraId="299753B5" w14:textId="77777777" w:rsidR="00146780" w:rsidRDefault="00146780" w:rsidP="00146780">
            <w:pPr>
              <w:spacing w:after="60" w:line="288" w:lineRule="auto"/>
              <w:rPr>
                <w:sz w:val="20"/>
                <w:szCs w:val="20"/>
              </w:rPr>
            </w:pPr>
          </w:p>
        </w:tc>
      </w:tr>
    </w:tbl>
    <w:p w14:paraId="31A85C12" w14:textId="77777777" w:rsidR="00123797" w:rsidRDefault="00123797">
      <w:pPr>
        <w:spacing w:after="60" w:line="288" w:lineRule="auto"/>
        <w:rPr>
          <w:ins w:id="68" w:author="Rapp_v13" w:date="2024-08-22T17:52:00Z"/>
        </w:rPr>
      </w:pPr>
    </w:p>
    <w:p w14:paraId="1D9C3EEC" w14:textId="77777777" w:rsidR="00B1374B" w:rsidRPr="000B6E0F" w:rsidRDefault="00B1374B" w:rsidP="00B1374B">
      <w:pPr>
        <w:spacing w:after="60" w:line="288" w:lineRule="auto"/>
        <w:rPr>
          <w:ins w:id="69" w:author="Rapp_v13" w:date="2024-08-22T17:52:00Z"/>
          <w:sz w:val="20"/>
          <w:szCs w:val="20"/>
        </w:rPr>
      </w:pPr>
      <w:ins w:id="70" w:author="Rapp_v13" w:date="2024-08-22T17:52:00Z">
        <w:r w:rsidRPr="000B6E0F">
          <w:rPr>
            <w:rFonts w:ascii="Arial" w:hAnsi="Arial" w:cs="Arial"/>
            <w:b/>
            <w:sz w:val="20"/>
            <w:szCs w:val="20"/>
          </w:rPr>
          <w:t>Rapp's remarks</w:t>
        </w:r>
        <w:r w:rsidRPr="000B6E0F">
          <w:rPr>
            <w:rFonts w:hint="eastAsia"/>
            <w:sz w:val="20"/>
            <w:szCs w:val="20"/>
          </w:rPr>
          <w:t>:</w:t>
        </w:r>
      </w:ins>
    </w:p>
    <w:p w14:paraId="12994943" w14:textId="74D7ADF4" w:rsidR="00B1374B" w:rsidRPr="000B6E0F" w:rsidRDefault="00B1374B" w:rsidP="00B1374B">
      <w:pPr>
        <w:spacing w:after="60" w:line="288" w:lineRule="auto"/>
        <w:rPr>
          <w:sz w:val="20"/>
          <w:szCs w:val="20"/>
        </w:rPr>
      </w:pPr>
      <w:ins w:id="71" w:author="Rapp_v13" w:date="2024-08-22T17:52:00Z">
        <w:r w:rsidRPr="000B6E0F">
          <w:rPr>
            <w:rFonts w:ascii="Times New Roman" w:hAnsi="Times New Roman" w:cs="Times New Roman" w:hint="eastAsia"/>
            <w:sz w:val="20"/>
            <w:szCs w:val="20"/>
          </w:rPr>
          <w:t>Thanks for the comments to Question 2</w:t>
        </w:r>
        <w:r w:rsidRPr="000B6E0F">
          <w:rPr>
            <w:rFonts w:ascii="Times New Roman" w:hAnsi="Times New Roman" w:cs="Times New Roman"/>
            <w:sz w:val="20"/>
            <w:szCs w:val="20"/>
          </w:rPr>
          <w:t>.</w:t>
        </w:r>
        <w:r w:rsidRPr="000B6E0F">
          <w:rPr>
            <w:rFonts w:ascii="Times New Roman" w:hAnsi="Times New Roman" w:cs="Times New Roman" w:hint="eastAsia"/>
            <w:sz w:val="20"/>
            <w:szCs w:val="20"/>
          </w:rPr>
          <w:t xml:space="preserve"> The proposed changes are merged into the CR</w:t>
        </w:r>
      </w:ins>
      <w:ins w:id="72" w:author="Rapp_v13" w:date="2024-08-22T17:53:00Z">
        <w:r w:rsidRPr="000B6E0F">
          <w:rPr>
            <w:rFonts w:ascii="Times New Roman" w:hAnsi="Times New Roman" w:cs="Times New Roman" w:hint="eastAsia"/>
            <w:sz w:val="20"/>
            <w:szCs w:val="20"/>
          </w:rPr>
          <w:t xml:space="preserve"> [1]</w:t>
        </w:r>
      </w:ins>
      <w:ins w:id="73" w:author="Rapp_v13" w:date="2024-08-22T17:52:00Z">
        <w:r w:rsidRPr="000B6E0F">
          <w:rPr>
            <w:rFonts w:ascii="Times New Roman" w:hAnsi="Times New Roman" w:cs="Times New Roman" w:hint="eastAsia"/>
            <w:sz w:val="20"/>
            <w:szCs w:val="20"/>
          </w:rPr>
          <w:t xml:space="preserve">. So no </w:t>
        </w:r>
        <w:r w:rsidRPr="000B6E0F">
          <w:rPr>
            <w:rFonts w:ascii="Times New Roman" w:hAnsi="Times New Roman" w:cs="Times New Roman"/>
            <w:sz w:val="20"/>
            <w:szCs w:val="20"/>
          </w:rPr>
          <w:t>explicit</w:t>
        </w:r>
        <w:r w:rsidRPr="000B6E0F">
          <w:rPr>
            <w:rFonts w:ascii="Times New Roman" w:hAnsi="Times New Roman" w:cs="Times New Roman" w:hint="eastAsia"/>
            <w:sz w:val="20"/>
            <w:szCs w:val="20"/>
          </w:rPr>
          <w:t xml:space="preserve"> proposal is needed. </w:t>
        </w:r>
      </w:ins>
    </w:p>
    <w:p w14:paraId="22E0D9F6" w14:textId="77777777" w:rsidR="00123797" w:rsidRDefault="00255DA2">
      <w:pPr>
        <w:pStyle w:val="1"/>
        <w:spacing w:before="120"/>
        <w:ind w:left="706" w:hangingChars="196" w:hanging="706"/>
        <w:rPr>
          <w:lang w:eastAsia="zh-CN"/>
        </w:rPr>
      </w:pPr>
      <w:r>
        <w:rPr>
          <w:lang w:eastAsia="zh-CN"/>
        </w:rPr>
        <w:t>Conclusion</w:t>
      </w:r>
    </w:p>
    <w:p w14:paraId="2716676B" w14:textId="3A7118B5" w:rsidR="00123797" w:rsidRPr="000B6E0F" w:rsidRDefault="00B1374B" w:rsidP="00B1374B">
      <w:pPr>
        <w:spacing w:after="180"/>
        <w:rPr>
          <w:ins w:id="74" w:author="Rapp_v13" w:date="2024-08-22T17:53:00Z"/>
          <w:rFonts w:ascii="Times New Roman" w:hAnsi="Times New Roman" w:cs="Times New Roman"/>
          <w:sz w:val="20"/>
          <w:szCs w:val="20"/>
        </w:rPr>
      </w:pPr>
      <w:ins w:id="75" w:author="Rapp_v13" w:date="2024-08-22T17:52:00Z">
        <w:r w:rsidRPr="000B6E0F">
          <w:rPr>
            <w:rFonts w:ascii="Times New Roman" w:hAnsi="Times New Roman" w:cs="Times New Roman" w:hint="eastAsia"/>
            <w:sz w:val="20"/>
            <w:szCs w:val="20"/>
          </w:rPr>
          <w:t xml:space="preserve">Thanks to all companies that pariticipated in this offline </w:t>
        </w:r>
        <w:r w:rsidRPr="000B6E0F">
          <w:rPr>
            <w:rFonts w:ascii="Times New Roman" w:hAnsi="Times New Roman" w:cs="Times New Roman"/>
            <w:sz w:val="20"/>
            <w:szCs w:val="20"/>
          </w:rPr>
          <w:t>discussion</w:t>
        </w:r>
      </w:ins>
      <w:ins w:id="76" w:author="Rapp_v13" w:date="2024-08-22T17:53:00Z">
        <w:r w:rsidRPr="000B6E0F">
          <w:rPr>
            <w:rFonts w:ascii="Times New Roman" w:hAnsi="Times New Roman" w:cs="Times New Roman" w:hint="eastAsia"/>
            <w:sz w:val="20"/>
            <w:szCs w:val="20"/>
          </w:rPr>
          <w:t>. The proposals derived from this discussion are listed as follows:</w:t>
        </w:r>
      </w:ins>
    </w:p>
    <w:p w14:paraId="37CAA4A6" w14:textId="77777777" w:rsidR="00B1374B" w:rsidRPr="000B6E0F" w:rsidRDefault="00B1374B" w:rsidP="00B1374B">
      <w:pPr>
        <w:spacing w:after="180"/>
        <w:rPr>
          <w:ins w:id="77" w:author="Rapp_v13" w:date="2024-08-22T17:47:00Z"/>
          <w:rFonts w:ascii="Times New Roman" w:hAnsi="Times New Roman" w:cs="Times New Roman"/>
          <w:b/>
          <w:sz w:val="20"/>
          <w:szCs w:val="20"/>
        </w:rPr>
      </w:pPr>
      <w:ins w:id="78" w:author="Rapp_v13" w:date="2024-08-22T17:43:00Z">
        <w:r w:rsidRPr="000B6E0F">
          <w:rPr>
            <w:rFonts w:ascii="Times New Roman" w:hAnsi="Times New Roman" w:cs="Times New Roman"/>
            <w:b/>
            <w:sz w:val="20"/>
            <w:szCs w:val="20"/>
          </w:rPr>
          <w:t>Proposal</w:t>
        </w:r>
      </w:ins>
      <w:ins w:id="79" w:author="Rapp_v13" w:date="2024-08-22T17:47:00Z">
        <w:r w:rsidRPr="000B6E0F">
          <w:rPr>
            <w:rFonts w:ascii="Times New Roman" w:hAnsi="Times New Roman" w:cs="Times New Roman"/>
            <w:b/>
            <w:sz w:val="20"/>
            <w:szCs w:val="20"/>
          </w:rPr>
          <w:t xml:space="preserve"> 1</w:t>
        </w:r>
      </w:ins>
      <w:ins w:id="80" w:author="Rapp_v13" w:date="2024-08-22T17:43:00Z">
        <w:r w:rsidRPr="000B6E0F">
          <w:rPr>
            <w:rFonts w:ascii="Times New Roman" w:hAnsi="Times New Roman" w:cs="Times New Roman"/>
            <w:b/>
            <w:sz w:val="20"/>
            <w:szCs w:val="20"/>
          </w:rPr>
          <w:t xml:space="preserve">: RAN2 agrees </w:t>
        </w:r>
      </w:ins>
      <w:ins w:id="81" w:author="Rapp_v13" w:date="2024-08-22T17:51:00Z">
        <w:r w:rsidRPr="000B6E0F">
          <w:rPr>
            <w:rFonts w:ascii="Times New Roman" w:hAnsi="Times New Roman" w:cs="Times New Roman"/>
            <w:b/>
            <w:sz w:val="20"/>
            <w:szCs w:val="20"/>
          </w:rPr>
          <w:t>signaling</w:t>
        </w:r>
      </w:ins>
      <w:ins w:id="82" w:author="Rapp_v13" w:date="2024-08-22T17:43:00Z">
        <w:r w:rsidRPr="000B6E0F">
          <w:rPr>
            <w:rFonts w:ascii="Times New Roman" w:hAnsi="Times New Roman" w:cs="Times New Roman"/>
            <w:b/>
            <w:sz w:val="20"/>
            <w:szCs w:val="20"/>
          </w:rPr>
          <w:t xml:space="preserve"> </w:t>
        </w:r>
      </w:ins>
      <w:ins w:id="83" w:author="Rapp_v13" w:date="2024-08-22T17:44:00Z">
        <w:r w:rsidRPr="000B6E0F">
          <w:rPr>
            <w:rFonts w:ascii="Times New Roman" w:hAnsi="Times New Roman" w:cs="Times New Roman"/>
            <w:b/>
            <w:sz w:val="20"/>
            <w:szCs w:val="20"/>
          </w:rPr>
          <w:t>A</w:t>
        </w:r>
      </w:ins>
      <w:ins w:id="84" w:author="Rapp_v13" w:date="2024-08-22T17:43:00Z">
        <w:r w:rsidRPr="000B6E0F">
          <w:rPr>
            <w:rFonts w:ascii="Times New Roman" w:hAnsi="Times New Roman" w:cs="Times New Roman"/>
            <w:b/>
            <w:sz w:val="20"/>
            <w:szCs w:val="20"/>
          </w:rPr>
          <w:t xml:space="preserve">lternative 1 </w:t>
        </w:r>
      </w:ins>
      <w:ins w:id="85" w:author="Rapp_v13" w:date="2024-08-22T17:44:00Z">
        <w:r w:rsidRPr="000B6E0F">
          <w:rPr>
            <w:rFonts w:ascii="Times New Roman" w:hAnsi="Times New Roman" w:cs="Times New Roman"/>
            <w:b/>
            <w:sz w:val="20"/>
            <w:szCs w:val="20"/>
          </w:rPr>
          <w:t>to indicate ephemeris data for a satellite supporting both NR NTN and IoT NTN</w:t>
        </w:r>
      </w:ins>
      <w:ins w:id="86" w:author="Rapp_v13" w:date="2024-08-22T17:45:00Z">
        <w:r w:rsidRPr="000B6E0F">
          <w:rPr>
            <w:rFonts w:ascii="Times New Roman" w:hAnsi="Times New Roman" w:cs="Times New Roman"/>
            <w:b/>
            <w:sz w:val="20"/>
            <w:szCs w:val="20"/>
          </w:rPr>
          <w:t xml:space="preserve">, i.e. introducing a Satellite reference ID that refers to the ephemeris data of an IoT </w:t>
        </w:r>
      </w:ins>
      <w:ins w:id="87" w:author="Rapp_v13" w:date="2024-08-22T17:46:00Z">
        <w:r w:rsidRPr="000B6E0F">
          <w:rPr>
            <w:rFonts w:ascii="Times New Roman" w:hAnsi="Times New Roman" w:cs="Times New Roman"/>
            <w:b/>
            <w:sz w:val="20"/>
            <w:szCs w:val="20"/>
          </w:rPr>
          <w:t xml:space="preserve">NTN satellite in the existing list </w:t>
        </w:r>
      </w:ins>
      <w:ins w:id="88" w:author="Rapp_v13" w:date="2024-08-22T17:47:00Z">
        <w:r w:rsidRPr="000B6E0F">
          <w:rPr>
            <w:rFonts w:ascii="Times New Roman" w:hAnsi="Times New Roman" w:cs="Times New Roman"/>
            <w:b/>
            <w:sz w:val="20"/>
            <w:szCs w:val="20"/>
          </w:rPr>
          <w:t>neighSatelliteInfoList-r18, and us</w:t>
        </w:r>
      </w:ins>
      <w:ins w:id="89" w:author="Rapp_v13" w:date="2024-08-22T17:51:00Z">
        <w:r w:rsidRPr="000B6E0F">
          <w:rPr>
            <w:rFonts w:ascii="Times New Roman" w:hAnsi="Times New Roman" w:cs="Times New Roman" w:hint="eastAsia"/>
            <w:b/>
            <w:sz w:val="20"/>
            <w:szCs w:val="20"/>
          </w:rPr>
          <w:t>ing</w:t>
        </w:r>
      </w:ins>
      <w:ins w:id="90" w:author="Rapp_v13" w:date="2024-08-22T17:47:00Z">
        <w:r w:rsidRPr="000B6E0F">
          <w:rPr>
            <w:rFonts w:ascii="Times New Roman" w:hAnsi="Times New Roman" w:cs="Times New Roman"/>
            <w:b/>
            <w:sz w:val="20"/>
            <w:szCs w:val="20"/>
          </w:rPr>
          <w:t xml:space="preserve"> the "CHOICE" signaling structure </w:t>
        </w:r>
      </w:ins>
      <w:ins w:id="91" w:author="Rapp_v13" w:date="2024-08-22T17:51:00Z">
        <w:r w:rsidRPr="000B6E0F">
          <w:rPr>
            <w:rFonts w:ascii="Times New Roman" w:hAnsi="Times New Roman" w:cs="Times New Roman" w:hint="eastAsia"/>
            <w:b/>
            <w:sz w:val="20"/>
            <w:szCs w:val="20"/>
          </w:rPr>
          <w:t>including</w:t>
        </w:r>
      </w:ins>
      <w:ins w:id="92" w:author="Rapp_v13" w:date="2024-08-22T17:47:00Z">
        <w:r w:rsidRPr="000B6E0F">
          <w:rPr>
            <w:rFonts w:ascii="Times New Roman" w:hAnsi="Times New Roman" w:cs="Times New Roman"/>
            <w:b/>
            <w:sz w:val="20"/>
            <w:szCs w:val="20"/>
          </w:rPr>
          <w:t xml:space="preserve"> this Sat</w:t>
        </w:r>
      </w:ins>
      <w:ins w:id="93" w:author="Rapp_v13" w:date="2024-08-22T17:51:00Z">
        <w:r w:rsidRPr="000B6E0F">
          <w:rPr>
            <w:rFonts w:ascii="Times New Roman" w:hAnsi="Times New Roman" w:cs="Times New Roman" w:hint="eastAsia"/>
            <w:b/>
            <w:sz w:val="20"/>
            <w:szCs w:val="20"/>
          </w:rPr>
          <w:t>e</w:t>
        </w:r>
      </w:ins>
      <w:ins w:id="94" w:author="Rapp_v13" w:date="2024-08-22T17:47:00Z">
        <w:r w:rsidRPr="000B6E0F">
          <w:rPr>
            <w:rFonts w:ascii="Times New Roman" w:hAnsi="Times New Roman" w:cs="Times New Roman"/>
            <w:b/>
            <w:sz w:val="20"/>
            <w:szCs w:val="20"/>
          </w:rPr>
          <w:t xml:space="preserve">llite reference ID and explicit ephemeris data configuration as </w:t>
        </w:r>
      </w:ins>
      <w:ins w:id="95" w:author="Rapp_v13" w:date="2024-08-22T17:51:00Z">
        <w:r w:rsidRPr="000B6E0F">
          <w:rPr>
            <w:rFonts w:ascii="Times New Roman" w:hAnsi="Times New Roman" w:cs="Times New Roman" w:hint="eastAsia"/>
            <w:b/>
            <w:sz w:val="20"/>
            <w:szCs w:val="20"/>
          </w:rPr>
          <w:t xml:space="preserve">the </w:t>
        </w:r>
      </w:ins>
      <w:ins w:id="96" w:author="Rapp_v13" w:date="2024-08-22T17:47:00Z">
        <w:r w:rsidRPr="000B6E0F">
          <w:rPr>
            <w:rFonts w:ascii="Times New Roman" w:hAnsi="Times New Roman" w:cs="Times New Roman"/>
            <w:b/>
            <w:sz w:val="20"/>
            <w:szCs w:val="20"/>
          </w:rPr>
          <w:t>two choices.</w:t>
        </w:r>
      </w:ins>
    </w:p>
    <w:p w14:paraId="218A3E6D" w14:textId="6EB53934" w:rsidR="00123797" w:rsidRPr="000B6E0F" w:rsidRDefault="00B1374B" w:rsidP="00B1374B">
      <w:pPr>
        <w:spacing w:after="180"/>
        <w:rPr>
          <w:color w:val="C00000"/>
          <w:sz w:val="20"/>
          <w:szCs w:val="20"/>
        </w:rPr>
      </w:pPr>
      <w:ins w:id="97" w:author="Rapp_v13" w:date="2024-08-22T17:47:00Z">
        <w:r w:rsidRPr="000B6E0F">
          <w:rPr>
            <w:rFonts w:ascii="Times New Roman" w:hAnsi="Times New Roman" w:cs="Times New Roman"/>
            <w:b/>
            <w:sz w:val="20"/>
            <w:szCs w:val="20"/>
          </w:rPr>
          <w:t>Proposal 2:</w:t>
        </w:r>
      </w:ins>
      <w:ins w:id="98" w:author="Rapp_v13" w:date="2024-08-22T17:48:00Z">
        <w:r w:rsidRPr="000B6E0F">
          <w:rPr>
            <w:rFonts w:ascii="Times New Roman" w:hAnsi="Times New Roman" w:cs="Times New Roman"/>
            <w:b/>
            <w:sz w:val="20"/>
            <w:szCs w:val="20"/>
          </w:rPr>
          <w:t xml:space="preserve"> RAN2 sticks to the agreement that</w:t>
        </w:r>
      </w:ins>
      <w:ins w:id="99" w:author="Rapp_v13" w:date="2024-08-22T17:49:00Z">
        <w:r w:rsidRPr="000B6E0F">
          <w:rPr>
            <w:rFonts w:ascii="Times New Roman" w:hAnsi="Times New Roman" w:cs="Times New Roman"/>
            <w:b/>
            <w:sz w:val="20"/>
            <w:szCs w:val="20"/>
          </w:rPr>
          <w:t xml:space="preserve"> </w:t>
        </w:r>
      </w:ins>
      <w:ins w:id="100" w:author="Rapp_v13" w:date="2024-08-22T17:48:00Z">
        <w:r w:rsidRPr="000B6E0F">
          <w:rPr>
            <w:rFonts w:ascii="Times New Roman" w:hAnsi="Times New Roman" w:cs="Times New Roman"/>
            <w:b/>
            <w:sz w:val="20"/>
            <w:szCs w:val="20"/>
          </w:rPr>
          <w:t xml:space="preserve">only </w:t>
        </w:r>
      </w:ins>
      <w:ins w:id="101" w:author="Rapp_v13" w:date="2024-08-22T17:49:00Z">
        <w:r w:rsidRPr="000B6E0F">
          <w:rPr>
            <w:rFonts w:ascii="Times New Roman" w:hAnsi="Times New Roman" w:cs="Times New Roman"/>
            <w:b/>
            <w:sz w:val="20"/>
            <w:szCs w:val="20"/>
          </w:rPr>
          <w:t>duplication</w:t>
        </w:r>
      </w:ins>
      <w:ins w:id="102" w:author="Rapp_v13" w:date="2024-08-22T17:48:00Z">
        <w:r w:rsidRPr="000B6E0F">
          <w:rPr>
            <w:rFonts w:ascii="Times New Roman" w:hAnsi="Times New Roman" w:cs="Times New Roman"/>
            <w:b/>
            <w:sz w:val="20"/>
            <w:szCs w:val="20"/>
          </w:rPr>
          <w:t xml:space="preserve"> of ephemeris data </w:t>
        </w:r>
      </w:ins>
      <w:ins w:id="103" w:author="Rapp_v13" w:date="2024-08-22T17:49:00Z">
        <w:r w:rsidRPr="000B6E0F">
          <w:rPr>
            <w:rFonts w:ascii="Times New Roman" w:hAnsi="Times New Roman" w:cs="Times New Roman"/>
            <w:b/>
            <w:sz w:val="20"/>
            <w:szCs w:val="20"/>
          </w:rPr>
          <w:t>needs to be avoided in the case of same satellite supporting both NR NTN and IoT NTN.</w:t>
        </w:r>
      </w:ins>
    </w:p>
    <w:p w14:paraId="4F89AB2C" w14:textId="77777777" w:rsidR="00123797" w:rsidRDefault="00255DA2">
      <w:pPr>
        <w:pStyle w:val="1"/>
        <w:spacing w:before="120"/>
        <w:ind w:left="706" w:hangingChars="196" w:hanging="706"/>
      </w:pPr>
      <w:r>
        <w:rPr>
          <w:rFonts w:hint="eastAsia"/>
          <w:lang w:eastAsia="zh-CN"/>
        </w:rPr>
        <w:t>R</w:t>
      </w:r>
      <w:r>
        <w:rPr>
          <w:lang w:eastAsia="zh-CN"/>
        </w:rPr>
        <w:t>e</w:t>
      </w:r>
      <w:r>
        <w:rPr>
          <w:rFonts w:hint="eastAsia"/>
          <w:lang w:eastAsia="zh-CN"/>
        </w:rPr>
        <w:t>ference</w:t>
      </w:r>
    </w:p>
    <w:p w14:paraId="6F788D13" w14:textId="5FB8521A" w:rsidR="00123797" w:rsidRPr="000B6E0F" w:rsidRDefault="00B1374B">
      <w:pPr>
        <w:tabs>
          <w:tab w:val="left" w:pos="709"/>
        </w:tabs>
        <w:spacing w:after="120" w:line="288" w:lineRule="auto"/>
        <w:rPr>
          <w:rFonts w:ascii="Times New Roman" w:eastAsia="宋体" w:hAnsi="Times New Roman" w:cs="Times New Roman"/>
          <w:sz w:val="20"/>
          <w:szCs w:val="20"/>
        </w:rPr>
      </w:pPr>
      <w:ins w:id="104" w:author="Rapp_v13" w:date="2024-08-22T17:54:00Z">
        <w:r w:rsidRPr="000B6E0F">
          <w:rPr>
            <w:rFonts w:ascii="Times New Roman" w:eastAsia="宋体" w:hAnsi="Times New Roman" w:cs="Times New Roman"/>
            <w:sz w:val="20"/>
            <w:szCs w:val="20"/>
          </w:rPr>
          <w:t xml:space="preserve">[1] </w:t>
        </w:r>
        <w:r w:rsidR="001F1B4C" w:rsidRPr="000B6E0F">
          <w:rPr>
            <w:rFonts w:ascii="Times New Roman" w:hAnsi="Times New Roman" w:cs="Times New Roman"/>
            <w:sz w:val="20"/>
            <w:szCs w:val="20"/>
          </w:rPr>
          <w:t>R2-2407617</w:t>
        </w:r>
      </w:ins>
      <w:ins w:id="105" w:author="Rapp_v13" w:date="2024-08-22T17:55:00Z">
        <w:r w:rsidR="001F1B4C" w:rsidRPr="000B6E0F">
          <w:rPr>
            <w:rFonts w:ascii="Times New Roman" w:hAnsi="Times New Roman" w:cs="Times New Roman"/>
            <w:sz w:val="20"/>
            <w:szCs w:val="20"/>
          </w:rPr>
          <w:tab/>
          <w:t>Introduction of LTE TN to NR NTN IDLE mode mobility (Option 2)</w:t>
        </w:r>
      </w:ins>
    </w:p>
    <w:sectPr w:rsidR="00123797" w:rsidRPr="000B6E0F">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13130" w14:textId="77777777" w:rsidR="000279BA" w:rsidRDefault="000279BA">
      <w:r>
        <w:separator/>
      </w:r>
    </w:p>
  </w:endnote>
  <w:endnote w:type="continuationSeparator" w:id="0">
    <w:p w14:paraId="6F0E9B81" w14:textId="77777777" w:rsidR="000279BA" w:rsidRDefault="0002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967D" w14:textId="46EAAB5A" w:rsidR="007141C9" w:rsidRDefault="007141C9">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03BEA">
      <w:rPr>
        <w:rStyle w:val="aff0"/>
        <w:noProof/>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03BEA">
      <w:rPr>
        <w:rStyle w:val="aff0"/>
        <w:noProof/>
      </w:rPr>
      <w:t>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14B50" w14:textId="77777777" w:rsidR="000279BA" w:rsidRDefault="000279BA">
      <w:r>
        <w:separator/>
      </w:r>
    </w:p>
  </w:footnote>
  <w:footnote w:type="continuationSeparator" w:id="0">
    <w:p w14:paraId="247957FB" w14:textId="77777777" w:rsidR="000279BA" w:rsidRDefault="0002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DB8A" w14:textId="77777777" w:rsidR="007141C9" w:rsidRDefault="007141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67536515">
    <w:abstractNumId w:val="7"/>
  </w:num>
  <w:num w:numId="2" w16cid:durableId="1597013514">
    <w:abstractNumId w:val="15"/>
  </w:num>
  <w:num w:numId="3" w16cid:durableId="817456334">
    <w:abstractNumId w:val="8"/>
  </w:num>
  <w:num w:numId="4" w16cid:durableId="1858305543">
    <w:abstractNumId w:val="2"/>
  </w:num>
  <w:num w:numId="5" w16cid:durableId="1042709734">
    <w:abstractNumId w:val="5"/>
  </w:num>
  <w:num w:numId="6" w16cid:durableId="741101061">
    <w:abstractNumId w:val="4"/>
  </w:num>
  <w:num w:numId="7" w16cid:durableId="923612252">
    <w:abstractNumId w:val="13"/>
  </w:num>
  <w:num w:numId="8" w16cid:durableId="2052073195">
    <w:abstractNumId w:val="0"/>
  </w:num>
  <w:num w:numId="9" w16cid:durableId="1503735224">
    <w:abstractNumId w:val="17"/>
  </w:num>
  <w:num w:numId="10" w16cid:durableId="790897570">
    <w:abstractNumId w:val="10"/>
  </w:num>
  <w:num w:numId="11" w16cid:durableId="1824734071">
    <w:abstractNumId w:val="9"/>
  </w:num>
  <w:num w:numId="12" w16cid:durableId="1944337071">
    <w:abstractNumId w:val="11"/>
  </w:num>
  <w:num w:numId="13" w16cid:durableId="567542906">
    <w:abstractNumId w:val="12"/>
  </w:num>
  <w:num w:numId="14" w16cid:durableId="961764553">
    <w:abstractNumId w:val="16"/>
  </w:num>
  <w:num w:numId="15" w16cid:durableId="410397844">
    <w:abstractNumId w:val="6"/>
  </w:num>
  <w:num w:numId="16" w16cid:durableId="1775517251">
    <w:abstractNumId w:val="14"/>
  </w:num>
  <w:num w:numId="17" w16cid:durableId="1943108692">
    <w:abstractNumId w:val="1"/>
  </w:num>
  <w:num w:numId="18" w16cid:durableId="15654066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NDM2szQwtzQ2M7FQ0lEKTi0uzszPAykwrAUAZYcX/SwAAAA="/>
  </w:docVars>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9BA"/>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6724"/>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B6E0F"/>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6780"/>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6908"/>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027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B4C"/>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22D6"/>
    <w:rsid w:val="00203EA0"/>
    <w:rsid w:val="00203F96"/>
    <w:rsid w:val="00204490"/>
    <w:rsid w:val="00205E7D"/>
    <w:rsid w:val="00205EBC"/>
    <w:rsid w:val="0020661A"/>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1CF"/>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66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0FF"/>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0B"/>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4F7E95"/>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19AA"/>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3A68"/>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A7A"/>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4F86"/>
    <w:rsid w:val="0060502B"/>
    <w:rsid w:val="00606BBD"/>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1C9"/>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966D4"/>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8F75B9"/>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3D11"/>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54FF"/>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C6FB4"/>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6EED"/>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1DD4"/>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374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D"/>
    <w:rsid w:val="00B97F3F"/>
    <w:rsid w:val="00BA1E47"/>
    <w:rsid w:val="00BA2280"/>
    <w:rsid w:val="00BA23A5"/>
    <w:rsid w:val="00BA26EE"/>
    <w:rsid w:val="00BA2A08"/>
    <w:rsid w:val="00BA3833"/>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BEA"/>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3B85"/>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E6A"/>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8E590"/>
  <w15:docId w15:val="{92AD5436-36EB-4E1A-B9EC-6736321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F6EED"/>
    <w:pPr>
      <w:widowControl w:val="0"/>
      <w:jc w:val="both"/>
    </w:pPr>
    <w:rPr>
      <w:rFonts w:asciiTheme="minorHAnsi" w:hAnsiTheme="minorHAnsi" w:cstheme="minorBidi"/>
      <w:kern w:val="2"/>
      <w:sz w:val="21"/>
      <w:szCs w:val="22"/>
      <w14:ligatures w14:val="standardContextual"/>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1">
    <w:name w:val="heading 4"/>
    <w:basedOn w:val="31"/>
    <w:next w:val="a1"/>
    <w:link w:val="42"/>
    <w:qFormat/>
    <w:pPr>
      <w:numPr>
        <w:ilvl w:val="3"/>
      </w:numPr>
      <w:outlineLvl w:val="3"/>
    </w:pPr>
    <w:rPr>
      <w:sz w:val="24"/>
    </w:rPr>
  </w:style>
  <w:style w:type="paragraph" w:styleId="5">
    <w:name w:val="heading 5"/>
    <w:basedOn w:val="41"/>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9F6E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6EED"/>
  </w:style>
  <w:style w:type="paragraph" w:customStyle="1" w:styleId="H6">
    <w:name w:val="H6"/>
    <w:basedOn w:val="5"/>
    <w:next w:val="a1"/>
    <w:link w:val="H6Char"/>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0">
    <w:name w:val="List Bullet 5"/>
    <w:basedOn w:val="40"/>
    <w:qFormat/>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uiPriority w:val="99"/>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等线"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宋体"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宋体"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f8">
    <w:name w:val="插图题注"/>
    <w:basedOn w:val="a1"/>
    <w:qFormat/>
    <w:rPr>
      <w:rFonts w:ascii="Times New Roman" w:eastAsia="宋体" w:hAnsi="Times New Roman" w:cs="Times New Roman"/>
    </w:rPr>
  </w:style>
  <w:style w:type="paragraph" w:customStyle="1" w:styleId="aff9">
    <w:name w:val="表格题注"/>
    <w:basedOn w:val="a1"/>
    <w:qFormat/>
    <w:rPr>
      <w:rFonts w:ascii="Times New Roman" w:eastAsia="宋体"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题注 字符"/>
    <w:link w:val="a8"/>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 w:type="paragraph" w:styleId="affa">
    <w:name w:val="Revision"/>
    <w:hidden/>
    <w:uiPriority w:val="99"/>
    <w:unhideWhenUsed/>
    <w:rsid w:val="009F6EED"/>
    <w:rPr>
      <w:rFonts w:asciiTheme="minorHAnsi"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vivo</cp:lastModifiedBy>
  <cp:revision>8</cp:revision>
  <cp:lastPrinted>2008-01-31T08:09:00Z</cp:lastPrinted>
  <dcterms:created xsi:type="dcterms:W3CDTF">2024-08-22T15:34:00Z</dcterms:created>
  <dcterms:modified xsi:type="dcterms:W3CDTF">2024-08-22T16:07:00Z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