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575ED9" w14:textId="12B9B7FD" w:rsidR="00123797" w:rsidRPr="00D03BEA" w:rsidRDefault="00255DA2">
      <w:pPr>
        <w:tabs>
          <w:tab w:val="left" w:pos="1701"/>
          <w:tab w:val="right" w:pos="9639"/>
        </w:tabs>
        <w:spacing w:before="120"/>
        <w:rPr>
          <w:rFonts w:ascii="Arial" w:hAnsi="Arial" w:cs="Arial"/>
          <w:b/>
          <w:sz w:val="22"/>
          <w:lang w:val="de-DE"/>
        </w:rPr>
      </w:pPr>
      <w:r w:rsidRPr="00D03BEA">
        <w:rPr>
          <w:rFonts w:ascii="Arial" w:eastAsia="MS Mincho" w:hAnsi="Arial" w:cs="Arial"/>
          <w:b/>
          <w:sz w:val="22"/>
          <w:lang w:val="de-DE"/>
        </w:rPr>
        <w:t>3GPP TSG-RAN WG2 Meeting #12</w:t>
      </w:r>
      <w:r w:rsidRPr="00D03BEA">
        <w:rPr>
          <w:rFonts w:ascii="Arial" w:hAnsi="Arial" w:cs="Arial"/>
          <w:b/>
          <w:sz w:val="22"/>
          <w:lang w:val="de-DE"/>
        </w:rPr>
        <w:t>7</w:t>
      </w:r>
      <w:r w:rsidRPr="00D03BEA">
        <w:rPr>
          <w:rFonts w:ascii="Arial" w:eastAsia="MS Mincho" w:hAnsi="Arial" w:cs="Arial"/>
          <w:b/>
          <w:sz w:val="22"/>
          <w:lang w:val="de-DE"/>
        </w:rPr>
        <w:tab/>
      </w:r>
      <w:ins w:id="0" w:author="Rapp_v13" w:date="2024-08-22T17:56:00Z">
        <w:r w:rsidR="00D03BEA" w:rsidRPr="00D03BEA">
          <w:rPr>
            <w:rFonts w:ascii="Arial" w:hAnsi="Arial" w:cs="Arial" w:hint="eastAsia"/>
            <w:b/>
            <w:i/>
            <w:color w:val="C00000"/>
            <w:sz w:val="22"/>
            <w:lang w:val="de-DE"/>
          </w:rPr>
          <w:t>DRAFT</w:t>
        </w:r>
        <w:r w:rsidR="00D03BEA" w:rsidRPr="00D03BEA">
          <w:rPr>
            <w:rFonts w:ascii="Arial" w:hAnsi="Arial" w:cs="Arial" w:hint="eastAsia"/>
            <w:b/>
            <w:sz w:val="22"/>
            <w:lang w:val="de-DE"/>
          </w:rPr>
          <w:t>_</w:t>
        </w:r>
        <w:r w:rsidR="00D03BEA" w:rsidRPr="00D03BEA">
          <w:rPr>
            <w:rFonts w:ascii="Arial" w:eastAsia="MS Mincho" w:hAnsi="Arial" w:cs="Arial"/>
            <w:b/>
            <w:sz w:val="22"/>
            <w:lang w:val="de-DE"/>
          </w:rPr>
          <w:t>R2-2407812</w:t>
        </w:r>
      </w:ins>
      <w:del w:id="1" w:author="Rapp_v13" w:date="2024-08-22T17:56:00Z">
        <w:r w:rsidRPr="00D03BEA" w:rsidDel="00D03BEA">
          <w:rPr>
            <w:rFonts w:ascii="Arial" w:eastAsia="MS Mincho" w:hAnsi="Arial" w:cs="Arial"/>
            <w:b/>
            <w:sz w:val="22"/>
            <w:lang w:val="de-DE"/>
          </w:rPr>
          <w:delText>R2-24</w:delText>
        </w:r>
        <w:r w:rsidRPr="00D03BEA" w:rsidDel="00D03BEA">
          <w:rPr>
            <w:rFonts w:ascii="Arial" w:hAnsi="Arial" w:cs="Arial"/>
            <w:b/>
            <w:sz w:val="22"/>
            <w:lang w:val="de-DE"/>
          </w:rPr>
          <w:delText>xxxxx</w:delText>
        </w:r>
      </w:del>
    </w:p>
    <w:p w14:paraId="1DDEA7AB" w14:textId="77777777" w:rsidR="00123797" w:rsidRPr="00D03BEA" w:rsidRDefault="00255DA2">
      <w:pPr>
        <w:tabs>
          <w:tab w:val="left" w:pos="1701"/>
          <w:tab w:val="right" w:pos="9923"/>
        </w:tabs>
        <w:spacing w:before="120"/>
        <w:rPr>
          <w:rFonts w:ascii="Arial" w:hAnsi="Arial" w:cs="Arial"/>
          <w:b/>
          <w:sz w:val="22"/>
          <w:lang w:val="de-DE"/>
        </w:rPr>
      </w:pPr>
      <w:r w:rsidRPr="00D03BEA">
        <w:rPr>
          <w:rFonts w:ascii="Arial" w:hAnsi="Arial" w:cs="Arial"/>
          <w:b/>
          <w:sz w:val="22"/>
          <w:lang w:val="de-DE"/>
        </w:rPr>
        <w:t>Maastricht, Netherlands, Aug 19</w:t>
      </w:r>
      <w:r w:rsidRPr="00D03BEA">
        <w:rPr>
          <w:rFonts w:ascii="Arial" w:hAnsi="Arial" w:cs="Arial"/>
          <w:b/>
          <w:sz w:val="22"/>
          <w:vertAlign w:val="superscript"/>
          <w:lang w:val="de-DE"/>
        </w:rPr>
        <w:t>th</w:t>
      </w:r>
      <w:r w:rsidRPr="00D03BEA">
        <w:rPr>
          <w:rFonts w:ascii="Arial" w:hAnsi="Arial" w:cs="Arial"/>
          <w:b/>
          <w:sz w:val="22"/>
          <w:lang w:val="de-DE"/>
        </w:rPr>
        <w:t xml:space="preserve"> – 23</w:t>
      </w:r>
      <w:r w:rsidRPr="00D03BEA">
        <w:rPr>
          <w:rFonts w:ascii="Arial" w:hAnsi="Arial" w:cs="Arial"/>
          <w:b/>
          <w:sz w:val="22"/>
          <w:vertAlign w:val="superscript"/>
          <w:lang w:val="de-DE"/>
        </w:rPr>
        <w:t>rd</w:t>
      </w:r>
      <w:r w:rsidRPr="00D03BEA">
        <w:rPr>
          <w:rFonts w:ascii="Arial" w:hAnsi="Arial" w:cs="Arial"/>
          <w:b/>
          <w:sz w:val="22"/>
          <w:lang w:val="de-DE"/>
        </w:rPr>
        <w:t>, 2024</w:t>
      </w:r>
    </w:p>
    <w:p w14:paraId="01D306C5" w14:textId="77777777" w:rsidR="00123797" w:rsidRDefault="00123797">
      <w:pPr>
        <w:pStyle w:val="ae"/>
        <w:widowControl/>
        <w:tabs>
          <w:tab w:val="center" w:pos="4536"/>
          <w:tab w:val="right" w:pos="9072"/>
        </w:tabs>
        <w:overflowPunct/>
        <w:autoSpaceDE/>
        <w:autoSpaceDN/>
        <w:adjustRightInd/>
        <w:spacing w:after="180"/>
        <w:jc w:val="both"/>
        <w:textAlignment w:val="auto"/>
        <w:rPr>
          <w:rFonts w:eastAsia="MS Mincho"/>
          <w:sz w:val="22"/>
          <w:szCs w:val="22"/>
          <w:lang w:val="de-DE" w:eastAsia="en-US"/>
        </w:rPr>
      </w:pPr>
    </w:p>
    <w:p w14:paraId="17B75729" w14:textId="77777777" w:rsidR="00123797" w:rsidRDefault="00255DA2">
      <w:pPr>
        <w:pStyle w:val="ae"/>
        <w:widowControl/>
        <w:tabs>
          <w:tab w:val="left" w:pos="2268"/>
        </w:tabs>
        <w:overflowPunct/>
        <w:autoSpaceDE/>
        <w:autoSpaceDN/>
        <w:adjustRightInd/>
        <w:spacing w:after="90"/>
        <w:jc w:val="both"/>
        <w:textAlignment w:val="auto"/>
        <w:rPr>
          <w:sz w:val="22"/>
          <w:szCs w:val="22"/>
          <w:lang w:eastAsia="zh-CN"/>
        </w:rPr>
      </w:pPr>
      <w:r>
        <w:rPr>
          <w:rFonts w:eastAsia="MS Mincho" w:hint="eastAsia"/>
          <w:sz w:val="22"/>
          <w:szCs w:val="22"/>
          <w:lang w:eastAsia="en-US"/>
        </w:rPr>
        <w:t>Agenda Item:</w:t>
      </w:r>
      <w:r>
        <w:rPr>
          <w:rFonts w:hint="eastAsia"/>
          <w:sz w:val="22"/>
          <w:szCs w:val="22"/>
          <w:lang w:eastAsia="zh-CN"/>
        </w:rPr>
        <w:tab/>
        <w:t>8.8.1</w:t>
      </w:r>
    </w:p>
    <w:p w14:paraId="6F977E16" w14:textId="77777777" w:rsidR="00123797" w:rsidRDefault="00255DA2">
      <w:pPr>
        <w:pStyle w:val="ae"/>
        <w:widowControl/>
        <w:tabs>
          <w:tab w:val="left" w:pos="2268"/>
          <w:tab w:val="center" w:pos="4536"/>
          <w:tab w:val="right" w:pos="9072"/>
        </w:tabs>
        <w:overflowPunct/>
        <w:autoSpaceDE/>
        <w:autoSpaceDN/>
        <w:adjustRightInd/>
        <w:spacing w:after="90"/>
        <w:jc w:val="both"/>
        <w:textAlignment w:val="auto"/>
        <w:rPr>
          <w:sz w:val="22"/>
          <w:szCs w:val="22"/>
          <w:lang w:eastAsia="zh-CN"/>
        </w:rPr>
      </w:pPr>
      <w:r>
        <w:rPr>
          <w:rFonts w:eastAsia="MS Mincho"/>
          <w:sz w:val="22"/>
          <w:szCs w:val="22"/>
          <w:lang w:eastAsia="en-US"/>
        </w:rPr>
        <w:t>Source:</w:t>
      </w:r>
      <w:r>
        <w:rPr>
          <w:rFonts w:hint="eastAsia"/>
          <w:sz w:val="22"/>
          <w:szCs w:val="22"/>
          <w:lang w:eastAsia="zh-CN"/>
        </w:rPr>
        <w:t xml:space="preserve"> </w:t>
      </w:r>
      <w:r>
        <w:rPr>
          <w:rFonts w:hint="eastAsia"/>
          <w:sz w:val="22"/>
          <w:szCs w:val="22"/>
          <w:lang w:eastAsia="zh-CN"/>
        </w:rPr>
        <w:tab/>
      </w:r>
      <w:r>
        <w:rPr>
          <w:rFonts w:eastAsia="MS Mincho" w:hint="eastAsia"/>
          <w:sz w:val="22"/>
          <w:szCs w:val="22"/>
          <w:lang w:eastAsia="en-US"/>
        </w:rPr>
        <w:t>CATT</w:t>
      </w:r>
      <w:r>
        <w:rPr>
          <w:rFonts w:hint="eastAsia"/>
          <w:sz w:val="22"/>
          <w:szCs w:val="22"/>
          <w:lang w:eastAsia="zh-CN"/>
        </w:rPr>
        <w:t xml:space="preserve"> (Rapporteur)</w:t>
      </w:r>
    </w:p>
    <w:p w14:paraId="21CCF9B2" w14:textId="77777777" w:rsidR="00123797" w:rsidRDefault="00255DA2">
      <w:pPr>
        <w:pStyle w:val="ae"/>
        <w:widowControl/>
        <w:tabs>
          <w:tab w:val="left" w:pos="2268"/>
          <w:tab w:val="center" w:pos="4536"/>
          <w:tab w:val="right" w:pos="9072"/>
        </w:tabs>
        <w:overflowPunct/>
        <w:autoSpaceDE/>
        <w:autoSpaceDN/>
        <w:adjustRightInd/>
        <w:spacing w:after="90"/>
        <w:jc w:val="both"/>
        <w:textAlignment w:val="auto"/>
        <w:rPr>
          <w:sz w:val="22"/>
          <w:szCs w:val="22"/>
          <w:lang w:eastAsia="zh-CN"/>
        </w:rPr>
      </w:pPr>
      <w:r>
        <w:rPr>
          <w:rFonts w:eastAsia="MS Mincho"/>
          <w:sz w:val="22"/>
          <w:szCs w:val="22"/>
          <w:lang w:eastAsia="en-US"/>
        </w:rPr>
        <w:t>Title:</w:t>
      </w:r>
      <w:r>
        <w:rPr>
          <w:rFonts w:hint="eastAsia"/>
          <w:sz w:val="22"/>
          <w:szCs w:val="22"/>
          <w:lang w:eastAsia="zh-CN"/>
        </w:rPr>
        <w:t xml:space="preserve"> </w:t>
      </w:r>
      <w:r>
        <w:rPr>
          <w:rFonts w:hint="eastAsia"/>
          <w:sz w:val="22"/>
          <w:szCs w:val="22"/>
          <w:lang w:eastAsia="zh-CN"/>
        </w:rPr>
        <w:tab/>
        <w:t xml:space="preserve">Summary of </w:t>
      </w:r>
      <w:r>
        <w:rPr>
          <w:sz w:val="22"/>
          <w:szCs w:val="22"/>
          <w:lang w:eastAsia="zh-CN"/>
        </w:rPr>
        <w:t>[</w:t>
      </w:r>
      <w:r>
        <w:rPr>
          <w:rFonts w:hint="eastAsia"/>
          <w:sz w:val="22"/>
          <w:szCs w:val="22"/>
          <w:lang w:eastAsia="zh-CN"/>
        </w:rPr>
        <w:t>A</w:t>
      </w:r>
      <w:r>
        <w:rPr>
          <w:sz w:val="22"/>
          <w:szCs w:val="22"/>
          <w:lang w:eastAsia="zh-CN"/>
        </w:rPr>
        <w:t>T127</w:t>
      </w:r>
      <w:proofErr w:type="gramStart"/>
      <w:r>
        <w:rPr>
          <w:sz w:val="22"/>
          <w:szCs w:val="22"/>
          <w:lang w:eastAsia="zh-CN"/>
        </w:rPr>
        <w:t>][</w:t>
      </w:r>
      <w:proofErr w:type="gramEnd"/>
      <w:r>
        <w:rPr>
          <w:sz w:val="22"/>
          <w:szCs w:val="22"/>
          <w:lang w:eastAsia="zh-CN"/>
        </w:rPr>
        <w:t>305][</w:t>
      </w:r>
      <w:proofErr w:type="spellStart"/>
      <w:r>
        <w:rPr>
          <w:sz w:val="22"/>
          <w:szCs w:val="22"/>
          <w:lang w:eastAsia="zh-CN"/>
        </w:rPr>
        <w:t>LTE_TN_NR_NTN_mob</w:t>
      </w:r>
      <w:proofErr w:type="spellEnd"/>
      <w:r>
        <w:rPr>
          <w:sz w:val="22"/>
          <w:szCs w:val="22"/>
          <w:lang w:eastAsia="zh-CN"/>
        </w:rPr>
        <w:t>] RRC CR (CATT)</w:t>
      </w:r>
    </w:p>
    <w:p w14:paraId="4F93E420" w14:textId="77777777" w:rsidR="00123797" w:rsidRDefault="00255DA2">
      <w:pPr>
        <w:pStyle w:val="ae"/>
        <w:widowControl/>
        <w:tabs>
          <w:tab w:val="left" w:pos="2268"/>
          <w:tab w:val="center" w:pos="4536"/>
          <w:tab w:val="right" w:pos="9072"/>
        </w:tabs>
        <w:overflowPunct/>
        <w:autoSpaceDE/>
        <w:autoSpaceDN/>
        <w:adjustRightInd/>
        <w:spacing w:after="90"/>
        <w:jc w:val="both"/>
        <w:textAlignment w:val="auto"/>
        <w:rPr>
          <w:rFonts w:eastAsia="MS Mincho"/>
          <w:sz w:val="22"/>
          <w:szCs w:val="22"/>
          <w:lang w:eastAsia="en-US"/>
        </w:rPr>
      </w:pPr>
      <w:r>
        <w:rPr>
          <w:rFonts w:eastAsia="MS Mincho"/>
          <w:sz w:val="22"/>
          <w:szCs w:val="22"/>
          <w:lang w:eastAsia="en-US"/>
        </w:rPr>
        <w:t>Document for:</w:t>
      </w:r>
      <w:r>
        <w:rPr>
          <w:rFonts w:hint="eastAsia"/>
          <w:sz w:val="22"/>
          <w:szCs w:val="22"/>
          <w:lang w:eastAsia="zh-CN"/>
        </w:rPr>
        <w:t xml:space="preserve"> </w:t>
      </w:r>
      <w:r>
        <w:rPr>
          <w:rFonts w:hint="eastAsia"/>
          <w:sz w:val="22"/>
          <w:szCs w:val="22"/>
          <w:lang w:eastAsia="zh-CN"/>
        </w:rPr>
        <w:tab/>
      </w:r>
      <w:r>
        <w:rPr>
          <w:rFonts w:eastAsia="MS Mincho" w:hint="eastAsia"/>
          <w:sz w:val="22"/>
          <w:szCs w:val="22"/>
          <w:lang w:eastAsia="en-US"/>
        </w:rPr>
        <w:t>Discussion</w:t>
      </w:r>
      <w:r>
        <w:rPr>
          <w:rFonts w:eastAsia="MS Mincho"/>
          <w:sz w:val="22"/>
          <w:szCs w:val="22"/>
          <w:lang w:eastAsia="en-US"/>
        </w:rPr>
        <w:t xml:space="preserve"> and Decision</w:t>
      </w:r>
    </w:p>
    <w:p w14:paraId="77A37DE2" w14:textId="77777777" w:rsidR="00123797" w:rsidRDefault="00255DA2">
      <w:pPr>
        <w:pStyle w:val="1"/>
        <w:ind w:left="706" w:hangingChars="196" w:hanging="706"/>
      </w:pPr>
      <w:bookmarkStart w:id="2" w:name="_Ref35586532"/>
      <w:r>
        <w:t>Introduction</w:t>
      </w:r>
      <w:bookmarkEnd w:id="2"/>
    </w:p>
    <w:p w14:paraId="56213445" w14:textId="77777777" w:rsidR="00123797" w:rsidRDefault="00255DA2">
      <w:pPr>
        <w:tabs>
          <w:tab w:val="left" w:pos="7350"/>
        </w:tabs>
        <w:spacing w:line="288" w:lineRule="auto"/>
        <w:rPr>
          <w:rFonts w:ascii="Times New Roman" w:eastAsia="宋体" w:hAnsi="Times New Roman" w:cs="Times New Roman"/>
          <w:szCs w:val="24"/>
        </w:rPr>
      </w:pPr>
      <w:bookmarkStart w:id="3" w:name="OLE_LINK2"/>
      <w:bookmarkStart w:id="4" w:name="OLE_LINK1"/>
      <w:r>
        <w:rPr>
          <w:rFonts w:ascii="Times New Roman" w:eastAsia="宋体" w:hAnsi="Times New Roman" w:cs="Times New Roman" w:hint="eastAsia"/>
          <w:szCs w:val="24"/>
        </w:rPr>
        <w:t>This document provides summary on the following email discussion:</w:t>
      </w:r>
    </w:p>
    <w:p w14:paraId="52DF2DEE" w14:textId="77777777" w:rsidR="00123797" w:rsidRDefault="00255DA2">
      <w:pPr>
        <w:pStyle w:val="EmailDiscussion"/>
        <w:rPr>
          <w:lang w:eastAsia="zh-CN"/>
        </w:rPr>
      </w:pPr>
      <w:r>
        <w:rPr>
          <w:lang w:eastAsia="zh-CN"/>
        </w:rPr>
        <w:t>[AT127][305][</w:t>
      </w:r>
      <w:proofErr w:type="spellStart"/>
      <w:r>
        <w:rPr>
          <w:rStyle w:val="ui-provider"/>
        </w:rPr>
        <w:t>LTE_TN_NR_NTN_mob</w:t>
      </w:r>
      <w:proofErr w:type="spellEnd"/>
      <w:r>
        <w:rPr>
          <w:lang w:eastAsia="zh-CN"/>
        </w:rPr>
        <w:t>] RRC CR (CATT)</w:t>
      </w:r>
    </w:p>
    <w:p w14:paraId="56F1EEC2" w14:textId="77777777" w:rsidR="00123797" w:rsidRDefault="00255DA2">
      <w:pPr>
        <w:pStyle w:val="EmailDiscussion2"/>
        <w:rPr>
          <w:lang w:val="en-US" w:eastAsia="zh-CN"/>
        </w:rPr>
      </w:pPr>
      <w:r>
        <w:rPr>
          <w:lang w:val="en-US" w:eastAsia="zh-CN"/>
        </w:rPr>
        <w:tab/>
        <w:t xml:space="preserve">Scope: Update the </w:t>
      </w:r>
      <w:proofErr w:type="gramStart"/>
      <w:r>
        <w:rPr>
          <w:lang w:val="en-US" w:eastAsia="zh-CN"/>
        </w:rPr>
        <w:t>RRC  CR</w:t>
      </w:r>
      <w:proofErr w:type="gramEnd"/>
      <w:r>
        <w:rPr>
          <w:lang w:val="en-US" w:eastAsia="zh-CN"/>
        </w:rPr>
        <w:t xml:space="preserve"> for</w:t>
      </w:r>
      <w:r>
        <w:t xml:space="preserve"> E-UTRAN to NR NTN mobility based on meeting agreements</w:t>
      </w:r>
    </w:p>
    <w:p w14:paraId="1A616684" w14:textId="77777777" w:rsidR="00123797" w:rsidRDefault="00255DA2">
      <w:pPr>
        <w:pStyle w:val="EmailDiscussion2"/>
      </w:pPr>
      <w:r>
        <w:tab/>
        <w:t xml:space="preserve">Intended outcome: </w:t>
      </w:r>
      <w:proofErr w:type="spellStart"/>
      <w:r>
        <w:t>Endorsable</w:t>
      </w:r>
      <w:proofErr w:type="spellEnd"/>
      <w:r>
        <w:t xml:space="preserve"> CR</w:t>
      </w:r>
    </w:p>
    <w:p w14:paraId="25A687DB" w14:textId="77777777" w:rsidR="00123797" w:rsidRDefault="00255DA2">
      <w:pPr>
        <w:pStyle w:val="EmailDiscussion2"/>
        <w:rPr>
          <w:lang w:val="en-US" w:eastAsia="zh-CN"/>
        </w:rPr>
      </w:pPr>
      <w:r>
        <w:rPr>
          <w:lang w:val="en-US" w:eastAsia="zh-CN"/>
        </w:rPr>
        <w:tab/>
        <w:t>Deadline for companies' feedback:  Thursday 2024-08-22 20:00</w:t>
      </w:r>
    </w:p>
    <w:p w14:paraId="00B6B55A" w14:textId="77777777" w:rsidR="00123797" w:rsidRDefault="00255DA2">
      <w:pPr>
        <w:pStyle w:val="EmailDiscussion2"/>
        <w:rPr>
          <w:lang w:val="en-US" w:eastAsia="zh-CN"/>
        </w:rPr>
      </w:pPr>
      <w:r>
        <w:rPr>
          <w:lang w:val="en-US" w:eastAsia="zh-CN"/>
        </w:rPr>
        <w:tab/>
        <w:t>Deadline for final CR (in R2-2407617):  Friday 2024-08-23 08:00</w:t>
      </w:r>
    </w:p>
    <w:p w14:paraId="7C57FA89" w14:textId="77777777" w:rsidR="00123797" w:rsidRDefault="00123797">
      <w:pPr>
        <w:tabs>
          <w:tab w:val="left" w:pos="7350"/>
        </w:tabs>
        <w:spacing w:line="288" w:lineRule="auto"/>
        <w:rPr>
          <w:rFonts w:ascii="Times New Roman" w:eastAsia="宋体" w:hAnsi="Times New Roman" w:cs="Times New Roman"/>
          <w:szCs w:val="24"/>
        </w:rPr>
      </w:pPr>
    </w:p>
    <w:bookmarkEnd w:id="3"/>
    <w:bookmarkEnd w:id="4"/>
    <w:p w14:paraId="5633467E" w14:textId="77777777" w:rsidR="00123797" w:rsidRDefault="00255DA2">
      <w:pPr>
        <w:pStyle w:val="1"/>
        <w:spacing w:before="120"/>
        <w:ind w:left="706" w:hangingChars="196" w:hanging="706"/>
      </w:pPr>
      <w:r>
        <w:rPr>
          <w:rFonts w:hint="eastAsia"/>
          <w:lang w:eastAsia="zh-CN"/>
        </w:rPr>
        <w:t>Discussion</w:t>
      </w:r>
    </w:p>
    <w:p w14:paraId="0824245F" w14:textId="77777777" w:rsidR="00123797" w:rsidRDefault="00255DA2">
      <w:pPr>
        <w:spacing w:line="288" w:lineRule="auto"/>
        <w:rPr>
          <w:rFonts w:ascii="Times New Roman" w:hAnsi="Times New Roman" w:cs="Times New Roman"/>
        </w:rPr>
      </w:pPr>
      <w:r>
        <w:rPr>
          <w:rFonts w:ascii="Times New Roman" w:hAnsi="Times New Roman" w:cs="Times New Roman" w:hint="eastAsia"/>
        </w:rPr>
        <w:t xml:space="preserve">During Tuesday discussion, it is agreed to adopt </w:t>
      </w:r>
      <w:proofErr w:type="spellStart"/>
      <w:r>
        <w:rPr>
          <w:rFonts w:ascii="Times New Roman" w:hAnsi="Times New Roman" w:cs="Times New Roman"/>
        </w:rPr>
        <w:t>signalling</w:t>
      </w:r>
      <w:proofErr w:type="spellEnd"/>
      <w:r>
        <w:rPr>
          <w:rFonts w:ascii="Times New Roman" w:hAnsi="Times New Roman" w:cs="Times New Roman" w:hint="eastAsia"/>
        </w:rPr>
        <w:t xml:space="preserve"> Option 2 (introduce new NR NTN Sat. list in SIB33), but also to introduce a </w:t>
      </w:r>
      <w:proofErr w:type="spellStart"/>
      <w:r>
        <w:rPr>
          <w:rFonts w:ascii="Times New Roman" w:hAnsi="Times New Roman" w:cs="Times New Roman" w:hint="eastAsia"/>
        </w:rPr>
        <w:t>signalling</w:t>
      </w:r>
      <w:proofErr w:type="spellEnd"/>
      <w:r>
        <w:rPr>
          <w:rFonts w:ascii="Times New Roman" w:hAnsi="Times New Roman" w:cs="Times New Roman" w:hint="eastAsia"/>
        </w:rPr>
        <w:t xml:space="preserve"> design that avoid ephemeris data duplication, if the NR NTN </w:t>
      </w:r>
      <w:r>
        <w:rPr>
          <w:rFonts w:ascii="Times New Roman" w:hAnsi="Times New Roman" w:cs="Times New Roman"/>
        </w:rPr>
        <w:t>satellite</w:t>
      </w:r>
      <w:r>
        <w:rPr>
          <w:rFonts w:ascii="Times New Roman" w:hAnsi="Times New Roman" w:cs="Times New Roman" w:hint="eastAsia"/>
        </w:rPr>
        <w:t xml:space="preserve"> in the new Sat. list can use the ephemeris data of any </w:t>
      </w:r>
      <w:proofErr w:type="spellStart"/>
      <w:r>
        <w:rPr>
          <w:rFonts w:ascii="Times New Roman" w:hAnsi="Times New Roman" w:cs="Times New Roman" w:hint="eastAsia"/>
        </w:rPr>
        <w:t>IoT</w:t>
      </w:r>
      <w:proofErr w:type="spellEnd"/>
      <w:r>
        <w:rPr>
          <w:rFonts w:ascii="Times New Roman" w:hAnsi="Times New Roman" w:cs="Times New Roman" w:hint="eastAsia"/>
        </w:rPr>
        <w:t xml:space="preserve"> NTN satellite in the existing Sat. list:</w:t>
      </w:r>
    </w:p>
    <w:tbl>
      <w:tblPr>
        <w:tblStyle w:val="af4"/>
        <w:tblW w:w="0" w:type="auto"/>
        <w:tblLook w:val="04A0" w:firstRow="1" w:lastRow="0" w:firstColumn="1" w:lastColumn="0" w:noHBand="0" w:noVBand="1"/>
      </w:tblPr>
      <w:tblGrid>
        <w:gridCol w:w="9855"/>
      </w:tblGrid>
      <w:tr w:rsidR="00123797" w14:paraId="234E6540" w14:textId="77777777">
        <w:tc>
          <w:tcPr>
            <w:tcW w:w="9855" w:type="dxa"/>
          </w:tcPr>
          <w:p w14:paraId="6D9406C2" w14:textId="77777777" w:rsidR="00123797" w:rsidRDefault="00255DA2">
            <w:pPr>
              <w:pStyle w:val="Comments"/>
            </w:pPr>
            <w:r>
              <w:t>Proposal 3: RAN2 down-selects following alternatives to identify the NR satellite assistance information:</w:t>
            </w:r>
          </w:p>
          <w:p w14:paraId="62D42DCC" w14:textId="77777777" w:rsidR="00123797" w:rsidRDefault="00255DA2">
            <w:pPr>
              <w:pStyle w:val="Comments"/>
            </w:pPr>
            <w:r>
              <w:t>-</w:t>
            </w:r>
            <w:r>
              <w:tab/>
              <w:t>Alternative 1: Reuse the SatelliteId-r18 to identify either an NR satellite or an IoT NTN satellite;</w:t>
            </w:r>
          </w:p>
          <w:p w14:paraId="00EDC58D" w14:textId="77777777" w:rsidR="00123797" w:rsidRDefault="00255DA2">
            <w:pPr>
              <w:pStyle w:val="Comments"/>
            </w:pPr>
            <w:r>
              <w:t>-</w:t>
            </w:r>
            <w:r>
              <w:tab/>
              <w:t>Alternative 2: Define NR specific satellite ID, e.g. SatelliteId-NR-r19, to identify NR satellite specifically.</w:t>
            </w:r>
          </w:p>
          <w:p w14:paraId="3CC06EEA" w14:textId="77777777" w:rsidR="00123797" w:rsidRDefault="00255DA2">
            <w:pPr>
              <w:pStyle w:val="Doc-text2"/>
              <w:rPr>
                <w:lang w:val="en-US"/>
              </w:rPr>
            </w:pPr>
            <w:r>
              <w:rPr>
                <w:lang w:val="en-US"/>
              </w:rPr>
              <w:t>-</w:t>
            </w:r>
            <w:r>
              <w:rPr>
                <w:lang w:val="en-US"/>
              </w:rPr>
              <w:tab/>
              <w:t>Samsung thinks we can go for Alt1 unless we find problems</w:t>
            </w:r>
          </w:p>
          <w:p w14:paraId="3D6BE5CB" w14:textId="77777777" w:rsidR="00123797" w:rsidRDefault="00255DA2">
            <w:pPr>
              <w:pStyle w:val="Agreement"/>
              <w:tabs>
                <w:tab w:val="clear" w:pos="360"/>
                <w:tab w:val="left" w:pos="1619"/>
              </w:tabs>
              <w:ind w:left="1619"/>
            </w:pPr>
            <w:r>
              <w:t>We go for Alt1</w:t>
            </w:r>
          </w:p>
          <w:p w14:paraId="6F5B796E" w14:textId="77777777" w:rsidR="00123797" w:rsidRDefault="00255DA2">
            <w:pPr>
              <w:pStyle w:val="Agreement"/>
              <w:tabs>
                <w:tab w:val="clear" w:pos="360"/>
                <w:tab w:val="left" w:pos="1619"/>
              </w:tabs>
              <w:ind w:left="1619"/>
              <w:rPr>
                <w:rFonts w:ascii="Times New Roman" w:hAnsi="Times New Roman"/>
                <w:b w:val="0"/>
                <w:szCs w:val="20"/>
              </w:rPr>
            </w:pPr>
            <w:r>
              <w:rPr>
                <w:color w:val="FF0000"/>
              </w:rPr>
              <w:t>We consider a solution that avoids repeating the ephemeris for a satellite which provides both IoT NTN and NR NTN cells</w:t>
            </w:r>
            <w:r>
              <w:rPr>
                <w:rFonts w:eastAsiaTheme="minorEastAsia" w:hint="eastAsia"/>
                <w:color w:val="FF0000"/>
                <w:lang w:eastAsia="zh-CN"/>
              </w:rPr>
              <w:t>.</w:t>
            </w:r>
          </w:p>
        </w:tc>
      </w:tr>
    </w:tbl>
    <w:p w14:paraId="118F1E7F" w14:textId="77777777" w:rsidR="00123797" w:rsidRDefault="00255DA2">
      <w:pPr>
        <w:spacing w:before="180" w:line="288" w:lineRule="auto"/>
        <w:rPr>
          <w:rFonts w:ascii="Times New Roman" w:hAnsi="Times New Roman" w:cs="Times New Roman"/>
        </w:rPr>
      </w:pPr>
      <w:r>
        <w:rPr>
          <w:rFonts w:ascii="Times New Roman" w:hAnsi="Times New Roman" w:cs="Times New Roman" w:hint="eastAsia"/>
        </w:rPr>
        <w:t xml:space="preserve">For this, Rapporteur proposes two Alternatives in the draft CR uploaded to the server, and wants to check </w:t>
      </w:r>
      <w:proofErr w:type="gramStart"/>
      <w:r>
        <w:rPr>
          <w:rFonts w:ascii="Times New Roman" w:hAnsi="Times New Roman" w:cs="Times New Roman" w:hint="eastAsia"/>
        </w:rPr>
        <w:t>companies</w:t>
      </w:r>
      <w:proofErr w:type="gramEnd"/>
      <w:r>
        <w:rPr>
          <w:rFonts w:ascii="Times New Roman" w:hAnsi="Times New Roman" w:cs="Times New Roman" w:hint="eastAsia"/>
        </w:rPr>
        <w:t xml:space="preserve"> views on which way to go with. Note that the legacy </w:t>
      </w:r>
      <w:proofErr w:type="spellStart"/>
      <w:r>
        <w:rPr>
          <w:rFonts w:ascii="Times New Roman" w:hAnsi="Times New Roman" w:cs="Times New Roman" w:hint="eastAsia"/>
        </w:rPr>
        <w:t>IoT</w:t>
      </w:r>
      <w:proofErr w:type="spellEnd"/>
      <w:r>
        <w:rPr>
          <w:rFonts w:ascii="Times New Roman" w:hAnsi="Times New Roman" w:cs="Times New Roman" w:hint="eastAsia"/>
        </w:rPr>
        <w:t xml:space="preserve"> NTN UEs can only rely on existing Sat. list to find the ephemeris data, thus is invisible to any ephemeris data included in the new NR NTN Sat. list. </w:t>
      </w:r>
    </w:p>
    <w:p w14:paraId="3A91A43C" w14:textId="77777777" w:rsidR="00123797" w:rsidRDefault="00255DA2">
      <w:pPr>
        <w:spacing w:before="180" w:line="288" w:lineRule="auto"/>
      </w:pPr>
      <w:r>
        <w:rPr>
          <w:b/>
          <w:u w:val="single"/>
        </w:rPr>
        <w:t>Question 1</w:t>
      </w:r>
      <w:r>
        <w:t xml:space="preserve">: Which </w:t>
      </w:r>
      <w:proofErr w:type="spellStart"/>
      <w:r>
        <w:t>signalling</w:t>
      </w:r>
      <w:proofErr w:type="spellEnd"/>
      <w:r>
        <w:t xml:space="preserve"> alternative in the draft CR is preferred to save the ephemeris data duplication, if a satellite can supports </w:t>
      </w:r>
      <w:r>
        <w:rPr>
          <w:rFonts w:hint="eastAsia"/>
        </w:rPr>
        <w:t>b</w:t>
      </w:r>
      <w:r>
        <w:t xml:space="preserve">oth </w:t>
      </w:r>
      <w:proofErr w:type="spellStart"/>
      <w:r>
        <w:t>IoT</w:t>
      </w:r>
      <w:proofErr w:type="spellEnd"/>
      <w:r>
        <w:t xml:space="preserve"> NTN and NR NTN cells</w:t>
      </w:r>
      <w:r>
        <w:rPr>
          <w:rFonts w:hint="eastAsia"/>
        </w:rPr>
        <w:t>?</w:t>
      </w:r>
      <w:r>
        <w:t xml:space="preserve"> </w:t>
      </w:r>
    </w:p>
    <w:p w14:paraId="0056712F" w14:textId="77777777" w:rsidR="00123797" w:rsidRDefault="00255DA2">
      <w:pPr>
        <w:pStyle w:val="afc"/>
        <w:numPr>
          <w:ilvl w:val="0"/>
          <w:numId w:val="18"/>
        </w:numPr>
        <w:spacing w:after="60" w:line="288" w:lineRule="auto"/>
        <w:rPr>
          <w:rFonts w:ascii="Arial" w:hAnsi="Arial"/>
          <w:lang w:val="en-GB"/>
        </w:rPr>
      </w:pPr>
      <w:r>
        <w:rPr>
          <w:rFonts w:ascii="Arial" w:hAnsi="Arial" w:hint="eastAsia"/>
          <w:lang w:val="en-GB"/>
        </w:rPr>
        <w:t>Alternative A;</w:t>
      </w:r>
    </w:p>
    <w:p w14:paraId="0F40D452" w14:textId="77777777" w:rsidR="00123797" w:rsidRDefault="00255DA2">
      <w:pPr>
        <w:pStyle w:val="afc"/>
        <w:numPr>
          <w:ilvl w:val="0"/>
          <w:numId w:val="18"/>
        </w:numPr>
        <w:spacing w:after="60" w:line="288" w:lineRule="auto"/>
        <w:rPr>
          <w:rFonts w:ascii="Arial" w:hAnsi="Arial"/>
          <w:lang w:val="en-GB"/>
        </w:rPr>
      </w:pPr>
      <w:r>
        <w:rPr>
          <w:rFonts w:ascii="Arial" w:hAnsi="Arial" w:hint="eastAsia"/>
          <w:lang w:val="en-GB"/>
        </w:rPr>
        <w:t>Alternative B;</w:t>
      </w:r>
    </w:p>
    <w:p w14:paraId="451E02C4" w14:textId="77777777" w:rsidR="00123797" w:rsidRDefault="00255DA2" w:rsidP="009C6FB4">
      <w:pPr>
        <w:pStyle w:val="afc"/>
        <w:numPr>
          <w:ilvl w:val="0"/>
          <w:numId w:val="18"/>
        </w:numPr>
        <w:spacing w:line="288" w:lineRule="auto"/>
        <w:ind w:hangingChars="200"/>
        <w:rPr>
          <w:rFonts w:ascii="Arial" w:hAnsi="Arial"/>
          <w:lang w:val="en-GB"/>
        </w:rPr>
      </w:pPr>
      <w:bookmarkStart w:id="5" w:name="_GoBack"/>
      <w:r>
        <w:rPr>
          <w:rFonts w:ascii="Arial" w:hAnsi="Arial" w:hint="eastAsia"/>
          <w:lang w:val="en-GB"/>
        </w:rPr>
        <w:t>Others. If this is selected, please provide</w:t>
      </w:r>
      <w:r>
        <w:rPr>
          <w:rFonts w:ascii="Arial" w:eastAsiaTheme="minorEastAsia" w:hAnsi="Arial" w:hint="eastAsia"/>
          <w:lang w:val="en-GB"/>
        </w:rPr>
        <w:t xml:space="preserve"> a</w:t>
      </w:r>
      <w:r>
        <w:rPr>
          <w:rFonts w:ascii="Arial" w:hAnsi="Arial" w:hint="eastAsia"/>
          <w:lang w:val="en-GB"/>
        </w:rPr>
        <w:t xml:space="preserve"> direct TP on the signalling design. </w:t>
      </w:r>
    </w:p>
    <w:tbl>
      <w:tblPr>
        <w:tblStyle w:val="af4"/>
        <w:tblW w:w="0" w:type="auto"/>
        <w:tblLook w:val="04A0" w:firstRow="1" w:lastRow="0" w:firstColumn="1" w:lastColumn="0" w:noHBand="0" w:noVBand="1"/>
      </w:tblPr>
      <w:tblGrid>
        <w:gridCol w:w="1236"/>
        <w:gridCol w:w="2358"/>
        <w:gridCol w:w="6035"/>
      </w:tblGrid>
      <w:tr w:rsidR="00123797" w14:paraId="436133F2" w14:textId="77777777" w:rsidTr="00255DA2">
        <w:tc>
          <w:tcPr>
            <w:tcW w:w="1236" w:type="dxa"/>
            <w:shd w:val="clear" w:color="auto" w:fill="808080" w:themeFill="background1" w:themeFillShade="80"/>
          </w:tcPr>
          <w:bookmarkEnd w:id="5"/>
          <w:p w14:paraId="2B5CEB28" w14:textId="77777777" w:rsidR="00123797" w:rsidRDefault="00255DA2">
            <w:pPr>
              <w:spacing w:after="60" w:line="288" w:lineRule="auto"/>
              <w:jc w:val="center"/>
              <w:rPr>
                <w:color w:val="FFFFFF" w:themeColor="background1"/>
                <w:sz w:val="20"/>
                <w:szCs w:val="20"/>
              </w:rPr>
            </w:pPr>
            <w:r>
              <w:rPr>
                <w:rFonts w:eastAsiaTheme="minorEastAsia" w:hint="eastAsia"/>
                <w:color w:val="FFFFFF" w:themeColor="background1"/>
                <w:sz w:val="20"/>
                <w:szCs w:val="20"/>
              </w:rPr>
              <w:t>Company</w:t>
            </w:r>
          </w:p>
        </w:tc>
        <w:tc>
          <w:tcPr>
            <w:tcW w:w="2358" w:type="dxa"/>
            <w:shd w:val="clear" w:color="auto" w:fill="808080" w:themeFill="background1" w:themeFillShade="80"/>
          </w:tcPr>
          <w:p w14:paraId="26B6344D" w14:textId="77777777" w:rsidR="00123797" w:rsidRDefault="00255DA2">
            <w:pPr>
              <w:spacing w:after="60" w:line="288" w:lineRule="auto"/>
              <w:jc w:val="center"/>
              <w:rPr>
                <w:color w:val="FFFFFF" w:themeColor="background1"/>
                <w:sz w:val="20"/>
                <w:szCs w:val="20"/>
              </w:rPr>
            </w:pPr>
            <w:r>
              <w:rPr>
                <w:rFonts w:eastAsiaTheme="minorEastAsia" w:hint="eastAsia"/>
                <w:color w:val="FFFFFF" w:themeColor="background1"/>
                <w:sz w:val="20"/>
                <w:szCs w:val="20"/>
              </w:rPr>
              <w:t>Option selection (1/2/3)</w:t>
            </w:r>
          </w:p>
        </w:tc>
        <w:tc>
          <w:tcPr>
            <w:tcW w:w="6035" w:type="dxa"/>
            <w:shd w:val="clear" w:color="auto" w:fill="808080" w:themeFill="background1" w:themeFillShade="80"/>
          </w:tcPr>
          <w:p w14:paraId="37012E7D" w14:textId="77777777" w:rsidR="00123797" w:rsidRDefault="00255DA2">
            <w:pPr>
              <w:spacing w:after="60" w:line="288" w:lineRule="auto"/>
              <w:jc w:val="center"/>
              <w:rPr>
                <w:color w:val="FFFFFF" w:themeColor="background1"/>
                <w:sz w:val="20"/>
                <w:szCs w:val="20"/>
              </w:rPr>
            </w:pPr>
            <w:r>
              <w:rPr>
                <w:rFonts w:eastAsiaTheme="minorEastAsia" w:hint="eastAsia"/>
                <w:color w:val="FFFFFF" w:themeColor="background1"/>
                <w:sz w:val="20"/>
                <w:szCs w:val="20"/>
              </w:rPr>
              <w:t>Comments/TPs, if any</w:t>
            </w:r>
          </w:p>
        </w:tc>
      </w:tr>
      <w:tr w:rsidR="00123797" w14:paraId="42A3F131" w14:textId="77777777" w:rsidTr="00255DA2">
        <w:tc>
          <w:tcPr>
            <w:tcW w:w="1236" w:type="dxa"/>
          </w:tcPr>
          <w:p w14:paraId="0312B025" w14:textId="77777777" w:rsidR="00123797" w:rsidRDefault="00255DA2">
            <w:pPr>
              <w:spacing w:after="60" w:line="288" w:lineRule="auto"/>
              <w:rPr>
                <w:sz w:val="20"/>
                <w:szCs w:val="20"/>
              </w:rPr>
            </w:pPr>
            <w:r>
              <w:rPr>
                <w:sz w:val="20"/>
                <w:szCs w:val="20"/>
              </w:rPr>
              <w:t>Nokia</w:t>
            </w:r>
          </w:p>
        </w:tc>
        <w:tc>
          <w:tcPr>
            <w:tcW w:w="2358" w:type="dxa"/>
          </w:tcPr>
          <w:p w14:paraId="7EFC3E20" w14:textId="77777777" w:rsidR="00123797" w:rsidRDefault="00255DA2">
            <w:pPr>
              <w:spacing w:after="60" w:line="288" w:lineRule="auto"/>
              <w:rPr>
                <w:sz w:val="20"/>
                <w:szCs w:val="20"/>
              </w:rPr>
            </w:pPr>
            <w:r>
              <w:rPr>
                <w:sz w:val="20"/>
                <w:szCs w:val="20"/>
              </w:rPr>
              <w:t>Alt A</w:t>
            </w:r>
          </w:p>
        </w:tc>
        <w:tc>
          <w:tcPr>
            <w:tcW w:w="6035" w:type="dxa"/>
          </w:tcPr>
          <w:p w14:paraId="2DE844CB" w14:textId="77777777" w:rsidR="00123797" w:rsidRDefault="00255DA2">
            <w:pPr>
              <w:spacing w:after="60" w:line="288" w:lineRule="auto"/>
              <w:rPr>
                <w:sz w:val="20"/>
                <w:szCs w:val="20"/>
              </w:rPr>
            </w:pPr>
            <w:r>
              <w:rPr>
                <w:sz w:val="20"/>
                <w:szCs w:val="20"/>
              </w:rPr>
              <w:t>A pointer to another satellite ID whose ephemeris can be used allows to save signalling bits and it seems to be a clean solution.</w:t>
            </w:r>
          </w:p>
        </w:tc>
      </w:tr>
      <w:tr w:rsidR="00123797" w14:paraId="290032D5" w14:textId="77777777" w:rsidTr="00255DA2">
        <w:tc>
          <w:tcPr>
            <w:tcW w:w="1236" w:type="dxa"/>
          </w:tcPr>
          <w:p w14:paraId="2668CFA7" w14:textId="77777777" w:rsidR="00123797" w:rsidRDefault="00255DA2">
            <w:pPr>
              <w:spacing w:after="60" w:line="288" w:lineRule="auto"/>
              <w:rPr>
                <w:sz w:val="20"/>
                <w:szCs w:val="20"/>
                <w:lang w:val="fr-FR"/>
              </w:rPr>
            </w:pPr>
            <w:r>
              <w:rPr>
                <w:sz w:val="20"/>
                <w:szCs w:val="20"/>
                <w:lang w:val="fr-FR"/>
              </w:rPr>
              <w:t>THALES</w:t>
            </w:r>
          </w:p>
        </w:tc>
        <w:tc>
          <w:tcPr>
            <w:tcW w:w="2358" w:type="dxa"/>
          </w:tcPr>
          <w:p w14:paraId="1DF2EDE5" w14:textId="77777777" w:rsidR="00123797" w:rsidRDefault="00255DA2">
            <w:pPr>
              <w:spacing w:after="60" w:line="288" w:lineRule="auto"/>
              <w:rPr>
                <w:sz w:val="20"/>
                <w:szCs w:val="20"/>
                <w:lang w:val="fr-FR"/>
              </w:rPr>
            </w:pPr>
            <w:r>
              <w:rPr>
                <w:sz w:val="20"/>
                <w:szCs w:val="20"/>
                <w:lang w:val="fr-FR"/>
              </w:rPr>
              <w:t>Alt A</w:t>
            </w:r>
          </w:p>
        </w:tc>
        <w:tc>
          <w:tcPr>
            <w:tcW w:w="6035" w:type="dxa"/>
          </w:tcPr>
          <w:p w14:paraId="0B9D34D3" w14:textId="77777777" w:rsidR="00123797" w:rsidRDefault="00255DA2">
            <w:pPr>
              <w:spacing w:after="60" w:line="288" w:lineRule="auto"/>
              <w:rPr>
                <w:sz w:val="20"/>
                <w:szCs w:val="20"/>
                <w:lang w:val="fr-FR"/>
              </w:rPr>
            </w:pPr>
            <w:r>
              <w:rPr>
                <w:sz w:val="20"/>
                <w:szCs w:val="20"/>
                <w:lang w:val="fr-FR"/>
              </w:rPr>
              <w:t>It seems to be clearer and cleaner solution while reducing overhead. Especially, it exists scenarios where the same satellite provide both NR and IoT services.</w:t>
            </w:r>
          </w:p>
        </w:tc>
      </w:tr>
      <w:tr w:rsidR="00123797" w14:paraId="7842C266" w14:textId="77777777" w:rsidTr="00255DA2">
        <w:tc>
          <w:tcPr>
            <w:tcW w:w="1236" w:type="dxa"/>
          </w:tcPr>
          <w:p w14:paraId="07AAE75B" w14:textId="77777777" w:rsidR="00123797" w:rsidRDefault="00255DA2">
            <w:pPr>
              <w:spacing w:after="60" w:line="288" w:lineRule="auto"/>
              <w:rPr>
                <w:sz w:val="20"/>
                <w:szCs w:val="20"/>
              </w:rPr>
            </w:pPr>
            <w:r>
              <w:rPr>
                <w:rFonts w:eastAsiaTheme="minorEastAsia" w:hint="eastAsia"/>
                <w:sz w:val="20"/>
                <w:szCs w:val="20"/>
                <w:lang w:eastAsia="zh-CN"/>
              </w:rPr>
              <w:lastRenderedPageBreak/>
              <w:t>X</w:t>
            </w:r>
            <w:r>
              <w:rPr>
                <w:rFonts w:eastAsiaTheme="minorEastAsia"/>
                <w:sz w:val="20"/>
                <w:szCs w:val="20"/>
                <w:lang w:eastAsia="zh-CN"/>
              </w:rPr>
              <w:t>iaomi</w:t>
            </w:r>
          </w:p>
        </w:tc>
        <w:tc>
          <w:tcPr>
            <w:tcW w:w="2358" w:type="dxa"/>
          </w:tcPr>
          <w:p w14:paraId="427A3698" w14:textId="77777777" w:rsidR="00123797" w:rsidRDefault="00255DA2">
            <w:pPr>
              <w:spacing w:after="60" w:line="288" w:lineRule="auto"/>
              <w:rPr>
                <w:sz w:val="20"/>
                <w:szCs w:val="20"/>
              </w:rPr>
            </w:pPr>
            <w:r>
              <w:rPr>
                <w:rFonts w:eastAsiaTheme="minorEastAsia" w:hint="eastAsia"/>
                <w:sz w:val="20"/>
                <w:szCs w:val="20"/>
                <w:lang w:eastAsia="zh-CN"/>
              </w:rPr>
              <w:t>A</w:t>
            </w:r>
            <w:r>
              <w:rPr>
                <w:rFonts w:eastAsiaTheme="minorEastAsia"/>
                <w:sz w:val="20"/>
                <w:szCs w:val="20"/>
                <w:lang w:eastAsia="zh-CN"/>
              </w:rPr>
              <w:t>lt A</w:t>
            </w:r>
          </w:p>
        </w:tc>
        <w:tc>
          <w:tcPr>
            <w:tcW w:w="6035" w:type="dxa"/>
          </w:tcPr>
          <w:p w14:paraId="658D4952" w14:textId="77777777" w:rsidR="00123797" w:rsidRDefault="00123797">
            <w:pPr>
              <w:spacing w:after="60" w:line="288" w:lineRule="auto"/>
              <w:rPr>
                <w:sz w:val="20"/>
                <w:szCs w:val="20"/>
              </w:rPr>
            </w:pPr>
          </w:p>
        </w:tc>
      </w:tr>
      <w:tr w:rsidR="00123797" w14:paraId="61E6FBDA" w14:textId="77777777" w:rsidTr="00255DA2">
        <w:tc>
          <w:tcPr>
            <w:tcW w:w="1236" w:type="dxa"/>
          </w:tcPr>
          <w:p w14:paraId="3428CDAC" w14:textId="77777777" w:rsidR="00123797" w:rsidRDefault="00255DA2">
            <w:pPr>
              <w:spacing w:after="60" w:line="288" w:lineRule="auto"/>
              <w:rPr>
                <w:sz w:val="20"/>
                <w:szCs w:val="20"/>
              </w:rPr>
            </w:pPr>
            <w:r>
              <w:rPr>
                <w:sz w:val="20"/>
                <w:szCs w:val="20"/>
                <w:lang w:val="en-US"/>
              </w:rPr>
              <w:t>ZTE</w:t>
            </w:r>
          </w:p>
        </w:tc>
        <w:tc>
          <w:tcPr>
            <w:tcW w:w="2358" w:type="dxa"/>
          </w:tcPr>
          <w:p w14:paraId="1C671AD3" w14:textId="77777777" w:rsidR="00123797" w:rsidRDefault="00255DA2">
            <w:pPr>
              <w:spacing w:after="60" w:line="288" w:lineRule="auto"/>
              <w:rPr>
                <w:sz w:val="20"/>
                <w:szCs w:val="20"/>
              </w:rPr>
            </w:pPr>
            <w:r>
              <w:rPr>
                <w:sz w:val="20"/>
                <w:szCs w:val="20"/>
                <w:lang w:val="en-US"/>
              </w:rPr>
              <w:t>Alt B or Modified Alt A</w:t>
            </w:r>
          </w:p>
        </w:tc>
        <w:tc>
          <w:tcPr>
            <w:tcW w:w="6035" w:type="dxa"/>
          </w:tcPr>
          <w:p w14:paraId="3A7CD43D" w14:textId="77777777" w:rsidR="00123797" w:rsidRDefault="00255DA2">
            <w:pPr>
              <w:spacing w:after="60" w:line="288" w:lineRule="auto"/>
              <w:rPr>
                <w:sz w:val="20"/>
                <w:szCs w:val="20"/>
              </w:rPr>
            </w:pPr>
            <w:r>
              <w:rPr>
                <w:sz w:val="20"/>
                <w:szCs w:val="20"/>
                <w:lang w:val="en-US"/>
              </w:rPr>
              <w:t xml:space="preserve">Alt B is the approaches adopted in NR which allows the same UE behavior. For </w:t>
            </w:r>
            <w:proofErr w:type="spellStart"/>
            <w:r>
              <w:rPr>
                <w:sz w:val="20"/>
                <w:szCs w:val="20"/>
                <w:lang w:val="en-US"/>
              </w:rPr>
              <w:t>signalling</w:t>
            </w:r>
            <w:proofErr w:type="spellEnd"/>
            <w:r>
              <w:rPr>
                <w:sz w:val="20"/>
                <w:szCs w:val="20"/>
                <w:lang w:val="en-US"/>
              </w:rPr>
              <w:t xml:space="preserve"> efficiency we are also fine relying on satellite ID. But we understands since satellite id is only used to link UE with the satellite ephemeris therefore the same satellite ID can be used in both NR and LTE list if there are referring to the same satellite. No need to introduce a reference satellite ID. When ephemeris info is absent, UE can knows the satellite ephemeris in NR neighboring cell entry is the ephemeris information provided in the LTE neighboring cell entry that has the same id. </w:t>
            </w:r>
          </w:p>
        </w:tc>
      </w:tr>
      <w:tr w:rsidR="00921353" w:rsidRPr="00921353" w14:paraId="2038D463" w14:textId="77777777" w:rsidTr="00255DA2">
        <w:tc>
          <w:tcPr>
            <w:tcW w:w="1236" w:type="dxa"/>
          </w:tcPr>
          <w:p w14:paraId="7558D646" w14:textId="77777777" w:rsidR="00921353" w:rsidRPr="00921353" w:rsidRDefault="00921353">
            <w:pPr>
              <w:spacing w:after="60" w:line="288" w:lineRule="auto"/>
              <w:rPr>
                <w:rFonts w:eastAsiaTheme="minorEastAsia"/>
                <w:sz w:val="20"/>
                <w:szCs w:val="20"/>
                <w:lang w:val="fr-FR" w:eastAsia="zh-CN"/>
              </w:rPr>
            </w:pPr>
            <w:r w:rsidRPr="00921353">
              <w:rPr>
                <w:rFonts w:hint="eastAsia"/>
                <w:sz w:val="20"/>
                <w:szCs w:val="20"/>
                <w:lang w:val="fr-FR"/>
              </w:rPr>
              <w:t>China</w:t>
            </w:r>
            <w:r>
              <w:rPr>
                <w:rFonts w:eastAsiaTheme="minorEastAsia" w:hint="eastAsia"/>
                <w:sz w:val="20"/>
                <w:szCs w:val="20"/>
                <w:lang w:val="fr-FR" w:eastAsia="zh-CN"/>
              </w:rPr>
              <w:t xml:space="preserve"> Telecom</w:t>
            </w:r>
          </w:p>
        </w:tc>
        <w:tc>
          <w:tcPr>
            <w:tcW w:w="2358" w:type="dxa"/>
          </w:tcPr>
          <w:p w14:paraId="6C2133D6" w14:textId="77777777" w:rsidR="00921353" w:rsidRPr="00921353" w:rsidRDefault="00921353">
            <w:pPr>
              <w:spacing w:after="60" w:line="288" w:lineRule="auto"/>
              <w:rPr>
                <w:sz w:val="20"/>
                <w:szCs w:val="20"/>
                <w:lang w:val="fr-FR"/>
              </w:rPr>
            </w:pPr>
            <w:r>
              <w:rPr>
                <w:sz w:val="20"/>
                <w:szCs w:val="20"/>
                <w:lang w:val="en-US"/>
              </w:rPr>
              <w:t>Alt B</w:t>
            </w:r>
          </w:p>
        </w:tc>
        <w:tc>
          <w:tcPr>
            <w:tcW w:w="6035" w:type="dxa"/>
          </w:tcPr>
          <w:p w14:paraId="50CE950C" w14:textId="77777777" w:rsidR="00921353" w:rsidRPr="006B217C" w:rsidRDefault="006D0280">
            <w:pPr>
              <w:spacing w:after="60" w:line="288" w:lineRule="auto"/>
              <w:rPr>
                <w:rFonts w:eastAsiaTheme="minorEastAsia"/>
                <w:sz w:val="20"/>
                <w:szCs w:val="20"/>
                <w:lang w:val="fr-FR" w:eastAsia="zh-CN"/>
              </w:rPr>
            </w:pPr>
            <w:r>
              <w:rPr>
                <w:rFonts w:eastAsiaTheme="minorEastAsia" w:hint="eastAsia"/>
                <w:sz w:val="20"/>
                <w:szCs w:val="20"/>
                <w:lang w:eastAsia="zh-CN"/>
              </w:rPr>
              <w:t>Alt B</w:t>
            </w:r>
            <w:r w:rsidR="006B217C">
              <w:rPr>
                <w:rFonts w:eastAsiaTheme="minorEastAsia" w:hint="eastAsia"/>
                <w:sz w:val="20"/>
                <w:szCs w:val="20"/>
              </w:rPr>
              <w:t xml:space="preserve"> is much clearer for NR satellite information configuration. Only one satellite ID is </w:t>
            </w:r>
            <w:r w:rsidR="006B217C">
              <w:rPr>
                <w:rFonts w:eastAsiaTheme="minorEastAsia" w:hint="eastAsia"/>
                <w:sz w:val="20"/>
                <w:szCs w:val="20"/>
                <w:lang w:eastAsia="zh-CN"/>
              </w:rPr>
              <w:t>sufficient</w:t>
            </w:r>
            <w:r w:rsidR="006B217C">
              <w:rPr>
                <w:rFonts w:eastAsiaTheme="minorEastAsia" w:hint="eastAsia"/>
                <w:sz w:val="20"/>
                <w:szCs w:val="20"/>
              </w:rPr>
              <w:t xml:space="preserve"> to </w:t>
            </w:r>
            <w:r w:rsidR="006B217C">
              <w:rPr>
                <w:rFonts w:eastAsiaTheme="minorEastAsia" w:hint="eastAsia"/>
                <w:sz w:val="20"/>
                <w:szCs w:val="20"/>
                <w:lang w:eastAsia="zh-CN"/>
              </w:rPr>
              <w:t xml:space="preserve">refer to the satellite providing both IoT NTN and NR NTN cells. When they are the same </w:t>
            </w:r>
            <w:r w:rsidR="006B217C">
              <w:rPr>
                <w:rFonts w:eastAsiaTheme="minorEastAsia"/>
                <w:sz w:val="20"/>
                <w:szCs w:val="20"/>
                <w:lang w:eastAsia="zh-CN"/>
              </w:rPr>
              <w:t>satellite</w:t>
            </w:r>
            <w:r w:rsidR="006B217C">
              <w:rPr>
                <w:rFonts w:eastAsiaTheme="minorEastAsia" w:hint="eastAsia"/>
                <w:sz w:val="20"/>
                <w:szCs w:val="20"/>
                <w:lang w:eastAsia="zh-CN"/>
              </w:rPr>
              <w:t>, satellite ID</w:t>
            </w:r>
            <w:r w:rsidR="00C31C22">
              <w:rPr>
                <w:rFonts w:eastAsiaTheme="minorEastAsia" w:hint="eastAsia"/>
                <w:sz w:val="20"/>
                <w:szCs w:val="20"/>
                <w:lang w:eastAsia="zh-CN"/>
              </w:rPr>
              <w:t xml:space="preserve">. Alt A introducing </w:t>
            </w:r>
            <w:r w:rsidR="00C31C22" w:rsidRPr="00C31C22">
              <w:rPr>
                <w:rFonts w:eastAsiaTheme="minorEastAsia"/>
                <w:sz w:val="20"/>
                <w:szCs w:val="20"/>
                <w:lang w:eastAsia="zh-CN"/>
              </w:rPr>
              <w:t>satelliteRefId</w:t>
            </w:r>
            <w:r w:rsidR="00C31C22">
              <w:rPr>
                <w:rFonts w:eastAsiaTheme="minorEastAsia" w:hint="eastAsia"/>
                <w:sz w:val="20"/>
                <w:szCs w:val="20"/>
                <w:lang w:eastAsia="zh-CN"/>
              </w:rPr>
              <w:t xml:space="preserve"> and </w:t>
            </w:r>
            <w:r w:rsidR="00C31C22" w:rsidRPr="00C31C22">
              <w:rPr>
                <w:rFonts w:eastAsiaTheme="minorEastAsia"/>
                <w:sz w:val="20"/>
                <w:szCs w:val="20"/>
                <w:lang w:eastAsia="zh-CN"/>
              </w:rPr>
              <w:t>satelliteId</w:t>
            </w:r>
            <w:r w:rsidR="00C31C22">
              <w:rPr>
                <w:rFonts w:eastAsiaTheme="minorEastAsia" w:hint="eastAsia"/>
                <w:sz w:val="20"/>
                <w:szCs w:val="20"/>
                <w:lang w:eastAsia="zh-CN"/>
              </w:rPr>
              <w:t xml:space="preserve"> at the same time is redundant.</w:t>
            </w:r>
          </w:p>
        </w:tc>
      </w:tr>
      <w:tr w:rsidR="00DC3581" w:rsidRPr="00921353" w14:paraId="02F30E92" w14:textId="77777777" w:rsidTr="00255DA2">
        <w:tc>
          <w:tcPr>
            <w:tcW w:w="1236" w:type="dxa"/>
          </w:tcPr>
          <w:p w14:paraId="3FFC1191" w14:textId="62095E8C" w:rsidR="00DC3581" w:rsidRPr="00DC3581" w:rsidRDefault="00DC3581">
            <w:pPr>
              <w:spacing w:after="60" w:line="288" w:lineRule="auto"/>
              <w:rPr>
                <w:rFonts w:eastAsiaTheme="minorEastAsia"/>
                <w:sz w:val="20"/>
                <w:szCs w:val="20"/>
                <w:lang w:val="fr-FR" w:eastAsia="zh-CN"/>
              </w:rPr>
            </w:pPr>
            <w:r>
              <w:rPr>
                <w:rFonts w:eastAsiaTheme="minorEastAsia" w:hint="eastAsia"/>
                <w:sz w:val="20"/>
                <w:szCs w:val="20"/>
                <w:lang w:val="fr-FR" w:eastAsia="zh-CN"/>
              </w:rPr>
              <w:t>Lenovo</w:t>
            </w:r>
          </w:p>
        </w:tc>
        <w:tc>
          <w:tcPr>
            <w:tcW w:w="2358" w:type="dxa"/>
          </w:tcPr>
          <w:p w14:paraId="443ACD21" w14:textId="071C5ECB" w:rsidR="00DC3581" w:rsidRPr="00DC3581" w:rsidRDefault="00DC3581">
            <w:pPr>
              <w:spacing w:after="60" w:line="288" w:lineRule="auto"/>
              <w:rPr>
                <w:rFonts w:eastAsiaTheme="minorEastAsia"/>
                <w:sz w:val="20"/>
                <w:szCs w:val="20"/>
                <w:lang w:eastAsia="zh-CN"/>
              </w:rPr>
            </w:pPr>
            <w:r>
              <w:rPr>
                <w:rFonts w:eastAsiaTheme="minorEastAsia" w:hint="eastAsia"/>
                <w:sz w:val="20"/>
                <w:szCs w:val="20"/>
                <w:lang w:eastAsia="zh-CN"/>
              </w:rPr>
              <w:t>Alt A</w:t>
            </w:r>
          </w:p>
        </w:tc>
        <w:tc>
          <w:tcPr>
            <w:tcW w:w="6035" w:type="dxa"/>
          </w:tcPr>
          <w:p w14:paraId="1EDC4295" w14:textId="5C0B2D4A" w:rsidR="00DC3581" w:rsidRPr="00DC3581" w:rsidRDefault="00DC3581">
            <w:pPr>
              <w:spacing w:after="60" w:line="288" w:lineRule="auto"/>
              <w:rPr>
                <w:rFonts w:eastAsiaTheme="minorEastAsia"/>
                <w:sz w:val="20"/>
                <w:szCs w:val="20"/>
                <w:lang w:eastAsia="zh-CN"/>
              </w:rPr>
            </w:pPr>
            <w:r>
              <w:rPr>
                <w:rFonts w:eastAsiaTheme="minorEastAsia" w:hint="eastAsia"/>
                <w:sz w:val="20"/>
                <w:szCs w:val="20"/>
                <w:lang w:eastAsia="zh-CN"/>
              </w:rPr>
              <w:t>Alt A is clearer to us.</w:t>
            </w:r>
          </w:p>
        </w:tc>
      </w:tr>
      <w:tr w:rsidR="008C37FB" w:rsidRPr="00921353" w14:paraId="11EE5EEA" w14:textId="77777777" w:rsidTr="00255DA2">
        <w:tc>
          <w:tcPr>
            <w:tcW w:w="1236" w:type="dxa"/>
          </w:tcPr>
          <w:p w14:paraId="4AFB380C" w14:textId="4844ED08" w:rsidR="008C37FB" w:rsidRDefault="008C37FB">
            <w:pPr>
              <w:spacing w:after="60" w:line="288" w:lineRule="auto"/>
              <w:rPr>
                <w:rFonts w:eastAsiaTheme="minorEastAsia"/>
                <w:sz w:val="20"/>
                <w:szCs w:val="20"/>
                <w:lang w:val="fr-FR" w:eastAsia="zh-CN"/>
              </w:rPr>
            </w:pPr>
            <w:r>
              <w:rPr>
                <w:rFonts w:eastAsiaTheme="minorEastAsia"/>
                <w:sz w:val="20"/>
                <w:szCs w:val="20"/>
                <w:lang w:val="fr-FR" w:eastAsia="zh-CN"/>
              </w:rPr>
              <w:t>Ericsson</w:t>
            </w:r>
          </w:p>
        </w:tc>
        <w:tc>
          <w:tcPr>
            <w:tcW w:w="2358" w:type="dxa"/>
          </w:tcPr>
          <w:p w14:paraId="22A1EFD0" w14:textId="2495E8F4" w:rsidR="008C37FB" w:rsidRDefault="008C37FB">
            <w:pPr>
              <w:spacing w:after="60" w:line="288" w:lineRule="auto"/>
              <w:rPr>
                <w:rFonts w:eastAsiaTheme="minorEastAsia"/>
                <w:sz w:val="20"/>
                <w:szCs w:val="20"/>
                <w:lang w:eastAsia="zh-CN"/>
              </w:rPr>
            </w:pPr>
            <w:r>
              <w:rPr>
                <w:rFonts w:eastAsiaTheme="minorEastAsia"/>
                <w:sz w:val="20"/>
                <w:szCs w:val="20"/>
                <w:lang w:eastAsia="zh-CN"/>
              </w:rPr>
              <w:t>Alt A</w:t>
            </w:r>
          </w:p>
        </w:tc>
        <w:tc>
          <w:tcPr>
            <w:tcW w:w="6035" w:type="dxa"/>
          </w:tcPr>
          <w:p w14:paraId="3979D508" w14:textId="7990BD4C" w:rsidR="008C37FB" w:rsidRDefault="008C37FB">
            <w:pPr>
              <w:spacing w:after="60" w:line="288" w:lineRule="auto"/>
              <w:rPr>
                <w:rFonts w:eastAsiaTheme="minorEastAsia"/>
                <w:sz w:val="20"/>
                <w:szCs w:val="20"/>
                <w:lang w:eastAsia="zh-CN"/>
              </w:rPr>
            </w:pPr>
            <w:r>
              <w:rPr>
                <w:rFonts w:eastAsiaTheme="minorEastAsia"/>
                <w:sz w:val="20"/>
                <w:szCs w:val="20"/>
                <w:lang w:eastAsia="zh-CN"/>
              </w:rPr>
              <w:t xml:space="preserve">Given the possibility brought up by satellite companies of a single satellite supporting both NR and IoT NTN, we think this option is the most signalling efficient. The current field range is enough for the network to ensure there is no possibility of confusion for the UE. </w:t>
            </w:r>
          </w:p>
        </w:tc>
      </w:tr>
      <w:tr w:rsidR="00255DA2" w:rsidRPr="00921353" w14:paraId="40B8AA0B" w14:textId="77777777" w:rsidTr="00255DA2">
        <w:tc>
          <w:tcPr>
            <w:tcW w:w="1236" w:type="dxa"/>
          </w:tcPr>
          <w:p w14:paraId="65C80EB1" w14:textId="24F155E9" w:rsidR="00255DA2" w:rsidRPr="00255DA2" w:rsidRDefault="00255DA2" w:rsidP="00255DA2">
            <w:pPr>
              <w:spacing w:after="60" w:line="288" w:lineRule="auto"/>
              <w:rPr>
                <w:rFonts w:eastAsiaTheme="minorEastAsia"/>
                <w:lang w:eastAsia="zh-CN"/>
              </w:rPr>
            </w:pPr>
            <w:r>
              <w:rPr>
                <w:rFonts w:eastAsia="Malgun Gothic" w:hint="eastAsia"/>
                <w:lang w:val="en-US" w:eastAsia="ko-KR"/>
              </w:rPr>
              <w:t>LGE</w:t>
            </w:r>
          </w:p>
        </w:tc>
        <w:tc>
          <w:tcPr>
            <w:tcW w:w="2358" w:type="dxa"/>
          </w:tcPr>
          <w:p w14:paraId="46E88E31" w14:textId="59799CA4" w:rsidR="00255DA2" w:rsidRDefault="00255DA2" w:rsidP="00255DA2">
            <w:pPr>
              <w:spacing w:after="60" w:line="288" w:lineRule="auto"/>
              <w:rPr>
                <w:rFonts w:eastAsiaTheme="minorEastAsia"/>
                <w:lang w:eastAsia="zh-CN"/>
              </w:rPr>
            </w:pPr>
            <w:r>
              <w:rPr>
                <w:rFonts w:eastAsia="Malgun Gothic" w:hint="eastAsia"/>
                <w:lang w:val="en-US" w:eastAsia="ko-KR"/>
              </w:rPr>
              <w:t>Alt A</w:t>
            </w:r>
          </w:p>
        </w:tc>
        <w:tc>
          <w:tcPr>
            <w:tcW w:w="6035" w:type="dxa"/>
          </w:tcPr>
          <w:p w14:paraId="62A3CB3C" w14:textId="297B26FB" w:rsidR="00255DA2" w:rsidRDefault="00255DA2" w:rsidP="00255DA2">
            <w:pPr>
              <w:spacing w:after="60" w:line="288" w:lineRule="auto"/>
              <w:rPr>
                <w:rFonts w:eastAsiaTheme="minorEastAsia"/>
                <w:lang w:eastAsia="zh-CN"/>
              </w:rPr>
            </w:pPr>
            <w:r>
              <w:rPr>
                <w:rFonts w:eastAsia="Malgun Gothic" w:hint="eastAsia"/>
                <w:lang w:val="en-US" w:eastAsia="ko-KR"/>
              </w:rPr>
              <w:t xml:space="preserve">We prefer to keep ephemeris as mandatorily present within </w:t>
            </w:r>
            <w:proofErr w:type="spellStart"/>
            <w:r>
              <w:rPr>
                <w:rFonts w:eastAsia="Malgun Gothic" w:hint="eastAsia"/>
                <w:lang w:val="en-US" w:eastAsia="ko-KR"/>
              </w:rPr>
              <w:t>neighbour</w:t>
            </w:r>
            <w:proofErr w:type="spellEnd"/>
            <w:r>
              <w:rPr>
                <w:rFonts w:eastAsia="Malgun Gothic" w:hint="eastAsia"/>
                <w:lang w:val="en-US" w:eastAsia="ko-KR"/>
              </w:rPr>
              <w:t xml:space="preserve"> satellite information IE. In case of duplicated ephemeris with other satellite, a pointer of satellite ID is </w:t>
            </w:r>
            <w:proofErr w:type="spellStart"/>
            <w:r>
              <w:rPr>
                <w:rFonts w:eastAsia="Malgun Gothic" w:hint="eastAsia"/>
                <w:lang w:val="en-US" w:eastAsia="ko-KR"/>
              </w:rPr>
              <w:t>signalled</w:t>
            </w:r>
            <w:proofErr w:type="spellEnd"/>
            <w:r>
              <w:rPr>
                <w:rFonts w:eastAsia="Malgun Gothic" w:hint="eastAsia"/>
                <w:lang w:val="en-US" w:eastAsia="ko-KR"/>
              </w:rPr>
              <w:t xml:space="preserve"> instead of ephemeris, as alt-A.</w:t>
            </w:r>
          </w:p>
        </w:tc>
      </w:tr>
      <w:tr w:rsidR="00470C0B" w:rsidRPr="00921353" w14:paraId="5754A4A0" w14:textId="77777777" w:rsidTr="00255DA2">
        <w:tc>
          <w:tcPr>
            <w:tcW w:w="1236" w:type="dxa"/>
          </w:tcPr>
          <w:p w14:paraId="7BD829B1" w14:textId="68B5FAE1" w:rsidR="00470C0B" w:rsidRDefault="00470C0B" w:rsidP="00255DA2">
            <w:pPr>
              <w:spacing w:after="60" w:line="288" w:lineRule="auto"/>
              <w:rPr>
                <w:rFonts w:eastAsia="Malgun Gothic"/>
                <w:lang w:val="en-US" w:eastAsia="ko-KR"/>
              </w:rPr>
            </w:pPr>
            <w:r>
              <w:rPr>
                <w:rFonts w:eastAsia="Malgun Gothic"/>
                <w:lang w:val="en-US" w:eastAsia="ko-KR"/>
              </w:rPr>
              <w:t>Samsung</w:t>
            </w:r>
          </w:p>
        </w:tc>
        <w:tc>
          <w:tcPr>
            <w:tcW w:w="2358" w:type="dxa"/>
          </w:tcPr>
          <w:p w14:paraId="2EC471F3" w14:textId="3C2B378E" w:rsidR="00470C0B" w:rsidRDefault="00470C0B" w:rsidP="00255DA2">
            <w:pPr>
              <w:spacing w:after="60" w:line="288" w:lineRule="auto"/>
              <w:rPr>
                <w:rFonts w:eastAsia="Malgun Gothic"/>
                <w:lang w:val="en-US" w:eastAsia="ko-KR"/>
              </w:rPr>
            </w:pPr>
            <w:r>
              <w:rPr>
                <w:rFonts w:eastAsia="Malgun Gothic"/>
                <w:lang w:val="en-US" w:eastAsia="ko-KR"/>
              </w:rPr>
              <w:t>Alt A</w:t>
            </w:r>
          </w:p>
        </w:tc>
        <w:tc>
          <w:tcPr>
            <w:tcW w:w="6035" w:type="dxa"/>
          </w:tcPr>
          <w:p w14:paraId="41543A7D" w14:textId="15A5E9C6" w:rsidR="00470C0B" w:rsidRDefault="00470C0B" w:rsidP="00255DA2">
            <w:pPr>
              <w:spacing w:after="60" w:line="288" w:lineRule="auto"/>
              <w:rPr>
                <w:rFonts w:eastAsia="Malgun Gothic"/>
                <w:lang w:val="en-US" w:eastAsia="ko-KR"/>
              </w:rPr>
            </w:pPr>
            <w:r>
              <w:rPr>
                <w:rFonts w:eastAsia="Malgun Gothic"/>
                <w:lang w:val="en-US" w:eastAsia="ko-KR"/>
              </w:rPr>
              <w:t xml:space="preserve">Alternative A is much cleaner. </w:t>
            </w:r>
          </w:p>
        </w:tc>
      </w:tr>
      <w:tr w:rsidR="004130FF" w:rsidRPr="00921353" w14:paraId="75E64839" w14:textId="77777777" w:rsidTr="00255DA2">
        <w:tc>
          <w:tcPr>
            <w:tcW w:w="1236" w:type="dxa"/>
          </w:tcPr>
          <w:p w14:paraId="6E730319" w14:textId="42D4455D" w:rsidR="004130FF" w:rsidRDefault="004130FF" w:rsidP="00255DA2">
            <w:pPr>
              <w:spacing w:after="60" w:line="288" w:lineRule="auto"/>
              <w:rPr>
                <w:rFonts w:eastAsia="Malgun Gothic"/>
                <w:lang w:eastAsia="ko-KR"/>
              </w:rPr>
            </w:pPr>
            <w:r>
              <w:rPr>
                <w:rFonts w:eastAsia="Malgun Gothic"/>
                <w:lang w:eastAsia="ko-KR"/>
              </w:rPr>
              <w:t>Qualcomm</w:t>
            </w:r>
          </w:p>
        </w:tc>
        <w:tc>
          <w:tcPr>
            <w:tcW w:w="2358" w:type="dxa"/>
          </w:tcPr>
          <w:p w14:paraId="4A068B58" w14:textId="1422C7A0" w:rsidR="00604F86" w:rsidRDefault="005B6A7A" w:rsidP="00255DA2">
            <w:pPr>
              <w:spacing w:after="60" w:line="288" w:lineRule="auto"/>
              <w:rPr>
                <w:rFonts w:eastAsia="Malgun Gothic"/>
                <w:lang w:eastAsia="ko-KR"/>
              </w:rPr>
            </w:pPr>
            <w:r>
              <w:rPr>
                <w:rFonts w:eastAsia="Malgun Gothic"/>
                <w:lang w:eastAsia="ko-KR"/>
              </w:rPr>
              <w:t xml:space="preserve">Alt </w:t>
            </w:r>
            <w:r w:rsidR="00604F86">
              <w:rPr>
                <w:rFonts w:eastAsia="Malgun Gothic"/>
                <w:lang w:eastAsia="ko-KR"/>
              </w:rPr>
              <w:t>A with change.</w:t>
            </w:r>
          </w:p>
          <w:p w14:paraId="4D4ACFEA" w14:textId="012A2CD5" w:rsidR="004130FF" w:rsidRDefault="002821CF" w:rsidP="00255DA2">
            <w:pPr>
              <w:spacing w:after="60" w:line="288" w:lineRule="auto"/>
              <w:rPr>
                <w:rFonts w:eastAsia="Malgun Gothic"/>
                <w:lang w:eastAsia="ko-KR"/>
              </w:rPr>
            </w:pPr>
            <w:r>
              <w:rPr>
                <w:rFonts w:eastAsia="Malgun Gothic"/>
                <w:lang w:eastAsia="ko-KR"/>
              </w:rPr>
              <w:t>See comments</w:t>
            </w:r>
          </w:p>
        </w:tc>
        <w:tc>
          <w:tcPr>
            <w:tcW w:w="6035" w:type="dxa"/>
          </w:tcPr>
          <w:p w14:paraId="4A172B55" w14:textId="4D7542F1" w:rsidR="004130FF" w:rsidRDefault="002821CF" w:rsidP="00255DA2">
            <w:pPr>
              <w:spacing w:after="60" w:line="288" w:lineRule="auto"/>
              <w:rPr>
                <w:rFonts w:eastAsia="Malgun Gothic"/>
                <w:lang w:eastAsia="ko-KR"/>
              </w:rPr>
            </w:pPr>
            <w:r>
              <w:rPr>
                <w:rFonts w:eastAsia="Malgun Gothic"/>
                <w:lang w:eastAsia="ko-KR"/>
              </w:rPr>
              <w:t xml:space="preserve">We would prefer other IEs </w:t>
            </w:r>
            <w:r w:rsidR="007966D4">
              <w:rPr>
                <w:rFonts w:eastAsia="Malgun Gothic"/>
                <w:lang w:eastAsia="ko-KR"/>
              </w:rPr>
              <w:t xml:space="preserve">such as </w:t>
            </w:r>
            <w:r w:rsidR="00563A68" w:rsidRPr="00563A68">
              <w:rPr>
                <w:rFonts w:eastAsia="Malgun Gothic"/>
                <w:lang w:eastAsia="ko-KR"/>
              </w:rPr>
              <w:t>t-ServiceStartNeigh</w:t>
            </w:r>
            <w:r w:rsidR="00563A68">
              <w:rPr>
                <w:rFonts w:eastAsia="Malgun Gothic"/>
                <w:lang w:eastAsia="ko-KR"/>
              </w:rPr>
              <w:t>,</w:t>
            </w:r>
            <w:r w:rsidR="005B6A7A">
              <w:rPr>
                <w:rFonts w:eastAsia="Malgun Gothic"/>
                <w:lang w:eastAsia="ko-KR"/>
              </w:rPr>
              <w:t xml:space="preserve"> K-Mac </w:t>
            </w:r>
            <w:r>
              <w:rPr>
                <w:rFonts w:eastAsia="Malgun Gothic"/>
                <w:lang w:eastAsia="ko-KR"/>
              </w:rPr>
              <w:t>could also be</w:t>
            </w:r>
            <w:r w:rsidR="007966D4">
              <w:rPr>
                <w:rFonts w:eastAsia="Malgun Gothic"/>
                <w:lang w:eastAsia="ko-KR"/>
              </w:rPr>
              <w:t xml:space="preserve"> reused</w:t>
            </w:r>
            <w:r w:rsidR="005B6A7A">
              <w:rPr>
                <w:rFonts w:eastAsia="Malgun Gothic"/>
                <w:lang w:eastAsia="ko-KR"/>
              </w:rPr>
              <w:t xml:space="preserve"> from LTE satellite.</w:t>
            </w:r>
          </w:p>
        </w:tc>
      </w:tr>
      <w:tr w:rsidR="00923D11" w:rsidRPr="00921353" w14:paraId="318FF187" w14:textId="77777777" w:rsidTr="00255DA2">
        <w:tc>
          <w:tcPr>
            <w:tcW w:w="1236" w:type="dxa"/>
          </w:tcPr>
          <w:p w14:paraId="1F2A3520" w14:textId="514C746B" w:rsidR="00923D11" w:rsidRDefault="00923D11" w:rsidP="00255DA2">
            <w:pPr>
              <w:spacing w:after="60" w:line="288" w:lineRule="auto"/>
              <w:rPr>
                <w:rFonts w:eastAsia="Malgun Gothic"/>
                <w:lang w:eastAsia="ko-KR"/>
              </w:rPr>
            </w:pPr>
            <w:r w:rsidRPr="00923D11">
              <w:rPr>
                <w:rFonts w:eastAsia="Malgun Gothic"/>
                <w:lang w:eastAsia="ko-KR"/>
              </w:rPr>
              <w:t>Google</w:t>
            </w:r>
          </w:p>
        </w:tc>
        <w:tc>
          <w:tcPr>
            <w:tcW w:w="2358" w:type="dxa"/>
          </w:tcPr>
          <w:p w14:paraId="3144C56C" w14:textId="00A63123" w:rsidR="00923D11" w:rsidRDefault="00923D11" w:rsidP="00255DA2">
            <w:pPr>
              <w:spacing w:after="60" w:line="288" w:lineRule="auto"/>
              <w:rPr>
                <w:rFonts w:eastAsia="Malgun Gothic"/>
                <w:lang w:eastAsia="ko-KR"/>
              </w:rPr>
            </w:pPr>
            <w:r w:rsidRPr="00923D11">
              <w:rPr>
                <w:rFonts w:eastAsia="Malgun Gothic"/>
                <w:lang w:eastAsia="ko-KR"/>
              </w:rPr>
              <w:t>No strong view, but...</w:t>
            </w:r>
          </w:p>
        </w:tc>
        <w:tc>
          <w:tcPr>
            <w:tcW w:w="6035" w:type="dxa"/>
          </w:tcPr>
          <w:p w14:paraId="36568DF0" w14:textId="7BE99CD9" w:rsidR="00923D11" w:rsidRDefault="00923D11" w:rsidP="00923D11">
            <w:pPr>
              <w:spacing w:after="60" w:line="288" w:lineRule="auto"/>
              <w:rPr>
                <w:rFonts w:eastAsia="Malgun Gothic"/>
                <w:lang w:eastAsia="ko-KR"/>
              </w:rPr>
            </w:pPr>
            <w:r w:rsidRPr="00923D11">
              <w:rPr>
                <w:rFonts w:eastAsia="Malgun Gothic"/>
                <w:lang w:eastAsia="ko-KR"/>
              </w:rPr>
              <w:t>We are not sure if the issue really exists. If SIB33 is transmited in an NTN cell, then it must contain only the Rel-18 satellite list. On the other hand, if SIB33 is transimtted in a TN cell, then it must contain only the new (Rel-19) satellite list. It seems SIB33 cannot contain both the Rel-18 and Rel-19 satellite lists and hence the issue of duplicating the ephemeris data seems to be not justified.</w:t>
            </w:r>
          </w:p>
        </w:tc>
      </w:tr>
    </w:tbl>
    <w:p w14:paraId="3F38AA70" w14:textId="77777777" w:rsidR="00123797" w:rsidRDefault="00123797">
      <w:pPr>
        <w:spacing w:after="60" w:line="288" w:lineRule="auto"/>
        <w:rPr>
          <w:ins w:id="6" w:author="Rapp_v13" w:date="2024-08-22T17:34:00Z"/>
          <w:rFonts w:hint="eastAsia"/>
        </w:rPr>
      </w:pPr>
    </w:p>
    <w:p w14:paraId="2E0A87EA" w14:textId="0BBC0B3E" w:rsidR="004F7E95" w:rsidRPr="000B6E0F" w:rsidRDefault="004F7E95">
      <w:pPr>
        <w:spacing w:after="60" w:line="288" w:lineRule="auto"/>
        <w:rPr>
          <w:ins w:id="7" w:author="Rapp_v13" w:date="2024-08-22T17:34:00Z"/>
          <w:rFonts w:hint="eastAsia"/>
          <w:sz w:val="20"/>
          <w:szCs w:val="20"/>
        </w:rPr>
      </w:pPr>
      <w:ins w:id="8" w:author="Rapp_v13" w:date="2024-08-22T17:34:00Z">
        <w:r w:rsidRPr="000B6E0F">
          <w:rPr>
            <w:rFonts w:ascii="Arial" w:hAnsi="Arial" w:cs="Arial"/>
            <w:b/>
            <w:sz w:val="20"/>
            <w:szCs w:val="20"/>
          </w:rPr>
          <w:t>Rapp's remarks</w:t>
        </w:r>
        <w:r w:rsidRPr="000B6E0F">
          <w:rPr>
            <w:rFonts w:hint="eastAsia"/>
            <w:sz w:val="20"/>
            <w:szCs w:val="20"/>
          </w:rPr>
          <w:t>:</w:t>
        </w:r>
      </w:ins>
    </w:p>
    <w:p w14:paraId="4807F1D6" w14:textId="257CEE6C" w:rsidR="004F7E95" w:rsidRPr="000B6E0F" w:rsidRDefault="004F7E95" w:rsidP="001C0275">
      <w:pPr>
        <w:spacing w:after="180"/>
        <w:rPr>
          <w:ins w:id="9" w:author="Rapp_v13" w:date="2024-08-22T17:43:00Z"/>
          <w:rFonts w:ascii="Times New Roman" w:hAnsi="Times New Roman" w:cs="Times New Roman"/>
          <w:sz w:val="20"/>
          <w:szCs w:val="20"/>
        </w:rPr>
      </w:pPr>
      <w:ins w:id="10" w:author="Rapp_v13" w:date="2024-08-22T17:35:00Z">
        <w:r w:rsidRPr="000B6E0F">
          <w:rPr>
            <w:rFonts w:ascii="Times New Roman" w:hAnsi="Times New Roman" w:cs="Times New Roman"/>
            <w:sz w:val="20"/>
            <w:szCs w:val="20"/>
          </w:rPr>
          <w:t xml:space="preserve">A </w:t>
        </w:r>
      </w:ins>
      <w:ins w:id="11" w:author="Rapp_v13" w:date="2024-08-22T17:36:00Z">
        <w:r w:rsidRPr="000B6E0F">
          <w:rPr>
            <w:rFonts w:ascii="Times New Roman" w:hAnsi="Times New Roman" w:cs="Times New Roman"/>
            <w:sz w:val="20"/>
            <w:szCs w:val="20"/>
          </w:rPr>
          <w:t>m</w:t>
        </w:r>
      </w:ins>
      <w:ins w:id="12" w:author="Rapp_v13" w:date="2024-08-22T17:34:00Z">
        <w:r w:rsidRPr="000B6E0F">
          <w:rPr>
            <w:rFonts w:ascii="Times New Roman" w:hAnsi="Times New Roman" w:cs="Times New Roman"/>
            <w:sz w:val="20"/>
            <w:szCs w:val="20"/>
          </w:rPr>
          <w:t xml:space="preserve">ajority of the companies </w:t>
        </w:r>
      </w:ins>
      <w:ins w:id="13" w:author="Rapp_v13" w:date="2024-08-22T17:36:00Z">
        <w:r w:rsidRPr="000B6E0F">
          <w:rPr>
            <w:rFonts w:ascii="Times New Roman" w:hAnsi="Times New Roman" w:cs="Times New Roman"/>
            <w:sz w:val="20"/>
            <w:szCs w:val="20"/>
          </w:rPr>
          <w:t xml:space="preserve">(9 out of 11) prefer, or at least are Okay, </w:t>
        </w:r>
      </w:ins>
      <w:ins w:id="14" w:author="Rapp_v13" w:date="2024-08-22T17:34:00Z">
        <w:r w:rsidRPr="000B6E0F">
          <w:rPr>
            <w:rFonts w:ascii="Times New Roman" w:hAnsi="Times New Roman" w:cs="Times New Roman"/>
            <w:sz w:val="20"/>
            <w:szCs w:val="20"/>
          </w:rPr>
          <w:t>to go for A</w:t>
        </w:r>
      </w:ins>
      <w:ins w:id="15" w:author="Rapp_v13" w:date="2024-08-22T17:35:00Z">
        <w:r w:rsidRPr="000B6E0F">
          <w:rPr>
            <w:rFonts w:ascii="Times New Roman" w:hAnsi="Times New Roman" w:cs="Times New Roman"/>
            <w:sz w:val="20"/>
            <w:szCs w:val="20"/>
          </w:rPr>
          <w:t xml:space="preserve">lternative 1 which </w:t>
        </w:r>
      </w:ins>
      <w:ins w:id="16" w:author="Rapp_v13" w:date="2024-08-22T17:36:00Z">
        <w:r w:rsidRPr="000B6E0F">
          <w:rPr>
            <w:rFonts w:ascii="Times New Roman" w:hAnsi="Times New Roman" w:cs="Times New Roman"/>
            <w:sz w:val="20"/>
            <w:szCs w:val="20"/>
          </w:rPr>
          <w:t xml:space="preserve">is </w:t>
        </w:r>
      </w:ins>
      <w:ins w:id="17" w:author="Rapp_v13" w:date="2024-08-22T17:35:00Z">
        <w:r w:rsidRPr="000B6E0F">
          <w:rPr>
            <w:rFonts w:ascii="Times New Roman" w:hAnsi="Times New Roman" w:cs="Times New Roman"/>
            <w:sz w:val="20"/>
            <w:szCs w:val="20"/>
          </w:rPr>
          <w:t xml:space="preserve">regarded as a cleaner signaling design with better readability. </w:t>
        </w:r>
      </w:ins>
      <w:ins w:id="18" w:author="Rapp_v13" w:date="2024-08-22T17:37:00Z">
        <w:r w:rsidRPr="000B6E0F">
          <w:rPr>
            <w:rFonts w:ascii="Times New Roman" w:hAnsi="Times New Roman" w:cs="Times New Roman"/>
            <w:sz w:val="20"/>
            <w:szCs w:val="20"/>
          </w:rPr>
          <w:t xml:space="preserve">In addition, Qualcomm raised another issue on whether some other information than ephemeris </w:t>
        </w:r>
      </w:ins>
      <w:ins w:id="19" w:author="Rapp_v13" w:date="2024-08-22T17:41:00Z">
        <w:r w:rsidR="00B97F3D" w:rsidRPr="000B6E0F">
          <w:rPr>
            <w:rFonts w:ascii="Times New Roman" w:hAnsi="Times New Roman" w:cs="Times New Roman"/>
            <w:sz w:val="20"/>
            <w:szCs w:val="20"/>
          </w:rPr>
          <w:t xml:space="preserve">can be reused by </w:t>
        </w:r>
        <w:proofErr w:type="gramStart"/>
        <w:r w:rsidR="00B97F3D" w:rsidRPr="000B6E0F">
          <w:rPr>
            <w:rFonts w:ascii="Times New Roman" w:hAnsi="Times New Roman" w:cs="Times New Roman"/>
            <w:sz w:val="20"/>
            <w:szCs w:val="20"/>
          </w:rPr>
          <w:t>a</w:t>
        </w:r>
        <w:proofErr w:type="gramEnd"/>
        <w:r w:rsidR="00B97F3D" w:rsidRPr="000B6E0F">
          <w:rPr>
            <w:rFonts w:ascii="Times New Roman" w:hAnsi="Times New Roman" w:cs="Times New Roman"/>
            <w:sz w:val="20"/>
            <w:szCs w:val="20"/>
          </w:rPr>
          <w:t xml:space="preserve"> </w:t>
        </w:r>
        <w:proofErr w:type="spellStart"/>
        <w:r w:rsidR="00B97F3D" w:rsidRPr="000B6E0F">
          <w:rPr>
            <w:rFonts w:ascii="Times New Roman" w:hAnsi="Times New Roman" w:cs="Times New Roman"/>
            <w:sz w:val="20"/>
            <w:szCs w:val="20"/>
          </w:rPr>
          <w:t>IoT</w:t>
        </w:r>
        <w:proofErr w:type="spellEnd"/>
        <w:r w:rsidR="00B97F3D" w:rsidRPr="000B6E0F">
          <w:rPr>
            <w:rFonts w:ascii="Times New Roman" w:hAnsi="Times New Roman" w:cs="Times New Roman"/>
            <w:sz w:val="20"/>
            <w:szCs w:val="20"/>
          </w:rPr>
          <w:t xml:space="preserve"> NTN satellite and NR NTN satellite. Since we have only the agreement to reuse the ephemeris, Rapp </w:t>
        </w:r>
        <w:proofErr w:type="gramStart"/>
        <w:r w:rsidR="00B97F3D" w:rsidRPr="000B6E0F">
          <w:rPr>
            <w:rFonts w:ascii="Times New Roman" w:hAnsi="Times New Roman" w:cs="Times New Roman"/>
            <w:sz w:val="20"/>
            <w:szCs w:val="20"/>
          </w:rPr>
          <w:t>suggest</w:t>
        </w:r>
        <w:proofErr w:type="gramEnd"/>
        <w:r w:rsidR="00B97F3D" w:rsidRPr="000B6E0F">
          <w:rPr>
            <w:rFonts w:ascii="Times New Roman" w:hAnsi="Times New Roman" w:cs="Times New Roman"/>
            <w:sz w:val="20"/>
            <w:szCs w:val="20"/>
          </w:rPr>
          <w:t xml:space="preserve"> to stick to the agreement </w:t>
        </w:r>
      </w:ins>
      <w:ins w:id="20" w:author="Rapp_v13" w:date="2024-08-22T17:42:00Z">
        <w:r w:rsidR="00B97F3D" w:rsidRPr="000B6E0F">
          <w:rPr>
            <w:rFonts w:ascii="Times New Roman" w:hAnsi="Times New Roman" w:cs="Times New Roman"/>
            <w:sz w:val="20"/>
            <w:szCs w:val="20"/>
          </w:rPr>
          <w:t xml:space="preserve">without further extension. On Google's concern, we think that was discussed during online discussion, </w:t>
        </w:r>
        <w:r w:rsidR="00056724" w:rsidRPr="000B6E0F">
          <w:rPr>
            <w:rFonts w:ascii="Times New Roman" w:hAnsi="Times New Roman" w:cs="Times New Roman"/>
            <w:sz w:val="20"/>
            <w:szCs w:val="20"/>
          </w:rPr>
          <w:t xml:space="preserve">finally leading to the need to have this </w:t>
        </w:r>
      </w:ins>
      <w:ins w:id="21" w:author="Rapp_v13" w:date="2024-08-22T17:51:00Z">
        <w:r w:rsidR="00B1374B" w:rsidRPr="000B6E0F">
          <w:rPr>
            <w:rFonts w:ascii="Times New Roman" w:hAnsi="Times New Roman" w:cs="Times New Roman"/>
            <w:sz w:val="20"/>
            <w:szCs w:val="20"/>
          </w:rPr>
          <w:t>signaling</w:t>
        </w:r>
      </w:ins>
      <w:ins w:id="22" w:author="Rapp_v13" w:date="2024-08-22T17:42:00Z">
        <w:r w:rsidR="00056724" w:rsidRPr="000B6E0F">
          <w:rPr>
            <w:rFonts w:ascii="Times New Roman" w:hAnsi="Times New Roman" w:cs="Times New Roman"/>
            <w:sz w:val="20"/>
            <w:szCs w:val="20"/>
          </w:rPr>
          <w:t xml:space="preserve"> optimization </w:t>
        </w:r>
      </w:ins>
      <w:ins w:id="23" w:author="Rapp_v13" w:date="2024-08-22T17:43:00Z">
        <w:r w:rsidR="00056724" w:rsidRPr="000B6E0F">
          <w:rPr>
            <w:rFonts w:ascii="Times New Roman" w:hAnsi="Times New Roman" w:cs="Times New Roman"/>
            <w:sz w:val="20"/>
            <w:szCs w:val="20"/>
          </w:rPr>
          <w:t>mechanism. So, Rapp suggests not reopening the same discussion.</w:t>
        </w:r>
      </w:ins>
    </w:p>
    <w:p w14:paraId="32B62179" w14:textId="77777777" w:rsidR="00056724" w:rsidRPr="000B6E0F" w:rsidRDefault="00056724" w:rsidP="001C0275">
      <w:pPr>
        <w:spacing w:after="180"/>
        <w:rPr>
          <w:ins w:id="24" w:author="Rapp_v13" w:date="2024-08-22T17:43:00Z"/>
          <w:rFonts w:ascii="Times New Roman" w:hAnsi="Times New Roman" w:cs="Times New Roman"/>
          <w:sz w:val="20"/>
          <w:szCs w:val="20"/>
        </w:rPr>
      </w:pPr>
    </w:p>
    <w:p w14:paraId="2E96D339" w14:textId="0DCA6BE9" w:rsidR="00056724" w:rsidRPr="000B6E0F" w:rsidRDefault="00056724" w:rsidP="001C0275">
      <w:pPr>
        <w:spacing w:after="180"/>
        <w:rPr>
          <w:ins w:id="25" w:author="Rapp_v13" w:date="2024-08-22T17:47:00Z"/>
          <w:rFonts w:ascii="Times New Roman" w:hAnsi="Times New Roman" w:cs="Times New Roman"/>
          <w:b/>
          <w:sz w:val="20"/>
          <w:szCs w:val="20"/>
        </w:rPr>
      </w:pPr>
      <w:ins w:id="26" w:author="Rapp_v13" w:date="2024-08-22T17:43:00Z">
        <w:r w:rsidRPr="000B6E0F">
          <w:rPr>
            <w:rFonts w:ascii="Times New Roman" w:hAnsi="Times New Roman" w:cs="Times New Roman"/>
            <w:b/>
            <w:sz w:val="20"/>
            <w:szCs w:val="20"/>
          </w:rPr>
          <w:t>Proposal</w:t>
        </w:r>
      </w:ins>
      <w:ins w:id="27" w:author="Rapp_v13" w:date="2024-08-22T17:47:00Z">
        <w:r w:rsidR="0020661A" w:rsidRPr="000B6E0F">
          <w:rPr>
            <w:rFonts w:ascii="Times New Roman" w:hAnsi="Times New Roman" w:cs="Times New Roman"/>
            <w:b/>
            <w:sz w:val="20"/>
            <w:szCs w:val="20"/>
          </w:rPr>
          <w:t xml:space="preserve"> 1</w:t>
        </w:r>
      </w:ins>
      <w:ins w:id="28" w:author="Rapp_v13" w:date="2024-08-22T17:43:00Z">
        <w:r w:rsidRPr="000B6E0F">
          <w:rPr>
            <w:rFonts w:ascii="Times New Roman" w:hAnsi="Times New Roman" w:cs="Times New Roman"/>
            <w:b/>
            <w:sz w:val="20"/>
            <w:szCs w:val="20"/>
          </w:rPr>
          <w:t xml:space="preserve">: RAN2 agrees </w:t>
        </w:r>
      </w:ins>
      <w:ins w:id="29" w:author="Rapp_v13" w:date="2024-08-22T17:51:00Z">
        <w:r w:rsidR="00B1374B" w:rsidRPr="000B6E0F">
          <w:rPr>
            <w:rFonts w:ascii="Times New Roman" w:hAnsi="Times New Roman" w:cs="Times New Roman"/>
            <w:b/>
            <w:sz w:val="20"/>
            <w:szCs w:val="20"/>
          </w:rPr>
          <w:t>signaling</w:t>
        </w:r>
      </w:ins>
      <w:ins w:id="30" w:author="Rapp_v13" w:date="2024-08-22T17:43:00Z">
        <w:r w:rsidRPr="000B6E0F">
          <w:rPr>
            <w:rFonts w:ascii="Times New Roman" w:hAnsi="Times New Roman" w:cs="Times New Roman"/>
            <w:b/>
            <w:sz w:val="20"/>
            <w:szCs w:val="20"/>
          </w:rPr>
          <w:t xml:space="preserve"> </w:t>
        </w:r>
      </w:ins>
      <w:ins w:id="31" w:author="Rapp_v13" w:date="2024-08-22T17:44:00Z">
        <w:r w:rsidRPr="000B6E0F">
          <w:rPr>
            <w:rFonts w:ascii="Times New Roman" w:hAnsi="Times New Roman" w:cs="Times New Roman"/>
            <w:b/>
            <w:sz w:val="20"/>
            <w:szCs w:val="20"/>
          </w:rPr>
          <w:t>A</w:t>
        </w:r>
      </w:ins>
      <w:ins w:id="32" w:author="Rapp_v13" w:date="2024-08-22T17:43:00Z">
        <w:r w:rsidRPr="000B6E0F">
          <w:rPr>
            <w:rFonts w:ascii="Times New Roman" w:hAnsi="Times New Roman" w:cs="Times New Roman"/>
            <w:b/>
            <w:sz w:val="20"/>
            <w:szCs w:val="20"/>
          </w:rPr>
          <w:t xml:space="preserve">lternative 1 </w:t>
        </w:r>
      </w:ins>
      <w:ins w:id="33" w:author="Rapp_v13" w:date="2024-08-22T17:44:00Z">
        <w:r w:rsidR="007141C9" w:rsidRPr="000B6E0F">
          <w:rPr>
            <w:rFonts w:ascii="Times New Roman" w:hAnsi="Times New Roman" w:cs="Times New Roman"/>
            <w:b/>
            <w:sz w:val="20"/>
            <w:szCs w:val="20"/>
          </w:rPr>
          <w:t xml:space="preserve">to indicate ephemeris data for a satellite supporting both NR NTN and </w:t>
        </w:r>
        <w:proofErr w:type="spellStart"/>
        <w:r w:rsidR="007141C9" w:rsidRPr="000B6E0F">
          <w:rPr>
            <w:rFonts w:ascii="Times New Roman" w:hAnsi="Times New Roman" w:cs="Times New Roman"/>
            <w:b/>
            <w:sz w:val="20"/>
            <w:szCs w:val="20"/>
          </w:rPr>
          <w:t>IoT</w:t>
        </w:r>
        <w:proofErr w:type="spellEnd"/>
        <w:r w:rsidR="007141C9" w:rsidRPr="000B6E0F">
          <w:rPr>
            <w:rFonts w:ascii="Times New Roman" w:hAnsi="Times New Roman" w:cs="Times New Roman"/>
            <w:b/>
            <w:sz w:val="20"/>
            <w:szCs w:val="20"/>
          </w:rPr>
          <w:t xml:space="preserve"> NTN</w:t>
        </w:r>
      </w:ins>
      <w:ins w:id="34" w:author="Rapp_v13" w:date="2024-08-22T17:45:00Z">
        <w:r w:rsidR="007141C9" w:rsidRPr="000B6E0F">
          <w:rPr>
            <w:rFonts w:ascii="Times New Roman" w:hAnsi="Times New Roman" w:cs="Times New Roman"/>
            <w:b/>
            <w:sz w:val="20"/>
            <w:szCs w:val="20"/>
          </w:rPr>
          <w:t>, i.e. introducing a Satellite reference ID that refers to the eph</w:t>
        </w:r>
        <w:r w:rsidR="0020661A" w:rsidRPr="000B6E0F">
          <w:rPr>
            <w:rFonts w:ascii="Times New Roman" w:hAnsi="Times New Roman" w:cs="Times New Roman"/>
            <w:b/>
            <w:sz w:val="20"/>
            <w:szCs w:val="20"/>
          </w:rPr>
          <w:t xml:space="preserve">emeris data of an </w:t>
        </w:r>
        <w:proofErr w:type="spellStart"/>
        <w:r w:rsidR="0020661A" w:rsidRPr="000B6E0F">
          <w:rPr>
            <w:rFonts w:ascii="Times New Roman" w:hAnsi="Times New Roman" w:cs="Times New Roman"/>
            <w:b/>
            <w:sz w:val="20"/>
            <w:szCs w:val="20"/>
          </w:rPr>
          <w:t>IoT</w:t>
        </w:r>
        <w:proofErr w:type="spellEnd"/>
        <w:r w:rsidR="0020661A" w:rsidRPr="000B6E0F">
          <w:rPr>
            <w:rFonts w:ascii="Times New Roman" w:hAnsi="Times New Roman" w:cs="Times New Roman"/>
            <w:b/>
            <w:sz w:val="20"/>
            <w:szCs w:val="20"/>
          </w:rPr>
          <w:t xml:space="preserve"> </w:t>
        </w:r>
      </w:ins>
      <w:ins w:id="35" w:author="Rapp_v13" w:date="2024-08-22T17:46:00Z">
        <w:r w:rsidR="0020661A" w:rsidRPr="000B6E0F">
          <w:rPr>
            <w:rFonts w:ascii="Times New Roman" w:hAnsi="Times New Roman" w:cs="Times New Roman"/>
            <w:b/>
            <w:sz w:val="20"/>
            <w:szCs w:val="20"/>
          </w:rPr>
          <w:t xml:space="preserve">NTN satellite in the existing list </w:t>
        </w:r>
      </w:ins>
      <w:ins w:id="36" w:author="Rapp_v13" w:date="2024-08-22T17:47:00Z">
        <w:r w:rsidR="0020661A" w:rsidRPr="000B6E0F">
          <w:rPr>
            <w:rFonts w:ascii="Times New Roman" w:hAnsi="Times New Roman" w:cs="Times New Roman"/>
            <w:b/>
            <w:i/>
            <w:sz w:val="20"/>
            <w:szCs w:val="20"/>
          </w:rPr>
          <w:t>neighSatelliteInfoList-r18</w:t>
        </w:r>
        <w:r w:rsidR="0020661A" w:rsidRPr="000B6E0F">
          <w:rPr>
            <w:rFonts w:ascii="Times New Roman" w:hAnsi="Times New Roman" w:cs="Times New Roman"/>
            <w:b/>
            <w:sz w:val="20"/>
            <w:szCs w:val="20"/>
          </w:rPr>
          <w:t>, and us</w:t>
        </w:r>
      </w:ins>
      <w:ins w:id="37" w:author="Rapp_v13" w:date="2024-08-22T17:51:00Z">
        <w:r w:rsidR="00B1374B" w:rsidRPr="000B6E0F">
          <w:rPr>
            <w:rFonts w:ascii="Times New Roman" w:hAnsi="Times New Roman" w:cs="Times New Roman" w:hint="eastAsia"/>
            <w:b/>
            <w:sz w:val="20"/>
            <w:szCs w:val="20"/>
          </w:rPr>
          <w:t>ing</w:t>
        </w:r>
      </w:ins>
      <w:ins w:id="38" w:author="Rapp_v13" w:date="2024-08-22T17:47:00Z">
        <w:r w:rsidR="0020661A" w:rsidRPr="000B6E0F">
          <w:rPr>
            <w:rFonts w:ascii="Times New Roman" w:hAnsi="Times New Roman" w:cs="Times New Roman"/>
            <w:b/>
            <w:sz w:val="20"/>
            <w:szCs w:val="20"/>
          </w:rPr>
          <w:t xml:space="preserve"> the "CHOICE" signaling structure </w:t>
        </w:r>
      </w:ins>
      <w:ins w:id="39" w:author="Rapp_v13" w:date="2024-08-22T17:51:00Z">
        <w:r w:rsidR="00B1374B" w:rsidRPr="000B6E0F">
          <w:rPr>
            <w:rFonts w:ascii="Times New Roman" w:hAnsi="Times New Roman" w:cs="Times New Roman" w:hint="eastAsia"/>
            <w:b/>
            <w:sz w:val="20"/>
            <w:szCs w:val="20"/>
          </w:rPr>
          <w:t>including</w:t>
        </w:r>
      </w:ins>
      <w:ins w:id="40" w:author="Rapp_v13" w:date="2024-08-22T17:47:00Z">
        <w:r w:rsidR="0020661A" w:rsidRPr="000B6E0F">
          <w:rPr>
            <w:rFonts w:ascii="Times New Roman" w:hAnsi="Times New Roman" w:cs="Times New Roman"/>
            <w:b/>
            <w:sz w:val="20"/>
            <w:szCs w:val="20"/>
          </w:rPr>
          <w:t xml:space="preserve"> this Sat</w:t>
        </w:r>
      </w:ins>
      <w:ins w:id="41" w:author="Rapp_v13" w:date="2024-08-22T17:51:00Z">
        <w:r w:rsidR="00B1374B" w:rsidRPr="000B6E0F">
          <w:rPr>
            <w:rFonts w:ascii="Times New Roman" w:hAnsi="Times New Roman" w:cs="Times New Roman" w:hint="eastAsia"/>
            <w:b/>
            <w:sz w:val="20"/>
            <w:szCs w:val="20"/>
          </w:rPr>
          <w:t>e</w:t>
        </w:r>
      </w:ins>
      <w:ins w:id="42" w:author="Rapp_v13" w:date="2024-08-22T17:47:00Z">
        <w:r w:rsidR="0020661A" w:rsidRPr="000B6E0F">
          <w:rPr>
            <w:rFonts w:ascii="Times New Roman" w:hAnsi="Times New Roman" w:cs="Times New Roman"/>
            <w:b/>
            <w:sz w:val="20"/>
            <w:szCs w:val="20"/>
          </w:rPr>
          <w:t xml:space="preserve">llite reference ID and explicit ephemeris data configuration as </w:t>
        </w:r>
      </w:ins>
      <w:ins w:id="43" w:author="Rapp_v13" w:date="2024-08-22T17:51:00Z">
        <w:r w:rsidR="00B1374B" w:rsidRPr="000B6E0F">
          <w:rPr>
            <w:rFonts w:ascii="Times New Roman" w:hAnsi="Times New Roman" w:cs="Times New Roman" w:hint="eastAsia"/>
            <w:b/>
            <w:sz w:val="20"/>
            <w:szCs w:val="20"/>
          </w:rPr>
          <w:t xml:space="preserve">the </w:t>
        </w:r>
      </w:ins>
      <w:ins w:id="44" w:author="Rapp_v13" w:date="2024-08-22T17:47:00Z">
        <w:r w:rsidR="0020661A" w:rsidRPr="000B6E0F">
          <w:rPr>
            <w:rFonts w:ascii="Times New Roman" w:hAnsi="Times New Roman" w:cs="Times New Roman"/>
            <w:b/>
            <w:sz w:val="20"/>
            <w:szCs w:val="20"/>
          </w:rPr>
          <w:t>two choices.</w:t>
        </w:r>
      </w:ins>
    </w:p>
    <w:p w14:paraId="02C9F221" w14:textId="5C89F2FF" w:rsidR="0020661A" w:rsidRPr="001C0275" w:rsidRDefault="0020661A" w:rsidP="001C0275">
      <w:pPr>
        <w:spacing w:after="180"/>
        <w:rPr>
          <w:ins w:id="45" w:author="Rapp_v13" w:date="2024-08-22T17:45:00Z"/>
          <w:rFonts w:hint="eastAsia"/>
          <w:b/>
        </w:rPr>
      </w:pPr>
      <w:ins w:id="46" w:author="Rapp_v13" w:date="2024-08-22T17:47:00Z">
        <w:r w:rsidRPr="000B6E0F">
          <w:rPr>
            <w:rFonts w:ascii="Times New Roman" w:hAnsi="Times New Roman" w:cs="Times New Roman"/>
            <w:b/>
            <w:sz w:val="20"/>
            <w:szCs w:val="20"/>
          </w:rPr>
          <w:lastRenderedPageBreak/>
          <w:t>Proposal 2:</w:t>
        </w:r>
      </w:ins>
      <w:ins w:id="47" w:author="Rapp_v13" w:date="2024-08-22T17:48:00Z">
        <w:r w:rsidRPr="000B6E0F">
          <w:rPr>
            <w:rFonts w:ascii="Times New Roman" w:hAnsi="Times New Roman" w:cs="Times New Roman"/>
            <w:b/>
            <w:sz w:val="20"/>
            <w:szCs w:val="20"/>
          </w:rPr>
          <w:t xml:space="preserve"> RAN2 sticks to the agreement that</w:t>
        </w:r>
      </w:ins>
      <w:ins w:id="48" w:author="Rapp_v13" w:date="2024-08-22T17:49:00Z">
        <w:r w:rsidR="001C0275" w:rsidRPr="000B6E0F">
          <w:rPr>
            <w:rFonts w:ascii="Times New Roman" w:hAnsi="Times New Roman" w:cs="Times New Roman"/>
            <w:b/>
            <w:sz w:val="20"/>
            <w:szCs w:val="20"/>
          </w:rPr>
          <w:t xml:space="preserve"> </w:t>
        </w:r>
      </w:ins>
      <w:ins w:id="49" w:author="Rapp_v13" w:date="2024-08-22T17:48:00Z">
        <w:r w:rsidR="001C0275" w:rsidRPr="000B6E0F">
          <w:rPr>
            <w:rFonts w:ascii="Times New Roman" w:hAnsi="Times New Roman" w:cs="Times New Roman"/>
            <w:b/>
            <w:sz w:val="20"/>
            <w:szCs w:val="20"/>
          </w:rPr>
          <w:t xml:space="preserve">only </w:t>
        </w:r>
      </w:ins>
      <w:ins w:id="50" w:author="Rapp_v13" w:date="2024-08-22T17:49:00Z">
        <w:r w:rsidR="001C0275" w:rsidRPr="000B6E0F">
          <w:rPr>
            <w:rFonts w:ascii="Times New Roman" w:hAnsi="Times New Roman" w:cs="Times New Roman"/>
            <w:b/>
            <w:sz w:val="20"/>
            <w:szCs w:val="20"/>
          </w:rPr>
          <w:t>duplication</w:t>
        </w:r>
      </w:ins>
      <w:ins w:id="51" w:author="Rapp_v13" w:date="2024-08-22T17:48:00Z">
        <w:r w:rsidR="001C0275" w:rsidRPr="000B6E0F">
          <w:rPr>
            <w:rFonts w:ascii="Times New Roman" w:hAnsi="Times New Roman" w:cs="Times New Roman"/>
            <w:b/>
            <w:sz w:val="20"/>
            <w:szCs w:val="20"/>
          </w:rPr>
          <w:t xml:space="preserve"> o</w:t>
        </w:r>
        <w:r w:rsidR="001C0275" w:rsidRPr="001C0275">
          <w:rPr>
            <w:rFonts w:ascii="Times New Roman" w:hAnsi="Times New Roman" w:cs="Times New Roman"/>
            <w:b/>
          </w:rPr>
          <w:t xml:space="preserve">f ephemeris data </w:t>
        </w:r>
      </w:ins>
      <w:ins w:id="52" w:author="Rapp_v13" w:date="2024-08-22T17:49:00Z">
        <w:r w:rsidR="001C0275" w:rsidRPr="001C0275">
          <w:rPr>
            <w:rFonts w:ascii="Times New Roman" w:hAnsi="Times New Roman" w:cs="Times New Roman"/>
            <w:b/>
          </w:rPr>
          <w:t xml:space="preserve">needs to be avoided in the case of same satellite supporting both NR NTN and </w:t>
        </w:r>
        <w:proofErr w:type="spellStart"/>
        <w:r w:rsidR="001C0275" w:rsidRPr="001C0275">
          <w:rPr>
            <w:rFonts w:ascii="Times New Roman" w:hAnsi="Times New Roman" w:cs="Times New Roman"/>
            <w:b/>
          </w:rPr>
          <w:t>IoT</w:t>
        </w:r>
        <w:proofErr w:type="spellEnd"/>
        <w:r w:rsidR="001C0275" w:rsidRPr="001C0275">
          <w:rPr>
            <w:rFonts w:ascii="Times New Roman" w:hAnsi="Times New Roman" w:cs="Times New Roman"/>
            <w:b/>
          </w:rPr>
          <w:t xml:space="preserve"> NTN. </w:t>
        </w:r>
      </w:ins>
    </w:p>
    <w:p w14:paraId="583EA19B" w14:textId="77777777" w:rsidR="004F7E95" w:rsidRDefault="004F7E95">
      <w:pPr>
        <w:spacing w:after="60" w:line="288" w:lineRule="auto"/>
      </w:pPr>
    </w:p>
    <w:p w14:paraId="7BEF67AC" w14:textId="77777777" w:rsidR="00123797" w:rsidRDefault="00255DA2">
      <w:pPr>
        <w:spacing w:before="180" w:line="288" w:lineRule="auto"/>
      </w:pPr>
      <w:r>
        <w:rPr>
          <w:b/>
          <w:u w:val="single"/>
        </w:rPr>
        <w:t xml:space="preserve">Question </w:t>
      </w:r>
      <w:r>
        <w:rPr>
          <w:rFonts w:hint="eastAsia"/>
          <w:b/>
          <w:u w:val="single"/>
        </w:rPr>
        <w:t>2</w:t>
      </w:r>
      <w:r>
        <w:t xml:space="preserve">: </w:t>
      </w:r>
      <w:r>
        <w:rPr>
          <w:rFonts w:hint="eastAsia"/>
        </w:rPr>
        <w:t>Any remaining Stage-3 issues that need to be further addressed?</w:t>
      </w:r>
      <w:r>
        <w:t xml:space="preserve"> </w:t>
      </w:r>
    </w:p>
    <w:tbl>
      <w:tblPr>
        <w:tblStyle w:val="af4"/>
        <w:tblW w:w="9889" w:type="dxa"/>
        <w:tblLook w:val="04A0" w:firstRow="1" w:lastRow="0" w:firstColumn="1" w:lastColumn="0" w:noHBand="0" w:noVBand="1"/>
      </w:tblPr>
      <w:tblGrid>
        <w:gridCol w:w="1242"/>
        <w:gridCol w:w="8647"/>
      </w:tblGrid>
      <w:tr w:rsidR="00123797" w14:paraId="022DD2C2" w14:textId="77777777">
        <w:tc>
          <w:tcPr>
            <w:tcW w:w="1242" w:type="dxa"/>
            <w:shd w:val="clear" w:color="auto" w:fill="808080" w:themeFill="background1" w:themeFillShade="80"/>
          </w:tcPr>
          <w:p w14:paraId="2A691B49" w14:textId="77777777" w:rsidR="00123797" w:rsidRDefault="00255DA2">
            <w:pPr>
              <w:spacing w:after="60" w:line="288" w:lineRule="auto"/>
              <w:jc w:val="center"/>
              <w:rPr>
                <w:color w:val="FFFFFF" w:themeColor="background1"/>
                <w:sz w:val="20"/>
                <w:szCs w:val="20"/>
              </w:rPr>
            </w:pPr>
            <w:r>
              <w:rPr>
                <w:rFonts w:eastAsiaTheme="minorEastAsia" w:hint="eastAsia"/>
                <w:color w:val="FFFFFF" w:themeColor="background1"/>
                <w:sz w:val="20"/>
                <w:szCs w:val="20"/>
              </w:rPr>
              <w:t>Company</w:t>
            </w:r>
          </w:p>
        </w:tc>
        <w:tc>
          <w:tcPr>
            <w:tcW w:w="8647" w:type="dxa"/>
            <w:shd w:val="clear" w:color="auto" w:fill="808080" w:themeFill="background1" w:themeFillShade="80"/>
          </w:tcPr>
          <w:p w14:paraId="1D488548" w14:textId="77777777" w:rsidR="00123797" w:rsidRDefault="00255DA2">
            <w:pPr>
              <w:spacing w:after="60" w:line="288" w:lineRule="auto"/>
              <w:jc w:val="center"/>
              <w:rPr>
                <w:color w:val="FFFFFF" w:themeColor="background1"/>
                <w:sz w:val="20"/>
                <w:szCs w:val="20"/>
              </w:rPr>
            </w:pPr>
            <w:r>
              <w:rPr>
                <w:rFonts w:eastAsiaTheme="minorEastAsia" w:hint="eastAsia"/>
                <w:color w:val="FFFFFF" w:themeColor="background1"/>
                <w:sz w:val="20"/>
                <w:szCs w:val="20"/>
              </w:rPr>
              <w:t xml:space="preserve">Issues and </w:t>
            </w:r>
            <w:r>
              <w:rPr>
                <w:rFonts w:eastAsiaTheme="minorEastAsia"/>
                <w:color w:val="FFFFFF" w:themeColor="background1"/>
                <w:sz w:val="20"/>
                <w:szCs w:val="20"/>
              </w:rPr>
              <w:t>potential</w:t>
            </w:r>
            <w:r>
              <w:rPr>
                <w:rFonts w:eastAsiaTheme="minorEastAsia" w:hint="eastAsia"/>
                <w:color w:val="FFFFFF" w:themeColor="background1"/>
                <w:sz w:val="20"/>
                <w:szCs w:val="20"/>
              </w:rPr>
              <w:t xml:space="preserve"> solutions, if any</w:t>
            </w:r>
          </w:p>
        </w:tc>
      </w:tr>
      <w:tr w:rsidR="00123797" w14:paraId="476C26EB" w14:textId="77777777">
        <w:tc>
          <w:tcPr>
            <w:tcW w:w="1242" w:type="dxa"/>
          </w:tcPr>
          <w:p w14:paraId="32FB0769" w14:textId="77777777" w:rsidR="00123797" w:rsidRDefault="00255DA2">
            <w:pPr>
              <w:spacing w:after="60" w:line="288" w:lineRule="auto"/>
              <w:rPr>
                <w:sz w:val="20"/>
                <w:szCs w:val="20"/>
              </w:rPr>
            </w:pPr>
            <w:r>
              <w:rPr>
                <w:sz w:val="20"/>
                <w:szCs w:val="20"/>
              </w:rPr>
              <w:t>Nokia</w:t>
            </w:r>
          </w:p>
        </w:tc>
        <w:tc>
          <w:tcPr>
            <w:tcW w:w="8647" w:type="dxa"/>
          </w:tcPr>
          <w:p w14:paraId="03795A2A" w14:textId="77777777" w:rsidR="00123797" w:rsidRDefault="00255DA2">
            <w:pPr>
              <w:spacing w:after="60" w:line="288" w:lineRule="auto"/>
              <w:rPr>
                <w:rFonts w:eastAsiaTheme="minorEastAsia"/>
                <w:sz w:val="20"/>
                <w:szCs w:val="20"/>
                <w:lang w:eastAsia="zh-CN"/>
              </w:rPr>
            </w:pPr>
            <w:r>
              <w:rPr>
                <w:sz w:val="20"/>
                <w:szCs w:val="20"/>
              </w:rPr>
              <w:t>For ntn-PolarizationDL maybe we can clarify in the field description this applies to NR?</w:t>
            </w:r>
          </w:p>
          <w:p w14:paraId="6358240E" w14:textId="6A8FAFA4" w:rsidR="004107DD" w:rsidRPr="004107DD" w:rsidRDefault="004107DD" w:rsidP="004107DD">
            <w:pPr>
              <w:spacing w:after="60" w:line="288" w:lineRule="auto"/>
              <w:rPr>
                <w:rFonts w:eastAsiaTheme="minorEastAsia"/>
                <w:sz w:val="20"/>
                <w:szCs w:val="20"/>
                <w:lang w:eastAsia="zh-CN"/>
              </w:rPr>
            </w:pPr>
            <w:r w:rsidRPr="004107DD">
              <w:rPr>
                <w:rFonts w:eastAsiaTheme="minorEastAsia" w:hint="eastAsia"/>
                <w:color w:val="0000FF"/>
                <w:sz w:val="20"/>
                <w:szCs w:val="20"/>
                <w:lang w:eastAsia="zh-CN"/>
              </w:rPr>
              <w:t xml:space="preserve">[Rapp_v09] Thanks, already </w:t>
            </w:r>
            <w:r>
              <w:rPr>
                <w:rFonts w:eastAsiaTheme="minorEastAsia" w:hint="eastAsia"/>
                <w:color w:val="0000FF"/>
                <w:sz w:val="20"/>
                <w:szCs w:val="20"/>
                <w:lang w:eastAsia="zh-CN"/>
              </w:rPr>
              <w:t>adopted</w:t>
            </w:r>
            <w:r w:rsidRPr="004107DD">
              <w:rPr>
                <w:rFonts w:eastAsiaTheme="minorEastAsia" w:hint="eastAsia"/>
                <w:color w:val="0000FF"/>
                <w:sz w:val="20"/>
                <w:szCs w:val="20"/>
                <w:lang w:eastAsia="zh-CN"/>
              </w:rPr>
              <w:t xml:space="preserve"> in the draft CR.</w:t>
            </w:r>
            <w:r>
              <w:rPr>
                <w:rFonts w:eastAsiaTheme="minorEastAsia" w:hint="eastAsia"/>
                <w:sz w:val="20"/>
                <w:szCs w:val="20"/>
                <w:lang w:eastAsia="zh-CN"/>
              </w:rPr>
              <w:t xml:space="preserve"> </w:t>
            </w:r>
          </w:p>
        </w:tc>
      </w:tr>
      <w:tr w:rsidR="00123797" w14:paraId="761C039D" w14:textId="77777777">
        <w:tc>
          <w:tcPr>
            <w:tcW w:w="1242" w:type="dxa"/>
          </w:tcPr>
          <w:p w14:paraId="1B1DEC8D" w14:textId="77777777" w:rsidR="00123797" w:rsidRDefault="00255DA2">
            <w:pPr>
              <w:spacing w:after="60" w:line="288" w:lineRule="auto"/>
              <w:rPr>
                <w:sz w:val="20"/>
                <w:szCs w:val="20"/>
              </w:rPr>
            </w:pPr>
            <w:r>
              <w:rPr>
                <w:rFonts w:eastAsiaTheme="minorEastAsia" w:hint="eastAsia"/>
                <w:sz w:val="20"/>
                <w:szCs w:val="20"/>
                <w:lang w:eastAsia="zh-CN"/>
              </w:rPr>
              <w:t>X</w:t>
            </w:r>
            <w:r>
              <w:rPr>
                <w:rFonts w:eastAsiaTheme="minorEastAsia"/>
                <w:sz w:val="20"/>
                <w:szCs w:val="20"/>
                <w:lang w:eastAsia="zh-CN"/>
              </w:rPr>
              <w:t>iaomi</w:t>
            </w:r>
          </w:p>
        </w:tc>
        <w:tc>
          <w:tcPr>
            <w:tcW w:w="8647" w:type="dxa"/>
          </w:tcPr>
          <w:p w14:paraId="66089544" w14:textId="77777777" w:rsidR="00123797" w:rsidRDefault="00255DA2">
            <w:pPr>
              <w:pStyle w:val="PL"/>
              <w:rPr>
                <w:rFonts w:eastAsia="DengXian"/>
                <w:lang w:eastAsia="zh-CN"/>
              </w:rPr>
            </w:pPr>
            <w:r>
              <w:t>maxSat</w:t>
            </w:r>
            <w:r>
              <w:rPr>
                <w:rFonts w:hint="eastAsia"/>
                <w:lang w:eastAsia="zh-CN"/>
              </w:rPr>
              <w:t>NR</w:t>
            </w:r>
            <w:r>
              <w:t>-r1</w:t>
            </w:r>
            <w:r>
              <w:rPr>
                <w:rFonts w:hint="eastAsia"/>
                <w:lang w:eastAsia="zh-CN"/>
              </w:rPr>
              <w:t>9</w:t>
            </w:r>
            <w:r>
              <w:tab/>
            </w:r>
            <w:r>
              <w:tab/>
            </w:r>
            <w:r>
              <w:tab/>
            </w:r>
            <w:r>
              <w:tab/>
              <w:t xml:space="preserve">INTEGER ::= </w:t>
            </w:r>
            <w:r>
              <w:rPr>
                <w:rFonts w:hint="eastAsia"/>
                <w:lang w:eastAsia="zh-CN"/>
              </w:rPr>
              <w:t>FFS</w:t>
            </w:r>
            <w:r>
              <w:tab/>
              <w:t xml:space="preserve">-- Maximum number of </w:t>
            </w:r>
            <w:r>
              <w:rPr>
                <w:rFonts w:hint="eastAsia"/>
                <w:lang w:eastAsia="zh-CN"/>
              </w:rPr>
              <w:t xml:space="preserve">NR </w:t>
            </w:r>
            <w:r>
              <w:t>satellites</w:t>
            </w:r>
            <w:r>
              <w:rPr>
                <w:rFonts w:eastAsia="DengXian" w:hint="eastAsia"/>
                <w:lang w:eastAsia="zh-CN"/>
              </w:rPr>
              <w:t xml:space="preserve"> </w:t>
            </w:r>
          </w:p>
          <w:p w14:paraId="72534CCF" w14:textId="77777777" w:rsidR="00123797" w:rsidRDefault="00123797">
            <w:pPr>
              <w:spacing w:after="60" w:line="288" w:lineRule="auto"/>
              <w:rPr>
                <w:sz w:val="20"/>
                <w:szCs w:val="20"/>
              </w:rPr>
            </w:pPr>
          </w:p>
          <w:p w14:paraId="67E194E9" w14:textId="77777777" w:rsidR="00123797" w:rsidRDefault="00255DA2">
            <w:pPr>
              <w:spacing w:after="60" w:line="288" w:lineRule="auto"/>
              <w:rPr>
                <w:rFonts w:eastAsiaTheme="minorEastAsia"/>
                <w:sz w:val="20"/>
                <w:szCs w:val="20"/>
                <w:lang w:eastAsia="zh-CN"/>
              </w:rPr>
            </w:pPr>
            <w:r>
              <w:rPr>
                <w:rFonts w:eastAsiaTheme="minorEastAsia"/>
                <w:sz w:val="20"/>
                <w:szCs w:val="20"/>
                <w:lang w:eastAsia="zh-CN"/>
              </w:rPr>
              <w:t>The maxSatNR-r19 is 4 according to the agreements (maxSat-r17 (4) is reused for the maximum number of NR satellites).</w:t>
            </w:r>
          </w:p>
          <w:p w14:paraId="00B68BC0" w14:textId="0D6C7DF3" w:rsidR="004107DD" w:rsidRDefault="004107DD" w:rsidP="004107DD">
            <w:pPr>
              <w:spacing w:after="60" w:line="288" w:lineRule="auto"/>
              <w:rPr>
                <w:sz w:val="20"/>
                <w:szCs w:val="20"/>
              </w:rPr>
            </w:pPr>
            <w:r w:rsidRPr="004107DD">
              <w:rPr>
                <w:rFonts w:eastAsiaTheme="minorEastAsia" w:hint="eastAsia"/>
                <w:color w:val="0000FF"/>
                <w:sz w:val="20"/>
                <w:szCs w:val="20"/>
                <w:lang w:eastAsia="zh-CN"/>
              </w:rPr>
              <w:t>[Rapp_v09] Thanks, already updated in the draft CR.</w:t>
            </w:r>
          </w:p>
        </w:tc>
      </w:tr>
      <w:tr w:rsidR="00123797" w14:paraId="457EAFA3" w14:textId="77777777">
        <w:tc>
          <w:tcPr>
            <w:tcW w:w="1242" w:type="dxa"/>
          </w:tcPr>
          <w:p w14:paraId="2BC38716" w14:textId="77777777" w:rsidR="00123797" w:rsidRDefault="00123797">
            <w:pPr>
              <w:spacing w:after="60" w:line="288" w:lineRule="auto"/>
              <w:rPr>
                <w:sz w:val="20"/>
                <w:szCs w:val="20"/>
              </w:rPr>
            </w:pPr>
          </w:p>
        </w:tc>
        <w:tc>
          <w:tcPr>
            <w:tcW w:w="8647" w:type="dxa"/>
          </w:tcPr>
          <w:p w14:paraId="07222F56" w14:textId="77777777" w:rsidR="00123797" w:rsidRDefault="00123797">
            <w:pPr>
              <w:spacing w:after="60" w:line="288" w:lineRule="auto"/>
              <w:rPr>
                <w:sz w:val="20"/>
                <w:szCs w:val="20"/>
              </w:rPr>
            </w:pPr>
          </w:p>
        </w:tc>
      </w:tr>
      <w:tr w:rsidR="00123797" w14:paraId="2D730C37" w14:textId="77777777">
        <w:tc>
          <w:tcPr>
            <w:tcW w:w="1242" w:type="dxa"/>
          </w:tcPr>
          <w:p w14:paraId="2824DF4D" w14:textId="77777777" w:rsidR="00123797" w:rsidRDefault="00123797">
            <w:pPr>
              <w:spacing w:after="60" w:line="288" w:lineRule="auto"/>
              <w:rPr>
                <w:sz w:val="20"/>
                <w:szCs w:val="20"/>
              </w:rPr>
            </w:pPr>
          </w:p>
        </w:tc>
        <w:tc>
          <w:tcPr>
            <w:tcW w:w="8647" w:type="dxa"/>
          </w:tcPr>
          <w:p w14:paraId="299753B5" w14:textId="77777777" w:rsidR="00123797" w:rsidRDefault="00123797">
            <w:pPr>
              <w:spacing w:after="60" w:line="288" w:lineRule="auto"/>
              <w:rPr>
                <w:sz w:val="20"/>
                <w:szCs w:val="20"/>
              </w:rPr>
            </w:pPr>
          </w:p>
        </w:tc>
      </w:tr>
    </w:tbl>
    <w:p w14:paraId="31A85C12" w14:textId="77777777" w:rsidR="00123797" w:rsidRDefault="00123797">
      <w:pPr>
        <w:spacing w:after="60" w:line="288" w:lineRule="auto"/>
        <w:rPr>
          <w:ins w:id="53" w:author="Rapp_v13" w:date="2024-08-22T17:52:00Z"/>
          <w:rFonts w:hint="eastAsia"/>
        </w:rPr>
      </w:pPr>
    </w:p>
    <w:p w14:paraId="1D9C3EEC" w14:textId="77777777" w:rsidR="00B1374B" w:rsidRPr="000B6E0F" w:rsidRDefault="00B1374B" w:rsidP="00B1374B">
      <w:pPr>
        <w:spacing w:after="60" w:line="288" w:lineRule="auto"/>
        <w:rPr>
          <w:ins w:id="54" w:author="Rapp_v13" w:date="2024-08-22T17:52:00Z"/>
          <w:rFonts w:hint="eastAsia"/>
          <w:sz w:val="20"/>
          <w:szCs w:val="20"/>
        </w:rPr>
      </w:pPr>
      <w:ins w:id="55" w:author="Rapp_v13" w:date="2024-08-22T17:52:00Z">
        <w:r w:rsidRPr="000B6E0F">
          <w:rPr>
            <w:rFonts w:ascii="Arial" w:hAnsi="Arial" w:cs="Arial"/>
            <w:b/>
            <w:sz w:val="20"/>
            <w:szCs w:val="20"/>
          </w:rPr>
          <w:t>Rapp's remarks</w:t>
        </w:r>
        <w:r w:rsidRPr="000B6E0F">
          <w:rPr>
            <w:rFonts w:hint="eastAsia"/>
            <w:sz w:val="20"/>
            <w:szCs w:val="20"/>
          </w:rPr>
          <w:t>:</w:t>
        </w:r>
      </w:ins>
    </w:p>
    <w:p w14:paraId="12994943" w14:textId="74D7ADF4" w:rsidR="00B1374B" w:rsidRPr="000B6E0F" w:rsidRDefault="00B1374B" w:rsidP="00B1374B">
      <w:pPr>
        <w:spacing w:after="60" w:line="288" w:lineRule="auto"/>
        <w:rPr>
          <w:sz w:val="20"/>
          <w:szCs w:val="20"/>
        </w:rPr>
      </w:pPr>
      <w:ins w:id="56" w:author="Rapp_v13" w:date="2024-08-22T17:52:00Z">
        <w:r w:rsidRPr="000B6E0F">
          <w:rPr>
            <w:rFonts w:ascii="Times New Roman" w:hAnsi="Times New Roman" w:cs="Times New Roman" w:hint="eastAsia"/>
            <w:sz w:val="20"/>
            <w:szCs w:val="20"/>
          </w:rPr>
          <w:t>Thanks for the comments to Question 2</w:t>
        </w:r>
        <w:r w:rsidRPr="000B6E0F">
          <w:rPr>
            <w:rFonts w:ascii="Times New Roman" w:hAnsi="Times New Roman" w:cs="Times New Roman"/>
            <w:sz w:val="20"/>
            <w:szCs w:val="20"/>
          </w:rPr>
          <w:t>.</w:t>
        </w:r>
        <w:r w:rsidRPr="000B6E0F">
          <w:rPr>
            <w:rFonts w:ascii="Times New Roman" w:hAnsi="Times New Roman" w:cs="Times New Roman" w:hint="eastAsia"/>
            <w:sz w:val="20"/>
            <w:szCs w:val="20"/>
          </w:rPr>
          <w:t xml:space="preserve"> The proposed changes are merged into the CR</w:t>
        </w:r>
      </w:ins>
      <w:ins w:id="57" w:author="Rapp_v13" w:date="2024-08-22T17:53:00Z">
        <w:r w:rsidRPr="000B6E0F">
          <w:rPr>
            <w:rFonts w:ascii="Times New Roman" w:hAnsi="Times New Roman" w:cs="Times New Roman" w:hint="eastAsia"/>
            <w:sz w:val="20"/>
            <w:szCs w:val="20"/>
          </w:rPr>
          <w:t xml:space="preserve"> [1]</w:t>
        </w:r>
      </w:ins>
      <w:ins w:id="58" w:author="Rapp_v13" w:date="2024-08-22T17:52:00Z">
        <w:r w:rsidRPr="000B6E0F">
          <w:rPr>
            <w:rFonts w:ascii="Times New Roman" w:hAnsi="Times New Roman" w:cs="Times New Roman" w:hint="eastAsia"/>
            <w:sz w:val="20"/>
            <w:szCs w:val="20"/>
          </w:rPr>
          <w:t xml:space="preserve">. So no </w:t>
        </w:r>
        <w:r w:rsidRPr="000B6E0F">
          <w:rPr>
            <w:rFonts w:ascii="Times New Roman" w:hAnsi="Times New Roman" w:cs="Times New Roman"/>
            <w:sz w:val="20"/>
            <w:szCs w:val="20"/>
          </w:rPr>
          <w:t>explicit</w:t>
        </w:r>
        <w:r w:rsidRPr="000B6E0F">
          <w:rPr>
            <w:rFonts w:ascii="Times New Roman" w:hAnsi="Times New Roman" w:cs="Times New Roman" w:hint="eastAsia"/>
            <w:sz w:val="20"/>
            <w:szCs w:val="20"/>
          </w:rPr>
          <w:t xml:space="preserve"> proposal is needed. </w:t>
        </w:r>
      </w:ins>
    </w:p>
    <w:p w14:paraId="22E0D9F6" w14:textId="77777777" w:rsidR="00123797" w:rsidRDefault="00255DA2">
      <w:pPr>
        <w:pStyle w:val="1"/>
        <w:spacing w:before="120"/>
        <w:ind w:left="706" w:hangingChars="196" w:hanging="706"/>
        <w:rPr>
          <w:lang w:eastAsia="zh-CN"/>
        </w:rPr>
      </w:pPr>
      <w:r>
        <w:rPr>
          <w:lang w:eastAsia="zh-CN"/>
        </w:rPr>
        <w:t>Conclusion</w:t>
      </w:r>
    </w:p>
    <w:p w14:paraId="2716676B" w14:textId="3A7118B5" w:rsidR="00123797" w:rsidRPr="000B6E0F" w:rsidRDefault="00B1374B" w:rsidP="00B1374B">
      <w:pPr>
        <w:spacing w:after="180"/>
        <w:rPr>
          <w:ins w:id="59" w:author="Rapp_v13" w:date="2024-08-22T17:53:00Z"/>
          <w:rFonts w:ascii="Times New Roman" w:hAnsi="Times New Roman" w:cs="Times New Roman" w:hint="eastAsia"/>
          <w:sz w:val="20"/>
          <w:szCs w:val="20"/>
        </w:rPr>
      </w:pPr>
      <w:ins w:id="60" w:author="Rapp_v13" w:date="2024-08-22T17:52:00Z">
        <w:r w:rsidRPr="000B6E0F">
          <w:rPr>
            <w:rFonts w:ascii="Times New Roman" w:hAnsi="Times New Roman" w:cs="Times New Roman" w:hint="eastAsia"/>
            <w:sz w:val="20"/>
            <w:szCs w:val="20"/>
          </w:rPr>
          <w:t xml:space="preserve">Thanks to all companies that </w:t>
        </w:r>
        <w:proofErr w:type="spellStart"/>
        <w:r w:rsidRPr="000B6E0F">
          <w:rPr>
            <w:rFonts w:ascii="Times New Roman" w:hAnsi="Times New Roman" w:cs="Times New Roman" w:hint="eastAsia"/>
            <w:sz w:val="20"/>
            <w:szCs w:val="20"/>
          </w:rPr>
          <w:t>pariticipated</w:t>
        </w:r>
        <w:proofErr w:type="spellEnd"/>
        <w:r w:rsidRPr="000B6E0F">
          <w:rPr>
            <w:rFonts w:ascii="Times New Roman" w:hAnsi="Times New Roman" w:cs="Times New Roman" w:hint="eastAsia"/>
            <w:sz w:val="20"/>
            <w:szCs w:val="20"/>
          </w:rPr>
          <w:t xml:space="preserve"> in this offline </w:t>
        </w:r>
        <w:r w:rsidRPr="000B6E0F">
          <w:rPr>
            <w:rFonts w:ascii="Times New Roman" w:hAnsi="Times New Roman" w:cs="Times New Roman"/>
            <w:sz w:val="20"/>
            <w:szCs w:val="20"/>
          </w:rPr>
          <w:t>discussion</w:t>
        </w:r>
      </w:ins>
      <w:ins w:id="61" w:author="Rapp_v13" w:date="2024-08-22T17:53:00Z">
        <w:r w:rsidRPr="000B6E0F">
          <w:rPr>
            <w:rFonts w:ascii="Times New Roman" w:hAnsi="Times New Roman" w:cs="Times New Roman" w:hint="eastAsia"/>
            <w:sz w:val="20"/>
            <w:szCs w:val="20"/>
          </w:rPr>
          <w:t>. The proposals derived from this discussion are listed as follows:</w:t>
        </w:r>
      </w:ins>
    </w:p>
    <w:p w14:paraId="37CAA4A6" w14:textId="77777777" w:rsidR="00B1374B" w:rsidRPr="000B6E0F" w:rsidRDefault="00B1374B" w:rsidP="00B1374B">
      <w:pPr>
        <w:spacing w:after="180"/>
        <w:rPr>
          <w:ins w:id="62" w:author="Rapp_v13" w:date="2024-08-22T17:47:00Z"/>
          <w:rFonts w:ascii="Times New Roman" w:hAnsi="Times New Roman" w:cs="Times New Roman"/>
          <w:b/>
          <w:sz w:val="20"/>
          <w:szCs w:val="20"/>
        </w:rPr>
      </w:pPr>
      <w:ins w:id="63" w:author="Rapp_v13" w:date="2024-08-22T17:43:00Z">
        <w:r w:rsidRPr="000B6E0F">
          <w:rPr>
            <w:rFonts w:ascii="Times New Roman" w:hAnsi="Times New Roman" w:cs="Times New Roman"/>
            <w:b/>
            <w:sz w:val="20"/>
            <w:szCs w:val="20"/>
          </w:rPr>
          <w:t>Proposal</w:t>
        </w:r>
      </w:ins>
      <w:ins w:id="64" w:author="Rapp_v13" w:date="2024-08-22T17:47:00Z">
        <w:r w:rsidRPr="000B6E0F">
          <w:rPr>
            <w:rFonts w:ascii="Times New Roman" w:hAnsi="Times New Roman" w:cs="Times New Roman"/>
            <w:b/>
            <w:sz w:val="20"/>
            <w:szCs w:val="20"/>
          </w:rPr>
          <w:t xml:space="preserve"> 1</w:t>
        </w:r>
      </w:ins>
      <w:ins w:id="65" w:author="Rapp_v13" w:date="2024-08-22T17:43:00Z">
        <w:r w:rsidRPr="000B6E0F">
          <w:rPr>
            <w:rFonts w:ascii="Times New Roman" w:hAnsi="Times New Roman" w:cs="Times New Roman"/>
            <w:b/>
            <w:sz w:val="20"/>
            <w:szCs w:val="20"/>
          </w:rPr>
          <w:t xml:space="preserve">: RAN2 agrees </w:t>
        </w:r>
      </w:ins>
      <w:ins w:id="66" w:author="Rapp_v13" w:date="2024-08-22T17:51:00Z">
        <w:r w:rsidRPr="000B6E0F">
          <w:rPr>
            <w:rFonts w:ascii="Times New Roman" w:hAnsi="Times New Roman" w:cs="Times New Roman"/>
            <w:b/>
            <w:sz w:val="20"/>
            <w:szCs w:val="20"/>
          </w:rPr>
          <w:t>signaling</w:t>
        </w:r>
      </w:ins>
      <w:ins w:id="67" w:author="Rapp_v13" w:date="2024-08-22T17:43:00Z">
        <w:r w:rsidRPr="000B6E0F">
          <w:rPr>
            <w:rFonts w:ascii="Times New Roman" w:hAnsi="Times New Roman" w:cs="Times New Roman"/>
            <w:b/>
            <w:sz w:val="20"/>
            <w:szCs w:val="20"/>
          </w:rPr>
          <w:t xml:space="preserve"> </w:t>
        </w:r>
      </w:ins>
      <w:ins w:id="68" w:author="Rapp_v13" w:date="2024-08-22T17:44:00Z">
        <w:r w:rsidRPr="000B6E0F">
          <w:rPr>
            <w:rFonts w:ascii="Times New Roman" w:hAnsi="Times New Roman" w:cs="Times New Roman"/>
            <w:b/>
            <w:sz w:val="20"/>
            <w:szCs w:val="20"/>
          </w:rPr>
          <w:t>A</w:t>
        </w:r>
      </w:ins>
      <w:ins w:id="69" w:author="Rapp_v13" w:date="2024-08-22T17:43:00Z">
        <w:r w:rsidRPr="000B6E0F">
          <w:rPr>
            <w:rFonts w:ascii="Times New Roman" w:hAnsi="Times New Roman" w:cs="Times New Roman"/>
            <w:b/>
            <w:sz w:val="20"/>
            <w:szCs w:val="20"/>
          </w:rPr>
          <w:t xml:space="preserve">lternative 1 </w:t>
        </w:r>
      </w:ins>
      <w:ins w:id="70" w:author="Rapp_v13" w:date="2024-08-22T17:44:00Z">
        <w:r w:rsidRPr="000B6E0F">
          <w:rPr>
            <w:rFonts w:ascii="Times New Roman" w:hAnsi="Times New Roman" w:cs="Times New Roman"/>
            <w:b/>
            <w:sz w:val="20"/>
            <w:szCs w:val="20"/>
          </w:rPr>
          <w:t xml:space="preserve">to indicate ephemeris data for a satellite supporting both NR NTN and </w:t>
        </w:r>
        <w:proofErr w:type="spellStart"/>
        <w:r w:rsidRPr="000B6E0F">
          <w:rPr>
            <w:rFonts w:ascii="Times New Roman" w:hAnsi="Times New Roman" w:cs="Times New Roman"/>
            <w:b/>
            <w:sz w:val="20"/>
            <w:szCs w:val="20"/>
          </w:rPr>
          <w:t>IoT</w:t>
        </w:r>
        <w:proofErr w:type="spellEnd"/>
        <w:r w:rsidRPr="000B6E0F">
          <w:rPr>
            <w:rFonts w:ascii="Times New Roman" w:hAnsi="Times New Roman" w:cs="Times New Roman"/>
            <w:b/>
            <w:sz w:val="20"/>
            <w:szCs w:val="20"/>
          </w:rPr>
          <w:t xml:space="preserve"> NTN</w:t>
        </w:r>
      </w:ins>
      <w:ins w:id="71" w:author="Rapp_v13" w:date="2024-08-22T17:45:00Z">
        <w:r w:rsidRPr="000B6E0F">
          <w:rPr>
            <w:rFonts w:ascii="Times New Roman" w:hAnsi="Times New Roman" w:cs="Times New Roman"/>
            <w:b/>
            <w:sz w:val="20"/>
            <w:szCs w:val="20"/>
          </w:rPr>
          <w:t xml:space="preserve">, i.e. introducing a Satellite reference ID that refers to the ephemeris data of an </w:t>
        </w:r>
        <w:proofErr w:type="spellStart"/>
        <w:r w:rsidRPr="000B6E0F">
          <w:rPr>
            <w:rFonts w:ascii="Times New Roman" w:hAnsi="Times New Roman" w:cs="Times New Roman"/>
            <w:b/>
            <w:sz w:val="20"/>
            <w:szCs w:val="20"/>
          </w:rPr>
          <w:t>IoT</w:t>
        </w:r>
        <w:proofErr w:type="spellEnd"/>
        <w:r w:rsidRPr="000B6E0F">
          <w:rPr>
            <w:rFonts w:ascii="Times New Roman" w:hAnsi="Times New Roman" w:cs="Times New Roman"/>
            <w:b/>
            <w:sz w:val="20"/>
            <w:szCs w:val="20"/>
          </w:rPr>
          <w:t xml:space="preserve"> </w:t>
        </w:r>
      </w:ins>
      <w:ins w:id="72" w:author="Rapp_v13" w:date="2024-08-22T17:46:00Z">
        <w:r w:rsidRPr="000B6E0F">
          <w:rPr>
            <w:rFonts w:ascii="Times New Roman" w:hAnsi="Times New Roman" w:cs="Times New Roman"/>
            <w:b/>
            <w:sz w:val="20"/>
            <w:szCs w:val="20"/>
          </w:rPr>
          <w:t xml:space="preserve">NTN satellite in the existing list </w:t>
        </w:r>
      </w:ins>
      <w:ins w:id="73" w:author="Rapp_v13" w:date="2024-08-22T17:47:00Z">
        <w:r w:rsidRPr="000B6E0F">
          <w:rPr>
            <w:rFonts w:ascii="Times New Roman" w:hAnsi="Times New Roman" w:cs="Times New Roman"/>
            <w:b/>
            <w:sz w:val="20"/>
            <w:szCs w:val="20"/>
          </w:rPr>
          <w:t>neighSatelliteInfoList-r18, and us</w:t>
        </w:r>
      </w:ins>
      <w:ins w:id="74" w:author="Rapp_v13" w:date="2024-08-22T17:51:00Z">
        <w:r w:rsidRPr="000B6E0F">
          <w:rPr>
            <w:rFonts w:ascii="Times New Roman" w:hAnsi="Times New Roman" w:cs="Times New Roman" w:hint="eastAsia"/>
            <w:b/>
            <w:sz w:val="20"/>
            <w:szCs w:val="20"/>
          </w:rPr>
          <w:t>ing</w:t>
        </w:r>
      </w:ins>
      <w:ins w:id="75" w:author="Rapp_v13" w:date="2024-08-22T17:47:00Z">
        <w:r w:rsidRPr="000B6E0F">
          <w:rPr>
            <w:rFonts w:ascii="Times New Roman" w:hAnsi="Times New Roman" w:cs="Times New Roman"/>
            <w:b/>
            <w:sz w:val="20"/>
            <w:szCs w:val="20"/>
          </w:rPr>
          <w:t xml:space="preserve"> the "CHOICE" signaling structure </w:t>
        </w:r>
      </w:ins>
      <w:ins w:id="76" w:author="Rapp_v13" w:date="2024-08-22T17:51:00Z">
        <w:r w:rsidRPr="000B6E0F">
          <w:rPr>
            <w:rFonts w:ascii="Times New Roman" w:hAnsi="Times New Roman" w:cs="Times New Roman" w:hint="eastAsia"/>
            <w:b/>
            <w:sz w:val="20"/>
            <w:szCs w:val="20"/>
          </w:rPr>
          <w:t>including</w:t>
        </w:r>
      </w:ins>
      <w:ins w:id="77" w:author="Rapp_v13" w:date="2024-08-22T17:47:00Z">
        <w:r w:rsidRPr="000B6E0F">
          <w:rPr>
            <w:rFonts w:ascii="Times New Roman" w:hAnsi="Times New Roman" w:cs="Times New Roman"/>
            <w:b/>
            <w:sz w:val="20"/>
            <w:szCs w:val="20"/>
          </w:rPr>
          <w:t xml:space="preserve"> this Sat</w:t>
        </w:r>
      </w:ins>
      <w:ins w:id="78" w:author="Rapp_v13" w:date="2024-08-22T17:51:00Z">
        <w:r w:rsidRPr="000B6E0F">
          <w:rPr>
            <w:rFonts w:ascii="Times New Roman" w:hAnsi="Times New Roman" w:cs="Times New Roman" w:hint="eastAsia"/>
            <w:b/>
            <w:sz w:val="20"/>
            <w:szCs w:val="20"/>
          </w:rPr>
          <w:t>e</w:t>
        </w:r>
      </w:ins>
      <w:ins w:id="79" w:author="Rapp_v13" w:date="2024-08-22T17:47:00Z">
        <w:r w:rsidRPr="000B6E0F">
          <w:rPr>
            <w:rFonts w:ascii="Times New Roman" w:hAnsi="Times New Roman" w:cs="Times New Roman"/>
            <w:b/>
            <w:sz w:val="20"/>
            <w:szCs w:val="20"/>
          </w:rPr>
          <w:t xml:space="preserve">llite reference ID and explicit ephemeris data configuration as </w:t>
        </w:r>
      </w:ins>
      <w:ins w:id="80" w:author="Rapp_v13" w:date="2024-08-22T17:51:00Z">
        <w:r w:rsidRPr="000B6E0F">
          <w:rPr>
            <w:rFonts w:ascii="Times New Roman" w:hAnsi="Times New Roman" w:cs="Times New Roman" w:hint="eastAsia"/>
            <w:b/>
            <w:sz w:val="20"/>
            <w:szCs w:val="20"/>
          </w:rPr>
          <w:t xml:space="preserve">the </w:t>
        </w:r>
      </w:ins>
      <w:ins w:id="81" w:author="Rapp_v13" w:date="2024-08-22T17:47:00Z">
        <w:r w:rsidRPr="000B6E0F">
          <w:rPr>
            <w:rFonts w:ascii="Times New Roman" w:hAnsi="Times New Roman" w:cs="Times New Roman"/>
            <w:b/>
            <w:sz w:val="20"/>
            <w:szCs w:val="20"/>
          </w:rPr>
          <w:t>two choices.</w:t>
        </w:r>
      </w:ins>
    </w:p>
    <w:p w14:paraId="218A3E6D" w14:textId="6EB53934" w:rsidR="00123797" w:rsidRPr="000B6E0F" w:rsidRDefault="00B1374B" w:rsidP="00B1374B">
      <w:pPr>
        <w:spacing w:after="180"/>
        <w:rPr>
          <w:color w:val="C00000"/>
          <w:sz w:val="20"/>
          <w:szCs w:val="20"/>
        </w:rPr>
      </w:pPr>
      <w:ins w:id="82" w:author="Rapp_v13" w:date="2024-08-22T17:47:00Z">
        <w:r w:rsidRPr="000B6E0F">
          <w:rPr>
            <w:rFonts w:ascii="Times New Roman" w:hAnsi="Times New Roman" w:cs="Times New Roman"/>
            <w:b/>
            <w:sz w:val="20"/>
            <w:szCs w:val="20"/>
          </w:rPr>
          <w:t>Proposal 2:</w:t>
        </w:r>
      </w:ins>
      <w:ins w:id="83" w:author="Rapp_v13" w:date="2024-08-22T17:48:00Z">
        <w:r w:rsidRPr="000B6E0F">
          <w:rPr>
            <w:rFonts w:ascii="Times New Roman" w:hAnsi="Times New Roman" w:cs="Times New Roman"/>
            <w:b/>
            <w:sz w:val="20"/>
            <w:szCs w:val="20"/>
          </w:rPr>
          <w:t xml:space="preserve"> RAN2 sticks to the agreement that</w:t>
        </w:r>
      </w:ins>
      <w:ins w:id="84" w:author="Rapp_v13" w:date="2024-08-22T17:49:00Z">
        <w:r w:rsidRPr="000B6E0F">
          <w:rPr>
            <w:rFonts w:ascii="Times New Roman" w:hAnsi="Times New Roman" w:cs="Times New Roman"/>
            <w:b/>
            <w:sz w:val="20"/>
            <w:szCs w:val="20"/>
          </w:rPr>
          <w:t xml:space="preserve"> </w:t>
        </w:r>
      </w:ins>
      <w:ins w:id="85" w:author="Rapp_v13" w:date="2024-08-22T17:48:00Z">
        <w:r w:rsidRPr="000B6E0F">
          <w:rPr>
            <w:rFonts w:ascii="Times New Roman" w:hAnsi="Times New Roman" w:cs="Times New Roman"/>
            <w:b/>
            <w:sz w:val="20"/>
            <w:szCs w:val="20"/>
          </w:rPr>
          <w:t xml:space="preserve">only </w:t>
        </w:r>
      </w:ins>
      <w:ins w:id="86" w:author="Rapp_v13" w:date="2024-08-22T17:49:00Z">
        <w:r w:rsidRPr="000B6E0F">
          <w:rPr>
            <w:rFonts w:ascii="Times New Roman" w:hAnsi="Times New Roman" w:cs="Times New Roman"/>
            <w:b/>
            <w:sz w:val="20"/>
            <w:szCs w:val="20"/>
          </w:rPr>
          <w:t>duplication</w:t>
        </w:r>
      </w:ins>
      <w:ins w:id="87" w:author="Rapp_v13" w:date="2024-08-22T17:48:00Z">
        <w:r w:rsidRPr="000B6E0F">
          <w:rPr>
            <w:rFonts w:ascii="Times New Roman" w:hAnsi="Times New Roman" w:cs="Times New Roman"/>
            <w:b/>
            <w:sz w:val="20"/>
            <w:szCs w:val="20"/>
          </w:rPr>
          <w:t xml:space="preserve"> of ephemeris data </w:t>
        </w:r>
      </w:ins>
      <w:ins w:id="88" w:author="Rapp_v13" w:date="2024-08-22T17:49:00Z">
        <w:r w:rsidRPr="000B6E0F">
          <w:rPr>
            <w:rFonts w:ascii="Times New Roman" w:hAnsi="Times New Roman" w:cs="Times New Roman"/>
            <w:b/>
            <w:sz w:val="20"/>
            <w:szCs w:val="20"/>
          </w:rPr>
          <w:t xml:space="preserve">needs to be avoided in the case of same satellite supporting both NR NTN and </w:t>
        </w:r>
        <w:proofErr w:type="spellStart"/>
        <w:r w:rsidRPr="000B6E0F">
          <w:rPr>
            <w:rFonts w:ascii="Times New Roman" w:hAnsi="Times New Roman" w:cs="Times New Roman"/>
            <w:b/>
            <w:sz w:val="20"/>
            <w:szCs w:val="20"/>
          </w:rPr>
          <w:t>IoT</w:t>
        </w:r>
        <w:proofErr w:type="spellEnd"/>
        <w:r w:rsidRPr="000B6E0F">
          <w:rPr>
            <w:rFonts w:ascii="Times New Roman" w:hAnsi="Times New Roman" w:cs="Times New Roman"/>
            <w:b/>
            <w:sz w:val="20"/>
            <w:szCs w:val="20"/>
          </w:rPr>
          <w:t xml:space="preserve"> NTN.</w:t>
        </w:r>
      </w:ins>
    </w:p>
    <w:p w14:paraId="4F89AB2C" w14:textId="77777777" w:rsidR="00123797" w:rsidRDefault="00255DA2">
      <w:pPr>
        <w:pStyle w:val="1"/>
        <w:spacing w:before="120"/>
        <w:ind w:left="706" w:hangingChars="196" w:hanging="706"/>
      </w:pPr>
      <w:r>
        <w:rPr>
          <w:rFonts w:hint="eastAsia"/>
          <w:lang w:eastAsia="zh-CN"/>
        </w:rPr>
        <w:t>R</w:t>
      </w:r>
      <w:r>
        <w:rPr>
          <w:lang w:eastAsia="zh-CN"/>
        </w:rPr>
        <w:t>e</w:t>
      </w:r>
      <w:r>
        <w:rPr>
          <w:rFonts w:hint="eastAsia"/>
          <w:lang w:eastAsia="zh-CN"/>
        </w:rPr>
        <w:t>ference</w:t>
      </w:r>
    </w:p>
    <w:p w14:paraId="6F788D13" w14:textId="5FB8521A" w:rsidR="00123797" w:rsidRPr="000B6E0F" w:rsidRDefault="00B1374B">
      <w:pPr>
        <w:tabs>
          <w:tab w:val="left" w:pos="709"/>
        </w:tabs>
        <w:spacing w:after="120" w:line="288" w:lineRule="auto"/>
        <w:rPr>
          <w:rFonts w:ascii="Times New Roman" w:eastAsia="宋体" w:hAnsi="Times New Roman" w:cs="Times New Roman"/>
          <w:sz w:val="20"/>
          <w:szCs w:val="20"/>
        </w:rPr>
      </w:pPr>
      <w:ins w:id="89" w:author="Rapp_v13" w:date="2024-08-22T17:54:00Z">
        <w:r w:rsidRPr="000B6E0F">
          <w:rPr>
            <w:rFonts w:ascii="Times New Roman" w:eastAsia="宋体" w:hAnsi="Times New Roman" w:cs="Times New Roman"/>
            <w:sz w:val="20"/>
            <w:szCs w:val="20"/>
          </w:rPr>
          <w:t xml:space="preserve">[1] </w:t>
        </w:r>
        <w:r w:rsidR="001F1B4C" w:rsidRPr="000B6E0F">
          <w:rPr>
            <w:rFonts w:ascii="Times New Roman" w:hAnsi="Times New Roman" w:cs="Times New Roman"/>
            <w:sz w:val="20"/>
            <w:szCs w:val="20"/>
          </w:rPr>
          <w:t>R2-2407617</w:t>
        </w:r>
      </w:ins>
      <w:ins w:id="90" w:author="Rapp_v13" w:date="2024-08-22T17:55:00Z">
        <w:r w:rsidR="001F1B4C" w:rsidRPr="000B6E0F">
          <w:rPr>
            <w:rFonts w:ascii="Times New Roman" w:hAnsi="Times New Roman" w:cs="Times New Roman"/>
            <w:sz w:val="20"/>
            <w:szCs w:val="20"/>
          </w:rPr>
          <w:tab/>
        </w:r>
        <w:r w:rsidR="001F1B4C" w:rsidRPr="000B6E0F">
          <w:rPr>
            <w:rFonts w:ascii="Times New Roman" w:hAnsi="Times New Roman" w:cs="Times New Roman"/>
            <w:sz w:val="20"/>
            <w:szCs w:val="20"/>
          </w:rPr>
          <w:t>Introduction of LTE TN to NR NTN IDLE mode mobility (Option 2)</w:t>
        </w:r>
      </w:ins>
    </w:p>
    <w:sectPr w:rsidR="00123797" w:rsidRPr="000B6E0F">
      <w:headerReference w:type="even" r:id="rId8"/>
      <w:footerReference w:type="default" r:id="rId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CBBB72" w14:textId="77777777" w:rsidR="00AC1DD4" w:rsidRDefault="00AC1DD4">
      <w:r>
        <w:separator/>
      </w:r>
    </w:p>
  </w:endnote>
  <w:endnote w:type="continuationSeparator" w:id="0">
    <w:p w14:paraId="7A23DF5A" w14:textId="77777777" w:rsidR="00AC1DD4" w:rsidRDefault="00AC1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D967D" w14:textId="46EAAB5A" w:rsidR="007141C9" w:rsidRDefault="007141C9">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D03BEA">
      <w:rPr>
        <w:rStyle w:val="af6"/>
        <w:noProof/>
      </w:rPr>
      <w:t>3</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D03BEA">
      <w:rPr>
        <w:rStyle w:val="af6"/>
        <w:noProof/>
      </w:rPr>
      <w:t>3</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B22606" w14:textId="77777777" w:rsidR="00AC1DD4" w:rsidRDefault="00AC1DD4">
      <w:r>
        <w:separator/>
      </w:r>
    </w:p>
  </w:footnote>
  <w:footnote w:type="continuationSeparator" w:id="0">
    <w:p w14:paraId="1607AF32" w14:textId="77777777" w:rsidR="00AC1DD4" w:rsidRDefault="00AC1D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2DB8A" w14:textId="77777777" w:rsidR="007141C9" w:rsidRDefault="007141C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nsid w:val="15BB572B"/>
    <w:multiLevelType w:val="multilevel"/>
    <w:tmpl w:val="15BB572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302A77B5"/>
    <w:multiLevelType w:val="multilevel"/>
    <w:tmpl w:val="302A77B5"/>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1"/>
      <w:lvlText w:val="%1.%2.%3"/>
      <w:lvlJc w:val="left"/>
      <w:pPr>
        <w:ind w:left="720" w:hanging="720"/>
      </w:pPr>
    </w:lvl>
    <w:lvl w:ilvl="3">
      <w:start w:val="1"/>
      <w:numFmt w:val="decimal"/>
      <w:pStyle w:val="41"/>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5">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ind w:left="1621" w:hanging="360"/>
      </w:pPr>
      <w:rPr>
        <w:rFonts w:ascii="Wingdings" w:eastAsia="MS Mincho" w:hAnsi="Wingdings" w:cs="Times New Roman"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7">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7"/>
  </w:num>
  <w:num w:numId="2">
    <w:abstractNumId w:val="15"/>
  </w:num>
  <w:num w:numId="3">
    <w:abstractNumId w:val="8"/>
  </w:num>
  <w:num w:numId="4">
    <w:abstractNumId w:val="2"/>
  </w:num>
  <w:num w:numId="5">
    <w:abstractNumId w:val="5"/>
  </w:num>
  <w:num w:numId="6">
    <w:abstractNumId w:val="4"/>
  </w:num>
  <w:num w:numId="7">
    <w:abstractNumId w:val="13"/>
  </w:num>
  <w:num w:numId="8">
    <w:abstractNumId w:val="0"/>
  </w:num>
  <w:num w:numId="9">
    <w:abstractNumId w:val="17"/>
  </w:num>
  <w:num w:numId="10">
    <w:abstractNumId w:val="10"/>
  </w:num>
  <w:num w:numId="11">
    <w:abstractNumId w:val="9"/>
  </w:num>
  <w:num w:numId="12">
    <w:abstractNumId w:val="11"/>
  </w:num>
  <w:num w:numId="13">
    <w:abstractNumId w:val="12"/>
  </w:num>
  <w:num w:numId="14">
    <w:abstractNumId w:val="16"/>
  </w:num>
  <w:num w:numId="15">
    <w:abstractNumId w:val="6"/>
  </w:num>
  <w:num w:numId="16">
    <w:abstractNumId w:val="14"/>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Grammatical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2B0"/>
    <w:rsid w:val="9E73634E"/>
    <w:rsid w:val="00000094"/>
    <w:rsid w:val="0000018E"/>
    <w:rsid w:val="000006E1"/>
    <w:rsid w:val="00002A37"/>
    <w:rsid w:val="00003CF5"/>
    <w:rsid w:val="00004814"/>
    <w:rsid w:val="00004FB5"/>
    <w:rsid w:val="0000564C"/>
    <w:rsid w:val="00006446"/>
    <w:rsid w:val="00006896"/>
    <w:rsid w:val="00006AC8"/>
    <w:rsid w:val="00007B09"/>
    <w:rsid w:val="00007CDC"/>
    <w:rsid w:val="00011B28"/>
    <w:rsid w:val="00012C1E"/>
    <w:rsid w:val="0001464B"/>
    <w:rsid w:val="00015D15"/>
    <w:rsid w:val="0001623F"/>
    <w:rsid w:val="0001658E"/>
    <w:rsid w:val="00016666"/>
    <w:rsid w:val="00017139"/>
    <w:rsid w:val="00020BBA"/>
    <w:rsid w:val="00021ACF"/>
    <w:rsid w:val="0002338E"/>
    <w:rsid w:val="000235AA"/>
    <w:rsid w:val="0002564D"/>
    <w:rsid w:val="00025ECA"/>
    <w:rsid w:val="000264A7"/>
    <w:rsid w:val="00026F50"/>
    <w:rsid w:val="00027A07"/>
    <w:rsid w:val="000304CA"/>
    <w:rsid w:val="0003177D"/>
    <w:rsid w:val="000319EE"/>
    <w:rsid w:val="000325B8"/>
    <w:rsid w:val="00034983"/>
    <w:rsid w:val="00034C15"/>
    <w:rsid w:val="000351B9"/>
    <w:rsid w:val="00035C8C"/>
    <w:rsid w:val="000368C3"/>
    <w:rsid w:val="00036BA1"/>
    <w:rsid w:val="0003729D"/>
    <w:rsid w:val="00037A23"/>
    <w:rsid w:val="00040244"/>
    <w:rsid w:val="000422E2"/>
    <w:rsid w:val="000425BA"/>
    <w:rsid w:val="00042D9D"/>
    <w:rsid w:val="00042F22"/>
    <w:rsid w:val="000444EF"/>
    <w:rsid w:val="000445FB"/>
    <w:rsid w:val="00044AD2"/>
    <w:rsid w:val="000455FB"/>
    <w:rsid w:val="000456BB"/>
    <w:rsid w:val="000515FE"/>
    <w:rsid w:val="00052A07"/>
    <w:rsid w:val="00052C40"/>
    <w:rsid w:val="000534E3"/>
    <w:rsid w:val="00054205"/>
    <w:rsid w:val="000549E3"/>
    <w:rsid w:val="00054D0D"/>
    <w:rsid w:val="000552B7"/>
    <w:rsid w:val="0005606A"/>
    <w:rsid w:val="00056724"/>
    <w:rsid w:val="00057117"/>
    <w:rsid w:val="0005724C"/>
    <w:rsid w:val="00060FF1"/>
    <w:rsid w:val="000613A4"/>
    <w:rsid w:val="000616E7"/>
    <w:rsid w:val="00061DE7"/>
    <w:rsid w:val="00061FBA"/>
    <w:rsid w:val="0006262A"/>
    <w:rsid w:val="00062ED8"/>
    <w:rsid w:val="00062FC6"/>
    <w:rsid w:val="000645E3"/>
    <w:rsid w:val="0006487E"/>
    <w:rsid w:val="00064E3B"/>
    <w:rsid w:val="0006540E"/>
    <w:rsid w:val="00065E1A"/>
    <w:rsid w:val="00070603"/>
    <w:rsid w:val="000715BC"/>
    <w:rsid w:val="00071695"/>
    <w:rsid w:val="00071AE2"/>
    <w:rsid w:val="00071AE8"/>
    <w:rsid w:val="000733E3"/>
    <w:rsid w:val="000741FB"/>
    <w:rsid w:val="000754D6"/>
    <w:rsid w:val="000771D1"/>
    <w:rsid w:val="00077E5F"/>
    <w:rsid w:val="0008036A"/>
    <w:rsid w:val="0008052D"/>
    <w:rsid w:val="000819F4"/>
    <w:rsid w:val="00081AE6"/>
    <w:rsid w:val="0008269A"/>
    <w:rsid w:val="0008377C"/>
    <w:rsid w:val="0008535A"/>
    <w:rsid w:val="000855EB"/>
    <w:rsid w:val="00085689"/>
    <w:rsid w:val="000857DB"/>
    <w:rsid w:val="000858C1"/>
    <w:rsid w:val="00085B52"/>
    <w:rsid w:val="000866F2"/>
    <w:rsid w:val="00086A64"/>
    <w:rsid w:val="0009009F"/>
    <w:rsid w:val="00090130"/>
    <w:rsid w:val="00091557"/>
    <w:rsid w:val="00092372"/>
    <w:rsid w:val="000924C1"/>
    <w:rsid w:val="000924F0"/>
    <w:rsid w:val="00092535"/>
    <w:rsid w:val="00093474"/>
    <w:rsid w:val="000936FA"/>
    <w:rsid w:val="0009483C"/>
    <w:rsid w:val="00094BA2"/>
    <w:rsid w:val="0009510F"/>
    <w:rsid w:val="000957B2"/>
    <w:rsid w:val="000959E6"/>
    <w:rsid w:val="000975C0"/>
    <w:rsid w:val="00097742"/>
    <w:rsid w:val="000A09D3"/>
    <w:rsid w:val="000A1118"/>
    <w:rsid w:val="000A1B7B"/>
    <w:rsid w:val="000A215D"/>
    <w:rsid w:val="000A22D8"/>
    <w:rsid w:val="000A263F"/>
    <w:rsid w:val="000A3375"/>
    <w:rsid w:val="000A3A86"/>
    <w:rsid w:val="000A4140"/>
    <w:rsid w:val="000A45FD"/>
    <w:rsid w:val="000A5599"/>
    <w:rsid w:val="000A56F2"/>
    <w:rsid w:val="000A5EAC"/>
    <w:rsid w:val="000B100F"/>
    <w:rsid w:val="000B1E08"/>
    <w:rsid w:val="000B2719"/>
    <w:rsid w:val="000B2DBC"/>
    <w:rsid w:val="000B2F12"/>
    <w:rsid w:val="000B3A8F"/>
    <w:rsid w:val="000B4AB9"/>
    <w:rsid w:val="000B58C3"/>
    <w:rsid w:val="000B61E9"/>
    <w:rsid w:val="000B6E0F"/>
    <w:rsid w:val="000C05EA"/>
    <w:rsid w:val="000C0AD4"/>
    <w:rsid w:val="000C109C"/>
    <w:rsid w:val="000C165A"/>
    <w:rsid w:val="000C1BD1"/>
    <w:rsid w:val="000C1F68"/>
    <w:rsid w:val="000C22D4"/>
    <w:rsid w:val="000C2622"/>
    <w:rsid w:val="000C2E19"/>
    <w:rsid w:val="000C3141"/>
    <w:rsid w:val="000D0B2A"/>
    <w:rsid w:val="000D0D07"/>
    <w:rsid w:val="000D4797"/>
    <w:rsid w:val="000D53A8"/>
    <w:rsid w:val="000D5E26"/>
    <w:rsid w:val="000D6004"/>
    <w:rsid w:val="000D6AF9"/>
    <w:rsid w:val="000D6C9C"/>
    <w:rsid w:val="000D6D11"/>
    <w:rsid w:val="000E0527"/>
    <w:rsid w:val="000E0DB9"/>
    <w:rsid w:val="000E0E14"/>
    <w:rsid w:val="000E1E92"/>
    <w:rsid w:val="000E47CC"/>
    <w:rsid w:val="000E6D73"/>
    <w:rsid w:val="000E6EB9"/>
    <w:rsid w:val="000F04D1"/>
    <w:rsid w:val="000F06D6"/>
    <w:rsid w:val="000F0EB1"/>
    <w:rsid w:val="000F1106"/>
    <w:rsid w:val="000F1BCA"/>
    <w:rsid w:val="000F20B4"/>
    <w:rsid w:val="000F2C63"/>
    <w:rsid w:val="000F3BE9"/>
    <w:rsid w:val="000F3F6C"/>
    <w:rsid w:val="000F4934"/>
    <w:rsid w:val="000F4AAE"/>
    <w:rsid w:val="000F6394"/>
    <w:rsid w:val="000F6D0A"/>
    <w:rsid w:val="000F6DF3"/>
    <w:rsid w:val="000F6F1A"/>
    <w:rsid w:val="000F7E60"/>
    <w:rsid w:val="001005FF"/>
    <w:rsid w:val="00100C38"/>
    <w:rsid w:val="00100E3A"/>
    <w:rsid w:val="00100F06"/>
    <w:rsid w:val="0010127B"/>
    <w:rsid w:val="001062FB"/>
    <w:rsid w:val="001063E6"/>
    <w:rsid w:val="00106A4A"/>
    <w:rsid w:val="00113CF4"/>
    <w:rsid w:val="001142F1"/>
    <w:rsid w:val="00114D46"/>
    <w:rsid w:val="001153EA"/>
    <w:rsid w:val="00115643"/>
    <w:rsid w:val="00116765"/>
    <w:rsid w:val="00121570"/>
    <w:rsid w:val="00121752"/>
    <w:rsid w:val="001219F5"/>
    <w:rsid w:val="00121A20"/>
    <w:rsid w:val="00121E0C"/>
    <w:rsid w:val="00123386"/>
    <w:rsid w:val="0012377F"/>
    <w:rsid w:val="00123797"/>
    <w:rsid w:val="00124314"/>
    <w:rsid w:val="00126758"/>
    <w:rsid w:val="00126B4A"/>
    <w:rsid w:val="00126C34"/>
    <w:rsid w:val="001316D7"/>
    <w:rsid w:val="0013277C"/>
    <w:rsid w:val="00132FD0"/>
    <w:rsid w:val="001344C0"/>
    <w:rsid w:val="001346FA"/>
    <w:rsid w:val="00134889"/>
    <w:rsid w:val="00135252"/>
    <w:rsid w:val="001356D5"/>
    <w:rsid w:val="00136DC3"/>
    <w:rsid w:val="00137AB5"/>
    <w:rsid w:val="00137F0B"/>
    <w:rsid w:val="00137FD1"/>
    <w:rsid w:val="00140A58"/>
    <w:rsid w:val="00140D56"/>
    <w:rsid w:val="00140EF8"/>
    <w:rsid w:val="001438E9"/>
    <w:rsid w:val="00143F0A"/>
    <w:rsid w:val="00144DF4"/>
    <w:rsid w:val="00145564"/>
    <w:rsid w:val="001470AC"/>
    <w:rsid w:val="001471C6"/>
    <w:rsid w:val="001518E5"/>
    <w:rsid w:val="00151E23"/>
    <w:rsid w:val="0015210A"/>
    <w:rsid w:val="001526E0"/>
    <w:rsid w:val="001551B5"/>
    <w:rsid w:val="0015586D"/>
    <w:rsid w:val="00156D7A"/>
    <w:rsid w:val="00157D5A"/>
    <w:rsid w:val="001606AE"/>
    <w:rsid w:val="00161E13"/>
    <w:rsid w:val="00162C7A"/>
    <w:rsid w:val="001632E2"/>
    <w:rsid w:val="0016368D"/>
    <w:rsid w:val="00163C12"/>
    <w:rsid w:val="00163E62"/>
    <w:rsid w:val="001659C1"/>
    <w:rsid w:val="00165F32"/>
    <w:rsid w:val="00166908"/>
    <w:rsid w:val="001673AA"/>
    <w:rsid w:val="001711F3"/>
    <w:rsid w:val="0017208D"/>
    <w:rsid w:val="0017293D"/>
    <w:rsid w:val="00173A8E"/>
    <w:rsid w:val="00174538"/>
    <w:rsid w:val="0017502C"/>
    <w:rsid w:val="00175360"/>
    <w:rsid w:val="00175EBF"/>
    <w:rsid w:val="0018009C"/>
    <w:rsid w:val="00180BAE"/>
    <w:rsid w:val="0018143F"/>
    <w:rsid w:val="001815AD"/>
    <w:rsid w:val="00181602"/>
    <w:rsid w:val="00181FF8"/>
    <w:rsid w:val="0018500C"/>
    <w:rsid w:val="0018664A"/>
    <w:rsid w:val="001869F7"/>
    <w:rsid w:val="0018756E"/>
    <w:rsid w:val="00190AC1"/>
    <w:rsid w:val="00191B90"/>
    <w:rsid w:val="00191CBB"/>
    <w:rsid w:val="001926E3"/>
    <w:rsid w:val="001929F7"/>
    <w:rsid w:val="0019341A"/>
    <w:rsid w:val="00194C84"/>
    <w:rsid w:val="001962B0"/>
    <w:rsid w:val="00197127"/>
    <w:rsid w:val="00197DF9"/>
    <w:rsid w:val="001A1987"/>
    <w:rsid w:val="001A2564"/>
    <w:rsid w:val="001A30F2"/>
    <w:rsid w:val="001A3D65"/>
    <w:rsid w:val="001A44A6"/>
    <w:rsid w:val="001A5597"/>
    <w:rsid w:val="001A57F8"/>
    <w:rsid w:val="001A585A"/>
    <w:rsid w:val="001A5CD8"/>
    <w:rsid w:val="001A5E7F"/>
    <w:rsid w:val="001A6173"/>
    <w:rsid w:val="001A6CBA"/>
    <w:rsid w:val="001B0728"/>
    <w:rsid w:val="001B0D97"/>
    <w:rsid w:val="001B129B"/>
    <w:rsid w:val="001B2241"/>
    <w:rsid w:val="001B2EB0"/>
    <w:rsid w:val="001B39B6"/>
    <w:rsid w:val="001B5A5D"/>
    <w:rsid w:val="001B6D03"/>
    <w:rsid w:val="001B7205"/>
    <w:rsid w:val="001C0275"/>
    <w:rsid w:val="001C1BCB"/>
    <w:rsid w:val="001C1CE5"/>
    <w:rsid w:val="001C3D2A"/>
    <w:rsid w:val="001C40C6"/>
    <w:rsid w:val="001C4E75"/>
    <w:rsid w:val="001C5B29"/>
    <w:rsid w:val="001C5D94"/>
    <w:rsid w:val="001C6F53"/>
    <w:rsid w:val="001C7660"/>
    <w:rsid w:val="001C7E98"/>
    <w:rsid w:val="001D0185"/>
    <w:rsid w:val="001D03EC"/>
    <w:rsid w:val="001D1E31"/>
    <w:rsid w:val="001D26D8"/>
    <w:rsid w:val="001D3195"/>
    <w:rsid w:val="001D31FA"/>
    <w:rsid w:val="001D43A7"/>
    <w:rsid w:val="001D51BA"/>
    <w:rsid w:val="001D52F5"/>
    <w:rsid w:val="001D53E7"/>
    <w:rsid w:val="001D5416"/>
    <w:rsid w:val="001D6342"/>
    <w:rsid w:val="001D6B10"/>
    <w:rsid w:val="001D6D53"/>
    <w:rsid w:val="001D6D9E"/>
    <w:rsid w:val="001D7314"/>
    <w:rsid w:val="001D7E5E"/>
    <w:rsid w:val="001E02A3"/>
    <w:rsid w:val="001E0C76"/>
    <w:rsid w:val="001E1D2D"/>
    <w:rsid w:val="001E2EDA"/>
    <w:rsid w:val="001E33B1"/>
    <w:rsid w:val="001E3E85"/>
    <w:rsid w:val="001E4A0E"/>
    <w:rsid w:val="001E55C1"/>
    <w:rsid w:val="001E575B"/>
    <w:rsid w:val="001E58E2"/>
    <w:rsid w:val="001E6C25"/>
    <w:rsid w:val="001E7AED"/>
    <w:rsid w:val="001F1B4C"/>
    <w:rsid w:val="001F1CB5"/>
    <w:rsid w:val="001F3916"/>
    <w:rsid w:val="001F43CD"/>
    <w:rsid w:val="001F4EDB"/>
    <w:rsid w:val="001F5197"/>
    <w:rsid w:val="001F5432"/>
    <w:rsid w:val="001F54C5"/>
    <w:rsid w:val="001F662C"/>
    <w:rsid w:val="001F7074"/>
    <w:rsid w:val="001F724A"/>
    <w:rsid w:val="001F78AE"/>
    <w:rsid w:val="00200490"/>
    <w:rsid w:val="00201C90"/>
    <w:rsid w:val="00201D25"/>
    <w:rsid w:val="00201E21"/>
    <w:rsid w:val="00201F3A"/>
    <w:rsid w:val="00202297"/>
    <w:rsid w:val="002022D6"/>
    <w:rsid w:val="00203EA0"/>
    <w:rsid w:val="00203F96"/>
    <w:rsid w:val="00204490"/>
    <w:rsid w:val="00205E7D"/>
    <w:rsid w:val="00205EBC"/>
    <w:rsid w:val="0020661A"/>
    <w:rsid w:val="002069B2"/>
    <w:rsid w:val="00206D7D"/>
    <w:rsid w:val="00207828"/>
    <w:rsid w:val="00207FA3"/>
    <w:rsid w:val="002114BA"/>
    <w:rsid w:val="00214015"/>
    <w:rsid w:val="0021410A"/>
    <w:rsid w:val="0021458D"/>
    <w:rsid w:val="00214DA8"/>
    <w:rsid w:val="00215423"/>
    <w:rsid w:val="00215874"/>
    <w:rsid w:val="002158FA"/>
    <w:rsid w:val="0021785C"/>
    <w:rsid w:val="00217BD9"/>
    <w:rsid w:val="00220600"/>
    <w:rsid w:val="002218B2"/>
    <w:rsid w:val="00221F03"/>
    <w:rsid w:val="00221F0F"/>
    <w:rsid w:val="002224DB"/>
    <w:rsid w:val="00222705"/>
    <w:rsid w:val="002233D4"/>
    <w:rsid w:val="002237A2"/>
    <w:rsid w:val="00223FCB"/>
    <w:rsid w:val="00224711"/>
    <w:rsid w:val="002252C3"/>
    <w:rsid w:val="002259E4"/>
    <w:rsid w:val="00225C54"/>
    <w:rsid w:val="00226366"/>
    <w:rsid w:val="002265A6"/>
    <w:rsid w:val="002269F7"/>
    <w:rsid w:val="00227DCF"/>
    <w:rsid w:val="00230765"/>
    <w:rsid w:val="00230D18"/>
    <w:rsid w:val="002317C2"/>
    <w:rsid w:val="002319E4"/>
    <w:rsid w:val="00231D02"/>
    <w:rsid w:val="002342D5"/>
    <w:rsid w:val="00235632"/>
    <w:rsid w:val="00235872"/>
    <w:rsid w:val="00235C79"/>
    <w:rsid w:val="00236EED"/>
    <w:rsid w:val="00237F81"/>
    <w:rsid w:val="00240A4B"/>
    <w:rsid w:val="00241559"/>
    <w:rsid w:val="00241ABA"/>
    <w:rsid w:val="00241EAD"/>
    <w:rsid w:val="002435B3"/>
    <w:rsid w:val="00243BBE"/>
    <w:rsid w:val="0024418C"/>
    <w:rsid w:val="002443B9"/>
    <w:rsid w:val="00244615"/>
    <w:rsid w:val="002448D3"/>
    <w:rsid w:val="002458EB"/>
    <w:rsid w:val="00246767"/>
    <w:rsid w:val="002470B7"/>
    <w:rsid w:val="002474C6"/>
    <w:rsid w:val="002475ED"/>
    <w:rsid w:val="002500C8"/>
    <w:rsid w:val="00250756"/>
    <w:rsid w:val="00252272"/>
    <w:rsid w:val="00252D8F"/>
    <w:rsid w:val="00254049"/>
    <w:rsid w:val="002540B3"/>
    <w:rsid w:val="002548F3"/>
    <w:rsid w:val="0025526B"/>
    <w:rsid w:val="00255DA2"/>
    <w:rsid w:val="00255FB6"/>
    <w:rsid w:val="002562AA"/>
    <w:rsid w:val="00257543"/>
    <w:rsid w:val="002617E7"/>
    <w:rsid w:val="00262F3B"/>
    <w:rsid w:val="00264228"/>
    <w:rsid w:val="00264334"/>
    <w:rsid w:val="0026456D"/>
    <w:rsid w:val="0026473E"/>
    <w:rsid w:val="00264A17"/>
    <w:rsid w:val="00264FCE"/>
    <w:rsid w:val="00266214"/>
    <w:rsid w:val="00267C83"/>
    <w:rsid w:val="0027042F"/>
    <w:rsid w:val="00270667"/>
    <w:rsid w:val="0027144F"/>
    <w:rsid w:val="00271813"/>
    <w:rsid w:val="00271F3A"/>
    <w:rsid w:val="00273278"/>
    <w:rsid w:val="002737F4"/>
    <w:rsid w:val="0027389F"/>
    <w:rsid w:val="002740CC"/>
    <w:rsid w:val="00274DD9"/>
    <w:rsid w:val="0027501A"/>
    <w:rsid w:val="00275AE5"/>
    <w:rsid w:val="00276AD9"/>
    <w:rsid w:val="00277D7A"/>
    <w:rsid w:val="002805F5"/>
    <w:rsid w:val="00280751"/>
    <w:rsid w:val="0028176E"/>
    <w:rsid w:val="002821CF"/>
    <w:rsid w:val="00282290"/>
    <w:rsid w:val="0028280A"/>
    <w:rsid w:val="002853F1"/>
    <w:rsid w:val="002864D0"/>
    <w:rsid w:val="00286ACD"/>
    <w:rsid w:val="00287838"/>
    <w:rsid w:val="00287846"/>
    <w:rsid w:val="00290082"/>
    <w:rsid w:val="002907B5"/>
    <w:rsid w:val="00292E30"/>
    <w:rsid w:val="00292EB7"/>
    <w:rsid w:val="00293A4F"/>
    <w:rsid w:val="00293F64"/>
    <w:rsid w:val="00294A5E"/>
    <w:rsid w:val="0029614F"/>
    <w:rsid w:val="00296227"/>
    <w:rsid w:val="002963B1"/>
    <w:rsid w:val="002965A5"/>
    <w:rsid w:val="00296A0B"/>
    <w:rsid w:val="00296F44"/>
    <w:rsid w:val="0029777D"/>
    <w:rsid w:val="0029798D"/>
    <w:rsid w:val="002A055E"/>
    <w:rsid w:val="002A0BF6"/>
    <w:rsid w:val="002A1D4E"/>
    <w:rsid w:val="002A2869"/>
    <w:rsid w:val="002A2B81"/>
    <w:rsid w:val="002A30EC"/>
    <w:rsid w:val="002A62EC"/>
    <w:rsid w:val="002A6B39"/>
    <w:rsid w:val="002B0B20"/>
    <w:rsid w:val="002B23C0"/>
    <w:rsid w:val="002B24D6"/>
    <w:rsid w:val="002B2D9B"/>
    <w:rsid w:val="002B50E9"/>
    <w:rsid w:val="002B6A97"/>
    <w:rsid w:val="002B72D7"/>
    <w:rsid w:val="002C06AD"/>
    <w:rsid w:val="002C0C04"/>
    <w:rsid w:val="002C1D76"/>
    <w:rsid w:val="002C2A74"/>
    <w:rsid w:val="002C3388"/>
    <w:rsid w:val="002C34E8"/>
    <w:rsid w:val="002C41E6"/>
    <w:rsid w:val="002C5220"/>
    <w:rsid w:val="002D071A"/>
    <w:rsid w:val="002D1DF1"/>
    <w:rsid w:val="002D2537"/>
    <w:rsid w:val="002D27F2"/>
    <w:rsid w:val="002D34B2"/>
    <w:rsid w:val="002D38F1"/>
    <w:rsid w:val="002D3B4E"/>
    <w:rsid w:val="002D3BCA"/>
    <w:rsid w:val="002D48B0"/>
    <w:rsid w:val="002D4D23"/>
    <w:rsid w:val="002D5B37"/>
    <w:rsid w:val="002D5DBF"/>
    <w:rsid w:val="002D5E0F"/>
    <w:rsid w:val="002D663C"/>
    <w:rsid w:val="002D6696"/>
    <w:rsid w:val="002D7637"/>
    <w:rsid w:val="002E07EE"/>
    <w:rsid w:val="002E1273"/>
    <w:rsid w:val="002E17F2"/>
    <w:rsid w:val="002E274B"/>
    <w:rsid w:val="002E2EA4"/>
    <w:rsid w:val="002E34A3"/>
    <w:rsid w:val="002E4977"/>
    <w:rsid w:val="002E50DD"/>
    <w:rsid w:val="002E78FB"/>
    <w:rsid w:val="002E7AE2"/>
    <w:rsid w:val="002E7CAE"/>
    <w:rsid w:val="002F0301"/>
    <w:rsid w:val="002F184F"/>
    <w:rsid w:val="002F189E"/>
    <w:rsid w:val="002F2771"/>
    <w:rsid w:val="002F37A9"/>
    <w:rsid w:val="002F39A2"/>
    <w:rsid w:val="002F43BA"/>
    <w:rsid w:val="002F61AB"/>
    <w:rsid w:val="002F67E3"/>
    <w:rsid w:val="002F6F28"/>
    <w:rsid w:val="003008C9"/>
    <w:rsid w:val="003009ED"/>
    <w:rsid w:val="00300FB3"/>
    <w:rsid w:val="00301CE6"/>
    <w:rsid w:val="0030256B"/>
    <w:rsid w:val="0030501F"/>
    <w:rsid w:val="00305BB0"/>
    <w:rsid w:val="003066A2"/>
    <w:rsid w:val="00307BA1"/>
    <w:rsid w:val="0031013B"/>
    <w:rsid w:val="00311702"/>
    <w:rsid w:val="00311E82"/>
    <w:rsid w:val="00313B85"/>
    <w:rsid w:val="00313FD6"/>
    <w:rsid w:val="003143BD"/>
    <w:rsid w:val="00315363"/>
    <w:rsid w:val="0031711C"/>
    <w:rsid w:val="00317A2D"/>
    <w:rsid w:val="003203ED"/>
    <w:rsid w:val="0032100E"/>
    <w:rsid w:val="00321D97"/>
    <w:rsid w:val="00321ED3"/>
    <w:rsid w:val="00322A11"/>
    <w:rsid w:val="00322C9F"/>
    <w:rsid w:val="00323967"/>
    <w:rsid w:val="00324476"/>
    <w:rsid w:val="00324D23"/>
    <w:rsid w:val="003255DA"/>
    <w:rsid w:val="0032667D"/>
    <w:rsid w:val="00326E36"/>
    <w:rsid w:val="0032731D"/>
    <w:rsid w:val="003310F2"/>
    <w:rsid w:val="00331751"/>
    <w:rsid w:val="00331A4C"/>
    <w:rsid w:val="00331A71"/>
    <w:rsid w:val="00331F85"/>
    <w:rsid w:val="003324D6"/>
    <w:rsid w:val="0033426E"/>
    <w:rsid w:val="00334579"/>
    <w:rsid w:val="00334898"/>
    <w:rsid w:val="00334D5A"/>
    <w:rsid w:val="00335541"/>
    <w:rsid w:val="00335614"/>
    <w:rsid w:val="00335664"/>
    <w:rsid w:val="00335858"/>
    <w:rsid w:val="0033588E"/>
    <w:rsid w:val="0033594C"/>
    <w:rsid w:val="003362FA"/>
    <w:rsid w:val="00336BDA"/>
    <w:rsid w:val="00337D16"/>
    <w:rsid w:val="003412BA"/>
    <w:rsid w:val="003416FF"/>
    <w:rsid w:val="003419E1"/>
    <w:rsid w:val="00341E8E"/>
    <w:rsid w:val="0034294A"/>
    <w:rsid w:val="003429D4"/>
    <w:rsid w:val="00342BD7"/>
    <w:rsid w:val="003451BC"/>
    <w:rsid w:val="00346551"/>
    <w:rsid w:val="00346DB5"/>
    <w:rsid w:val="003477B1"/>
    <w:rsid w:val="00351413"/>
    <w:rsid w:val="003517B3"/>
    <w:rsid w:val="003518BD"/>
    <w:rsid w:val="00351E2A"/>
    <w:rsid w:val="003521A1"/>
    <w:rsid w:val="00352436"/>
    <w:rsid w:val="00352620"/>
    <w:rsid w:val="00352639"/>
    <w:rsid w:val="00353F49"/>
    <w:rsid w:val="00357380"/>
    <w:rsid w:val="003602D9"/>
    <w:rsid w:val="003604CE"/>
    <w:rsid w:val="00361A3A"/>
    <w:rsid w:val="00366750"/>
    <w:rsid w:val="00370360"/>
    <w:rsid w:val="00370E1C"/>
    <w:rsid w:val="00370E47"/>
    <w:rsid w:val="003716E8"/>
    <w:rsid w:val="00372D82"/>
    <w:rsid w:val="003730A5"/>
    <w:rsid w:val="00373A77"/>
    <w:rsid w:val="00373F7D"/>
    <w:rsid w:val="003742AC"/>
    <w:rsid w:val="00374379"/>
    <w:rsid w:val="003747C8"/>
    <w:rsid w:val="00377CE1"/>
    <w:rsid w:val="00382257"/>
    <w:rsid w:val="00382F3B"/>
    <w:rsid w:val="00383105"/>
    <w:rsid w:val="0038502C"/>
    <w:rsid w:val="00385BF0"/>
    <w:rsid w:val="00386A13"/>
    <w:rsid w:val="00387FB8"/>
    <w:rsid w:val="00390E1E"/>
    <w:rsid w:val="00392E74"/>
    <w:rsid w:val="003939FF"/>
    <w:rsid w:val="003965F0"/>
    <w:rsid w:val="00397924"/>
    <w:rsid w:val="00397C26"/>
    <w:rsid w:val="00397F60"/>
    <w:rsid w:val="003A0541"/>
    <w:rsid w:val="003A0BE1"/>
    <w:rsid w:val="003A2223"/>
    <w:rsid w:val="003A2A0F"/>
    <w:rsid w:val="003A45A1"/>
    <w:rsid w:val="003A5B0A"/>
    <w:rsid w:val="003A5C19"/>
    <w:rsid w:val="003A60E9"/>
    <w:rsid w:val="003A6BAC"/>
    <w:rsid w:val="003A70A4"/>
    <w:rsid w:val="003A747B"/>
    <w:rsid w:val="003A7EF3"/>
    <w:rsid w:val="003B159C"/>
    <w:rsid w:val="003B2113"/>
    <w:rsid w:val="003B2B3A"/>
    <w:rsid w:val="003B369F"/>
    <w:rsid w:val="003B36A3"/>
    <w:rsid w:val="003B36B7"/>
    <w:rsid w:val="003B3AE4"/>
    <w:rsid w:val="003B418D"/>
    <w:rsid w:val="003B43B5"/>
    <w:rsid w:val="003B4E4B"/>
    <w:rsid w:val="003B612B"/>
    <w:rsid w:val="003B64BB"/>
    <w:rsid w:val="003B654D"/>
    <w:rsid w:val="003B72A7"/>
    <w:rsid w:val="003B7FE5"/>
    <w:rsid w:val="003C11C8"/>
    <w:rsid w:val="003C18C2"/>
    <w:rsid w:val="003C1FAA"/>
    <w:rsid w:val="003C21C7"/>
    <w:rsid w:val="003C2673"/>
    <w:rsid w:val="003C2702"/>
    <w:rsid w:val="003C35BA"/>
    <w:rsid w:val="003C432D"/>
    <w:rsid w:val="003C549F"/>
    <w:rsid w:val="003C565C"/>
    <w:rsid w:val="003C643E"/>
    <w:rsid w:val="003C704D"/>
    <w:rsid w:val="003C70C9"/>
    <w:rsid w:val="003C7806"/>
    <w:rsid w:val="003D0567"/>
    <w:rsid w:val="003D0C9F"/>
    <w:rsid w:val="003D109F"/>
    <w:rsid w:val="003D1450"/>
    <w:rsid w:val="003D18A6"/>
    <w:rsid w:val="003D2478"/>
    <w:rsid w:val="003D383E"/>
    <w:rsid w:val="003D3C45"/>
    <w:rsid w:val="003D483A"/>
    <w:rsid w:val="003D5B1F"/>
    <w:rsid w:val="003D6603"/>
    <w:rsid w:val="003D6C05"/>
    <w:rsid w:val="003E15FA"/>
    <w:rsid w:val="003E55E4"/>
    <w:rsid w:val="003E607A"/>
    <w:rsid w:val="003E61B9"/>
    <w:rsid w:val="003E6AA1"/>
    <w:rsid w:val="003E73BC"/>
    <w:rsid w:val="003E74E3"/>
    <w:rsid w:val="003E7925"/>
    <w:rsid w:val="003E7E34"/>
    <w:rsid w:val="003F05C7"/>
    <w:rsid w:val="003F0CB1"/>
    <w:rsid w:val="003F10AA"/>
    <w:rsid w:val="003F13B4"/>
    <w:rsid w:val="003F18CE"/>
    <w:rsid w:val="003F2443"/>
    <w:rsid w:val="003F263B"/>
    <w:rsid w:val="003F2CD4"/>
    <w:rsid w:val="003F2DE6"/>
    <w:rsid w:val="003F3687"/>
    <w:rsid w:val="003F4946"/>
    <w:rsid w:val="003F4FF3"/>
    <w:rsid w:val="003F59D3"/>
    <w:rsid w:val="003F6662"/>
    <w:rsid w:val="003F6839"/>
    <w:rsid w:val="003F68C2"/>
    <w:rsid w:val="003F6BBE"/>
    <w:rsid w:val="003F7DD7"/>
    <w:rsid w:val="004000E8"/>
    <w:rsid w:val="004006DB"/>
    <w:rsid w:val="004026D9"/>
    <w:rsid w:val="0040271F"/>
    <w:rsid w:val="00402E2B"/>
    <w:rsid w:val="0040392A"/>
    <w:rsid w:val="00403B06"/>
    <w:rsid w:val="004041D8"/>
    <w:rsid w:val="00405022"/>
    <w:rsid w:val="0040512B"/>
    <w:rsid w:val="0040541D"/>
    <w:rsid w:val="00405B53"/>
    <w:rsid w:val="00405CA5"/>
    <w:rsid w:val="00406C91"/>
    <w:rsid w:val="00406D3D"/>
    <w:rsid w:val="00407A70"/>
    <w:rsid w:val="00407CD3"/>
    <w:rsid w:val="00410134"/>
    <w:rsid w:val="00410504"/>
    <w:rsid w:val="004107DD"/>
    <w:rsid w:val="00410B72"/>
    <w:rsid w:val="00410F18"/>
    <w:rsid w:val="00411C39"/>
    <w:rsid w:val="00411E65"/>
    <w:rsid w:val="0041263E"/>
    <w:rsid w:val="004130FF"/>
    <w:rsid w:val="00413AAC"/>
    <w:rsid w:val="00413E92"/>
    <w:rsid w:val="0041505B"/>
    <w:rsid w:val="0041538A"/>
    <w:rsid w:val="00417BCB"/>
    <w:rsid w:val="0042077B"/>
    <w:rsid w:val="00420DD8"/>
    <w:rsid w:val="00421105"/>
    <w:rsid w:val="00422AA4"/>
    <w:rsid w:val="00422DB6"/>
    <w:rsid w:val="00423192"/>
    <w:rsid w:val="004242F4"/>
    <w:rsid w:val="004244E9"/>
    <w:rsid w:val="00425FBA"/>
    <w:rsid w:val="004261FF"/>
    <w:rsid w:val="00426A57"/>
    <w:rsid w:val="00427248"/>
    <w:rsid w:val="004321E1"/>
    <w:rsid w:val="004323FC"/>
    <w:rsid w:val="00432DDF"/>
    <w:rsid w:val="004335FF"/>
    <w:rsid w:val="00433ACC"/>
    <w:rsid w:val="0043491F"/>
    <w:rsid w:val="00434928"/>
    <w:rsid w:val="00434A81"/>
    <w:rsid w:val="00437447"/>
    <w:rsid w:val="00437C84"/>
    <w:rsid w:val="004408DA"/>
    <w:rsid w:val="00441A92"/>
    <w:rsid w:val="004431DC"/>
    <w:rsid w:val="00443234"/>
    <w:rsid w:val="004434AB"/>
    <w:rsid w:val="00444F56"/>
    <w:rsid w:val="00444FCD"/>
    <w:rsid w:val="00445E95"/>
    <w:rsid w:val="00446488"/>
    <w:rsid w:val="0044660D"/>
    <w:rsid w:val="004476B2"/>
    <w:rsid w:val="00450FC3"/>
    <w:rsid w:val="00451586"/>
    <w:rsid w:val="004517AA"/>
    <w:rsid w:val="00452495"/>
    <w:rsid w:val="00452CAC"/>
    <w:rsid w:val="00452E3D"/>
    <w:rsid w:val="00454C57"/>
    <w:rsid w:val="004559A1"/>
    <w:rsid w:val="004574C4"/>
    <w:rsid w:val="00457565"/>
    <w:rsid w:val="00457B71"/>
    <w:rsid w:val="00457D20"/>
    <w:rsid w:val="00461142"/>
    <w:rsid w:val="00461D94"/>
    <w:rsid w:val="00463957"/>
    <w:rsid w:val="00466112"/>
    <w:rsid w:val="004669E2"/>
    <w:rsid w:val="00466AB3"/>
    <w:rsid w:val="00466E62"/>
    <w:rsid w:val="004678AE"/>
    <w:rsid w:val="004704C2"/>
    <w:rsid w:val="0047066F"/>
    <w:rsid w:val="00470C0B"/>
    <w:rsid w:val="00470C31"/>
    <w:rsid w:val="00471DE0"/>
    <w:rsid w:val="0047227A"/>
    <w:rsid w:val="00472B24"/>
    <w:rsid w:val="004734D0"/>
    <w:rsid w:val="0047556B"/>
    <w:rsid w:val="004762D0"/>
    <w:rsid w:val="00477016"/>
    <w:rsid w:val="00477768"/>
    <w:rsid w:val="00483FDA"/>
    <w:rsid w:val="00484B0F"/>
    <w:rsid w:val="00484C4E"/>
    <w:rsid w:val="00484CBE"/>
    <w:rsid w:val="00484FF9"/>
    <w:rsid w:val="0048582B"/>
    <w:rsid w:val="004900DB"/>
    <w:rsid w:val="00490F7D"/>
    <w:rsid w:val="00492BC5"/>
    <w:rsid w:val="004963AE"/>
    <w:rsid w:val="004964F1"/>
    <w:rsid w:val="00497681"/>
    <w:rsid w:val="00497E12"/>
    <w:rsid w:val="004A0190"/>
    <w:rsid w:val="004A0B6B"/>
    <w:rsid w:val="004A0F92"/>
    <w:rsid w:val="004A165D"/>
    <w:rsid w:val="004A16BC"/>
    <w:rsid w:val="004A2476"/>
    <w:rsid w:val="004A2B94"/>
    <w:rsid w:val="004A3164"/>
    <w:rsid w:val="004A3210"/>
    <w:rsid w:val="004A5638"/>
    <w:rsid w:val="004A5CFA"/>
    <w:rsid w:val="004A6BC3"/>
    <w:rsid w:val="004B2A61"/>
    <w:rsid w:val="004B4904"/>
    <w:rsid w:val="004B49A7"/>
    <w:rsid w:val="004B4D5C"/>
    <w:rsid w:val="004B5041"/>
    <w:rsid w:val="004B610F"/>
    <w:rsid w:val="004B6DFD"/>
    <w:rsid w:val="004B6F6A"/>
    <w:rsid w:val="004B7C0C"/>
    <w:rsid w:val="004C186A"/>
    <w:rsid w:val="004C224A"/>
    <w:rsid w:val="004C2755"/>
    <w:rsid w:val="004C35E3"/>
    <w:rsid w:val="004C3806"/>
    <w:rsid w:val="004C3898"/>
    <w:rsid w:val="004C3C02"/>
    <w:rsid w:val="004C3C5C"/>
    <w:rsid w:val="004C3C6F"/>
    <w:rsid w:val="004C71D5"/>
    <w:rsid w:val="004C7252"/>
    <w:rsid w:val="004D0A70"/>
    <w:rsid w:val="004D20E7"/>
    <w:rsid w:val="004D36B1"/>
    <w:rsid w:val="004D7762"/>
    <w:rsid w:val="004D7BE0"/>
    <w:rsid w:val="004D7EBD"/>
    <w:rsid w:val="004E2680"/>
    <w:rsid w:val="004E28F9"/>
    <w:rsid w:val="004E2FFB"/>
    <w:rsid w:val="004E462E"/>
    <w:rsid w:val="004E5108"/>
    <w:rsid w:val="004E56DC"/>
    <w:rsid w:val="004E60CC"/>
    <w:rsid w:val="004E6181"/>
    <w:rsid w:val="004E6556"/>
    <w:rsid w:val="004E76F4"/>
    <w:rsid w:val="004E7A83"/>
    <w:rsid w:val="004F0210"/>
    <w:rsid w:val="004F0B4E"/>
    <w:rsid w:val="004F0B6C"/>
    <w:rsid w:val="004F1037"/>
    <w:rsid w:val="004F149C"/>
    <w:rsid w:val="004F18A9"/>
    <w:rsid w:val="004F1E1D"/>
    <w:rsid w:val="004F2078"/>
    <w:rsid w:val="004F3AA4"/>
    <w:rsid w:val="004F43F8"/>
    <w:rsid w:val="004F49AF"/>
    <w:rsid w:val="004F4DA3"/>
    <w:rsid w:val="004F6827"/>
    <w:rsid w:val="004F7343"/>
    <w:rsid w:val="004F7543"/>
    <w:rsid w:val="004F7E95"/>
    <w:rsid w:val="005002AA"/>
    <w:rsid w:val="005003C6"/>
    <w:rsid w:val="00502166"/>
    <w:rsid w:val="00502881"/>
    <w:rsid w:val="00502B4C"/>
    <w:rsid w:val="005037BE"/>
    <w:rsid w:val="005041C9"/>
    <w:rsid w:val="005058F8"/>
    <w:rsid w:val="00505FE0"/>
    <w:rsid w:val="005062A6"/>
    <w:rsid w:val="00506557"/>
    <w:rsid w:val="0050677A"/>
    <w:rsid w:val="0050700A"/>
    <w:rsid w:val="005108D8"/>
    <w:rsid w:val="00511360"/>
    <w:rsid w:val="005116F9"/>
    <w:rsid w:val="005153A7"/>
    <w:rsid w:val="00517536"/>
    <w:rsid w:val="00520A7E"/>
    <w:rsid w:val="00521699"/>
    <w:rsid w:val="005219CF"/>
    <w:rsid w:val="00524471"/>
    <w:rsid w:val="00524849"/>
    <w:rsid w:val="00524939"/>
    <w:rsid w:val="00526671"/>
    <w:rsid w:val="0052724D"/>
    <w:rsid w:val="0052760F"/>
    <w:rsid w:val="00527F7B"/>
    <w:rsid w:val="00530441"/>
    <w:rsid w:val="005312CE"/>
    <w:rsid w:val="00531828"/>
    <w:rsid w:val="005319AA"/>
    <w:rsid w:val="005335BE"/>
    <w:rsid w:val="005344EF"/>
    <w:rsid w:val="00534992"/>
    <w:rsid w:val="00534B59"/>
    <w:rsid w:val="00535461"/>
    <w:rsid w:val="00535D1B"/>
    <w:rsid w:val="00536759"/>
    <w:rsid w:val="00536D88"/>
    <w:rsid w:val="00537631"/>
    <w:rsid w:val="00537BFF"/>
    <w:rsid w:val="00537C62"/>
    <w:rsid w:val="00540D6C"/>
    <w:rsid w:val="00541414"/>
    <w:rsid w:val="005418DB"/>
    <w:rsid w:val="00541A2A"/>
    <w:rsid w:val="005427B9"/>
    <w:rsid w:val="005432F3"/>
    <w:rsid w:val="00545202"/>
    <w:rsid w:val="0054525A"/>
    <w:rsid w:val="005455A1"/>
    <w:rsid w:val="005457F8"/>
    <w:rsid w:val="00546970"/>
    <w:rsid w:val="005503B9"/>
    <w:rsid w:val="005523B8"/>
    <w:rsid w:val="00552C75"/>
    <w:rsid w:val="00554219"/>
    <w:rsid w:val="00554448"/>
    <w:rsid w:val="00554E19"/>
    <w:rsid w:val="0055657D"/>
    <w:rsid w:val="00556741"/>
    <w:rsid w:val="00556E8A"/>
    <w:rsid w:val="0056121F"/>
    <w:rsid w:val="00561B23"/>
    <w:rsid w:val="00562155"/>
    <w:rsid w:val="00563A68"/>
    <w:rsid w:val="00564356"/>
    <w:rsid w:val="00566195"/>
    <w:rsid w:val="00567C01"/>
    <w:rsid w:val="00571CA4"/>
    <w:rsid w:val="00571DBB"/>
    <w:rsid w:val="0057201A"/>
    <w:rsid w:val="00572457"/>
    <w:rsid w:val="00572505"/>
    <w:rsid w:val="00573C68"/>
    <w:rsid w:val="00573E85"/>
    <w:rsid w:val="00576589"/>
    <w:rsid w:val="00582809"/>
    <w:rsid w:val="00583A10"/>
    <w:rsid w:val="00587101"/>
    <w:rsid w:val="0058798C"/>
    <w:rsid w:val="00587BD2"/>
    <w:rsid w:val="00587CF3"/>
    <w:rsid w:val="005900FA"/>
    <w:rsid w:val="005904F2"/>
    <w:rsid w:val="005919A6"/>
    <w:rsid w:val="005923F7"/>
    <w:rsid w:val="005935A4"/>
    <w:rsid w:val="005948C2"/>
    <w:rsid w:val="00594B10"/>
    <w:rsid w:val="00594B5F"/>
    <w:rsid w:val="00595DCA"/>
    <w:rsid w:val="0059779B"/>
    <w:rsid w:val="00597CB6"/>
    <w:rsid w:val="005A02C4"/>
    <w:rsid w:val="005A209A"/>
    <w:rsid w:val="005A2C84"/>
    <w:rsid w:val="005A32F7"/>
    <w:rsid w:val="005A4460"/>
    <w:rsid w:val="005A4C5A"/>
    <w:rsid w:val="005A53A6"/>
    <w:rsid w:val="005A662D"/>
    <w:rsid w:val="005A6CFA"/>
    <w:rsid w:val="005B0F60"/>
    <w:rsid w:val="005B1409"/>
    <w:rsid w:val="005B1F66"/>
    <w:rsid w:val="005B35D7"/>
    <w:rsid w:val="005B392A"/>
    <w:rsid w:val="005B3AA3"/>
    <w:rsid w:val="005B3E67"/>
    <w:rsid w:val="005B51D0"/>
    <w:rsid w:val="005B5E3E"/>
    <w:rsid w:val="005B60D7"/>
    <w:rsid w:val="005B6A7A"/>
    <w:rsid w:val="005B6F83"/>
    <w:rsid w:val="005B7823"/>
    <w:rsid w:val="005B7AF0"/>
    <w:rsid w:val="005B7E8D"/>
    <w:rsid w:val="005C3D76"/>
    <w:rsid w:val="005C4446"/>
    <w:rsid w:val="005C4757"/>
    <w:rsid w:val="005C6E2F"/>
    <w:rsid w:val="005C74FB"/>
    <w:rsid w:val="005D1602"/>
    <w:rsid w:val="005D1C40"/>
    <w:rsid w:val="005D4347"/>
    <w:rsid w:val="005D4DB6"/>
    <w:rsid w:val="005D675B"/>
    <w:rsid w:val="005D72FE"/>
    <w:rsid w:val="005D7A95"/>
    <w:rsid w:val="005E11EA"/>
    <w:rsid w:val="005E257A"/>
    <w:rsid w:val="005E2C87"/>
    <w:rsid w:val="005E385F"/>
    <w:rsid w:val="005E55B2"/>
    <w:rsid w:val="005E57CB"/>
    <w:rsid w:val="005E5B81"/>
    <w:rsid w:val="005E653B"/>
    <w:rsid w:val="005E7051"/>
    <w:rsid w:val="005E7468"/>
    <w:rsid w:val="005E78AD"/>
    <w:rsid w:val="005F11FE"/>
    <w:rsid w:val="005F2B29"/>
    <w:rsid w:val="005F2CB1"/>
    <w:rsid w:val="005F2DDC"/>
    <w:rsid w:val="005F3025"/>
    <w:rsid w:val="005F618C"/>
    <w:rsid w:val="005F70BD"/>
    <w:rsid w:val="005F717F"/>
    <w:rsid w:val="005F7FDA"/>
    <w:rsid w:val="0060128D"/>
    <w:rsid w:val="00601520"/>
    <w:rsid w:val="006022AE"/>
    <w:rsid w:val="0060283C"/>
    <w:rsid w:val="0060313F"/>
    <w:rsid w:val="00603C25"/>
    <w:rsid w:val="00604F14"/>
    <w:rsid w:val="00604F86"/>
    <w:rsid w:val="0060502B"/>
    <w:rsid w:val="00606BBD"/>
    <w:rsid w:val="00606E78"/>
    <w:rsid w:val="00607E14"/>
    <w:rsid w:val="00610CE3"/>
    <w:rsid w:val="006113DC"/>
    <w:rsid w:val="00611B83"/>
    <w:rsid w:val="00613257"/>
    <w:rsid w:val="0061438F"/>
    <w:rsid w:val="006148BB"/>
    <w:rsid w:val="00616BBC"/>
    <w:rsid w:val="00617F1D"/>
    <w:rsid w:val="006209E0"/>
    <w:rsid w:val="00620A71"/>
    <w:rsid w:val="00620D80"/>
    <w:rsid w:val="006210F7"/>
    <w:rsid w:val="00621444"/>
    <w:rsid w:val="00622C27"/>
    <w:rsid w:val="006234A6"/>
    <w:rsid w:val="006235DF"/>
    <w:rsid w:val="00623D1B"/>
    <w:rsid w:val="00624A18"/>
    <w:rsid w:val="00624A69"/>
    <w:rsid w:val="00627D8E"/>
    <w:rsid w:val="00630001"/>
    <w:rsid w:val="00630CDF"/>
    <w:rsid w:val="006311B3"/>
    <w:rsid w:val="00631918"/>
    <w:rsid w:val="0063284C"/>
    <w:rsid w:val="00632DD6"/>
    <w:rsid w:val="00632E5A"/>
    <w:rsid w:val="006346CA"/>
    <w:rsid w:val="00634D63"/>
    <w:rsid w:val="00634D7E"/>
    <w:rsid w:val="00636398"/>
    <w:rsid w:val="006368D3"/>
    <w:rsid w:val="00636BE0"/>
    <w:rsid w:val="006377EC"/>
    <w:rsid w:val="00637C8D"/>
    <w:rsid w:val="006414C8"/>
    <w:rsid w:val="0064151F"/>
    <w:rsid w:val="00641533"/>
    <w:rsid w:val="006416AB"/>
    <w:rsid w:val="006417CB"/>
    <w:rsid w:val="0064208D"/>
    <w:rsid w:val="00642C5A"/>
    <w:rsid w:val="00643475"/>
    <w:rsid w:val="0064396A"/>
    <w:rsid w:val="006459CC"/>
    <w:rsid w:val="00645E71"/>
    <w:rsid w:val="0064624E"/>
    <w:rsid w:val="00650AB9"/>
    <w:rsid w:val="00651A16"/>
    <w:rsid w:val="00653B27"/>
    <w:rsid w:val="0065453B"/>
    <w:rsid w:val="00655733"/>
    <w:rsid w:val="00655868"/>
    <w:rsid w:val="00655ACD"/>
    <w:rsid w:val="00656779"/>
    <w:rsid w:val="00656A92"/>
    <w:rsid w:val="00656DDE"/>
    <w:rsid w:val="00657AD3"/>
    <w:rsid w:val="0066011D"/>
    <w:rsid w:val="006607C0"/>
    <w:rsid w:val="00660FE7"/>
    <w:rsid w:val="006613A6"/>
    <w:rsid w:val="006627A2"/>
    <w:rsid w:val="006627D5"/>
    <w:rsid w:val="006634E6"/>
    <w:rsid w:val="006655EE"/>
    <w:rsid w:val="006656B8"/>
    <w:rsid w:val="00665C42"/>
    <w:rsid w:val="00665DA6"/>
    <w:rsid w:val="00667EE7"/>
    <w:rsid w:val="00670922"/>
    <w:rsid w:val="00670BE1"/>
    <w:rsid w:val="00671850"/>
    <w:rsid w:val="00671C32"/>
    <w:rsid w:val="00672094"/>
    <w:rsid w:val="0067218F"/>
    <w:rsid w:val="00673011"/>
    <w:rsid w:val="006738B9"/>
    <w:rsid w:val="00673935"/>
    <w:rsid w:val="006741F2"/>
    <w:rsid w:val="006748AF"/>
    <w:rsid w:val="00674CC3"/>
    <w:rsid w:val="00675C72"/>
    <w:rsid w:val="006771F9"/>
    <w:rsid w:val="0067722E"/>
    <w:rsid w:val="006776D7"/>
    <w:rsid w:val="006777E7"/>
    <w:rsid w:val="006809F1"/>
    <w:rsid w:val="00681003"/>
    <w:rsid w:val="006817C9"/>
    <w:rsid w:val="0068320A"/>
    <w:rsid w:val="00683393"/>
    <w:rsid w:val="00683A64"/>
    <w:rsid w:val="00683ECE"/>
    <w:rsid w:val="00684B4D"/>
    <w:rsid w:val="00685F0C"/>
    <w:rsid w:val="006874FA"/>
    <w:rsid w:val="006911CB"/>
    <w:rsid w:val="00692C6C"/>
    <w:rsid w:val="00693540"/>
    <w:rsid w:val="00694F16"/>
    <w:rsid w:val="00695FC2"/>
    <w:rsid w:val="00696470"/>
    <w:rsid w:val="006967E7"/>
    <w:rsid w:val="00696949"/>
    <w:rsid w:val="00697052"/>
    <w:rsid w:val="00697E21"/>
    <w:rsid w:val="006A1589"/>
    <w:rsid w:val="006A2A05"/>
    <w:rsid w:val="006A30BE"/>
    <w:rsid w:val="006A46FB"/>
    <w:rsid w:val="006A5537"/>
    <w:rsid w:val="006A5E28"/>
    <w:rsid w:val="006A5E63"/>
    <w:rsid w:val="006A697B"/>
    <w:rsid w:val="006A6BD7"/>
    <w:rsid w:val="006A7AFF"/>
    <w:rsid w:val="006A7E68"/>
    <w:rsid w:val="006B1816"/>
    <w:rsid w:val="006B2099"/>
    <w:rsid w:val="006B217C"/>
    <w:rsid w:val="006B2ECA"/>
    <w:rsid w:val="006B3C8D"/>
    <w:rsid w:val="006B3D11"/>
    <w:rsid w:val="006B50CF"/>
    <w:rsid w:val="006B5E50"/>
    <w:rsid w:val="006B7832"/>
    <w:rsid w:val="006B7B61"/>
    <w:rsid w:val="006C03B8"/>
    <w:rsid w:val="006C0AC7"/>
    <w:rsid w:val="006C14B4"/>
    <w:rsid w:val="006C1F9E"/>
    <w:rsid w:val="006C26F8"/>
    <w:rsid w:val="006C3089"/>
    <w:rsid w:val="006C30FD"/>
    <w:rsid w:val="006C3311"/>
    <w:rsid w:val="006C343C"/>
    <w:rsid w:val="006C3637"/>
    <w:rsid w:val="006C3F47"/>
    <w:rsid w:val="006C5EC9"/>
    <w:rsid w:val="006C6059"/>
    <w:rsid w:val="006C701B"/>
    <w:rsid w:val="006C7522"/>
    <w:rsid w:val="006D0280"/>
    <w:rsid w:val="006D0354"/>
    <w:rsid w:val="006D1332"/>
    <w:rsid w:val="006D1447"/>
    <w:rsid w:val="006D165F"/>
    <w:rsid w:val="006D2B8B"/>
    <w:rsid w:val="006D2E22"/>
    <w:rsid w:val="006D3FB7"/>
    <w:rsid w:val="006D45A4"/>
    <w:rsid w:val="006D539E"/>
    <w:rsid w:val="006D5A23"/>
    <w:rsid w:val="006D6F08"/>
    <w:rsid w:val="006D7429"/>
    <w:rsid w:val="006D7731"/>
    <w:rsid w:val="006D7ECF"/>
    <w:rsid w:val="006E051E"/>
    <w:rsid w:val="006E062C"/>
    <w:rsid w:val="006E1C82"/>
    <w:rsid w:val="006E23D0"/>
    <w:rsid w:val="006E28B7"/>
    <w:rsid w:val="006E2A9B"/>
    <w:rsid w:val="006E3247"/>
    <w:rsid w:val="006E3310"/>
    <w:rsid w:val="006E4E39"/>
    <w:rsid w:val="006E565E"/>
    <w:rsid w:val="006E673D"/>
    <w:rsid w:val="006E686A"/>
    <w:rsid w:val="006E68AF"/>
    <w:rsid w:val="006E6D32"/>
    <w:rsid w:val="006E6E05"/>
    <w:rsid w:val="006E7D3B"/>
    <w:rsid w:val="006F19D0"/>
    <w:rsid w:val="006F1B70"/>
    <w:rsid w:val="006F1E5B"/>
    <w:rsid w:val="006F2704"/>
    <w:rsid w:val="006F2AF7"/>
    <w:rsid w:val="006F341D"/>
    <w:rsid w:val="006F3CDE"/>
    <w:rsid w:val="006F563A"/>
    <w:rsid w:val="006F569B"/>
    <w:rsid w:val="006F58D4"/>
    <w:rsid w:val="006F6582"/>
    <w:rsid w:val="006F6901"/>
    <w:rsid w:val="007003AB"/>
    <w:rsid w:val="00700574"/>
    <w:rsid w:val="0070067F"/>
    <w:rsid w:val="007010C0"/>
    <w:rsid w:val="007010FF"/>
    <w:rsid w:val="0070201D"/>
    <w:rsid w:val="00702096"/>
    <w:rsid w:val="007023AC"/>
    <w:rsid w:val="007028CA"/>
    <w:rsid w:val="00703416"/>
    <w:rsid w:val="0070346E"/>
    <w:rsid w:val="00704CF9"/>
    <w:rsid w:val="00704EDB"/>
    <w:rsid w:val="00705C77"/>
    <w:rsid w:val="00706101"/>
    <w:rsid w:val="00707072"/>
    <w:rsid w:val="00707B8C"/>
    <w:rsid w:val="00707D61"/>
    <w:rsid w:val="00710C7D"/>
    <w:rsid w:val="00711AB8"/>
    <w:rsid w:val="00712287"/>
    <w:rsid w:val="00712321"/>
    <w:rsid w:val="00712772"/>
    <w:rsid w:val="00713AF6"/>
    <w:rsid w:val="007141C9"/>
    <w:rsid w:val="007148D3"/>
    <w:rsid w:val="00715B9A"/>
    <w:rsid w:val="00715C4F"/>
    <w:rsid w:val="00716693"/>
    <w:rsid w:val="00716D80"/>
    <w:rsid w:val="0072405E"/>
    <w:rsid w:val="00725014"/>
    <w:rsid w:val="007251E7"/>
    <w:rsid w:val="007252F4"/>
    <w:rsid w:val="007256BD"/>
    <w:rsid w:val="007257D0"/>
    <w:rsid w:val="00726EA6"/>
    <w:rsid w:val="00727208"/>
    <w:rsid w:val="00727680"/>
    <w:rsid w:val="00730552"/>
    <w:rsid w:val="00732F42"/>
    <w:rsid w:val="007338B3"/>
    <w:rsid w:val="007348B1"/>
    <w:rsid w:val="007352A0"/>
    <w:rsid w:val="00735A32"/>
    <w:rsid w:val="007362A6"/>
    <w:rsid w:val="00736D7D"/>
    <w:rsid w:val="007370D2"/>
    <w:rsid w:val="00737260"/>
    <w:rsid w:val="00740E58"/>
    <w:rsid w:val="00740E6D"/>
    <w:rsid w:val="00742C3F"/>
    <w:rsid w:val="00743041"/>
    <w:rsid w:val="00743F9B"/>
    <w:rsid w:val="007445A0"/>
    <w:rsid w:val="0074524B"/>
    <w:rsid w:val="00745737"/>
    <w:rsid w:val="00746BE5"/>
    <w:rsid w:val="00746C9D"/>
    <w:rsid w:val="00747D8B"/>
    <w:rsid w:val="007506B5"/>
    <w:rsid w:val="00750CEE"/>
    <w:rsid w:val="00751228"/>
    <w:rsid w:val="007513CF"/>
    <w:rsid w:val="007541F0"/>
    <w:rsid w:val="00754867"/>
    <w:rsid w:val="00754BC6"/>
    <w:rsid w:val="00754D76"/>
    <w:rsid w:val="007554A7"/>
    <w:rsid w:val="007571E1"/>
    <w:rsid w:val="00757A16"/>
    <w:rsid w:val="00757C92"/>
    <w:rsid w:val="007604B2"/>
    <w:rsid w:val="00761A06"/>
    <w:rsid w:val="007642BD"/>
    <w:rsid w:val="007647DD"/>
    <w:rsid w:val="00764E62"/>
    <w:rsid w:val="00765281"/>
    <w:rsid w:val="00766BAD"/>
    <w:rsid w:val="00767390"/>
    <w:rsid w:val="007717DA"/>
    <w:rsid w:val="007720B1"/>
    <w:rsid w:val="007728A0"/>
    <w:rsid w:val="007729A2"/>
    <w:rsid w:val="00772C7B"/>
    <w:rsid w:val="00772FD7"/>
    <w:rsid w:val="00773A12"/>
    <w:rsid w:val="00773EF4"/>
    <w:rsid w:val="00774EB2"/>
    <w:rsid w:val="007754E4"/>
    <w:rsid w:val="007755F2"/>
    <w:rsid w:val="0077656F"/>
    <w:rsid w:val="00776605"/>
    <w:rsid w:val="00776971"/>
    <w:rsid w:val="00776F20"/>
    <w:rsid w:val="00780A80"/>
    <w:rsid w:val="007815D0"/>
    <w:rsid w:val="0078177E"/>
    <w:rsid w:val="00782863"/>
    <w:rsid w:val="007828F9"/>
    <w:rsid w:val="0078304C"/>
    <w:rsid w:val="00783673"/>
    <w:rsid w:val="00783F39"/>
    <w:rsid w:val="00784ACB"/>
    <w:rsid w:val="00785490"/>
    <w:rsid w:val="00786731"/>
    <w:rsid w:val="007917CD"/>
    <w:rsid w:val="007925EA"/>
    <w:rsid w:val="007934FB"/>
    <w:rsid w:val="007936BF"/>
    <w:rsid w:val="00793943"/>
    <w:rsid w:val="00793CD8"/>
    <w:rsid w:val="007944BB"/>
    <w:rsid w:val="00795091"/>
    <w:rsid w:val="00795544"/>
    <w:rsid w:val="00795C92"/>
    <w:rsid w:val="00796231"/>
    <w:rsid w:val="00796553"/>
    <w:rsid w:val="007966D4"/>
    <w:rsid w:val="007A0426"/>
    <w:rsid w:val="007A078B"/>
    <w:rsid w:val="007A0AA8"/>
    <w:rsid w:val="007A1CB3"/>
    <w:rsid w:val="007A1D46"/>
    <w:rsid w:val="007A2144"/>
    <w:rsid w:val="007A21A6"/>
    <w:rsid w:val="007A306F"/>
    <w:rsid w:val="007A330F"/>
    <w:rsid w:val="007A3615"/>
    <w:rsid w:val="007A39C9"/>
    <w:rsid w:val="007A43A6"/>
    <w:rsid w:val="007A5230"/>
    <w:rsid w:val="007A58A6"/>
    <w:rsid w:val="007A6C19"/>
    <w:rsid w:val="007A6EF6"/>
    <w:rsid w:val="007A76CB"/>
    <w:rsid w:val="007B133C"/>
    <w:rsid w:val="007B1660"/>
    <w:rsid w:val="007B1BD1"/>
    <w:rsid w:val="007B3D2D"/>
    <w:rsid w:val="007B42F4"/>
    <w:rsid w:val="007B44B7"/>
    <w:rsid w:val="007B50AE"/>
    <w:rsid w:val="007B51DF"/>
    <w:rsid w:val="007B5E31"/>
    <w:rsid w:val="007B6A7B"/>
    <w:rsid w:val="007B75DB"/>
    <w:rsid w:val="007B789A"/>
    <w:rsid w:val="007C05DD"/>
    <w:rsid w:val="007C06BE"/>
    <w:rsid w:val="007C0C29"/>
    <w:rsid w:val="007C0C9B"/>
    <w:rsid w:val="007C1429"/>
    <w:rsid w:val="007C206B"/>
    <w:rsid w:val="007C2309"/>
    <w:rsid w:val="007C2950"/>
    <w:rsid w:val="007C2E66"/>
    <w:rsid w:val="007C33A9"/>
    <w:rsid w:val="007C3D18"/>
    <w:rsid w:val="007C48D7"/>
    <w:rsid w:val="007C60BF"/>
    <w:rsid w:val="007C6A07"/>
    <w:rsid w:val="007C75A1"/>
    <w:rsid w:val="007C77A5"/>
    <w:rsid w:val="007C7981"/>
    <w:rsid w:val="007D0100"/>
    <w:rsid w:val="007D0117"/>
    <w:rsid w:val="007D04D1"/>
    <w:rsid w:val="007D04E5"/>
    <w:rsid w:val="007D302A"/>
    <w:rsid w:val="007D3277"/>
    <w:rsid w:val="007D4992"/>
    <w:rsid w:val="007D5901"/>
    <w:rsid w:val="007D5E05"/>
    <w:rsid w:val="007D5E37"/>
    <w:rsid w:val="007D65B8"/>
    <w:rsid w:val="007D7526"/>
    <w:rsid w:val="007D7866"/>
    <w:rsid w:val="007D7E8B"/>
    <w:rsid w:val="007E1502"/>
    <w:rsid w:val="007E2464"/>
    <w:rsid w:val="007E2AE7"/>
    <w:rsid w:val="007E30F7"/>
    <w:rsid w:val="007E3529"/>
    <w:rsid w:val="007E3DEE"/>
    <w:rsid w:val="007E4610"/>
    <w:rsid w:val="007E4715"/>
    <w:rsid w:val="007E505B"/>
    <w:rsid w:val="007E5B22"/>
    <w:rsid w:val="007E65DD"/>
    <w:rsid w:val="007E6FD9"/>
    <w:rsid w:val="007E7091"/>
    <w:rsid w:val="007F0A8C"/>
    <w:rsid w:val="007F1183"/>
    <w:rsid w:val="007F11E4"/>
    <w:rsid w:val="007F14A3"/>
    <w:rsid w:val="007F1B02"/>
    <w:rsid w:val="007F290F"/>
    <w:rsid w:val="007F3077"/>
    <w:rsid w:val="007F3EDF"/>
    <w:rsid w:val="007F471B"/>
    <w:rsid w:val="007F4C9B"/>
    <w:rsid w:val="007F5E06"/>
    <w:rsid w:val="007F6825"/>
    <w:rsid w:val="007F7CCD"/>
    <w:rsid w:val="00800EEB"/>
    <w:rsid w:val="008033DF"/>
    <w:rsid w:val="00803D93"/>
    <w:rsid w:val="00803FAE"/>
    <w:rsid w:val="0080567B"/>
    <w:rsid w:val="0080605F"/>
    <w:rsid w:val="008075C7"/>
    <w:rsid w:val="00807786"/>
    <w:rsid w:val="00810620"/>
    <w:rsid w:val="00811A6C"/>
    <w:rsid w:val="00811C6A"/>
    <w:rsid w:val="00811FCB"/>
    <w:rsid w:val="00812860"/>
    <w:rsid w:val="008138B1"/>
    <w:rsid w:val="008158D6"/>
    <w:rsid w:val="00816196"/>
    <w:rsid w:val="008167C3"/>
    <w:rsid w:val="00816DB6"/>
    <w:rsid w:val="00817196"/>
    <w:rsid w:val="00817E45"/>
    <w:rsid w:val="008206E4"/>
    <w:rsid w:val="00820944"/>
    <w:rsid w:val="00822010"/>
    <w:rsid w:val="008235DB"/>
    <w:rsid w:val="008243B8"/>
    <w:rsid w:val="00824AB4"/>
    <w:rsid w:val="008252F0"/>
    <w:rsid w:val="00825C42"/>
    <w:rsid w:val="00825D25"/>
    <w:rsid w:val="008277D3"/>
    <w:rsid w:val="00827D6F"/>
    <w:rsid w:val="00831E3C"/>
    <w:rsid w:val="00831FD9"/>
    <w:rsid w:val="008338AD"/>
    <w:rsid w:val="00833B3E"/>
    <w:rsid w:val="008346DF"/>
    <w:rsid w:val="00835023"/>
    <w:rsid w:val="00835171"/>
    <w:rsid w:val="00835AA4"/>
    <w:rsid w:val="0083625F"/>
    <w:rsid w:val="008370FA"/>
    <w:rsid w:val="008376AC"/>
    <w:rsid w:val="00840038"/>
    <w:rsid w:val="008430DE"/>
    <w:rsid w:val="008444E8"/>
    <w:rsid w:val="00844E80"/>
    <w:rsid w:val="008460E8"/>
    <w:rsid w:val="00846FE7"/>
    <w:rsid w:val="00847248"/>
    <w:rsid w:val="008473E7"/>
    <w:rsid w:val="00847F79"/>
    <w:rsid w:val="008503A5"/>
    <w:rsid w:val="00852E1A"/>
    <w:rsid w:val="00854C25"/>
    <w:rsid w:val="0085539D"/>
    <w:rsid w:val="0085564D"/>
    <w:rsid w:val="00856078"/>
    <w:rsid w:val="00856132"/>
    <w:rsid w:val="00856911"/>
    <w:rsid w:val="00856C76"/>
    <w:rsid w:val="00860719"/>
    <w:rsid w:val="0086092D"/>
    <w:rsid w:val="008610A7"/>
    <w:rsid w:val="00863250"/>
    <w:rsid w:val="00864067"/>
    <w:rsid w:val="00866253"/>
    <w:rsid w:val="0086734F"/>
    <w:rsid w:val="008677FD"/>
    <w:rsid w:val="008706D4"/>
    <w:rsid w:val="00870D60"/>
    <w:rsid w:val="00870F8A"/>
    <w:rsid w:val="008719A4"/>
    <w:rsid w:val="00871D23"/>
    <w:rsid w:val="008730A9"/>
    <w:rsid w:val="008742B6"/>
    <w:rsid w:val="00874312"/>
    <w:rsid w:val="0087437C"/>
    <w:rsid w:val="008751A7"/>
    <w:rsid w:val="00875CD7"/>
    <w:rsid w:val="008767C8"/>
    <w:rsid w:val="00876B4D"/>
    <w:rsid w:val="00876EF7"/>
    <w:rsid w:val="00877358"/>
    <w:rsid w:val="008779AD"/>
    <w:rsid w:val="00877F18"/>
    <w:rsid w:val="00880175"/>
    <w:rsid w:val="008809FC"/>
    <w:rsid w:val="008817CC"/>
    <w:rsid w:val="00882009"/>
    <w:rsid w:val="00883083"/>
    <w:rsid w:val="00884D27"/>
    <w:rsid w:val="008860F9"/>
    <w:rsid w:val="008865D5"/>
    <w:rsid w:val="0088753D"/>
    <w:rsid w:val="008878BF"/>
    <w:rsid w:val="00890286"/>
    <w:rsid w:val="00894114"/>
    <w:rsid w:val="008941E3"/>
    <w:rsid w:val="00894898"/>
    <w:rsid w:val="00894A88"/>
    <w:rsid w:val="00895386"/>
    <w:rsid w:val="00896896"/>
    <w:rsid w:val="0089763D"/>
    <w:rsid w:val="00897AF9"/>
    <w:rsid w:val="008A00C2"/>
    <w:rsid w:val="008A17F5"/>
    <w:rsid w:val="008A1B96"/>
    <w:rsid w:val="008A21FF"/>
    <w:rsid w:val="008A2CE2"/>
    <w:rsid w:val="008A2F24"/>
    <w:rsid w:val="008A30AC"/>
    <w:rsid w:val="008A3AAD"/>
    <w:rsid w:val="008A4324"/>
    <w:rsid w:val="008A44B8"/>
    <w:rsid w:val="008A51A8"/>
    <w:rsid w:val="008A54C7"/>
    <w:rsid w:val="008A5ACE"/>
    <w:rsid w:val="008A5FBC"/>
    <w:rsid w:val="008A767C"/>
    <w:rsid w:val="008A77D8"/>
    <w:rsid w:val="008A7AC0"/>
    <w:rsid w:val="008B0483"/>
    <w:rsid w:val="008B049D"/>
    <w:rsid w:val="008B0E05"/>
    <w:rsid w:val="008B0FFA"/>
    <w:rsid w:val="008B120C"/>
    <w:rsid w:val="008B1481"/>
    <w:rsid w:val="008B1F77"/>
    <w:rsid w:val="008B51A0"/>
    <w:rsid w:val="008B592A"/>
    <w:rsid w:val="008B61A7"/>
    <w:rsid w:val="008B6796"/>
    <w:rsid w:val="008B7B5C"/>
    <w:rsid w:val="008C02EB"/>
    <w:rsid w:val="008C090B"/>
    <w:rsid w:val="008C0997"/>
    <w:rsid w:val="008C0C99"/>
    <w:rsid w:val="008C2017"/>
    <w:rsid w:val="008C3726"/>
    <w:rsid w:val="008C37FB"/>
    <w:rsid w:val="008C40DF"/>
    <w:rsid w:val="008C4751"/>
    <w:rsid w:val="008C4958"/>
    <w:rsid w:val="008C4BAA"/>
    <w:rsid w:val="008C4C24"/>
    <w:rsid w:val="008C580F"/>
    <w:rsid w:val="008C5C24"/>
    <w:rsid w:val="008C5E18"/>
    <w:rsid w:val="008C6497"/>
    <w:rsid w:val="008C6AE8"/>
    <w:rsid w:val="008C6FDE"/>
    <w:rsid w:val="008C7573"/>
    <w:rsid w:val="008D00A5"/>
    <w:rsid w:val="008D07C4"/>
    <w:rsid w:val="008D3410"/>
    <w:rsid w:val="008D34F1"/>
    <w:rsid w:val="008D39D8"/>
    <w:rsid w:val="008D3A10"/>
    <w:rsid w:val="008D3ADA"/>
    <w:rsid w:val="008D51F3"/>
    <w:rsid w:val="008D626F"/>
    <w:rsid w:val="008D6578"/>
    <w:rsid w:val="008D6D1A"/>
    <w:rsid w:val="008D73EF"/>
    <w:rsid w:val="008D7438"/>
    <w:rsid w:val="008E065E"/>
    <w:rsid w:val="008E0927"/>
    <w:rsid w:val="008E1909"/>
    <w:rsid w:val="008E3727"/>
    <w:rsid w:val="008E374C"/>
    <w:rsid w:val="008E3C92"/>
    <w:rsid w:val="008E3EC1"/>
    <w:rsid w:val="008E43CD"/>
    <w:rsid w:val="008E57D2"/>
    <w:rsid w:val="008E5EE9"/>
    <w:rsid w:val="008E704B"/>
    <w:rsid w:val="008F0054"/>
    <w:rsid w:val="008F024C"/>
    <w:rsid w:val="008F106C"/>
    <w:rsid w:val="008F1EAB"/>
    <w:rsid w:val="008F33DC"/>
    <w:rsid w:val="008F342D"/>
    <w:rsid w:val="008F477F"/>
    <w:rsid w:val="008F47C7"/>
    <w:rsid w:val="008F55C3"/>
    <w:rsid w:val="008F5C8D"/>
    <w:rsid w:val="008F75B9"/>
    <w:rsid w:val="00900A54"/>
    <w:rsid w:val="00901FF9"/>
    <w:rsid w:val="00902350"/>
    <w:rsid w:val="009024B2"/>
    <w:rsid w:val="0090336B"/>
    <w:rsid w:val="00903D1F"/>
    <w:rsid w:val="0090421B"/>
    <w:rsid w:val="00904731"/>
    <w:rsid w:val="009053AA"/>
    <w:rsid w:val="00905FD2"/>
    <w:rsid w:val="00906686"/>
    <w:rsid w:val="00906939"/>
    <w:rsid w:val="00907338"/>
    <w:rsid w:val="00910B7D"/>
    <w:rsid w:val="00910F5B"/>
    <w:rsid w:val="00911212"/>
    <w:rsid w:val="009116BB"/>
    <w:rsid w:val="00911DFB"/>
    <w:rsid w:val="009139D9"/>
    <w:rsid w:val="00914AD8"/>
    <w:rsid w:val="00916079"/>
    <w:rsid w:val="009168D8"/>
    <w:rsid w:val="009175CD"/>
    <w:rsid w:val="00917CE9"/>
    <w:rsid w:val="00920BF2"/>
    <w:rsid w:val="009212DC"/>
    <w:rsid w:val="00921353"/>
    <w:rsid w:val="00921393"/>
    <w:rsid w:val="00921BC5"/>
    <w:rsid w:val="00922010"/>
    <w:rsid w:val="00923165"/>
    <w:rsid w:val="00923D11"/>
    <w:rsid w:val="009248DC"/>
    <w:rsid w:val="00924C52"/>
    <w:rsid w:val="009264F8"/>
    <w:rsid w:val="00927413"/>
    <w:rsid w:val="00927DAF"/>
    <w:rsid w:val="00930C48"/>
    <w:rsid w:val="009312FC"/>
    <w:rsid w:val="00931BD9"/>
    <w:rsid w:val="00931BE3"/>
    <w:rsid w:val="00932966"/>
    <w:rsid w:val="00933081"/>
    <w:rsid w:val="0093370E"/>
    <w:rsid w:val="0093391A"/>
    <w:rsid w:val="00933A73"/>
    <w:rsid w:val="009354FF"/>
    <w:rsid w:val="009365FF"/>
    <w:rsid w:val="00936875"/>
    <w:rsid w:val="009368F3"/>
    <w:rsid w:val="0093706E"/>
    <w:rsid w:val="009376DF"/>
    <w:rsid w:val="009378A1"/>
    <w:rsid w:val="00940A64"/>
    <w:rsid w:val="009412D6"/>
    <w:rsid w:val="00941636"/>
    <w:rsid w:val="0094309A"/>
    <w:rsid w:val="00943742"/>
    <w:rsid w:val="00944ABB"/>
    <w:rsid w:val="00944F97"/>
    <w:rsid w:val="009451EA"/>
    <w:rsid w:val="00945C05"/>
    <w:rsid w:val="00946945"/>
    <w:rsid w:val="00946E39"/>
    <w:rsid w:val="00947713"/>
    <w:rsid w:val="00947C0F"/>
    <w:rsid w:val="00950C8A"/>
    <w:rsid w:val="00950DE7"/>
    <w:rsid w:val="0095134F"/>
    <w:rsid w:val="009518D4"/>
    <w:rsid w:val="0095239F"/>
    <w:rsid w:val="00953920"/>
    <w:rsid w:val="00953D47"/>
    <w:rsid w:val="0095542B"/>
    <w:rsid w:val="0095681E"/>
    <w:rsid w:val="00956ED4"/>
    <w:rsid w:val="009572D4"/>
    <w:rsid w:val="009576C7"/>
    <w:rsid w:val="00960219"/>
    <w:rsid w:val="00961321"/>
    <w:rsid w:val="00961921"/>
    <w:rsid w:val="00961B2D"/>
    <w:rsid w:val="0096263A"/>
    <w:rsid w:val="00962975"/>
    <w:rsid w:val="00963455"/>
    <w:rsid w:val="0096355A"/>
    <w:rsid w:val="00963F30"/>
    <w:rsid w:val="0096430A"/>
    <w:rsid w:val="0096554B"/>
    <w:rsid w:val="0096584A"/>
    <w:rsid w:val="00966101"/>
    <w:rsid w:val="00966E94"/>
    <w:rsid w:val="009719BA"/>
    <w:rsid w:val="00971BBE"/>
    <w:rsid w:val="00971F08"/>
    <w:rsid w:val="009738DE"/>
    <w:rsid w:val="0097498F"/>
    <w:rsid w:val="00974C3E"/>
    <w:rsid w:val="009754F8"/>
    <w:rsid w:val="009757DD"/>
    <w:rsid w:val="0097603D"/>
    <w:rsid w:val="00976949"/>
    <w:rsid w:val="00977A97"/>
    <w:rsid w:val="00977DFC"/>
    <w:rsid w:val="00980477"/>
    <w:rsid w:val="00981D22"/>
    <w:rsid w:val="009831A5"/>
    <w:rsid w:val="00985253"/>
    <w:rsid w:val="009853B3"/>
    <w:rsid w:val="0098576D"/>
    <w:rsid w:val="00990630"/>
    <w:rsid w:val="00991540"/>
    <w:rsid w:val="00991761"/>
    <w:rsid w:val="00993A41"/>
    <w:rsid w:val="00993D35"/>
    <w:rsid w:val="00994DCA"/>
    <w:rsid w:val="00994E39"/>
    <w:rsid w:val="00995BB7"/>
    <w:rsid w:val="009960EC"/>
    <w:rsid w:val="009970DD"/>
    <w:rsid w:val="009A027F"/>
    <w:rsid w:val="009A0FBA"/>
    <w:rsid w:val="009A1601"/>
    <w:rsid w:val="009A1E8E"/>
    <w:rsid w:val="009A21E8"/>
    <w:rsid w:val="009A22F4"/>
    <w:rsid w:val="009A2687"/>
    <w:rsid w:val="009A367F"/>
    <w:rsid w:val="009A3BB6"/>
    <w:rsid w:val="009A462D"/>
    <w:rsid w:val="009A4FF3"/>
    <w:rsid w:val="009A5183"/>
    <w:rsid w:val="009A5546"/>
    <w:rsid w:val="009A5645"/>
    <w:rsid w:val="009A5CBA"/>
    <w:rsid w:val="009A6EA7"/>
    <w:rsid w:val="009A7E4D"/>
    <w:rsid w:val="009B0F8F"/>
    <w:rsid w:val="009B1A7D"/>
    <w:rsid w:val="009B1F30"/>
    <w:rsid w:val="009B35E0"/>
    <w:rsid w:val="009B3856"/>
    <w:rsid w:val="009B3AC2"/>
    <w:rsid w:val="009B4D2F"/>
    <w:rsid w:val="009B4DF4"/>
    <w:rsid w:val="009B4EB7"/>
    <w:rsid w:val="009B561D"/>
    <w:rsid w:val="009B564E"/>
    <w:rsid w:val="009B6A73"/>
    <w:rsid w:val="009B6D08"/>
    <w:rsid w:val="009B7E87"/>
    <w:rsid w:val="009C0057"/>
    <w:rsid w:val="009C0169"/>
    <w:rsid w:val="009C1049"/>
    <w:rsid w:val="009C2A55"/>
    <w:rsid w:val="009C403E"/>
    <w:rsid w:val="009C4E25"/>
    <w:rsid w:val="009C50F2"/>
    <w:rsid w:val="009C5828"/>
    <w:rsid w:val="009C6B2A"/>
    <w:rsid w:val="009C6FB4"/>
    <w:rsid w:val="009D0223"/>
    <w:rsid w:val="009D02A3"/>
    <w:rsid w:val="009D05A3"/>
    <w:rsid w:val="009D404D"/>
    <w:rsid w:val="009D44EA"/>
    <w:rsid w:val="009D4537"/>
    <w:rsid w:val="009D4FF0"/>
    <w:rsid w:val="009D703C"/>
    <w:rsid w:val="009D718F"/>
    <w:rsid w:val="009D7586"/>
    <w:rsid w:val="009E0077"/>
    <w:rsid w:val="009E068F"/>
    <w:rsid w:val="009E10DF"/>
    <w:rsid w:val="009E14E0"/>
    <w:rsid w:val="009E35DB"/>
    <w:rsid w:val="009E37A1"/>
    <w:rsid w:val="009E414C"/>
    <w:rsid w:val="009E47A3"/>
    <w:rsid w:val="009E5CC5"/>
    <w:rsid w:val="009E7449"/>
    <w:rsid w:val="009F037E"/>
    <w:rsid w:val="009F08F3"/>
    <w:rsid w:val="009F11EF"/>
    <w:rsid w:val="009F1952"/>
    <w:rsid w:val="009F2FFE"/>
    <w:rsid w:val="009F344F"/>
    <w:rsid w:val="009F6767"/>
    <w:rsid w:val="009F7E6F"/>
    <w:rsid w:val="00A0027B"/>
    <w:rsid w:val="00A01371"/>
    <w:rsid w:val="00A01FAE"/>
    <w:rsid w:val="00A0204C"/>
    <w:rsid w:val="00A031D8"/>
    <w:rsid w:val="00A048A8"/>
    <w:rsid w:val="00A04F49"/>
    <w:rsid w:val="00A05BE6"/>
    <w:rsid w:val="00A05C01"/>
    <w:rsid w:val="00A06044"/>
    <w:rsid w:val="00A072FC"/>
    <w:rsid w:val="00A07510"/>
    <w:rsid w:val="00A1186D"/>
    <w:rsid w:val="00A1288E"/>
    <w:rsid w:val="00A13028"/>
    <w:rsid w:val="00A138EF"/>
    <w:rsid w:val="00A13E54"/>
    <w:rsid w:val="00A155AE"/>
    <w:rsid w:val="00A16B63"/>
    <w:rsid w:val="00A1744E"/>
    <w:rsid w:val="00A17965"/>
    <w:rsid w:val="00A17F63"/>
    <w:rsid w:val="00A202B2"/>
    <w:rsid w:val="00A204FE"/>
    <w:rsid w:val="00A208BA"/>
    <w:rsid w:val="00A218B3"/>
    <w:rsid w:val="00A2193B"/>
    <w:rsid w:val="00A22D6A"/>
    <w:rsid w:val="00A2351A"/>
    <w:rsid w:val="00A23ECB"/>
    <w:rsid w:val="00A25033"/>
    <w:rsid w:val="00A264A9"/>
    <w:rsid w:val="00A26961"/>
    <w:rsid w:val="00A269C9"/>
    <w:rsid w:val="00A26DCF"/>
    <w:rsid w:val="00A27785"/>
    <w:rsid w:val="00A30187"/>
    <w:rsid w:val="00A3448A"/>
    <w:rsid w:val="00A34CCC"/>
    <w:rsid w:val="00A35287"/>
    <w:rsid w:val="00A35EC2"/>
    <w:rsid w:val="00A36297"/>
    <w:rsid w:val="00A36F6D"/>
    <w:rsid w:val="00A37A96"/>
    <w:rsid w:val="00A401F3"/>
    <w:rsid w:val="00A41115"/>
    <w:rsid w:val="00A41E2B"/>
    <w:rsid w:val="00A431AB"/>
    <w:rsid w:val="00A4343F"/>
    <w:rsid w:val="00A43967"/>
    <w:rsid w:val="00A43F51"/>
    <w:rsid w:val="00A45B74"/>
    <w:rsid w:val="00A46D3C"/>
    <w:rsid w:val="00A477B8"/>
    <w:rsid w:val="00A47A5C"/>
    <w:rsid w:val="00A47CDB"/>
    <w:rsid w:val="00A5121B"/>
    <w:rsid w:val="00A52798"/>
    <w:rsid w:val="00A52E1D"/>
    <w:rsid w:val="00A53DEC"/>
    <w:rsid w:val="00A53E8E"/>
    <w:rsid w:val="00A5449B"/>
    <w:rsid w:val="00A55922"/>
    <w:rsid w:val="00A60009"/>
    <w:rsid w:val="00A61499"/>
    <w:rsid w:val="00A615E7"/>
    <w:rsid w:val="00A61D48"/>
    <w:rsid w:val="00A62A77"/>
    <w:rsid w:val="00A63483"/>
    <w:rsid w:val="00A638B5"/>
    <w:rsid w:val="00A6399E"/>
    <w:rsid w:val="00A657D7"/>
    <w:rsid w:val="00A660AC"/>
    <w:rsid w:val="00A66322"/>
    <w:rsid w:val="00A67208"/>
    <w:rsid w:val="00A67E6C"/>
    <w:rsid w:val="00A70992"/>
    <w:rsid w:val="00A7144B"/>
    <w:rsid w:val="00A71B99"/>
    <w:rsid w:val="00A72124"/>
    <w:rsid w:val="00A72788"/>
    <w:rsid w:val="00A733CD"/>
    <w:rsid w:val="00A73731"/>
    <w:rsid w:val="00A739D0"/>
    <w:rsid w:val="00A761D4"/>
    <w:rsid w:val="00A76CA6"/>
    <w:rsid w:val="00A770B3"/>
    <w:rsid w:val="00A77A8E"/>
    <w:rsid w:val="00A77C64"/>
    <w:rsid w:val="00A77DC4"/>
    <w:rsid w:val="00A77EC4"/>
    <w:rsid w:val="00A815A1"/>
    <w:rsid w:val="00A8423A"/>
    <w:rsid w:val="00A8426B"/>
    <w:rsid w:val="00A842A0"/>
    <w:rsid w:val="00A8454D"/>
    <w:rsid w:val="00A84DC2"/>
    <w:rsid w:val="00A8544D"/>
    <w:rsid w:val="00A91B0F"/>
    <w:rsid w:val="00A92879"/>
    <w:rsid w:val="00A9442A"/>
    <w:rsid w:val="00A97164"/>
    <w:rsid w:val="00A97339"/>
    <w:rsid w:val="00A97FBF"/>
    <w:rsid w:val="00AA001A"/>
    <w:rsid w:val="00AA016F"/>
    <w:rsid w:val="00AA1ED6"/>
    <w:rsid w:val="00AA437D"/>
    <w:rsid w:val="00AA4D39"/>
    <w:rsid w:val="00AA51D6"/>
    <w:rsid w:val="00AA6942"/>
    <w:rsid w:val="00AA7068"/>
    <w:rsid w:val="00AB0BC8"/>
    <w:rsid w:val="00AB11CA"/>
    <w:rsid w:val="00AB14D9"/>
    <w:rsid w:val="00AB4AB8"/>
    <w:rsid w:val="00AB4D71"/>
    <w:rsid w:val="00AB5BBC"/>
    <w:rsid w:val="00AB655E"/>
    <w:rsid w:val="00AC007F"/>
    <w:rsid w:val="00AC0C59"/>
    <w:rsid w:val="00AC1455"/>
    <w:rsid w:val="00AC1DD4"/>
    <w:rsid w:val="00AC2ECD"/>
    <w:rsid w:val="00AC2F72"/>
    <w:rsid w:val="00AC3119"/>
    <w:rsid w:val="00AC3C40"/>
    <w:rsid w:val="00AC49FB"/>
    <w:rsid w:val="00AC5A10"/>
    <w:rsid w:val="00AC64D7"/>
    <w:rsid w:val="00AC66E7"/>
    <w:rsid w:val="00AD0AA3"/>
    <w:rsid w:val="00AD1BB2"/>
    <w:rsid w:val="00AD256D"/>
    <w:rsid w:val="00AD2679"/>
    <w:rsid w:val="00AD2C6C"/>
    <w:rsid w:val="00AD38E2"/>
    <w:rsid w:val="00AD3C02"/>
    <w:rsid w:val="00AD3F94"/>
    <w:rsid w:val="00AD46E0"/>
    <w:rsid w:val="00AD4A5A"/>
    <w:rsid w:val="00AD5BF8"/>
    <w:rsid w:val="00AE0591"/>
    <w:rsid w:val="00AE05D2"/>
    <w:rsid w:val="00AE22CA"/>
    <w:rsid w:val="00AE2773"/>
    <w:rsid w:val="00AE27AC"/>
    <w:rsid w:val="00AE298B"/>
    <w:rsid w:val="00AE347C"/>
    <w:rsid w:val="00AE40E0"/>
    <w:rsid w:val="00AE4434"/>
    <w:rsid w:val="00AE46B9"/>
    <w:rsid w:val="00AE480D"/>
    <w:rsid w:val="00AE4DBA"/>
    <w:rsid w:val="00AE4F07"/>
    <w:rsid w:val="00AE7E8B"/>
    <w:rsid w:val="00AF0E0B"/>
    <w:rsid w:val="00AF16A3"/>
    <w:rsid w:val="00AF1C5D"/>
    <w:rsid w:val="00AF263B"/>
    <w:rsid w:val="00AF2F80"/>
    <w:rsid w:val="00AF331B"/>
    <w:rsid w:val="00AF3E10"/>
    <w:rsid w:val="00AF42D7"/>
    <w:rsid w:val="00AF4C0A"/>
    <w:rsid w:val="00AF58F2"/>
    <w:rsid w:val="00AF595D"/>
    <w:rsid w:val="00AF5E20"/>
    <w:rsid w:val="00AF6F43"/>
    <w:rsid w:val="00B006FE"/>
    <w:rsid w:val="00B007CB"/>
    <w:rsid w:val="00B01ABA"/>
    <w:rsid w:val="00B02AA9"/>
    <w:rsid w:val="00B02FA3"/>
    <w:rsid w:val="00B02FD0"/>
    <w:rsid w:val="00B0455C"/>
    <w:rsid w:val="00B047D3"/>
    <w:rsid w:val="00B05084"/>
    <w:rsid w:val="00B0571D"/>
    <w:rsid w:val="00B06F73"/>
    <w:rsid w:val="00B06FEF"/>
    <w:rsid w:val="00B0750B"/>
    <w:rsid w:val="00B07A07"/>
    <w:rsid w:val="00B12A9B"/>
    <w:rsid w:val="00B12B4F"/>
    <w:rsid w:val="00B1370B"/>
    <w:rsid w:val="00B1374B"/>
    <w:rsid w:val="00B1407B"/>
    <w:rsid w:val="00B151F2"/>
    <w:rsid w:val="00B157F9"/>
    <w:rsid w:val="00B15A8D"/>
    <w:rsid w:val="00B1637B"/>
    <w:rsid w:val="00B200C0"/>
    <w:rsid w:val="00B20256"/>
    <w:rsid w:val="00B20D09"/>
    <w:rsid w:val="00B21539"/>
    <w:rsid w:val="00B22177"/>
    <w:rsid w:val="00B2255B"/>
    <w:rsid w:val="00B22850"/>
    <w:rsid w:val="00B2442F"/>
    <w:rsid w:val="00B2450E"/>
    <w:rsid w:val="00B266DF"/>
    <w:rsid w:val="00B2763F"/>
    <w:rsid w:val="00B27AAC"/>
    <w:rsid w:val="00B308A7"/>
    <w:rsid w:val="00B30929"/>
    <w:rsid w:val="00B30A17"/>
    <w:rsid w:val="00B31710"/>
    <w:rsid w:val="00B31BCD"/>
    <w:rsid w:val="00B32CDD"/>
    <w:rsid w:val="00B34CA8"/>
    <w:rsid w:val="00B34DF1"/>
    <w:rsid w:val="00B35304"/>
    <w:rsid w:val="00B355FC"/>
    <w:rsid w:val="00B36D7A"/>
    <w:rsid w:val="00B372AA"/>
    <w:rsid w:val="00B37744"/>
    <w:rsid w:val="00B400B7"/>
    <w:rsid w:val="00B40445"/>
    <w:rsid w:val="00B409E0"/>
    <w:rsid w:val="00B41888"/>
    <w:rsid w:val="00B41E36"/>
    <w:rsid w:val="00B41F41"/>
    <w:rsid w:val="00B427FC"/>
    <w:rsid w:val="00B440BB"/>
    <w:rsid w:val="00B4509A"/>
    <w:rsid w:val="00B455F2"/>
    <w:rsid w:val="00B45607"/>
    <w:rsid w:val="00B45A52"/>
    <w:rsid w:val="00B46175"/>
    <w:rsid w:val="00B50CD4"/>
    <w:rsid w:val="00B5180D"/>
    <w:rsid w:val="00B51AC4"/>
    <w:rsid w:val="00B52881"/>
    <w:rsid w:val="00B52A6F"/>
    <w:rsid w:val="00B53E25"/>
    <w:rsid w:val="00B54546"/>
    <w:rsid w:val="00B548B7"/>
    <w:rsid w:val="00B56152"/>
    <w:rsid w:val="00B56226"/>
    <w:rsid w:val="00B6120C"/>
    <w:rsid w:val="00B61EFF"/>
    <w:rsid w:val="00B6238C"/>
    <w:rsid w:val="00B6269D"/>
    <w:rsid w:val="00B63F2F"/>
    <w:rsid w:val="00B642C9"/>
    <w:rsid w:val="00B664C7"/>
    <w:rsid w:val="00B67E64"/>
    <w:rsid w:val="00B71E67"/>
    <w:rsid w:val="00B72515"/>
    <w:rsid w:val="00B73031"/>
    <w:rsid w:val="00B739F6"/>
    <w:rsid w:val="00B73E2C"/>
    <w:rsid w:val="00B75B11"/>
    <w:rsid w:val="00B7605B"/>
    <w:rsid w:val="00B76681"/>
    <w:rsid w:val="00B771CE"/>
    <w:rsid w:val="00B801C9"/>
    <w:rsid w:val="00B80385"/>
    <w:rsid w:val="00B81A6C"/>
    <w:rsid w:val="00B84DF3"/>
    <w:rsid w:val="00B85A00"/>
    <w:rsid w:val="00B85DE5"/>
    <w:rsid w:val="00B86B13"/>
    <w:rsid w:val="00B90C44"/>
    <w:rsid w:val="00B90F18"/>
    <w:rsid w:val="00B90F73"/>
    <w:rsid w:val="00B92282"/>
    <w:rsid w:val="00B93320"/>
    <w:rsid w:val="00B93B59"/>
    <w:rsid w:val="00B93D2A"/>
    <w:rsid w:val="00B9406A"/>
    <w:rsid w:val="00B94B68"/>
    <w:rsid w:val="00B95007"/>
    <w:rsid w:val="00B95350"/>
    <w:rsid w:val="00B97F3D"/>
    <w:rsid w:val="00B97F3F"/>
    <w:rsid w:val="00BA1E47"/>
    <w:rsid w:val="00BA2280"/>
    <w:rsid w:val="00BA23A5"/>
    <w:rsid w:val="00BA26EE"/>
    <w:rsid w:val="00BA2A08"/>
    <w:rsid w:val="00BA4916"/>
    <w:rsid w:val="00BA56D2"/>
    <w:rsid w:val="00BA5703"/>
    <w:rsid w:val="00BA61F0"/>
    <w:rsid w:val="00BA6C5C"/>
    <w:rsid w:val="00BA76E0"/>
    <w:rsid w:val="00BB2A25"/>
    <w:rsid w:val="00BB3D8B"/>
    <w:rsid w:val="00BB474F"/>
    <w:rsid w:val="00BB51E9"/>
    <w:rsid w:val="00BB52B0"/>
    <w:rsid w:val="00BB7ABD"/>
    <w:rsid w:val="00BC0FDC"/>
    <w:rsid w:val="00BC3053"/>
    <w:rsid w:val="00BC3E20"/>
    <w:rsid w:val="00BC4C9D"/>
    <w:rsid w:val="00BC4CFE"/>
    <w:rsid w:val="00BC4D2E"/>
    <w:rsid w:val="00BC4DE3"/>
    <w:rsid w:val="00BC5803"/>
    <w:rsid w:val="00BC58EF"/>
    <w:rsid w:val="00BC7784"/>
    <w:rsid w:val="00BD1F95"/>
    <w:rsid w:val="00BD2442"/>
    <w:rsid w:val="00BD36AE"/>
    <w:rsid w:val="00BD3A66"/>
    <w:rsid w:val="00BD4328"/>
    <w:rsid w:val="00BD4634"/>
    <w:rsid w:val="00BD48AC"/>
    <w:rsid w:val="00BD5F1A"/>
    <w:rsid w:val="00BD713D"/>
    <w:rsid w:val="00BD7651"/>
    <w:rsid w:val="00BE00D2"/>
    <w:rsid w:val="00BE1234"/>
    <w:rsid w:val="00BE1780"/>
    <w:rsid w:val="00BE1947"/>
    <w:rsid w:val="00BE1966"/>
    <w:rsid w:val="00BE2A41"/>
    <w:rsid w:val="00BE2FA6"/>
    <w:rsid w:val="00BE333F"/>
    <w:rsid w:val="00BE3507"/>
    <w:rsid w:val="00BE5122"/>
    <w:rsid w:val="00BE6604"/>
    <w:rsid w:val="00BE68D0"/>
    <w:rsid w:val="00BE6E86"/>
    <w:rsid w:val="00BE7406"/>
    <w:rsid w:val="00BE7603"/>
    <w:rsid w:val="00BF08B7"/>
    <w:rsid w:val="00BF17E5"/>
    <w:rsid w:val="00BF1BF7"/>
    <w:rsid w:val="00BF217F"/>
    <w:rsid w:val="00BF21F8"/>
    <w:rsid w:val="00BF3279"/>
    <w:rsid w:val="00BF3A3D"/>
    <w:rsid w:val="00BF3D5A"/>
    <w:rsid w:val="00BF42D1"/>
    <w:rsid w:val="00BF4334"/>
    <w:rsid w:val="00BF514B"/>
    <w:rsid w:val="00BF6E60"/>
    <w:rsid w:val="00BF7266"/>
    <w:rsid w:val="00BF74C7"/>
    <w:rsid w:val="00BF7F03"/>
    <w:rsid w:val="00C009CD"/>
    <w:rsid w:val="00C01475"/>
    <w:rsid w:val="00C015F1"/>
    <w:rsid w:val="00C0180E"/>
    <w:rsid w:val="00C01F33"/>
    <w:rsid w:val="00C02CC6"/>
    <w:rsid w:val="00C0352D"/>
    <w:rsid w:val="00C0398F"/>
    <w:rsid w:val="00C040F7"/>
    <w:rsid w:val="00C044AB"/>
    <w:rsid w:val="00C04B69"/>
    <w:rsid w:val="00C04FBF"/>
    <w:rsid w:val="00C05706"/>
    <w:rsid w:val="00C057E5"/>
    <w:rsid w:val="00C06932"/>
    <w:rsid w:val="00C07377"/>
    <w:rsid w:val="00C07DAA"/>
    <w:rsid w:val="00C10478"/>
    <w:rsid w:val="00C10FA5"/>
    <w:rsid w:val="00C113B1"/>
    <w:rsid w:val="00C12107"/>
    <w:rsid w:val="00C13643"/>
    <w:rsid w:val="00C14D4B"/>
    <w:rsid w:val="00C14D50"/>
    <w:rsid w:val="00C154BB"/>
    <w:rsid w:val="00C15504"/>
    <w:rsid w:val="00C15ADB"/>
    <w:rsid w:val="00C160B2"/>
    <w:rsid w:val="00C165DF"/>
    <w:rsid w:val="00C17993"/>
    <w:rsid w:val="00C23264"/>
    <w:rsid w:val="00C2461F"/>
    <w:rsid w:val="00C24B09"/>
    <w:rsid w:val="00C24BDA"/>
    <w:rsid w:val="00C25408"/>
    <w:rsid w:val="00C25554"/>
    <w:rsid w:val="00C25751"/>
    <w:rsid w:val="00C26A78"/>
    <w:rsid w:val="00C27259"/>
    <w:rsid w:val="00C279B5"/>
    <w:rsid w:val="00C27C45"/>
    <w:rsid w:val="00C27D6B"/>
    <w:rsid w:val="00C31C22"/>
    <w:rsid w:val="00C3497D"/>
    <w:rsid w:val="00C3551D"/>
    <w:rsid w:val="00C35DB8"/>
    <w:rsid w:val="00C35DFE"/>
    <w:rsid w:val="00C36FAD"/>
    <w:rsid w:val="00C3719D"/>
    <w:rsid w:val="00C37CB2"/>
    <w:rsid w:val="00C37F97"/>
    <w:rsid w:val="00C40800"/>
    <w:rsid w:val="00C41D29"/>
    <w:rsid w:val="00C42465"/>
    <w:rsid w:val="00C4293F"/>
    <w:rsid w:val="00C43813"/>
    <w:rsid w:val="00C445BE"/>
    <w:rsid w:val="00C44D28"/>
    <w:rsid w:val="00C450A5"/>
    <w:rsid w:val="00C46E6C"/>
    <w:rsid w:val="00C473A5"/>
    <w:rsid w:val="00C50F4E"/>
    <w:rsid w:val="00C5128D"/>
    <w:rsid w:val="00C51EFB"/>
    <w:rsid w:val="00C52E05"/>
    <w:rsid w:val="00C53EF2"/>
    <w:rsid w:val="00C542A0"/>
    <w:rsid w:val="00C54710"/>
    <w:rsid w:val="00C54995"/>
    <w:rsid w:val="00C54D41"/>
    <w:rsid w:val="00C5541A"/>
    <w:rsid w:val="00C55CF0"/>
    <w:rsid w:val="00C56080"/>
    <w:rsid w:val="00C563EE"/>
    <w:rsid w:val="00C56BB3"/>
    <w:rsid w:val="00C60783"/>
    <w:rsid w:val="00C6101C"/>
    <w:rsid w:val="00C61371"/>
    <w:rsid w:val="00C619DA"/>
    <w:rsid w:val="00C623C5"/>
    <w:rsid w:val="00C627DA"/>
    <w:rsid w:val="00C62B8D"/>
    <w:rsid w:val="00C64310"/>
    <w:rsid w:val="00C64672"/>
    <w:rsid w:val="00C700AF"/>
    <w:rsid w:val="00C70697"/>
    <w:rsid w:val="00C72093"/>
    <w:rsid w:val="00C72EF4"/>
    <w:rsid w:val="00C744FE"/>
    <w:rsid w:val="00C74911"/>
    <w:rsid w:val="00C74A7D"/>
    <w:rsid w:val="00C75A5C"/>
    <w:rsid w:val="00C75D2F"/>
    <w:rsid w:val="00C75E10"/>
    <w:rsid w:val="00C76395"/>
    <w:rsid w:val="00C767BE"/>
    <w:rsid w:val="00C76A57"/>
    <w:rsid w:val="00C76E3C"/>
    <w:rsid w:val="00C77FA4"/>
    <w:rsid w:val="00C80A8C"/>
    <w:rsid w:val="00C80BD6"/>
    <w:rsid w:val="00C81568"/>
    <w:rsid w:val="00C81C07"/>
    <w:rsid w:val="00C83793"/>
    <w:rsid w:val="00C83DAE"/>
    <w:rsid w:val="00C85AA1"/>
    <w:rsid w:val="00C86282"/>
    <w:rsid w:val="00C86E47"/>
    <w:rsid w:val="00C9027A"/>
    <w:rsid w:val="00C9058C"/>
    <w:rsid w:val="00C9068E"/>
    <w:rsid w:val="00C908FC"/>
    <w:rsid w:val="00C909AB"/>
    <w:rsid w:val="00C91561"/>
    <w:rsid w:val="00C9308B"/>
    <w:rsid w:val="00C93814"/>
    <w:rsid w:val="00C93C4B"/>
    <w:rsid w:val="00C93D68"/>
    <w:rsid w:val="00C941AC"/>
    <w:rsid w:val="00C944AB"/>
    <w:rsid w:val="00C94C13"/>
    <w:rsid w:val="00C94CB0"/>
    <w:rsid w:val="00C9538C"/>
    <w:rsid w:val="00C95B40"/>
    <w:rsid w:val="00C95DAB"/>
    <w:rsid w:val="00C97129"/>
    <w:rsid w:val="00C97B29"/>
    <w:rsid w:val="00CA0100"/>
    <w:rsid w:val="00CA1ED8"/>
    <w:rsid w:val="00CA3FFA"/>
    <w:rsid w:val="00CA4708"/>
    <w:rsid w:val="00CA4944"/>
    <w:rsid w:val="00CA495D"/>
    <w:rsid w:val="00CA5626"/>
    <w:rsid w:val="00CA63BF"/>
    <w:rsid w:val="00CA694C"/>
    <w:rsid w:val="00CA6EA4"/>
    <w:rsid w:val="00CA70A3"/>
    <w:rsid w:val="00CB1906"/>
    <w:rsid w:val="00CB1995"/>
    <w:rsid w:val="00CB1F63"/>
    <w:rsid w:val="00CB271E"/>
    <w:rsid w:val="00CB322D"/>
    <w:rsid w:val="00CB3A0C"/>
    <w:rsid w:val="00CB3B8D"/>
    <w:rsid w:val="00CB4D1D"/>
    <w:rsid w:val="00CB5A82"/>
    <w:rsid w:val="00CB7170"/>
    <w:rsid w:val="00CC040E"/>
    <w:rsid w:val="00CC0A43"/>
    <w:rsid w:val="00CC0ACB"/>
    <w:rsid w:val="00CC0E1F"/>
    <w:rsid w:val="00CC111F"/>
    <w:rsid w:val="00CC1625"/>
    <w:rsid w:val="00CC1E05"/>
    <w:rsid w:val="00CC1E59"/>
    <w:rsid w:val="00CC2011"/>
    <w:rsid w:val="00CC26FA"/>
    <w:rsid w:val="00CC2A02"/>
    <w:rsid w:val="00CC333D"/>
    <w:rsid w:val="00CC3742"/>
    <w:rsid w:val="00CC3BD1"/>
    <w:rsid w:val="00CC3EA0"/>
    <w:rsid w:val="00CC44AA"/>
    <w:rsid w:val="00CC5481"/>
    <w:rsid w:val="00CC7B45"/>
    <w:rsid w:val="00CC7DDB"/>
    <w:rsid w:val="00CD0499"/>
    <w:rsid w:val="00CD0945"/>
    <w:rsid w:val="00CD0BC5"/>
    <w:rsid w:val="00CD0BE9"/>
    <w:rsid w:val="00CD0E3C"/>
    <w:rsid w:val="00CD1188"/>
    <w:rsid w:val="00CD2ED1"/>
    <w:rsid w:val="00CD337B"/>
    <w:rsid w:val="00CD439B"/>
    <w:rsid w:val="00CD4933"/>
    <w:rsid w:val="00CD4FD0"/>
    <w:rsid w:val="00CD545D"/>
    <w:rsid w:val="00CD6EB7"/>
    <w:rsid w:val="00CE0424"/>
    <w:rsid w:val="00CE15B4"/>
    <w:rsid w:val="00CE2B99"/>
    <w:rsid w:val="00CE66D2"/>
    <w:rsid w:val="00CE7561"/>
    <w:rsid w:val="00CF0DE7"/>
    <w:rsid w:val="00CF1354"/>
    <w:rsid w:val="00CF1C23"/>
    <w:rsid w:val="00CF3147"/>
    <w:rsid w:val="00CF32EA"/>
    <w:rsid w:val="00CF3B1F"/>
    <w:rsid w:val="00CF3BF6"/>
    <w:rsid w:val="00CF520C"/>
    <w:rsid w:val="00CF582A"/>
    <w:rsid w:val="00CF621F"/>
    <w:rsid w:val="00CF625B"/>
    <w:rsid w:val="00CF687E"/>
    <w:rsid w:val="00CF7B8F"/>
    <w:rsid w:val="00D009F4"/>
    <w:rsid w:val="00D0349B"/>
    <w:rsid w:val="00D036B0"/>
    <w:rsid w:val="00D03BEA"/>
    <w:rsid w:val="00D03E72"/>
    <w:rsid w:val="00D044EF"/>
    <w:rsid w:val="00D04779"/>
    <w:rsid w:val="00D0528E"/>
    <w:rsid w:val="00D10249"/>
    <w:rsid w:val="00D11405"/>
    <w:rsid w:val="00D1155F"/>
    <w:rsid w:val="00D115C3"/>
    <w:rsid w:val="00D11897"/>
    <w:rsid w:val="00D12743"/>
    <w:rsid w:val="00D13135"/>
    <w:rsid w:val="00D13E4E"/>
    <w:rsid w:val="00D1568F"/>
    <w:rsid w:val="00D16C1E"/>
    <w:rsid w:val="00D171B8"/>
    <w:rsid w:val="00D17BA8"/>
    <w:rsid w:val="00D21B7C"/>
    <w:rsid w:val="00D22F2A"/>
    <w:rsid w:val="00D23381"/>
    <w:rsid w:val="00D239A7"/>
    <w:rsid w:val="00D23F47"/>
    <w:rsid w:val="00D24887"/>
    <w:rsid w:val="00D2542B"/>
    <w:rsid w:val="00D26777"/>
    <w:rsid w:val="00D3125B"/>
    <w:rsid w:val="00D32F11"/>
    <w:rsid w:val="00D35215"/>
    <w:rsid w:val="00D35518"/>
    <w:rsid w:val="00D35852"/>
    <w:rsid w:val="00D35E60"/>
    <w:rsid w:val="00D36E71"/>
    <w:rsid w:val="00D376CE"/>
    <w:rsid w:val="00D37C25"/>
    <w:rsid w:val="00D37D87"/>
    <w:rsid w:val="00D40B33"/>
    <w:rsid w:val="00D42372"/>
    <w:rsid w:val="00D42B82"/>
    <w:rsid w:val="00D4318F"/>
    <w:rsid w:val="00D438BF"/>
    <w:rsid w:val="00D43D5A"/>
    <w:rsid w:val="00D440F8"/>
    <w:rsid w:val="00D44BF6"/>
    <w:rsid w:val="00D45D88"/>
    <w:rsid w:val="00D45F46"/>
    <w:rsid w:val="00D46DD7"/>
    <w:rsid w:val="00D47A1C"/>
    <w:rsid w:val="00D47E64"/>
    <w:rsid w:val="00D53DF3"/>
    <w:rsid w:val="00D546FF"/>
    <w:rsid w:val="00D550EA"/>
    <w:rsid w:val="00D55144"/>
    <w:rsid w:val="00D559A1"/>
    <w:rsid w:val="00D55AD5"/>
    <w:rsid w:val="00D5737D"/>
    <w:rsid w:val="00D576CA"/>
    <w:rsid w:val="00D60584"/>
    <w:rsid w:val="00D6145B"/>
    <w:rsid w:val="00D6169D"/>
    <w:rsid w:val="00D61AF5"/>
    <w:rsid w:val="00D61BEC"/>
    <w:rsid w:val="00D61CEB"/>
    <w:rsid w:val="00D61E01"/>
    <w:rsid w:val="00D624E8"/>
    <w:rsid w:val="00D6306F"/>
    <w:rsid w:val="00D652B5"/>
    <w:rsid w:val="00D65314"/>
    <w:rsid w:val="00D65CD4"/>
    <w:rsid w:val="00D66155"/>
    <w:rsid w:val="00D661FF"/>
    <w:rsid w:val="00D66DB3"/>
    <w:rsid w:val="00D67D20"/>
    <w:rsid w:val="00D708B0"/>
    <w:rsid w:val="00D728EE"/>
    <w:rsid w:val="00D7531F"/>
    <w:rsid w:val="00D753CF"/>
    <w:rsid w:val="00D7696D"/>
    <w:rsid w:val="00D76D3B"/>
    <w:rsid w:val="00D77640"/>
    <w:rsid w:val="00D77B1D"/>
    <w:rsid w:val="00D77CB1"/>
    <w:rsid w:val="00D8021F"/>
    <w:rsid w:val="00D80383"/>
    <w:rsid w:val="00D81570"/>
    <w:rsid w:val="00D823C6"/>
    <w:rsid w:val="00D82F75"/>
    <w:rsid w:val="00D8327F"/>
    <w:rsid w:val="00D83DB9"/>
    <w:rsid w:val="00D854BE"/>
    <w:rsid w:val="00D86BB2"/>
    <w:rsid w:val="00D86CA3"/>
    <w:rsid w:val="00D87197"/>
    <w:rsid w:val="00D871CE"/>
    <w:rsid w:val="00D90BC5"/>
    <w:rsid w:val="00D9196D"/>
    <w:rsid w:val="00D91AE1"/>
    <w:rsid w:val="00D92982"/>
    <w:rsid w:val="00D932FD"/>
    <w:rsid w:val="00D93B17"/>
    <w:rsid w:val="00D94C8C"/>
    <w:rsid w:val="00D95CE9"/>
    <w:rsid w:val="00D97336"/>
    <w:rsid w:val="00D97414"/>
    <w:rsid w:val="00DA0BEF"/>
    <w:rsid w:val="00DA0BFD"/>
    <w:rsid w:val="00DA16B7"/>
    <w:rsid w:val="00DA1D8F"/>
    <w:rsid w:val="00DA305E"/>
    <w:rsid w:val="00DA51FD"/>
    <w:rsid w:val="00DA5417"/>
    <w:rsid w:val="00DA56E8"/>
    <w:rsid w:val="00DA7E97"/>
    <w:rsid w:val="00DB0A9F"/>
    <w:rsid w:val="00DB12F4"/>
    <w:rsid w:val="00DB2AB4"/>
    <w:rsid w:val="00DB377D"/>
    <w:rsid w:val="00DB4749"/>
    <w:rsid w:val="00DB4DB1"/>
    <w:rsid w:val="00DB758C"/>
    <w:rsid w:val="00DC1B39"/>
    <w:rsid w:val="00DC1E37"/>
    <w:rsid w:val="00DC2D36"/>
    <w:rsid w:val="00DC3581"/>
    <w:rsid w:val="00DC53EF"/>
    <w:rsid w:val="00DC54EA"/>
    <w:rsid w:val="00DC7BAC"/>
    <w:rsid w:val="00DD1BDC"/>
    <w:rsid w:val="00DD261D"/>
    <w:rsid w:val="00DD300C"/>
    <w:rsid w:val="00DD53D0"/>
    <w:rsid w:val="00DD540A"/>
    <w:rsid w:val="00DD6040"/>
    <w:rsid w:val="00DE1D75"/>
    <w:rsid w:val="00DE33FE"/>
    <w:rsid w:val="00DE4E32"/>
    <w:rsid w:val="00DE5608"/>
    <w:rsid w:val="00DE58D0"/>
    <w:rsid w:val="00DE654F"/>
    <w:rsid w:val="00DE6BF2"/>
    <w:rsid w:val="00DE6D66"/>
    <w:rsid w:val="00DF02F8"/>
    <w:rsid w:val="00DF071C"/>
    <w:rsid w:val="00DF0B4B"/>
    <w:rsid w:val="00DF0B6E"/>
    <w:rsid w:val="00DF15E0"/>
    <w:rsid w:val="00DF1BB4"/>
    <w:rsid w:val="00DF2F68"/>
    <w:rsid w:val="00DF37A0"/>
    <w:rsid w:val="00DF380A"/>
    <w:rsid w:val="00DF4ABD"/>
    <w:rsid w:val="00DF579F"/>
    <w:rsid w:val="00DF5FE2"/>
    <w:rsid w:val="00E00063"/>
    <w:rsid w:val="00E008CB"/>
    <w:rsid w:val="00E00BD3"/>
    <w:rsid w:val="00E00CC7"/>
    <w:rsid w:val="00E00CF2"/>
    <w:rsid w:val="00E018EE"/>
    <w:rsid w:val="00E02E18"/>
    <w:rsid w:val="00E03F6D"/>
    <w:rsid w:val="00E04686"/>
    <w:rsid w:val="00E052FA"/>
    <w:rsid w:val="00E052FD"/>
    <w:rsid w:val="00E065A6"/>
    <w:rsid w:val="00E06FD7"/>
    <w:rsid w:val="00E07524"/>
    <w:rsid w:val="00E07783"/>
    <w:rsid w:val="00E07876"/>
    <w:rsid w:val="00E07BE6"/>
    <w:rsid w:val="00E10217"/>
    <w:rsid w:val="00E110E7"/>
    <w:rsid w:val="00E1156C"/>
    <w:rsid w:val="00E11582"/>
    <w:rsid w:val="00E11A9C"/>
    <w:rsid w:val="00E11B20"/>
    <w:rsid w:val="00E12E41"/>
    <w:rsid w:val="00E13554"/>
    <w:rsid w:val="00E15307"/>
    <w:rsid w:val="00E159C7"/>
    <w:rsid w:val="00E17FA2"/>
    <w:rsid w:val="00E20591"/>
    <w:rsid w:val="00E2093E"/>
    <w:rsid w:val="00E215AB"/>
    <w:rsid w:val="00E22330"/>
    <w:rsid w:val="00E236ED"/>
    <w:rsid w:val="00E2381B"/>
    <w:rsid w:val="00E25FF6"/>
    <w:rsid w:val="00E2690D"/>
    <w:rsid w:val="00E269E4"/>
    <w:rsid w:val="00E26D4A"/>
    <w:rsid w:val="00E30717"/>
    <w:rsid w:val="00E30B5A"/>
    <w:rsid w:val="00E3123D"/>
    <w:rsid w:val="00E31461"/>
    <w:rsid w:val="00E31D43"/>
    <w:rsid w:val="00E32608"/>
    <w:rsid w:val="00E3278D"/>
    <w:rsid w:val="00E34188"/>
    <w:rsid w:val="00E348E5"/>
    <w:rsid w:val="00E34B6E"/>
    <w:rsid w:val="00E35559"/>
    <w:rsid w:val="00E37149"/>
    <w:rsid w:val="00E3723A"/>
    <w:rsid w:val="00E37860"/>
    <w:rsid w:val="00E37AEC"/>
    <w:rsid w:val="00E37CD7"/>
    <w:rsid w:val="00E40B4A"/>
    <w:rsid w:val="00E420BE"/>
    <w:rsid w:val="00E446F1"/>
    <w:rsid w:val="00E46886"/>
    <w:rsid w:val="00E46B43"/>
    <w:rsid w:val="00E473A5"/>
    <w:rsid w:val="00E47AEF"/>
    <w:rsid w:val="00E47EDE"/>
    <w:rsid w:val="00E50A7F"/>
    <w:rsid w:val="00E51361"/>
    <w:rsid w:val="00E51C1E"/>
    <w:rsid w:val="00E526C4"/>
    <w:rsid w:val="00E53B4B"/>
    <w:rsid w:val="00E53B75"/>
    <w:rsid w:val="00E53F51"/>
    <w:rsid w:val="00E54D7E"/>
    <w:rsid w:val="00E54E3B"/>
    <w:rsid w:val="00E56478"/>
    <w:rsid w:val="00E56899"/>
    <w:rsid w:val="00E569C7"/>
    <w:rsid w:val="00E57377"/>
    <w:rsid w:val="00E57565"/>
    <w:rsid w:val="00E60141"/>
    <w:rsid w:val="00E60A4E"/>
    <w:rsid w:val="00E63838"/>
    <w:rsid w:val="00E63976"/>
    <w:rsid w:val="00E64434"/>
    <w:rsid w:val="00E64441"/>
    <w:rsid w:val="00E6450A"/>
    <w:rsid w:val="00E64BDA"/>
    <w:rsid w:val="00E65DE6"/>
    <w:rsid w:val="00E66076"/>
    <w:rsid w:val="00E660DB"/>
    <w:rsid w:val="00E6694C"/>
    <w:rsid w:val="00E675CF"/>
    <w:rsid w:val="00E67C51"/>
    <w:rsid w:val="00E7065D"/>
    <w:rsid w:val="00E72E82"/>
    <w:rsid w:val="00E72EFC"/>
    <w:rsid w:val="00E75523"/>
    <w:rsid w:val="00E758EC"/>
    <w:rsid w:val="00E8234C"/>
    <w:rsid w:val="00E8274F"/>
    <w:rsid w:val="00E827E0"/>
    <w:rsid w:val="00E82863"/>
    <w:rsid w:val="00E8371B"/>
    <w:rsid w:val="00E838B0"/>
    <w:rsid w:val="00E83AA9"/>
    <w:rsid w:val="00E8506C"/>
    <w:rsid w:val="00E85681"/>
    <w:rsid w:val="00E85928"/>
    <w:rsid w:val="00E87822"/>
    <w:rsid w:val="00E87FA1"/>
    <w:rsid w:val="00E90395"/>
    <w:rsid w:val="00E90E49"/>
    <w:rsid w:val="00E911C6"/>
    <w:rsid w:val="00E917F9"/>
    <w:rsid w:val="00E9291C"/>
    <w:rsid w:val="00E93596"/>
    <w:rsid w:val="00E93FFE"/>
    <w:rsid w:val="00E946D7"/>
    <w:rsid w:val="00E94F8A"/>
    <w:rsid w:val="00E961DE"/>
    <w:rsid w:val="00E97804"/>
    <w:rsid w:val="00EA095E"/>
    <w:rsid w:val="00EA1885"/>
    <w:rsid w:val="00EA1E42"/>
    <w:rsid w:val="00EA3DAA"/>
    <w:rsid w:val="00EA4F7C"/>
    <w:rsid w:val="00EA571C"/>
    <w:rsid w:val="00EA57C9"/>
    <w:rsid w:val="00EA5A48"/>
    <w:rsid w:val="00EA617D"/>
    <w:rsid w:val="00EA7A41"/>
    <w:rsid w:val="00EB01DF"/>
    <w:rsid w:val="00EB077B"/>
    <w:rsid w:val="00EB0C4D"/>
    <w:rsid w:val="00EB11D7"/>
    <w:rsid w:val="00EB40EB"/>
    <w:rsid w:val="00EB4EA2"/>
    <w:rsid w:val="00EB56C3"/>
    <w:rsid w:val="00EC083D"/>
    <w:rsid w:val="00EC0D64"/>
    <w:rsid w:val="00EC1045"/>
    <w:rsid w:val="00EC19C9"/>
    <w:rsid w:val="00EC2066"/>
    <w:rsid w:val="00EC24D5"/>
    <w:rsid w:val="00EC27C6"/>
    <w:rsid w:val="00EC4207"/>
    <w:rsid w:val="00EC4447"/>
    <w:rsid w:val="00EC49E6"/>
    <w:rsid w:val="00EC5653"/>
    <w:rsid w:val="00EC568E"/>
    <w:rsid w:val="00EC6C7F"/>
    <w:rsid w:val="00EC71CE"/>
    <w:rsid w:val="00EC758F"/>
    <w:rsid w:val="00EC794B"/>
    <w:rsid w:val="00EC7CAE"/>
    <w:rsid w:val="00ED05F5"/>
    <w:rsid w:val="00ED1006"/>
    <w:rsid w:val="00ED1141"/>
    <w:rsid w:val="00ED121D"/>
    <w:rsid w:val="00ED1A41"/>
    <w:rsid w:val="00ED2E2F"/>
    <w:rsid w:val="00ED2E7D"/>
    <w:rsid w:val="00ED32A1"/>
    <w:rsid w:val="00ED3583"/>
    <w:rsid w:val="00ED406E"/>
    <w:rsid w:val="00ED40A2"/>
    <w:rsid w:val="00ED6A7D"/>
    <w:rsid w:val="00ED6C52"/>
    <w:rsid w:val="00EE07E6"/>
    <w:rsid w:val="00EE0DE3"/>
    <w:rsid w:val="00EE173D"/>
    <w:rsid w:val="00EE2034"/>
    <w:rsid w:val="00EE283F"/>
    <w:rsid w:val="00EE29C6"/>
    <w:rsid w:val="00EE2B48"/>
    <w:rsid w:val="00EE427A"/>
    <w:rsid w:val="00EE435A"/>
    <w:rsid w:val="00EE5151"/>
    <w:rsid w:val="00EE5949"/>
    <w:rsid w:val="00EE68A5"/>
    <w:rsid w:val="00EE7FA2"/>
    <w:rsid w:val="00EF02F5"/>
    <w:rsid w:val="00EF18FE"/>
    <w:rsid w:val="00EF19E6"/>
    <w:rsid w:val="00EF2251"/>
    <w:rsid w:val="00EF2283"/>
    <w:rsid w:val="00EF3121"/>
    <w:rsid w:val="00EF3471"/>
    <w:rsid w:val="00EF4F55"/>
    <w:rsid w:val="00EF51BD"/>
    <w:rsid w:val="00EF55CA"/>
    <w:rsid w:val="00EF55EB"/>
    <w:rsid w:val="00EF5787"/>
    <w:rsid w:val="00EF60D0"/>
    <w:rsid w:val="00EF62CF"/>
    <w:rsid w:val="00EF7760"/>
    <w:rsid w:val="00F00FE8"/>
    <w:rsid w:val="00F016ED"/>
    <w:rsid w:val="00F01C09"/>
    <w:rsid w:val="00F01DC3"/>
    <w:rsid w:val="00F0263A"/>
    <w:rsid w:val="00F048BB"/>
    <w:rsid w:val="00F04A6E"/>
    <w:rsid w:val="00F0528D"/>
    <w:rsid w:val="00F06C67"/>
    <w:rsid w:val="00F06DFD"/>
    <w:rsid w:val="00F071D1"/>
    <w:rsid w:val="00F07533"/>
    <w:rsid w:val="00F1025E"/>
    <w:rsid w:val="00F10629"/>
    <w:rsid w:val="00F108ED"/>
    <w:rsid w:val="00F12AA0"/>
    <w:rsid w:val="00F12F62"/>
    <w:rsid w:val="00F130CB"/>
    <w:rsid w:val="00F13B85"/>
    <w:rsid w:val="00F1407B"/>
    <w:rsid w:val="00F14B44"/>
    <w:rsid w:val="00F15FA5"/>
    <w:rsid w:val="00F1621E"/>
    <w:rsid w:val="00F209B7"/>
    <w:rsid w:val="00F2376F"/>
    <w:rsid w:val="00F243D8"/>
    <w:rsid w:val="00F25860"/>
    <w:rsid w:val="00F25868"/>
    <w:rsid w:val="00F26014"/>
    <w:rsid w:val="00F261F1"/>
    <w:rsid w:val="00F26A94"/>
    <w:rsid w:val="00F30668"/>
    <w:rsid w:val="00F30828"/>
    <w:rsid w:val="00F308A2"/>
    <w:rsid w:val="00F310D2"/>
    <w:rsid w:val="00F313D6"/>
    <w:rsid w:val="00F33E66"/>
    <w:rsid w:val="00F36E19"/>
    <w:rsid w:val="00F37F61"/>
    <w:rsid w:val="00F402A0"/>
    <w:rsid w:val="00F40F0C"/>
    <w:rsid w:val="00F41655"/>
    <w:rsid w:val="00F41F2C"/>
    <w:rsid w:val="00F420E7"/>
    <w:rsid w:val="00F42187"/>
    <w:rsid w:val="00F426EC"/>
    <w:rsid w:val="00F449AF"/>
    <w:rsid w:val="00F4605E"/>
    <w:rsid w:val="00F460D2"/>
    <w:rsid w:val="00F470C6"/>
    <w:rsid w:val="00F4766C"/>
    <w:rsid w:val="00F5060E"/>
    <w:rsid w:val="00F507D1"/>
    <w:rsid w:val="00F508D2"/>
    <w:rsid w:val="00F516E5"/>
    <w:rsid w:val="00F519CE"/>
    <w:rsid w:val="00F51ADA"/>
    <w:rsid w:val="00F51B95"/>
    <w:rsid w:val="00F51C5E"/>
    <w:rsid w:val="00F51FB3"/>
    <w:rsid w:val="00F526AF"/>
    <w:rsid w:val="00F5312E"/>
    <w:rsid w:val="00F53BA5"/>
    <w:rsid w:val="00F53F68"/>
    <w:rsid w:val="00F55D56"/>
    <w:rsid w:val="00F5776E"/>
    <w:rsid w:val="00F60203"/>
    <w:rsid w:val="00F60301"/>
    <w:rsid w:val="00F607C5"/>
    <w:rsid w:val="00F60DEA"/>
    <w:rsid w:val="00F61AF0"/>
    <w:rsid w:val="00F625B8"/>
    <w:rsid w:val="00F6302A"/>
    <w:rsid w:val="00F63950"/>
    <w:rsid w:val="00F64C2B"/>
    <w:rsid w:val="00F651BE"/>
    <w:rsid w:val="00F65C45"/>
    <w:rsid w:val="00F66E47"/>
    <w:rsid w:val="00F67F53"/>
    <w:rsid w:val="00F7004C"/>
    <w:rsid w:val="00F703BE"/>
    <w:rsid w:val="00F7121C"/>
    <w:rsid w:val="00F71781"/>
    <w:rsid w:val="00F71F69"/>
    <w:rsid w:val="00F720DC"/>
    <w:rsid w:val="00F723BC"/>
    <w:rsid w:val="00F72B72"/>
    <w:rsid w:val="00F736A3"/>
    <w:rsid w:val="00F74BB9"/>
    <w:rsid w:val="00F75582"/>
    <w:rsid w:val="00F76A3C"/>
    <w:rsid w:val="00F76EFA"/>
    <w:rsid w:val="00F804BE"/>
    <w:rsid w:val="00F81147"/>
    <w:rsid w:val="00F817CE"/>
    <w:rsid w:val="00F82DB1"/>
    <w:rsid w:val="00F830DE"/>
    <w:rsid w:val="00F8456C"/>
    <w:rsid w:val="00F858B3"/>
    <w:rsid w:val="00F859D8"/>
    <w:rsid w:val="00F868F5"/>
    <w:rsid w:val="00F876D6"/>
    <w:rsid w:val="00F87953"/>
    <w:rsid w:val="00F87A33"/>
    <w:rsid w:val="00F9056A"/>
    <w:rsid w:val="00F90B2A"/>
    <w:rsid w:val="00F90F8D"/>
    <w:rsid w:val="00F91173"/>
    <w:rsid w:val="00F91BBD"/>
    <w:rsid w:val="00F926C5"/>
    <w:rsid w:val="00F92782"/>
    <w:rsid w:val="00F93AA9"/>
    <w:rsid w:val="00F94EC3"/>
    <w:rsid w:val="00F953FB"/>
    <w:rsid w:val="00F96404"/>
    <w:rsid w:val="00F96538"/>
    <w:rsid w:val="00F96955"/>
    <w:rsid w:val="00F96985"/>
    <w:rsid w:val="00F97838"/>
    <w:rsid w:val="00F97A52"/>
    <w:rsid w:val="00FA2BB3"/>
    <w:rsid w:val="00FA3B46"/>
    <w:rsid w:val="00FA431D"/>
    <w:rsid w:val="00FA4F4A"/>
    <w:rsid w:val="00FB0742"/>
    <w:rsid w:val="00FB437A"/>
    <w:rsid w:val="00FB49BF"/>
    <w:rsid w:val="00FB4C80"/>
    <w:rsid w:val="00FB599B"/>
    <w:rsid w:val="00FB5DDD"/>
    <w:rsid w:val="00FB6A6A"/>
    <w:rsid w:val="00FC11A5"/>
    <w:rsid w:val="00FC12FA"/>
    <w:rsid w:val="00FC179B"/>
    <w:rsid w:val="00FC3928"/>
    <w:rsid w:val="00FC3B56"/>
    <w:rsid w:val="00FC3C3B"/>
    <w:rsid w:val="00FC5582"/>
    <w:rsid w:val="00FC64DE"/>
    <w:rsid w:val="00FC7429"/>
    <w:rsid w:val="00FD07F6"/>
    <w:rsid w:val="00FD1EC8"/>
    <w:rsid w:val="00FD1ED0"/>
    <w:rsid w:val="00FD1F77"/>
    <w:rsid w:val="00FD264E"/>
    <w:rsid w:val="00FD4118"/>
    <w:rsid w:val="00FD4180"/>
    <w:rsid w:val="00FD47ED"/>
    <w:rsid w:val="00FD6000"/>
    <w:rsid w:val="00FD7268"/>
    <w:rsid w:val="00FD74DB"/>
    <w:rsid w:val="00FD7660"/>
    <w:rsid w:val="00FE0655"/>
    <w:rsid w:val="00FE1C0B"/>
    <w:rsid w:val="00FE2365"/>
    <w:rsid w:val="00FE2728"/>
    <w:rsid w:val="00FE329E"/>
    <w:rsid w:val="00FE32BC"/>
    <w:rsid w:val="00FE37D7"/>
    <w:rsid w:val="00FE47DC"/>
    <w:rsid w:val="00FE4C7B"/>
    <w:rsid w:val="00FE4E6A"/>
    <w:rsid w:val="00FE4FF9"/>
    <w:rsid w:val="00FE68F6"/>
    <w:rsid w:val="00FE7336"/>
    <w:rsid w:val="00FE785E"/>
    <w:rsid w:val="00FE787C"/>
    <w:rsid w:val="00FE7CE4"/>
    <w:rsid w:val="00FF1509"/>
    <w:rsid w:val="00FF1FE3"/>
    <w:rsid w:val="00FF3353"/>
    <w:rsid w:val="00FF387A"/>
    <w:rsid w:val="00FF45A5"/>
    <w:rsid w:val="00FF5247"/>
    <w:rsid w:val="00FF5C91"/>
    <w:rsid w:val="00FF68C5"/>
    <w:rsid w:val="00FF77E1"/>
    <w:rsid w:val="687B1489"/>
    <w:rsid w:val="728E2CC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18E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lsdException w:name="List Continue" w:qFormat="1"/>
    <w:lsdException w:name="List Continue 2"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C6FB4"/>
    <w:pPr>
      <w:widowControl w:val="0"/>
      <w:jc w:val="both"/>
    </w:pPr>
    <w:rPr>
      <w:rFonts w:asciiTheme="minorHAnsi" w:hAnsiTheme="minorHAnsi" w:cstheme="minorBidi"/>
      <w:kern w:val="2"/>
      <w:sz w:val="21"/>
      <w:szCs w:val="22"/>
    </w:rPr>
  </w:style>
  <w:style w:type="paragraph" w:styleId="1">
    <w:name w:val="heading 1"/>
    <w:next w:val="a1"/>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0">
    <w:name w:val="heading 2"/>
    <w:basedOn w:val="1"/>
    <w:next w:val="a1"/>
    <w:link w:val="2Char"/>
    <w:qFormat/>
    <w:pPr>
      <w:numPr>
        <w:ilvl w:val="1"/>
      </w:numPr>
      <w:pBdr>
        <w:top w:val="none" w:sz="0" w:space="0" w:color="auto"/>
      </w:pBdr>
      <w:spacing w:before="180"/>
      <w:outlineLvl w:val="1"/>
    </w:pPr>
    <w:rPr>
      <w:sz w:val="32"/>
    </w:rPr>
  </w:style>
  <w:style w:type="paragraph" w:styleId="31">
    <w:name w:val="heading 3"/>
    <w:basedOn w:val="20"/>
    <w:next w:val="a1"/>
    <w:link w:val="3Char"/>
    <w:qFormat/>
    <w:pPr>
      <w:numPr>
        <w:ilvl w:val="2"/>
      </w:numPr>
      <w:spacing w:before="120"/>
      <w:outlineLvl w:val="2"/>
    </w:pPr>
    <w:rPr>
      <w:sz w:val="28"/>
    </w:rPr>
  </w:style>
  <w:style w:type="paragraph" w:styleId="41">
    <w:name w:val="heading 4"/>
    <w:basedOn w:val="31"/>
    <w:next w:val="a1"/>
    <w:link w:val="4Char"/>
    <w:qFormat/>
    <w:pPr>
      <w:numPr>
        <w:ilvl w:val="3"/>
      </w:numPr>
      <w:outlineLvl w:val="3"/>
    </w:pPr>
    <w:rPr>
      <w:sz w:val="24"/>
    </w:rPr>
  </w:style>
  <w:style w:type="paragraph" w:styleId="5">
    <w:name w:val="heading 5"/>
    <w:basedOn w:val="41"/>
    <w:next w:val="a1"/>
    <w:link w:val="5Char"/>
    <w:qFormat/>
    <w:pPr>
      <w:numPr>
        <w:ilvl w:val="4"/>
      </w:numPr>
      <w:outlineLvl w:val="4"/>
    </w:pPr>
    <w:rPr>
      <w:sz w:val="22"/>
    </w:rPr>
  </w:style>
  <w:style w:type="paragraph" w:styleId="6">
    <w:name w:val="heading 6"/>
    <w:basedOn w:val="H6"/>
    <w:next w:val="a1"/>
    <w:link w:val="6Char"/>
    <w:qFormat/>
    <w:pPr>
      <w:numPr>
        <w:ilvl w:val="5"/>
      </w:numPr>
      <w:outlineLvl w:val="5"/>
    </w:pPr>
  </w:style>
  <w:style w:type="paragraph" w:styleId="7">
    <w:name w:val="heading 7"/>
    <w:basedOn w:val="H6"/>
    <w:next w:val="a1"/>
    <w:link w:val="7Char"/>
    <w:qFormat/>
    <w:pPr>
      <w:numPr>
        <w:ilvl w:val="6"/>
      </w:numPr>
      <w:outlineLvl w:val="6"/>
    </w:pPr>
  </w:style>
  <w:style w:type="paragraph" w:styleId="8">
    <w:name w:val="heading 8"/>
    <w:basedOn w:val="1"/>
    <w:next w:val="a1"/>
    <w:link w:val="8Char"/>
    <w:qFormat/>
    <w:pPr>
      <w:numPr>
        <w:ilvl w:val="7"/>
      </w:numPr>
      <w:outlineLvl w:val="7"/>
    </w:pPr>
  </w:style>
  <w:style w:type="paragraph" w:styleId="9">
    <w:name w:val="heading 9"/>
    <w:basedOn w:val="8"/>
    <w:next w:val="a1"/>
    <w:link w:val="9Char"/>
    <w:qFormat/>
    <w:pPr>
      <w:numPr>
        <w:ilvl w:val="8"/>
      </w:numPr>
      <w:outlineLvl w:val="8"/>
    </w:pPr>
  </w:style>
  <w:style w:type="character" w:default="1" w:styleId="a2">
    <w:name w:val="Default Paragraph Font"/>
    <w:uiPriority w:val="1"/>
    <w:semiHidden/>
    <w:unhideWhenUsed/>
    <w:rsid w:val="009C6FB4"/>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9C6FB4"/>
  </w:style>
  <w:style w:type="paragraph" w:customStyle="1" w:styleId="H6">
    <w:name w:val="H6"/>
    <w:basedOn w:val="5"/>
    <w:next w:val="a1"/>
    <w:link w:val="H6Char"/>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style>
  <w:style w:type="paragraph" w:styleId="a5">
    <w:name w:val="List"/>
    <w:basedOn w:val="a6"/>
    <w:qFormat/>
    <w:pPr>
      <w:ind w:left="568" w:hanging="284"/>
    </w:pPr>
  </w:style>
  <w:style w:type="paragraph" w:styleId="a6">
    <w:name w:val="Body Text"/>
    <w:basedOn w:val="a1"/>
    <w:link w:val="Char"/>
    <w:pPr>
      <w:spacing w:after="120"/>
    </w:p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2"/>
    <w:next w:val="a1"/>
    <w:uiPriority w:val="39"/>
    <w:qFormat/>
    <w:pPr>
      <w:ind w:left="1701" w:hanging="1701"/>
    </w:pPr>
  </w:style>
  <w:style w:type="paragraph" w:styleId="42">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1">
    <w:name w:val="List Number 2"/>
    <w:basedOn w:val="a"/>
    <w:qFormat/>
    <w:pPr>
      <w:numPr>
        <w:numId w:val="2"/>
      </w:numPr>
    </w:pPr>
  </w:style>
  <w:style w:type="paragraph" w:styleId="a">
    <w:name w:val="List Number"/>
    <w:basedOn w:val="a5"/>
    <w:qFormat/>
    <w:pPr>
      <w:numPr>
        <w:numId w:val="3"/>
      </w:numPr>
    </w:pPr>
  </w:style>
  <w:style w:type="paragraph" w:styleId="40">
    <w:name w:val="List Bullet 4"/>
    <w:basedOn w:val="30"/>
    <w:qFormat/>
    <w:pPr>
      <w:numPr>
        <w:numId w:val="4"/>
      </w:numPr>
    </w:pPr>
  </w:style>
  <w:style w:type="paragraph" w:styleId="30">
    <w:name w:val="List Bullet 3"/>
    <w:basedOn w:val="2"/>
    <w:qFormat/>
    <w:pPr>
      <w:numPr>
        <w:numId w:val="5"/>
      </w:numPr>
    </w:pPr>
  </w:style>
  <w:style w:type="paragraph" w:styleId="2">
    <w:name w:val="List Bullet 2"/>
    <w:basedOn w:val="a0"/>
    <w:qFormat/>
    <w:pPr>
      <w:numPr>
        <w:numId w:val="6"/>
      </w:numPr>
    </w:pPr>
  </w:style>
  <w:style w:type="paragraph" w:styleId="a0">
    <w:name w:val="List Bullet"/>
    <w:basedOn w:val="a5"/>
    <w:qFormat/>
    <w:pPr>
      <w:numPr>
        <w:numId w:val="7"/>
      </w:numPr>
    </w:p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1"/>
    <w:qFormat/>
    <w:pPr>
      <w:numPr>
        <w:numId w:val="8"/>
      </w:numPr>
      <w:contextualSpacing/>
    </w:pPr>
  </w:style>
  <w:style w:type="paragraph" w:styleId="aa">
    <w:name w:val="List Continue"/>
    <w:basedOn w:val="a1"/>
    <w:qFormat/>
    <w:pPr>
      <w:spacing w:after="120"/>
      <w:ind w:left="283"/>
      <w:contextualSpacing/>
    </w:pPr>
  </w:style>
  <w:style w:type="paragraph" w:styleId="ab">
    <w:name w:val="Plain Text"/>
    <w:basedOn w:val="a1"/>
    <w:link w:val="Char3"/>
    <w:qFormat/>
    <w:rPr>
      <w:rFonts w:ascii="Courier New" w:hAnsi="Courier New"/>
      <w:lang w:val="nb-NO"/>
    </w:rPr>
  </w:style>
  <w:style w:type="paragraph" w:styleId="50">
    <w:name w:val="List Bullet 5"/>
    <w:basedOn w:val="40"/>
    <w:qFormat/>
    <w:pPr>
      <w:numPr>
        <w:numId w:val="9"/>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4"/>
    <w:qFormat/>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af2">
    <w:name w:val="Normal (Web)"/>
    <w:basedOn w:val="a1"/>
    <w:uiPriority w:val="99"/>
    <w:unhideWhenUsed/>
    <w:qFormat/>
    <w:pPr>
      <w:spacing w:before="100" w:beforeAutospacing="1" w:after="100" w:afterAutospacing="1"/>
    </w:pPr>
    <w:rPr>
      <w:rFonts w:ascii="Times New Roman" w:eastAsia="Yu Mincho" w:hAnsi="Times New Roman" w:cs="Times New Roman"/>
      <w:sz w:val="24"/>
      <w:szCs w:val="24"/>
    </w:rPr>
  </w:style>
  <w:style w:type="paragraph" w:styleId="11">
    <w:name w:val="index 1"/>
    <w:basedOn w:val="a1"/>
    <w:next w:val="a1"/>
    <w:qFormat/>
    <w:pPr>
      <w:keepLines/>
    </w:pPr>
  </w:style>
  <w:style w:type="paragraph" w:styleId="25">
    <w:name w:val="index 2"/>
    <w:basedOn w:val="11"/>
    <w:next w:val="a1"/>
    <w:qFormat/>
    <w:pPr>
      <w:ind w:left="284"/>
    </w:pPr>
  </w:style>
  <w:style w:type="paragraph" w:styleId="af3">
    <w:name w:val="annotation subject"/>
    <w:basedOn w:val="a9"/>
    <w:next w:val="a9"/>
    <w:link w:val="Char8"/>
    <w:qFormat/>
    <w:rPr>
      <w:b/>
      <w:bCs/>
    </w:rPr>
  </w:style>
  <w:style w:type="table" w:styleId="af4">
    <w:name w:val="Table Grid"/>
    <w:basedOn w:val="a3"/>
    <w:uiPriority w:val="5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Pr>
      <w:b/>
      <w:bCs/>
    </w:rPr>
  </w:style>
  <w:style w:type="character" w:styleId="af6">
    <w:name w:val="page number"/>
    <w:basedOn w:val="a2"/>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10"/>
      </w:numPr>
    </w:pPr>
  </w:style>
  <w:style w:type="character" w:customStyle="1" w:styleId="1Char">
    <w:name w:val="标题 1 Char"/>
    <w:link w:val="1"/>
    <w:qFormat/>
    <w:rPr>
      <w:rFonts w:ascii="Arial" w:hAnsi="Arial"/>
      <w:sz w:val="36"/>
      <w:lang w:eastAsia="ja-JP"/>
    </w:rPr>
  </w:style>
  <w:style w:type="paragraph" w:customStyle="1" w:styleId="B10">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正文文本 Char"/>
    <w:link w:val="a6"/>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b/>
      <w:lang w:val="zh-CN"/>
    </w:rPr>
  </w:style>
  <w:style w:type="paragraph" w:customStyle="1" w:styleId="TF">
    <w:name w:val="TF"/>
    <w:basedOn w:val="TH"/>
    <w:link w:val="TFChar"/>
    <w:pPr>
      <w:keepNext w:val="0"/>
      <w:spacing w:before="0" w:after="240"/>
    </w:pPr>
  </w:style>
  <w:style w:type="paragraph" w:customStyle="1" w:styleId="TT">
    <w:name w:val="TT"/>
    <w:basedOn w:val="1"/>
    <w:next w:val="a1"/>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2"/>
      </w:numPr>
      <w:ind w:left="1701" w:hanging="1701"/>
    </w:pPr>
  </w:style>
  <w:style w:type="character" w:customStyle="1" w:styleId="B1Char1">
    <w:name w:val="B1 Char1"/>
    <w:link w:val="B10"/>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eastAsia="MS Mincho"/>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3"/>
      </w:numPr>
      <w:spacing w:before="4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uiPriority w:val="99"/>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0"/>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1"/>
    <w:qFormat/>
    <w:rPr>
      <w:rFonts w:ascii="Arial" w:hAnsi="Arial"/>
      <w:sz w:val="24"/>
      <w:lang w:eastAsia="ja-JP"/>
    </w:rPr>
  </w:style>
  <w:style w:type="character" w:customStyle="1" w:styleId="5Char">
    <w:name w:val="标题 5 Char"/>
    <w:link w:val="5"/>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9"/>
    <w:uiPriority w:val="34"/>
    <w:qFormat/>
    <w:pPr>
      <w:ind w:left="720"/>
    </w:pPr>
    <w:rPr>
      <w:rFonts w:ascii="Calibri" w:eastAsia="Calibri" w:hAnsi="Calibri"/>
      <w:lang w:val="zh-CN"/>
    </w:rPr>
  </w:style>
  <w:style w:type="character" w:customStyle="1" w:styleId="Char9">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Agreement">
    <w:name w:val="Agreement"/>
    <w:basedOn w:val="a1"/>
    <w:next w:val="Doc-text2"/>
    <w:qFormat/>
    <w:pPr>
      <w:numPr>
        <w:numId w:val="14"/>
      </w:numPr>
      <w:spacing w:before="60"/>
    </w:pPr>
    <w:rPr>
      <w:rFonts w:eastAsia="MS Mincho" w:cs="Times New Roman"/>
      <w:b/>
      <w:szCs w:val="24"/>
      <w:lang w:eastAsia="en-GB"/>
    </w:rPr>
  </w:style>
  <w:style w:type="paragraph" w:customStyle="1" w:styleId="EmailDiscussion2">
    <w:name w:val="EmailDiscussion2"/>
    <w:basedOn w:val="Doc-text2"/>
    <w:qFormat/>
    <w:rPr>
      <w:rFonts w:cs="Times New Roman"/>
      <w:lang w:val="en-GB" w:eastAsia="en-GB"/>
    </w:rPr>
  </w:style>
  <w:style w:type="character" w:customStyle="1" w:styleId="CommentsChar">
    <w:name w:val="Comments Char"/>
    <w:basedOn w:val="a2"/>
    <w:link w:val="Comments"/>
    <w:qFormat/>
    <w:locked/>
    <w:rPr>
      <w:rFonts w:ascii="Arial" w:hAnsi="Arial" w:cs="Arial"/>
      <w:i/>
      <w:iCs/>
    </w:rPr>
  </w:style>
  <w:style w:type="paragraph" w:customStyle="1" w:styleId="Comments">
    <w:name w:val="Comments"/>
    <w:basedOn w:val="a1"/>
    <w:link w:val="CommentsChar"/>
    <w:qFormat/>
    <w:pPr>
      <w:spacing w:before="40"/>
    </w:pPr>
    <w:rPr>
      <w:i/>
      <w:iCs/>
      <w:lang w:eastAsia="en-GB"/>
    </w:rPr>
  </w:style>
  <w:style w:type="character" w:customStyle="1" w:styleId="B1Char">
    <w:name w:val="B1 Char"/>
    <w:qFormat/>
    <w:locked/>
    <w:rPr>
      <w:rFonts w:ascii="Times New Roman" w:eastAsia="DengXian" w:hAnsi="Times New Roman" w:cs="Times New Roman"/>
      <w:color w:val="000000"/>
      <w:kern w:val="0"/>
      <w:sz w:val="20"/>
      <w:szCs w:val="20"/>
      <w:lang w:val="en-GB" w:eastAsia="ja-JP"/>
    </w:rPr>
  </w:style>
  <w:style w:type="character" w:customStyle="1" w:styleId="NOZchn">
    <w:name w:val="NO Zchn"/>
    <w:qFormat/>
    <w:rPr>
      <w:lang w:eastAsia="en-US"/>
    </w:rPr>
  </w:style>
  <w:style w:type="character" w:customStyle="1" w:styleId="WW8Num2z1">
    <w:name w:val="WW8Num2z1"/>
    <w:qFormat/>
    <w:rPr>
      <w:rFonts w:ascii="Courier New" w:hAnsi="Courier New" w:cs="Courier New" w:hint="default"/>
    </w:rPr>
  </w:style>
  <w:style w:type="paragraph" w:customStyle="1" w:styleId="proposaltext">
    <w:name w:val="proposal text"/>
    <w:basedOn w:val="a1"/>
    <w:qFormat/>
    <w:rPr>
      <w:rFonts w:ascii="Times New Roman" w:eastAsia="宋体" w:hAnsi="Times New Roman" w:cs="Times New Roman"/>
    </w:rPr>
  </w:style>
  <w:style w:type="character" w:customStyle="1" w:styleId="B2Car">
    <w:name w:val="B2 Car"/>
    <w:qFormat/>
    <w:rPr>
      <w:rFonts w:ascii="Times New Roman" w:hAnsi="Times New Roman"/>
      <w:lang w:val="en-GB"/>
    </w:rPr>
  </w:style>
  <w:style w:type="character" w:customStyle="1" w:styleId="TALChar">
    <w:name w:val="TAL Char"/>
    <w:qFormat/>
    <w:rPr>
      <w:rFonts w:ascii="Arial" w:eastAsia="Times New Roman" w:hAnsi="Arial"/>
      <w:sz w:val="18"/>
    </w:rPr>
  </w:style>
  <w:style w:type="character" w:customStyle="1" w:styleId="TAHChar">
    <w:name w:val="TAH Char"/>
    <w:qFormat/>
    <w:rPr>
      <w:rFonts w:ascii="Arial" w:eastAsia="Times New Roman" w:hAnsi="Arial"/>
      <w:b/>
      <w:sz w:val="18"/>
    </w:rPr>
  </w:style>
  <w:style w:type="character" w:customStyle="1" w:styleId="TACChar">
    <w:name w:val="TAC Char"/>
    <w:link w:val="TAC"/>
    <w:qFormat/>
    <w:locked/>
    <w:rPr>
      <w:rFonts w:ascii="Arial" w:hAnsi="Arial" w:cstheme="minorBidi"/>
      <w:kern w:val="2"/>
      <w:sz w:val="18"/>
      <w:szCs w:val="22"/>
      <w:lang w:val="zh-CN" w:eastAsia="zh-CN"/>
    </w:rPr>
  </w:style>
  <w:style w:type="paragraph" w:customStyle="1" w:styleId="FL">
    <w:name w:val="FL"/>
    <w:basedOn w:val="a1"/>
    <w:qFormat/>
    <w:pPr>
      <w:keepNext/>
      <w:keepLines/>
      <w:spacing w:before="60"/>
      <w:jc w:val="center"/>
    </w:pPr>
    <w:rPr>
      <w:rFonts w:eastAsia="Times New Roman" w:cs="Times New Roman"/>
      <w:b/>
      <w:lang w:eastAsia="en-GB"/>
    </w:rPr>
  </w:style>
  <w:style w:type="paragraph" w:customStyle="1" w:styleId="12">
    <w:name w:val="修订1"/>
    <w:hidden/>
    <w:uiPriority w:val="99"/>
    <w:semiHidden/>
    <w:qFormat/>
    <w:rPr>
      <w:rFonts w:ascii="Times New Roman" w:eastAsia="Times New Roman" w:hAnsi="Times New Roman"/>
      <w:lang w:val="en-GB" w:eastAsia="en-US"/>
    </w:rPr>
  </w:style>
  <w:style w:type="paragraph" w:customStyle="1" w:styleId="B1">
    <w:name w:val="B1+"/>
    <w:basedOn w:val="B10"/>
    <w:link w:val="B1Car"/>
    <w:pPr>
      <w:numPr>
        <w:numId w:val="15"/>
      </w:numPr>
      <w:spacing w:after="180"/>
    </w:pPr>
    <w:rPr>
      <w:rFonts w:eastAsia="Times New Roman" w:cs="Times New Roman"/>
      <w:lang w:eastAsia="en-GB"/>
    </w:rPr>
  </w:style>
  <w:style w:type="character" w:customStyle="1" w:styleId="B1Car">
    <w:name w:val="B1+ Car"/>
    <w:link w:val="B1"/>
    <w:qFormat/>
    <w:rPr>
      <w:rFonts w:ascii="Times New Roman" w:eastAsia="Times New Roman" w:hAnsi="Times New Roman"/>
      <w:kern w:val="2"/>
    </w:rPr>
  </w:style>
  <w:style w:type="character" w:customStyle="1" w:styleId="TFZchn">
    <w:name w:val="TF Zchn"/>
    <w:qFormat/>
    <w:rPr>
      <w:rFonts w:ascii="Arial" w:eastAsia="Times New Roman" w:hAnsi="Arial"/>
      <w:b/>
    </w:rPr>
  </w:style>
  <w:style w:type="character" w:customStyle="1" w:styleId="B1Zchn">
    <w:name w:val="B1 Zchn"/>
    <w:qFormat/>
    <w:locked/>
    <w:rPr>
      <w:lang w:val="en-GB" w:eastAsia="en-US"/>
    </w:rPr>
  </w:style>
  <w:style w:type="paragraph" w:customStyle="1" w:styleId="DECISION">
    <w:name w:val="DECISION"/>
    <w:basedOn w:val="a1"/>
    <w:qFormat/>
    <w:pPr>
      <w:numPr>
        <w:numId w:val="16"/>
      </w:numPr>
      <w:spacing w:before="120" w:after="120"/>
    </w:pPr>
    <w:rPr>
      <w:rFonts w:eastAsia="Times New Roman" w:cs="Times New Roman"/>
      <w:b/>
      <w:color w:val="0000FF"/>
      <w:u w:val="single"/>
    </w:rPr>
  </w:style>
  <w:style w:type="paragraph" w:customStyle="1" w:styleId="msonormal0">
    <w:name w:val="msonormal"/>
    <w:basedOn w:val="a1"/>
    <w:qFormat/>
    <w:pPr>
      <w:spacing w:before="100" w:beforeAutospacing="1" w:after="100" w:afterAutospacing="1"/>
    </w:pPr>
    <w:rPr>
      <w:rFonts w:ascii="Times New Roman" w:eastAsia="Times New Roman" w:hAnsi="Times New Roman" w:cs="Times New Roman"/>
      <w:sz w:val="24"/>
      <w:szCs w:val="24"/>
    </w:rPr>
  </w:style>
  <w:style w:type="paragraph" w:customStyle="1" w:styleId="4">
    <w:name w:val="标题4"/>
    <w:basedOn w:val="a1"/>
    <w:qFormat/>
    <w:pPr>
      <w:numPr>
        <w:numId w:val="17"/>
      </w:numPr>
    </w:pPr>
    <w:rPr>
      <w:rFonts w:ascii="Times New Roman" w:eastAsia="宋体" w:hAnsi="Times New Roman" w:cs="Times New Roman"/>
    </w:rPr>
  </w:style>
  <w:style w:type="character" w:customStyle="1" w:styleId="EXChar">
    <w:name w:val="EX Char"/>
    <w:link w:val="EX"/>
    <w:qFormat/>
    <w:locked/>
    <w:rPr>
      <w:rFonts w:asciiTheme="minorHAnsi" w:hAnsiTheme="minorHAnsi" w:cstheme="minorBidi"/>
      <w:kern w:val="2"/>
      <w:sz w:val="21"/>
      <w:szCs w:val="22"/>
      <w:lang w:val="en-US" w:eastAsia="zh-CN"/>
    </w:rPr>
  </w:style>
  <w:style w:type="character" w:customStyle="1" w:styleId="H6Char">
    <w:name w:val="H6 Char"/>
    <w:link w:val="H6"/>
    <w:qFormat/>
    <w:rPr>
      <w:rFonts w:ascii="Arial" w:hAnsi="Arial"/>
      <w:lang w:eastAsia="ja-JP"/>
    </w:rPr>
  </w:style>
  <w:style w:type="paragraph" w:customStyle="1" w:styleId="FirstChange">
    <w:name w:val="First Change"/>
    <w:basedOn w:val="a1"/>
    <w:qFormat/>
    <w:pPr>
      <w:jc w:val="center"/>
    </w:pPr>
    <w:rPr>
      <w:rFonts w:ascii="Times New Roman" w:eastAsia="Times New Roman" w:hAnsi="Times New Roman" w:cs="Times New Roman"/>
      <w:color w:val="FF0000"/>
    </w:rPr>
  </w:style>
  <w:style w:type="paragraph" w:customStyle="1" w:styleId="NormalArial">
    <w:name w:val="Normal + Arial"/>
    <w:basedOn w:val="a1"/>
    <w:qFormat/>
    <w:pPr>
      <w:keepNext/>
      <w:keepLines/>
      <w:ind w:leftChars="300" w:left="600"/>
    </w:pPr>
    <w:rPr>
      <w:rFonts w:eastAsia="Times New Roman"/>
      <w:sz w:val="18"/>
      <w:szCs w:val="18"/>
    </w:rPr>
  </w:style>
  <w:style w:type="paragraph" w:customStyle="1" w:styleId="afd">
    <w:name w:val="插图题注"/>
    <w:basedOn w:val="a1"/>
    <w:qFormat/>
    <w:rPr>
      <w:rFonts w:ascii="Times New Roman" w:eastAsia="宋体" w:hAnsi="Times New Roman" w:cs="Times New Roman"/>
    </w:rPr>
  </w:style>
  <w:style w:type="paragraph" w:customStyle="1" w:styleId="afe">
    <w:name w:val="表格题注"/>
    <w:basedOn w:val="a1"/>
    <w:qFormat/>
    <w:rPr>
      <w:rFonts w:ascii="Times New Roman" w:eastAsia="宋体" w:hAnsi="Times New Roman" w:cs="Times New Roman"/>
    </w:rPr>
  </w:style>
  <w:style w:type="character" w:customStyle="1" w:styleId="15">
    <w:name w:val="15"/>
    <w:qFormat/>
    <w:rPr>
      <w:rFonts w:ascii="CG Times (WN)" w:hAnsi="CG Times (WN)" w:hint="default"/>
      <w:i/>
      <w:iCs/>
    </w:rPr>
  </w:style>
  <w:style w:type="paragraph" w:customStyle="1" w:styleId="tah0">
    <w:name w:val="tah"/>
    <w:basedOn w:val="a1"/>
    <w:qFormat/>
    <w:pPr>
      <w:spacing w:before="100" w:beforeAutospacing="1" w:after="100" w:afterAutospacing="1"/>
    </w:pPr>
    <w:rPr>
      <w:rFonts w:ascii="Times New Roman" w:eastAsia="Calibri" w:hAnsi="Times New Roman" w:cs="Times New Roman"/>
      <w:sz w:val="24"/>
      <w:szCs w:val="24"/>
      <w:lang w:eastAsia="en-GB"/>
    </w:rPr>
  </w:style>
  <w:style w:type="character" w:customStyle="1" w:styleId="st">
    <w:name w:val="st"/>
    <w:qFormat/>
  </w:style>
  <w:style w:type="table" w:customStyle="1" w:styleId="13">
    <w:name w:val="网格型1"/>
    <w:basedOn w:val="a3"/>
    <w:uiPriority w:val="39"/>
    <w:qFormat/>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题注 Char"/>
    <w:link w:val="a7"/>
    <w:qFormat/>
    <w:rPr>
      <w:rFonts w:asciiTheme="minorHAnsi" w:hAnsiTheme="minorHAnsi" w:cstheme="minorBidi"/>
      <w:b/>
      <w:kern w:val="2"/>
      <w:sz w:val="21"/>
      <w:szCs w:val="22"/>
      <w:lang w:val="en-US"/>
    </w:rPr>
  </w:style>
  <w:style w:type="paragraph" w:customStyle="1" w:styleId="Doc-title">
    <w:name w:val="Doc-title"/>
    <w:basedOn w:val="a1"/>
    <w:next w:val="Doc-text2"/>
    <w:link w:val="Doc-titleChar"/>
    <w:qFormat/>
    <w:pPr>
      <w:spacing w:before="60"/>
      <w:ind w:left="1259" w:hanging="1259"/>
    </w:pPr>
    <w:rPr>
      <w:rFonts w:eastAsia="MS Mincho" w:cs="Times New Roman"/>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EmailDiscussionChar">
    <w:name w:val="EmailDiscussion Char"/>
    <w:link w:val="EmailDiscussion"/>
    <w:qFormat/>
    <w:rPr>
      <w:rFonts w:ascii="Arial" w:eastAsia="MS Mincho" w:hAnsi="Arial" w:cstheme="minorBidi"/>
      <w:b/>
      <w:kern w:val="2"/>
      <w:sz w:val="21"/>
      <w:szCs w:val="24"/>
      <w:lang w:val="en-US"/>
    </w:rPr>
  </w:style>
  <w:style w:type="character" w:customStyle="1" w:styleId="ui-provider">
    <w:name w:val="ui-provider"/>
    <w:basedOn w:val="a2"/>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lsdException w:name="List Continue" w:qFormat="1"/>
    <w:lsdException w:name="List Continue 2"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C6FB4"/>
    <w:pPr>
      <w:widowControl w:val="0"/>
      <w:jc w:val="both"/>
    </w:pPr>
    <w:rPr>
      <w:rFonts w:asciiTheme="minorHAnsi" w:hAnsiTheme="minorHAnsi" w:cstheme="minorBidi"/>
      <w:kern w:val="2"/>
      <w:sz w:val="21"/>
      <w:szCs w:val="22"/>
    </w:rPr>
  </w:style>
  <w:style w:type="paragraph" w:styleId="1">
    <w:name w:val="heading 1"/>
    <w:next w:val="a1"/>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0">
    <w:name w:val="heading 2"/>
    <w:basedOn w:val="1"/>
    <w:next w:val="a1"/>
    <w:link w:val="2Char"/>
    <w:qFormat/>
    <w:pPr>
      <w:numPr>
        <w:ilvl w:val="1"/>
      </w:numPr>
      <w:pBdr>
        <w:top w:val="none" w:sz="0" w:space="0" w:color="auto"/>
      </w:pBdr>
      <w:spacing w:before="180"/>
      <w:outlineLvl w:val="1"/>
    </w:pPr>
    <w:rPr>
      <w:sz w:val="32"/>
    </w:rPr>
  </w:style>
  <w:style w:type="paragraph" w:styleId="31">
    <w:name w:val="heading 3"/>
    <w:basedOn w:val="20"/>
    <w:next w:val="a1"/>
    <w:link w:val="3Char"/>
    <w:qFormat/>
    <w:pPr>
      <w:numPr>
        <w:ilvl w:val="2"/>
      </w:numPr>
      <w:spacing w:before="120"/>
      <w:outlineLvl w:val="2"/>
    </w:pPr>
    <w:rPr>
      <w:sz w:val="28"/>
    </w:rPr>
  </w:style>
  <w:style w:type="paragraph" w:styleId="41">
    <w:name w:val="heading 4"/>
    <w:basedOn w:val="31"/>
    <w:next w:val="a1"/>
    <w:link w:val="4Char"/>
    <w:qFormat/>
    <w:pPr>
      <w:numPr>
        <w:ilvl w:val="3"/>
      </w:numPr>
      <w:outlineLvl w:val="3"/>
    </w:pPr>
    <w:rPr>
      <w:sz w:val="24"/>
    </w:rPr>
  </w:style>
  <w:style w:type="paragraph" w:styleId="5">
    <w:name w:val="heading 5"/>
    <w:basedOn w:val="41"/>
    <w:next w:val="a1"/>
    <w:link w:val="5Char"/>
    <w:qFormat/>
    <w:pPr>
      <w:numPr>
        <w:ilvl w:val="4"/>
      </w:numPr>
      <w:outlineLvl w:val="4"/>
    </w:pPr>
    <w:rPr>
      <w:sz w:val="22"/>
    </w:rPr>
  </w:style>
  <w:style w:type="paragraph" w:styleId="6">
    <w:name w:val="heading 6"/>
    <w:basedOn w:val="H6"/>
    <w:next w:val="a1"/>
    <w:link w:val="6Char"/>
    <w:qFormat/>
    <w:pPr>
      <w:numPr>
        <w:ilvl w:val="5"/>
      </w:numPr>
      <w:outlineLvl w:val="5"/>
    </w:pPr>
  </w:style>
  <w:style w:type="paragraph" w:styleId="7">
    <w:name w:val="heading 7"/>
    <w:basedOn w:val="H6"/>
    <w:next w:val="a1"/>
    <w:link w:val="7Char"/>
    <w:qFormat/>
    <w:pPr>
      <w:numPr>
        <w:ilvl w:val="6"/>
      </w:numPr>
      <w:outlineLvl w:val="6"/>
    </w:pPr>
  </w:style>
  <w:style w:type="paragraph" w:styleId="8">
    <w:name w:val="heading 8"/>
    <w:basedOn w:val="1"/>
    <w:next w:val="a1"/>
    <w:link w:val="8Char"/>
    <w:qFormat/>
    <w:pPr>
      <w:numPr>
        <w:ilvl w:val="7"/>
      </w:numPr>
      <w:outlineLvl w:val="7"/>
    </w:pPr>
  </w:style>
  <w:style w:type="paragraph" w:styleId="9">
    <w:name w:val="heading 9"/>
    <w:basedOn w:val="8"/>
    <w:next w:val="a1"/>
    <w:link w:val="9Char"/>
    <w:qFormat/>
    <w:pPr>
      <w:numPr>
        <w:ilvl w:val="8"/>
      </w:numPr>
      <w:outlineLvl w:val="8"/>
    </w:pPr>
  </w:style>
  <w:style w:type="character" w:default="1" w:styleId="a2">
    <w:name w:val="Default Paragraph Font"/>
    <w:uiPriority w:val="1"/>
    <w:semiHidden/>
    <w:unhideWhenUsed/>
    <w:rsid w:val="009C6FB4"/>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9C6FB4"/>
  </w:style>
  <w:style w:type="paragraph" w:customStyle="1" w:styleId="H6">
    <w:name w:val="H6"/>
    <w:basedOn w:val="5"/>
    <w:next w:val="a1"/>
    <w:link w:val="H6Char"/>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style>
  <w:style w:type="paragraph" w:styleId="a5">
    <w:name w:val="List"/>
    <w:basedOn w:val="a6"/>
    <w:qFormat/>
    <w:pPr>
      <w:ind w:left="568" w:hanging="284"/>
    </w:pPr>
  </w:style>
  <w:style w:type="paragraph" w:styleId="a6">
    <w:name w:val="Body Text"/>
    <w:basedOn w:val="a1"/>
    <w:link w:val="Char"/>
    <w:pPr>
      <w:spacing w:after="120"/>
    </w:p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2"/>
    <w:next w:val="a1"/>
    <w:uiPriority w:val="39"/>
    <w:qFormat/>
    <w:pPr>
      <w:ind w:left="1701" w:hanging="1701"/>
    </w:pPr>
  </w:style>
  <w:style w:type="paragraph" w:styleId="42">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1">
    <w:name w:val="List Number 2"/>
    <w:basedOn w:val="a"/>
    <w:qFormat/>
    <w:pPr>
      <w:numPr>
        <w:numId w:val="2"/>
      </w:numPr>
    </w:pPr>
  </w:style>
  <w:style w:type="paragraph" w:styleId="a">
    <w:name w:val="List Number"/>
    <w:basedOn w:val="a5"/>
    <w:qFormat/>
    <w:pPr>
      <w:numPr>
        <w:numId w:val="3"/>
      </w:numPr>
    </w:pPr>
  </w:style>
  <w:style w:type="paragraph" w:styleId="40">
    <w:name w:val="List Bullet 4"/>
    <w:basedOn w:val="30"/>
    <w:qFormat/>
    <w:pPr>
      <w:numPr>
        <w:numId w:val="4"/>
      </w:numPr>
    </w:pPr>
  </w:style>
  <w:style w:type="paragraph" w:styleId="30">
    <w:name w:val="List Bullet 3"/>
    <w:basedOn w:val="2"/>
    <w:qFormat/>
    <w:pPr>
      <w:numPr>
        <w:numId w:val="5"/>
      </w:numPr>
    </w:pPr>
  </w:style>
  <w:style w:type="paragraph" w:styleId="2">
    <w:name w:val="List Bullet 2"/>
    <w:basedOn w:val="a0"/>
    <w:qFormat/>
    <w:pPr>
      <w:numPr>
        <w:numId w:val="6"/>
      </w:numPr>
    </w:pPr>
  </w:style>
  <w:style w:type="paragraph" w:styleId="a0">
    <w:name w:val="List Bullet"/>
    <w:basedOn w:val="a5"/>
    <w:qFormat/>
    <w:pPr>
      <w:numPr>
        <w:numId w:val="7"/>
      </w:numPr>
    </w:p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1"/>
    <w:qFormat/>
    <w:pPr>
      <w:numPr>
        <w:numId w:val="8"/>
      </w:numPr>
      <w:contextualSpacing/>
    </w:pPr>
  </w:style>
  <w:style w:type="paragraph" w:styleId="aa">
    <w:name w:val="List Continue"/>
    <w:basedOn w:val="a1"/>
    <w:qFormat/>
    <w:pPr>
      <w:spacing w:after="120"/>
      <w:ind w:left="283"/>
      <w:contextualSpacing/>
    </w:pPr>
  </w:style>
  <w:style w:type="paragraph" w:styleId="ab">
    <w:name w:val="Plain Text"/>
    <w:basedOn w:val="a1"/>
    <w:link w:val="Char3"/>
    <w:qFormat/>
    <w:rPr>
      <w:rFonts w:ascii="Courier New" w:hAnsi="Courier New"/>
      <w:lang w:val="nb-NO"/>
    </w:rPr>
  </w:style>
  <w:style w:type="paragraph" w:styleId="50">
    <w:name w:val="List Bullet 5"/>
    <w:basedOn w:val="40"/>
    <w:qFormat/>
    <w:pPr>
      <w:numPr>
        <w:numId w:val="9"/>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4"/>
    <w:qFormat/>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af2">
    <w:name w:val="Normal (Web)"/>
    <w:basedOn w:val="a1"/>
    <w:uiPriority w:val="99"/>
    <w:unhideWhenUsed/>
    <w:qFormat/>
    <w:pPr>
      <w:spacing w:before="100" w:beforeAutospacing="1" w:after="100" w:afterAutospacing="1"/>
    </w:pPr>
    <w:rPr>
      <w:rFonts w:ascii="Times New Roman" w:eastAsia="Yu Mincho" w:hAnsi="Times New Roman" w:cs="Times New Roman"/>
      <w:sz w:val="24"/>
      <w:szCs w:val="24"/>
    </w:rPr>
  </w:style>
  <w:style w:type="paragraph" w:styleId="11">
    <w:name w:val="index 1"/>
    <w:basedOn w:val="a1"/>
    <w:next w:val="a1"/>
    <w:qFormat/>
    <w:pPr>
      <w:keepLines/>
    </w:pPr>
  </w:style>
  <w:style w:type="paragraph" w:styleId="25">
    <w:name w:val="index 2"/>
    <w:basedOn w:val="11"/>
    <w:next w:val="a1"/>
    <w:qFormat/>
    <w:pPr>
      <w:ind w:left="284"/>
    </w:pPr>
  </w:style>
  <w:style w:type="paragraph" w:styleId="af3">
    <w:name w:val="annotation subject"/>
    <w:basedOn w:val="a9"/>
    <w:next w:val="a9"/>
    <w:link w:val="Char8"/>
    <w:qFormat/>
    <w:rPr>
      <w:b/>
      <w:bCs/>
    </w:rPr>
  </w:style>
  <w:style w:type="table" w:styleId="af4">
    <w:name w:val="Table Grid"/>
    <w:basedOn w:val="a3"/>
    <w:uiPriority w:val="5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Pr>
      <w:b/>
      <w:bCs/>
    </w:rPr>
  </w:style>
  <w:style w:type="character" w:styleId="af6">
    <w:name w:val="page number"/>
    <w:basedOn w:val="a2"/>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10"/>
      </w:numPr>
    </w:pPr>
  </w:style>
  <w:style w:type="character" w:customStyle="1" w:styleId="1Char">
    <w:name w:val="标题 1 Char"/>
    <w:link w:val="1"/>
    <w:qFormat/>
    <w:rPr>
      <w:rFonts w:ascii="Arial" w:hAnsi="Arial"/>
      <w:sz w:val="36"/>
      <w:lang w:eastAsia="ja-JP"/>
    </w:rPr>
  </w:style>
  <w:style w:type="paragraph" w:customStyle="1" w:styleId="B10">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正文文本 Char"/>
    <w:link w:val="a6"/>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b/>
      <w:lang w:val="zh-CN"/>
    </w:rPr>
  </w:style>
  <w:style w:type="paragraph" w:customStyle="1" w:styleId="TF">
    <w:name w:val="TF"/>
    <w:basedOn w:val="TH"/>
    <w:link w:val="TFChar"/>
    <w:pPr>
      <w:keepNext w:val="0"/>
      <w:spacing w:before="0" w:after="240"/>
    </w:pPr>
  </w:style>
  <w:style w:type="paragraph" w:customStyle="1" w:styleId="TT">
    <w:name w:val="TT"/>
    <w:basedOn w:val="1"/>
    <w:next w:val="a1"/>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2"/>
      </w:numPr>
      <w:ind w:left="1701" w:hanging="1701"/>
    </w:pPr>
  </w:style>
  <w:style w:type="character" w:customStyle="1" w:styleId="B1Char1">
    <w:name w:val="B1 Char1"/>
    <w:link w:val="B10"/>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eastAsia="MS Mincho"/>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3"/>
      </w:numPr>
      <w:spacing w:before="4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uiPriority w:val="99"/>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0"/>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1"/>
    <w:qFormat/>
    <w:rPr>
      <w:rFonts w:ascii="Arial" w:hAnsi="Arial"/>
      <w:sz w:val="24"/>
      <w:lang w:eastAsia="ja-JP"/>
    </w:rPr>
  </w:style>
  <w:style w:type="character" w:customStyle="1" w:styleId="5Char">
    <w:name w:val="标题 5 Char"/>
    <w:link w:val="5"/>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9"/>
    <w:uiPriority w:val="34"/>
    <w:qFormat/>
    <w:pPr>
      <w:ind w:left="720"/>
    </w:pPr>
    <w:rPr>
      <w:rFonts w:ascii="Calibri" w:eastAsia="Calibri" w:hAnsi="Calibri"/>
      <w:lang w:val="zh-CN"/>
    </w:rPr>
  </w:style>
  <w:style w:type="character" w:customStyle="1" w:styleId="Char9">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Agreement">
    <w:name w:val="Agreement"/>
    <w:basedOn w:val="a1"/>
    <w:next w:val="Doc-text2"/>
    <w:qFormat/>
    <w:pPr>
      <w:numPr>
        <w:numId w:val="14"/>
      </w:numPr>
      <w:spacing w:before="60"/>
    </w:pPr>
    <w:rPr>
      <w:rFonts w:eastAsia="MS Mincho" w:cs="Times New Roman"/>
      <w:b/>
      <w:szCs w:val="24"/>
      <w:lang w:eastAsia="en-GB"/>
    </w:rPr>
  </w:style>
  <w:style w:type="paragraph" w:customStyle="1" w:styleId="EmailDiscussion2">
    <w:name w:val="EmailDiscussion2"/>
    <w:basedOn w:val="Doc-text2"/>
    <w:qFormat/>
    <w:rPr>
      <w:rFonts w:cs="Times New Roman"/>
      <w:lang w:val="en-GB" w:eastAsia="en-GB"/>
    </w:rPr>
  </w:style>
  <w:style w:type="character" w:customStyle="1" w:styleId="CommentsChar">
    <w:name w:val="Comments Char"/>
    <w:basedOn w:val="a2"/>
    <w:link w:val="Comments"/>
    <w:qFormat/>
    <w:locked/>
    <w:rPr>
      <w:rFonts w:ascii="Arial" w:hAnsi="Arial" w:cs="Arial"/>
      <w:i/>
      <w:iCs/>
    </w:rPr>
  </w:style>
  <w:style w:type="paragraph" w:customStyle="1" w:styleId="Comments">
    <w:name w:val="Comments"/>
    <w:basedOn w:val="a1"/>
    <w:link w:val="CommentsChar"/>
    <w:qFormat/>
    <w:pPr>
      <w:spacing w:before="40"/>
    </w:pPr>
    <w:rPr>
      <w:i/>
      <w:iCs/>
      <w:lang w:eastAsia="en-GB"/>
    </w:rPr>
  </w:style>
  <w:style w:type="character" w:customStyle="1" w:styleId="B1Char">
    <w:name w:val="B1 Char"/>
    <w:qFormat/>
    <w:locked/>
    <w:rPr>
      <w:rFonts w:ascii="Times New Roman" w:eastAsia="DengXian" w:hAnsi="Times New Roman" w:cs="Times New Roman"/>
      <w:color w:val="000000"/>
      <w:kern w:val="0"/>
      <w:sz w:val="20"/>
      <w:szCs w:val="20"/>
      <w:lang w:val="en-GB" w:eastAsia="ja-JP"/>
    </w:rPr>
  </w:style>
  <w:style w:type="character" w:customStyle="1" w:styleId="NOZchn">
    <w:name w:val="NO Zchn"/>
    <w:qFormat/>
    <w:rPr>
      <w:lang w:eastAsia="en-US"/>
    </w:rPr>
  </w:style>
  <w:style w:type="character" w:customStyle="1" w:styleId="WW8Num2z1">
    <w:name w:val="WW8Num2z1"/>
    <w:qFormat/>
    <w:rPr>
      <w:rFonts w:ascii="Courier New" w:hAnsi="Courier New" w:cs="Courier New" w:hint="default"/>
    </w:rPr>
  </w:style>
  <w:style w:type="paragraph" w:customStyle="1" w:styleId="proposaltext">
    <w:name w:val="proposal text"/>
    <w:basedOn w:val="a1"/>
    <w:qFormat/>
    <w:rPr>
      <w:rFonts w:ascii="Times New Roman" w:eastAsia="宋体" w:hAnsi="Times New Roman" w:cs="Times New Roman"/>
    </w:rPr>
  </w:style>
  <w:style w:type="character" w:customStyle="1" w:styleId="B2Car">
    <w:name w:val="B2 Car"/>
    <w:qFormat/>
    <w:rPr>
      <w:rFonts w:ascii="Times New Roman" w:hAnsi="Times New Roman"/>
      <w:lang w:val="en-GB"/>
    </w:rPr>
  </w:style>
  <w:style w:type="character" w:customStyle="1" w:styleId="TALChar">
    <w:name w:val="TAL Char"/>
    <w:qFormat/>
    <w:rPr>
      <w:rFonts w:ascii="Arial" w:eastAsia="Times New Roman" w:hAnsi="Arial"/>
      <w:sz w:val="18"/>
    </w:rPr>
  </w:style>
  <w:style w:type="character" w:customStyle="1" w:styleId="TAHChar">
    <w:name w:val="TAH Char"/>
    <w:qFormat/>
    <w:rPr>
      <w:rFonts w:ascii="Arial" w:eastAsia="Times New Roman" w:hAnsi="Arial"/>
      <w:b/>
      <w:sz w:val="18"/>
    </w:rPr>
  </w:style>
  <w:style w:type="character" w:customStyle="1" w:styleId="TACChar">
    <w:name w:val="TAC Char"/>
    <w:link w:val="TAC"/>
    <w:qFormat/>
    <w:locked/>
    <w:rPr>
      <w:rFonts w:ascii="Arial" w:hAnsi="Arial" w:cstheme="minorBidi"/>
      <w:kern w:val="2"/>
      <w:sz w:val="18"/>
      <w:szCs w:val="22"/>
      <w:lang w:val="zh-CN" w:eastAsia="zh-CN"/>
    </w:rPr>
  </w:style>
  <w:style w:type="paragraph" w:customStyle="1" w:styleId="FL">
    <w:name w:val="FL"/>
    <w:basedOn w:val="a1"/>
    <w:qFormat/>
    <w:pPr>
      <w:keepNext/>
      <w:keepLines/>
      <w:spacing w:before="60"/>
      <w:jc w:val="center"/>
    </w:pPr>
    <w:rPr>
      <w:rFonts w:eastAsia="Times New Roman" w:cs="Times New Roman"/>
      <w:b/>
      <w:lang w:eastAsia="en-GB"/>
    </w:rPr>
  </w:style>
  <w:style w:type="paragraph" w:customStyle="1" w:styleId="12">
    <w:name w:val="修订1"/>
    <w:hidden/>
    <w:uiPriority w:val="99"/>
    <w:semiHidden/>
    <w:qFormat/>
    <w:rPr>
      <w:rFonts w:ascii="Times New Roman" w:eastAsia="Times New Roman" w:hAnsi="Times New Roman"/>
      <w:lang w:val="en-GB" w:eastAsia="en-US"/>
    </w:rPr>
  </w:style>
  <w:style w:type="paragraph" w:customStyle="1" w:styleId="B1">
    <w:name w:val="B1+"/>
    <w:basedOn w:val="B10"/>
    <w:link w:val="B1Car"/>
    <w:pPr>
      <w:numPr>
        <w:numId w:val="15"/>
      </w:numPr>
      <w:spacing w:after="180"/>
    </w:pPr>
    <w:rPr>
      <w:rFonts w:eastAsia="Times New Roman" w:cs="Times New Roman"/>
      <w:lang w:eastAsia="en-GB"/>
    </w:rPr>
  </w:style>
  <w:style w:type="character" w:customStyle="1" w:styleId="B1Car">
    <w:name w:val="B1+ Car"/>
    <w:link w:val="B1"/>
    <w:qFormat/>
    <w:rPr>
      <w:rFonts w:ascii="Times New Roman" w:eastAsia="Times New Roman" w:hAnsi="Times New Roman"/>
      <w:kern w:val="2"/>
    </w:rPr>
  </w:style>
  <w:style w:type="character" w:customStyle="1" w:styleId="TFZchn">
    <w:name w:val="TF Zchn"/>
    <w:qFormat/>
    <w:rPr>
      <w:rFonts w:ascii="Arial" w:eastAsia="Times New Roman" w:hAnsi="Arial"/>
      <w:b/>
    </w:rPr>
  </w:style>
  <w:style w:type="character" w:customStyle="1" w:styleId="B1Zchn">
    <w:name w:val="B1 Zchn"/>
    <w:qFormat/>
    <w:locked/>
    <w:rPr>
      <w:lang w:val="en-GB" w:eastAsia="en-US"/>
    </w:rPr>
  </w:style>
  <w:style w:type="paragraph" w:customStyle="1" w:styleId="DECISION">
    <w:name w:val="DECISION"/>
    <w:basedOn w:val="a1"/>
    <w:qFormat/>
    <w:pPr>
      <w:numPr>
        <w:numId w:val="16"/>
      </w:numPr>
      <w:spacing w:before="120" w:after="120"/>
    </w:pPr>
    <w:rPr>
      <w:rFonts w:eastAsia="Times New Roman" w:cs="Times New Roman"/>
      <w:b/>
      <w:color w:val="0000FF"/>
      <w:u w:val="single"/>
    </w:rPr>
  </w:style>
  <w:style w:type="paragraph" w:customStyle="1" w:styleId="msonormal0">
    <w:name w:val="msonormal"/>
    <w:basedOn w:val="a1"/>
    <w:qFormat/>
    <w:pPr>
      <w:spacing w:before="100" w:beforeAutospacing="1" w:after="100" w:afterAutospacing="1"/>
    </w:pPr>
    <w:rPr>
      <w:rFonts w:ascii="Times New Roman" w:eastAsia="Times New Roman" w:hAnsi="Times New Roman" w:cs="Times New Roman"/>
      <w:sz w:val="24"/>
      <w:szCs w:val="24"/>
    </w:rPr>
  </w:style>
  <w:style w:type="paragraph" w:customStyle="1" w:styleId="4">
    <w:name w:val="标题4"/>
    <w:basedOn w:val="a1"/>
    <w:qFormat/>
    <w:pPr>
      <w:numPr>
        <w:numId w:val="17"/>
      </w:numPr>
    </w:pPr>
    <w:rPr>
      <w:rFonts w:ascii="Times New Roman" w:eastAsia="宋体" w:hAnsi="Times New Roman" w:cs="Times New Roman"/>
    </w:rPr>
  </w:style>
  <w:style w:type="character" w:customStyle="1" w:styleId="EXChar">
    <w:name w:val="EX Char"/>
    <w:link w:val="EX"/>
    <w:qFormat/>
    <w:locked/>
    <w:rPr>
      <w:rFonts w:asciiTheme="minorHAnsi" w:hAnsiTheme="minorHAnsi" w:cstheme="minorBidi"/>
      <w:kern w:val="2"/>
      <w:sz w:val="21"/>
      <w:szCs w:val="22"/>
      <w:lang w:val="en-US" w:eastAsia="zh-CN"/>
    </w:rPr>
  </w:style>
  <w:style w:type="character" w:customStyle="1" w:styleId="H6Char">
    <w:name w:val="H6 Char"/>
    <w:link w:val="H6"/>
    <w:qFormat/>
    <w:rPr>
      <w:rFonts w:ascii="Arial" w:hAnsi="Arial"/>
      <w:lang w:eastAsia="ja-JP"/>
    </w:rPr>
  </w:style>
  <w:style w:type="paragraph" w:customStyle="1" w:styleId="FirstChange">
    <w:name w:val="First Change"/>
    <w:basedOn w:val="a1"/>
    <w:qFormat/>
    <w:pPr>
      <w:jc w:val="center"/>
    </w:pPr>
    <w:rPr>
      <w:rFonts w:ascii="Times New Roman" w:eastAsia="Times New Roman" w:hAnsi="Times New Roman" w:cs="Times New Roman"/>
      <w:color w:val="FF0000"/>
    </w:rPr>
  </w:style>
  <w:style w:type="paragraph" w:customStyle="1" w:styleId="NormalArial">
    <w:name w:val="Normal + Arial"/>
    <w:basedOn w:val="a1"/>
    <w:qFormat/>
    <w:pPr>
      <w:keepNext/>
      <w:keepLines/>
      <w:ind w:leftChars="300" w:left="600"/>
    </w:pPr>
    <w:rPr>
      <w:rFonts w:eastAsia="Times New Roman"/>
      <w:sz w:val="18"/>
      <w:szCs w:val="18"/>
    </w:rPr>
  </w:style>
  <w:style w:type="paragraph" w:customStyle="1" w:styleId="afd">
    <w:name w:val="插图题注"/>
    <w:basedOn w:val="a1"/>
    <w:qFormat/>
    <w:rPr>
      <w:rFonts w:ascii="Times New Roman" w:eastAsia="宋体" w:hAnsi="Times New Roman" w:cs="Times New Roman"/>
    </w:rPr>
  </w:style>
  <w:style w:type="paragraph" w:customStyle="1" w:styleId="afe">
    <w:name w:val="表格题注"/>
    <w:basedOn w:val="a1"/>
    <w:qFormat/>
    <w:rPr>
      <w:rFonts w:ascii="Times New Roman" w:eastAsia="宋体" w:hAnsi="Times New Roman" w:cs="Times New Roman"/>
    </w:rPr>
  </w:style>
  <w:style w:type="character" w:customStyle="1" w:styleId="15">
    <w:name w:val="15"/>
    <w:qFormat/>
    <w:rPr>
      <w:rFonts w:ascii="CG Times (WN)" w:hAnsi="CG Times (WN)" w:hint="default"/>
      <w:i/>
      <w:iCs/>
    </w:rPr>
  </w:style>
  <w:style w:type="paragraph" w:customStyle="1" w:styleId="tah0">
    <w:name w:val="tah"/>
    <w:basedOn w:val="a1"/>
    <w:qFormat/>
    <w:pPr>
      <w:spacing w:before="100" w:beforeAutospacing="1" w:after="100" w:afterAutospacing="1"/>
    </w:pPr>
    <w:rPr>
      <w:rFonts w:ascii="Times New Roman" w:eastAsia="Calibri" w:hAnsi="Times New Roman" w:cs="Times New Roman"/>
      <w:sz w:val="24"/>
      <w:szCs w:val="24"/>
      <w:lang w:eastAsia="en-GB"/>
    </w:rPr>
  </w:style>
  <w:style w:type="character" w:customStyle="1" w:styleId="st">
    <w:name w:val="st"/>
    <w:qFormat/>
  </w:style>
  <w:style w:type="table" w:customStyle="1" w:styleId="13">
    <w:name w:val="网格型1"/>
    <w:basedOn w:val="a3"/>
    <w:uiPriority w:val="39"/>
    <w:qFormat/>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题注 Char"/>
    <w:link w:val="a7"/>
    <w:qFormat/>
    <w:rPr>
      <w:rFonts w:asciiTheme="minorHAnsi" w:hAnsiTheme="minorHAnsi" w:cstheme="minorBidi"/>
      <w:b/>
      <w:kern w:val="2"/>
      <w:sz w:val="21"/>
      <w:szCs w:val="22"/>
      <w:lang w:val="en-US"/>
    </w:rPr>
  </w:style>
  <w:style w:type="paragraph" w:customStyle="1" w:styleId="Doc-title">
    <w:name w:val="Doc-title"/>
    <w:basedOn w:val="a1"/>
    <w:next w:val="Doc-text2"/>
    <w:link w:val="Doc-titleChar"/>
    <w:qFormat/>
    <w:pPr>
      <w:spacing w:before="60"/>
      <w:ind w:left="1259" w:hanging="1259"/>
    </w:pPr>
    <w:rPr>
      <w:rFonts w:eastAsia="MS Mincho" w:cs="Times New Roman"/>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EmailDiscussionChar">
    <w:name w:val="EmailDiscussion Char"/>
    <w:link w:val="EmailDiscussion"/>
    <w:qFormat/>
    <w:rPr>
      <w:rFonts w:ascii="Arial" w:eastAsia="MS Mincho" w:hAnsi="Arial" w:cstheme="minorBidi"/>
      <w:b/>
      <w:kern w:val="2"/>
      <w:sz w:val="21"/>
      <w:szCs w:val="24"/>
      <w:lang w:val="en-US"/>
    </w:rPr>
  </w:style>
  <w:style w:type="character" w:customStyle="1" w:styleId="ui-provider">
    <w:name w:val="ui-provider"/>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CATT</vt:lpstr>
    </vt:vector>
  </TitlesOfParts>
  <Company>CATT</Company>
  <LinksUpToDate>false</LinksUpToDate>
  <CharactersWithSpaces>7315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CATT</dc:title>
  <dc:creator>CATT (Xiao)</dc:creator>
  <cp:keywords>3GPP; CATT; TDoc</cp:keywords>
  <cp:lastModifiedBy>Rapp_v13</cp:lastModifiedBy>
  <cp:revision>5</cp:revision>
  <cp:lastPrinted>2008-01-31T08:09:00Z</cp:lastPrinted>
  <dcterms:created xsi:type="dcterms:W3CDTF">2024-08-22T15:34:00Z</dcterms:created>
  <dcterms:modified xsi:type="dcterms:W3CDTF">2024-08-22T15:57:00Z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2052-11.8.2.12085</vt:lpwstr>
  </property>
  <property fmtid="{D5CDD505-2E9C-101B-9397-08002B2CF9AE}" pid="5" name="CWM46fd00005fc011ef8000418400004084">
    <vt:lpwstr>CWMzcqKK4bhp5w0+IniwSIAbVsQ3eQiWxwwbc5zdbPUhfB9YfFSyfRivBfZHPFDHOonJnVy+tqgHYumFNenY7Ql0A==</vt:lpwstr>
  </property>
  <property fmtid="{D5CDD505-2E9C-101B-9397-08002B2CF9AE}" pid="6" name="ICV">
    <vt:lpwstr>E03BC6BDF3054853AB20B1E7789CC87B</vt:lpwstr>
  </property>
</Properties>
</file>