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72F7" w14:textId="0BF5C5AD" w:rsidR="00974A49" w:rsidRDefault="00974A49" w:rsidP="00974A49">
      <w:pPr>
        <w:pStyle w:val="CRCoverPage"/>
        <w:tabs>
          <w:tab w:val="right" w:pos="9639"/>
        </w:tabs>
        <w:spacing w:after="0"/>
        <w:rPr>
          <w:b/>
          <w:i/>
          <w:noProof/>
          <w:sz w:val="28"/>
          <w:lang w:eastAsia="zh-CN"/>
        </w:rPr>
      </w:pPr>
      <w:r>
        <w:rPr>
          <w:b/>
          <w:noProof/>
          <w:sz w:val="24"/>
        </w:rPr>
        <w:t>3GPP TSG-</w:t>
      </w:r>
      <w:r>
        <w:rPr>
          <w:rFonts w:hint="eastAsia"/>
          <w:b/>
          <w:noProof/>
          <w:sz w:val="24"/>
          <w:lang w:eastAsia="zh-CN"/>
        </w:rPr>
        <w:t>RAN2</w:t>
      </w:r>
      <w:r>
        <w:rPr>
          <w:b/>
          <w:noProof/>
          <w:sz w:val="24"/>
        </w:rPr>
        <w:t xml:space="preserve"> Meeting #</w:t>
      </w:r>
      <w:r w:rsidR="00853190">
        <w:fldChar w:fldCharType="begin"/>
      </w:r>
      <w:r w:rsidR="00853190">
        <w:instrText xml:space="preserve"> DOCPROPERTY  MtgSeq  \* MERGEFORMAT </w:instrText>
      </w:r>
      <w:r w:rsidR="00853190">
        <w:fldChar w:fldCharType="separate"/>
      </w:r>
      <w:r w:rsidRPr="00EB09B7">
        <w:rPr>
          <w:b/>
          <w:noProof/>
          <w:sz w:val="24"/>
        </w:rPr>
        <w:t xml:space="preserve"> </w:t>
      </w:r>
      <w:r>
        <w:rPr>
          <w:rFonts w:hint="eastAsia"/>
          <w:b/>
          <w:noProof/>
          <w:sz w:val="24"/>
          <w:lang w:eastAsia="zh-CN"/>
        </w:rPr>
        <w:t>127</w:t>
      </w:r>
      <w:r w:rsidR="00853190">
        <w:rPr>
          <w:b/>
          <w:noProof/>
          <w:sz w:val="24"/>
          <w:lang w:eastAsia="zh-CN"/>
        </w:rPr>
        <w:fldChar w:fldCharType="end"/>
      </w:r>
      <w:r>
        <w:rPr>
          <w:b/>
          <w:i/>
          <w:noProof/>
          <w:sz w:val="28"/>
        </w:rPr>
        <w:tab/>
      </w:r>
      <w:r w:rsidRPr="00A45385">
        <w:rPr>
          <w:b/>
          <w:noProof/>
          <w:sz w:val="24"/>
        </w:rPr>
        <w:t>R2-24063</w:t>
      </w:r>
      <w:r>
        <w:rPr>
          <w:rFonts w:hint="eastAsia"/>
          <w:b/>
          <w:noProof/>
          <w:sz w:val="24"/>
          <w:lang w:eastAsia="zh-CN"/>
        </w:rPr>
        <w:t>20</w:t>
      </w:r>
    </w:p>
    <w:p w14:paraId="3F463D4E" w14:textId="77777777" w:rsidR="00974A49" w:rsidRDefault="00853190" w:rsidP="00974A49">
      <w:pPr>
        <w:pStyle w:val="CRCoverPage"/>
        <w:outlineLvl w:val="0"/>
        <w:rPr>
          <w:b/>
          <w:noProof/>
          <w:sz w:val="24"/>
        </w:rPr>
      </w:pPr>
      <w:r>
        <w:fldChar w:fldCharType="begin"/>
      </w:r>
      <w:r>
        <w:instrText xml:space="preserve"> DOCPROPERTY  Location  \* MERGEFORMAT </w:instrText>
      </w:r>
      <w:r>
        <w:fldChar w:fldCharType="separate"/>
      </w:r>
      <w:r w:rsidR="00974A49" w:rsidRPr="00CA23D7">
        <w:rPr>
          <w:b/>
          <w:noProof/>
          <w:sz w:val="24"/>
        </w:rPr>
        <w:t>Maastricht</w:t>
      </w:r>
      <w:r>
        <w:rPr>
          <w:b/>
          <w:noProof/>
          <w:sz w:val="24"/>
        </w:rPr>
        <w:fldChar w:fldCharType="end"/>
      </w:r>
      <w:r w:rsidR="00974A49">
        <w:rPr>
          <w:b/>
          <w:noProof/>
          <w:sz w:val="24"/>
        </w:rPr>
        <w:t xml:space="preserve">, </w:t>
      </w:r>
      <w:r w:rsidR="00974A49" w:rsidRPr="00CA23D7">
        <w:rPr>
          <w:b/>
          <w:noProof/>
          <w:sz w:val="24"/>
        </w:rPr>
        <w:t>Netherlands</w:t>
      </w:r>
      <w:r w:rsidR="00974A49">
        <w:rPr>
          <w:b/>
          <w:noProof/>
          <w:sz w:val="24"/>
        </w:rPr>
        <w:t xml:space="preserve">, </w:t>
      </w:r>
      <w:r>
        <w:fldChar w:fldCharType="begin"/>
      </w:r>
      <w:r>
        <w:instrText xml:space="preserve"> DOCPROPERTY  StartDate  \* MERGEFORMAT </w:instrText>
      </w:r>
      <w:r>
        <w:fldChar w:fldCharType="separate"/>
      </w:r>
      <w:r>
        <w:fldChar w:fldCharType="begin"/>
      </w:r>
      <w:r>
        <w:instrText xml:space="preserve"> DOCPROPERTY  StartDate  \* MERGEFORMAT </w:instrText>
      </w:r>
      <w:r>
        <w:fldChar w:fldCharType="separate"/>
      </w:r>
      <w:r w:rsidR="00974A49" w:rsidRPr="00CA23D7">
        <w:rPr>
          <w:rFonts w:hint="eastAsia"/>
          <w:b/>
          <w:noProof/>
          <w:sz w:val="24"/>
        </w:rPr>
        <w:t>19</w:t>
      </w:r>
      <w:r w:rsidR="00974A49" w:rsidRPr="00CA23D7">
        <w:rPr>
          <w:b/>
          <w:noProof/>
          <w:sz w:val="24"/>
        </w:rPr>
        <w:t xml:space="preserve">th </w:t>
      </w:r>
      <w:r>
        <w:rPr>
          <w:b/>
          <w:noProof/>
          <w:sz w:val="24"/>
        </w:rPr>
        <w:fldChar w:fldCharType="end"/>
      </w:r>
      <w:r>
        <w:rPr>
          <w:b/>
          <w:noProof/>
          <w:sz w:val="24"/>
        </w:rPr>
        <w:fldChar w:fldCharType="end"/>
      </w:r>
      <w:r w:rsidR="00974A49">
        <w:rPr>
          <w:b/>
          <w:noProof/>
          <w:sz w:val="24"/>
        </w:rPr>
        <w:t xml:space="preserve">- </w:t>
      </w:r>
      <w:r>
        <w:fldChar w:fldCharType="begin"/>
      </w:r>
      <w:r>
        <w:instrText xml:space="preserve"> DOCPROPERTY  EndDate  \* MERGEFORMAT </w:instrText>
      </w:r>
      <w:r>
        <w:fldChar w:fldCharType="separate"/>
      </w:r>
      <w:r w:rsidR="00974A49" w:rsidRPr="00CA23D7">
        <w:rPr>
          <w:rFonts w:hint="eastAsia"/>
          <w:b/>
          <w:noProof/>
          <w:sz w:val="24"/>
        </w:rPr>
        <w:t>23rd</w:t>
      </w:r>
      <w:r w:rsidR="00974A49" w:rsidRPr="00CA23D7">
        <w:rPr>
          <w:b/>
          <w:noProof/>
          <w:sz w:val="24"/>
        </w:rPr>
        <w:t xml:space="preserve"> </w:t>
      </w:r>
      <w:r w:rsidR="00974A49" w:rsidRPr="00CA23D7">
        <w:rPr>
          <w:rFonts w:hint="eastAsia"/>
          <w:b/>
          <w:noProof/>
          <w:sz w:val="24"/>
        </w:rPr>
        <w:t>Aug</w:t>
      </w:r>
      <w:r w:rsidR="00974A49" w:rsidRPr="00CA23D7">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95D06C" w:rsidR="001E41F3" w:rsidRPr="00410371" w:rsidRDefault="00974A49" w:rsidP="00E13F3D">
            <w:pPr>
              <w:pStyle w:val="CRCoverPage"/>
              <w:spacing w:after="0"/>
              <w:jc w:val="right"/>
              <w:rPr>
                <w:b/>
                <w:noProof/>
                <w:sz w:val="28"/>
              </w:rPr>
            </w:pPr>
            <w:r w:rsidRPr="00A45385">
              <w:rPr>
                <w:rFonts w:hint="eastAsia"/>
                <w:b/>
                <w:sz w:val="28"/>
                <w:szCs w:val="28"/>
                <w:lang w:eastAsia="zh-CN"/>
              </w:rPr>
              <w:t>36.331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F266D4" w:rsidR="001E41F3" w:rsidRPr="00410371" w:rsidRDefault="00974A49" w:rsidP="00547111">
            <w:pPr>
              <w:pStyle w:val="CRCoverPage"/>
              <w:spacing w:after="0"/>
              <w:rPr>
                <w:noProof/>
                <w:lang w:eastAsia="zh-CN"/>
              </w:rPr>
            </w:pPr>
            <w:r>
              <w:rPr>
                <w:rFonts w:hint="eastAsia"/>
                <w:lang w:eastAsia="zh-CN"/>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3C713F" w:rsidR="001E41F3" w:rsidRPr="00410371" w:rsidRDefault="00974A49" w:rsidP="00E13F3D">
            <w:pPr>
              <w:pStyle w:val="CRCoverPage"/>
              <w:spacing w:after="0"/>
              <w:jc w:val="center"/>
              <w:rPr>
                <w:b/>
                <w:noProof/>
                <w:lang w:eastAsia="zh-CN"/>
              </w:rPr>
            </w:pPr>
            <w:r>
              <w:rPr>
                <w:rFonts w:hint="eastAsia"/>
                <w:lang w:eastAsia="zh-CN"/>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9C4835" w:rsidR="001E41F3" w:rsidRPr="00410371" w:rsidRDefault="00974A49">
            <w:pPr>
              <w:pStyle w:val="CRCoverPage"/>
              <w:spacing w:after="0"/>
              <w:jc w:val="center"/>
              <w:rPr>
                <w:noProof/>
                <w:sz w:val="28"/>
              </w:rPr>
            </w:pPr>
            <w:r w:rsidRPr="00A45385">
              <w:rPr>
                <w:rFonts w:hint="eastAsia"/>
                <w:b/>
                <w:sz w:val="28"/>
                <w:szCs w:val="28"/>
                <w:lang w:eastAsia="zh-CN"/>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8AE0A9" w:rsidR="00F25D98" w:rsidRDefault="00974A4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99134" w:rsidR="00F25D98" w:rsidRDefault="00974A4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4A5B5E" w:rsidR="001E41F3" w:rsidRDefault="00974A49" w:rsidP="00974A49">
            <w:pPr>
              <w:pStyle w:val="CRCoverPage"/>
              <w:spacing w:after="0"/>
              <w:ind w:left="100"/>
              <w:rPr>
                <w:noProof/>
              </w:rPr>
            </w:pPr>
            <w:r w:rsidRPr="00A45385">
              <w:t xml:space="preserve">Introduction of LTE TN to NR NTN IDLE mode mobility (Option </w:t>
            </w:r>
            <w:r>
              <w:rPr>
                <w:rFonts w:hint="eastAsia"/>
                <w:lang w:eastAsia="zh-CN"/>
              </w:rPr>
              <w:t>2</w:t>
            </w:r>
            <w:r w:rsidRPr="00A45385">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07124" w:rsidR="001E41F3" w:rsidRDefault="00974A4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5F44C7" w:rsidR="001E41F3" w:rsidRDefault="00974A49"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230D71" w:rsidR="001E41F3" w:rsidRDefault="00853190">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974A49" w:rsidRPr="009344CD">
              <w:rPr>
                <w:noProof/>
              </w:rPr>
              <w:t>LTE_TN_NR_NTN_mob</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D40E0" w:rsidR="001E41F3" w:rsidRDefault="00974A49">
            <w:pPr>
              <w:pStyle w:val="CRCoverPage"/>
              <w:spacing w:after="0"/>
              <w:ind w:left="100"/>
              <w:rPr>
                <w:noProof/>
                <w:lang w:eastAsia="zh-CN"/>
              </w:rPr>
            </w:pPr>
            <w:r>
              <w:rPr>
                <w:rFonts w:hint="eastAsia"/>
                <w:lang w:eastAsia="zh-CN"/>
              </w:rPr>
              <w:t>2024-08-19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5B8B4C" w:rsidR="001E41F3" w:rsidRDefault="00853190" w:rsidP="00974A49">
            <w:pPr>
              <w:pStyle w:val="CRCoverPage"/>
              <w:spacing w:after="0"/>
              <w:ind w:left="100" w:right="-609"/>
              <w:rPr>
                <w:b/>
                <w:noProof/>
              </w:rPr>
            </w:pPr>
            <w:r>
              <w:fldChar w:fldCharType="begin"/>
            </w:r>
            <w:r>
              <w:instrText xml:space="preserve"> DOCPROPERTY  Cat  \* MERGEFORMAT </w:instrText>
            </w:r>
            <w:r>
              <w:fldChar w:fldCharType="separate"/>
            </w:r>
            <w:r w:rsidR="00974A4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A535D" w:rsidR="001E41F3" w:rsidRDefault="00974A49">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A12850" w:rsidR="001E41F3" w:rsidRDefault="00974A49" w:rsidP="00974A49">
            <w:pPr>
              <w:pStyle w:val="CRCoverPage"/>
              <w:tabs>
                <w:tab w:val="left" w:pos="1472"/>
              </w:tabs>
              <w:spacing w:after="0"/>
              <w:ind w:left="100"/>
              <w:rPr>
                <w:noProof/>
              </w:rPr>
            </w:pPr>
            <w:r>
              <w:rPr>
                <w:rFonts w:hint="eastAsia"/>
                <w:noProof/>
                <w:lang w:eastAsia="zh-CN"/>
              </w:rPr>
              <w:t>Introduce Rel-19 LTE TN to NR NTN IDLE mode mobility feature into the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22C70C" w14:textId="7680363A" w:rsidR="00974A49" w:rsidRDefault="00974A49" w:rsidP="00974A49">
            <w:pPr>
              <w:pStyle w:val="CRCoverPage"/>
              <w:spacing w:after="0"/>
              <w:ind w:left="100"/>
              <w:rPr>
                <w:noProof/>
                <w:lang w:eastAsia="zh-CN"/>
              </w:rPr>
            </w:pPr>
            <w:r>
              <w:rPr>
                <w:rFonts w:hint="eastAsia"/>
                <w:noProof/>
                <w:lang w:eastAsia="zh-CN"/>
              </w:rPr>
              <w:t xml:space="preserve">The changes are mainly made on the related procedure and siganlling to capture the following agreements made by RAN2 (based on siganlling option </w:t>
            </w:r>
            <w:r w:rsidR="00B82D5F">
              <w:rPr>
                <w:rFonts w:hint="eastAsia"/>
                <w:noProof/>
                <w:lang w:eastAsia="zh-CN"/>
              </w:rPr>
              <w:t>2</w:t>
            </w:r>
            <w:r>
              <w:rPr>
                <w:rFonts w:hint="eastAsia"/>
                <w:noProof/>
                <w:lang w:eastAsia="zh-CN"/>
              </w:rPr>
              <w:t>):</w:t>
            </w:r>
          </w:p>
          <w:p w14:paraId="753B001B" w14:textId="77777777" w:rsidR="00974A49" w:rsidRDefault="00974A49" w:rsidP="00974A49">
            <w:pPr>
              <w:pStyle w:val="CRCoverPage"/>
              <w:spacing w:after="0"/>
              <w:ind w:left="100"/>
              <w:rPr>
                <w:noProof/>
                <w:lang w:eastAsia="zh-CN"/>
              </w:rPr>
            </w:pPr>
          </w:p>
          <w:tbl>
            <w:tblPr>
              <w:tblStyle w:val="af3"/>
              <w:tblW w:w="6657" w:type="dxa"/>
              <w:tblInd w:w="100" w:type="dxa"/>
              <w:tblLayout w:type="fixed"/>
              <w:tblLook w:val="04A0" w:firstRow="1" w:lastRow="0" w:firstColumn="1" w:lastColumn="0" w:noHBand="0" w:noVBand="1"/>
            </w:tblPr>
            <w:tblGrid>
              <w:gridCol w:w="6657"/>
            </w:tblGrid>
            <w:tr w:rsidR="00974A49" w14:paraId="14EB3991" w14:textId="77777777" w:rsidTr="00974A49">
              <w:tc>
                <w:tcPr>
                  <w:tcW w:w="6657" w:type="dxa"/>
                </w:tcPr>
                <w:p w14:paraId="73800976" w14:textId="77777777" w:rsidR="00974A49" w:rsidRDefault="00974A49" w:rsidP="00974A49">
                  <w:pPr>
                    <w:pStyle w:val="CRCoverPage"/>
                    <w:spacing w:after="0"/>
                    <w:rPr>
                      <w:noProof/>
                      <w:lang w:eastAsia="zh-CN"/>
                    </w:rPr>
                  </w:pPr>
                  <w:r>
                    <w:rPr>
                      <w:rFonts w:hint="eastAsia"/>
                      <w:noProof/>
                      <w:lang w:eastAsia="zh-CN"/>
                    </w:rPr>
                    <w:t>RAN2#125bis:</w:t>
                  </w:r>
                </w:p>
                <w:p w14:paraId="11F7E53D" w14:textId="77777777" w:rsidR="00974A49" w:rsidRDefault="00974A49" w:rsidP="00974A49">
                  <w:pPr>
                    <w:pStyle w:val="CRCoverPage"/>
                    <w:spacing w:after="0"/>
                    <w:rPr>
                      <w:noProof/>
                      <w:lang w:eastAsia="zh-CN"/>
                    </w:rPr>
                  </w:pPr>
                  <w:r>
                    <w:rPr>
                      <w:noProof/>
                      <w:lang w:eastAsia="zh-CN"/>
                    </w:rPr>
                    <w:t>Agreement:</w:t>
                  </w:r>
                </w:p>
                <w:p w14:paraId="6E2201E4" w14:textId="77777777" w:rsidR="00974A49" w:rsidRDefault="00974A49" w:rsidP="00974A49">
                  <w:pPr>
                    <w:pStyle w:val="CRCoverPage"/>
                    <w:spacing w:after="0"/>
                    <w:rPr>
                      <w:noProof/>
                      <w:lang w:eastAsia="zh-CN"/>
                    </w:rPr>
                  </w:pPr>
                  <w:r>
                    <w:rPr>
                      <w:noProof/>
                      <w:lang w:eastAsia="zh-CN"/>
                    </w:rPr>
                    <w:t>1.</w:t>
                  </w:r>
                  <w:r>
                    <w:rPr>
                      <w:noProof/>
                      <w:lang w:eastAsia="zh-CN"/>
                    </w:rPr>
                    <w:tab/>
                    <w:t>For idle mode mobility from LTE to NR NTN, at least normal LTE UE are in scope. Can come back in the next meeting to check if also eMTC UE and NB-IoT UEs could also be considered in scope</w:t>
                  </w:r>
                </w:p>
                <w:p w14:paraId="29AF7287" w14:textId="77777777" w:rsidR="00974A49" w:rsidRDefault="00974A49" w:rsidP="00974A49">
                  <w:pPr>
                    <w:pStyle w:val="CRCoverPage"/>
                    <w:spacing w:after="0"/>
                    <w:rPr>
                      <w:noProof/>
                      <w:lang w:eastAsia="zh-CN"/>
                    </w:rPr>
                  </w:pPr>
                  <w:r>
                    <w:rPr>
                      <w:noProof/>
                      <w:lang w:eastAsia="zh-CN"/>
                    </w:rPr>
                    <w:t>Working Assumption:</w:t>
                  </w:r>
                </w:p>
                <w:p w14:paraId="4AC971B2" w14:textId="77777777" w:rsidR="00974A49" w:rsidRDefault="00974A49" w:rsidP="00974A49">
                  <w:pPr>
                    <w:pStyle w:val="CRCoverPage"/>
                    <w:spacing w:after="0"/>
                    <w:rPr>
                      <w:noProof/>
                      <w:lang w:eastAsia="zh-CN"/>
                    </w:rPr>
                  </w:pPr>
                  <w:r>
                    <w:rPr>
                      <w:noProof/>
                      <w:lang w:eastAsia="zh-CN"/>
                    </w:rPr>
                    <w:t>2.</w:t>
                  </w:r>
                  <w:r>
                    <w:rPr>
                      <w:noProof/>
                      <w:lang w:eastAsia="zh-CN"/>
                    </w:rPr>
                    <w:tab/>
                    <w:t>We don’t introduce multiple SMTCs in LTE</w:t>
                  </w:r>
                </w:p>
                <w:p w14:paraId="2D1B8C89" w14:textId="77777777" w:rsidR="00974A49" w:rsidRDefault="00974A49" w:rsidP="00974A49">
                  <w:pPr>
                    <w:pStyle w:val="CRCoverPage"/>
                    <w:spacing w:after="0"/>
                    <w:rPr>
                      <w:noProof/>
                      <w:lang w:eastAsia="zh-CN"/>
                    </w:rPr>
                  </w:pPr>
                </w:p>
              </w:tc>
            </w:tr>
          </w:tbl>
          <w:p w14:paraId="4E1539A2" w14:textId="77777777" w:rsidR="00E04C9A" w:rsidRPr="00B66161" w:rsidRDefault="00E04C9A" w:rsidP="00E04C9A">
            <w:pPr>
              <w:pStyle w:val="CRCoverPage"/>
              <w:spacing w:after="0"/>
              <w:ind w:left="100"/>
              <w:rPr>
                <w:noProof/>
                <w:lang w:eastAsia="zh-CN"/>
              </w:rPr>
            </w:pPr>
          </w:p>
          <w:tbl>
            <w:tblPr>
              <w:tblStyle w:val="af3"/>
              <w:tblW w:w="0" w:type="auto"/>
              <w:tblInd w:w="100" w:type="dxa"/>
              <w:tblLayout w:type="fixed"/>
              <w:tblLook w:val="04A0" w:firstRow="1" w:lastRow="0" w:firstColumn="1" w:lastColumn="0" w:noHBand="0" w:noVBand="1"/>
            </w:tblPr>
            <w:tblGrid>
              <w:gridCol w:w="6657"/>
            </w:tblGrid>
            <w:tr w:rsidR="00E04C9A" w14:paraId="29D0B1AB" w14:textId="77777777" w:rsidTr="00AF0A37">
              <w:tc>
                <w:tcPr>
                  <w:tcW w:w="6657" w:type="dxa"/>
                </w:tcPr>
                <w:p w14:paraId="1F50DDC9" w14:textId="77777777" w:rsidR="00E04C9A" w:rsidRDefault="00E04C9A" w:rsidP="00AF0A37">
                  <w:pPr>
                    <w:pStyle w:val="CRCoverPage"/>
                    <w:spacing w:after="0"/>
                    <w:rPr>
                      <w:noProof/>
                      <w:lang w:eastAsia="zh-CN"/>
                    </w:rPr>
                  </w:pPr>
                  <w:r>
                    <w:rPr>
                      <w:rFonts w:hint="eastAsia"/>
                      <w:noProof/>
                      <w:lang w:eastAsia="zh-CN"/>
                    </w:rPr>
                    <w:t>RAN2#126:</w:t>
                  </w:r>
                </w:p>
                <w:p w14:paraId="7C592B01" w14:textId="77777777" w:rsidR="00E04C9A" w:rsidRDefault="00E04C9A" w:rsidP="00AF0A37">
                  <w:pPr>
                    <w:pStyle w:val="CRCoverPage"/>
                    <w:spacing w:after="0"/>
                    <w:rPr>
                      <w:noProof/>
                      <w:lang w:eastAsia="zh-CN"/>
                    </w:rPr>
                  </w:pPr>
                  <w:r>
                    <w:rPr>
                      <w:noProof/>
                      <w:lang w:eastAsia="zh-CN"/>
                    </w:rPr>
                    <w:t>Agreements:</w:t>
                  </w:r>
                </w:p>
                <w:p w14:paraId="03D3AE0B" w14:textId="77777777" w:rsidR="00E04C9A" w:rsidRDefault="00E04C9A" w:rsidP="00AF0A37">
                  <w:pPr>
                    <w:pStyle w:val="CRCoverPage"/>
                    <w:spacing w:after="0"/>
                    <w:rPr>
                      <w:noProof/>
                      <w:lang w:eastAsia="zh-CN"/>
                    </w:rPr>
                  </w:pPr>
                  <w:r>
                    <w:rPr>
                      <w:noProof/>
                      <w:lang w:eastAsia="zh-CN"/>
                    </w:rPr>
                    <w:t>1.</w:t>
                  </w:r>
                  <w:r>
                    <w:rPr>
                      <w:noProof/>
                      <w:lang w:eastAsia="zh-CN"/>
                    </w:rPr>
                    <w:tab/>
                    <w:t>For idle mode mobility from EUTRA TN to NR NTN, NB-IoT UEs are considered not in the scope.</w:t>
                  </w:r>
                </w:p>
                <w:p w14:paraId="6AC88607" w14:textId="77777777" w:rsidR="00E04C9A" w:rsidRDefault="00E04C9A" w:rsidP="00AF0A37">
                  <w:pPr>
                    <w:pStyle w:val="CRCoverPage"/>
                    <w:spacing w:after="0"/>
                    <w:rPr>
                      <w:noProof/>
                      <w:lang w:eastAsia="zh-CN"/>
                    </w:rPr>
                  </w:pPr>
                  <w:r>
                    <w:rPr>
                      <w:noProof/>
                      <w:lang w:eastAsia="zh-CN"/>
                    </w:rPr>
                    <w:t>2.</w:t>
                  </w:r>
                  <w:r>
                    <w:rPr>
                      <w:noProof/>
                      <w:lang w:eastAsia="zh-CN"/>
                    </w:rPr>
                    <w:tab/>
                    <w:t>For idle mode mobility from EUTRA TN to NR NTN, we don’t consider specific optimizations for BL UEs and UEs in CE.</w:t>
                  </w:r>
                </w:p>
                <w:p w14:paraId="29CAB6ED" w14:textId="77777777" w:rsidR="00E04C9A" w:rsidRDefault="00E04C9A" w:rsidP="00AF0A37">
                  <w:pPr>
                    <w:pStyle w:val="CRCoverPage"/>
                    <w:spacing w:after="0"/>
                    <w:rPr>
                      <w:noProof/>
                      <w:lang w:eastAsia="zh-CN"/>
                    </w:rPr>
                  </w:pPr>
                  <w:r>
                    <w:rPr>
                      <w:noProof/>
                      <w:lang w:eastAsia="zh-CN"/>
                    </w:rPr>
                    <w:t>3.</w:t>
                  </w:r>
                  <w:r>
                    <w:rPr>
                      <w:noProof/>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60D869A7" w14:textId="77777777" w:rsidR="00E04C9A" w:rsidRDefault="00E04C9A" w:rsidP="00AF0A37">
                  <w:pPr>
                    <w:pStyle w:val="CRCoverPage"/>
                    <w:spacing w:after="0"/>
                    <w:rPr>
                      <w:noProof/>
                      <w:lang w:eastAsia="zh-CN"/>
                    </w:rPr>
                  </w:pPr>
                  <w:r>
                    <w:rPr>
                      <w:noProof/>
                      <w:lang w:eastAsia="zh-CN"/>
                    </w:rPr>
                    <w:t>4.</w:t>
                  </w:r>
                  <w:r>
                    <w:rPr>
                      <w:noProof/>
                      <w:lang w:eastAsia="zh-CN"/>
                    </w:rPr>
                    <w:tab/>
                    <w:t>To support the idle mode mobility from EUTRA TN to NR NTN, the satellite assistance information for NR NTN neighbor cells is needed and should include the following parameters:</w:t>
                  </w:r>
                </w:p>
                <w:p w14:paraId="695A176A" w14:textId="77777777" w:rsidR="00E04C9A" w:rsidRDefault="00E04C9A" w:rsidP="00AF0A37">
                  <w:pPr>
                    <w:pStyle w:val="CRCoverPage"/>
                    <w:spacing w:after="0"/>
                    <w:rPr>
                      <w:noProof/>
                      <w:lang w:eastAsia="zh-CN"/>
                    </w:rPr>
                  </w:pPr>
                  <w:r>
                    <w:rPr>
                      <w:noProof/>
                      <w:lang w:eastAsia="zh-CN"/>
                    </w:rPr>
                    <w:tab/>
                    <w:t>-</w:t>
                  </w:r>
                  <w:r>
                    <w:rPr>
                      <w:noProof/>
                      <w:lang w:eastAsia="zh-CN"/>
                    </w:rPr>
                    <w:tab/>
                    <w:t>Satellite ephemeris information</w:t>
                  </w:r>
                </w:p>
                <w:p w14:paraId="40411EFD" w14:textId="77777777" w:rsidR="00E04C9A" w:rsidRDefault="00E04C9A" w:rsidP="00AF0A37">
                  <w:pPr>
                    <w:pStyle w:val="CRCoverPage"/>
                    <w:spacing w:after="0"/>
                    <w:rPr>
                      <w:noProof/>
                      <w:lang w:eastAsia="zh-CN"/>
                    </w:rPr>
                  </w:pPr>
                  <w:r>
                    <w:rPr>
                      <w:noProof/>
                      <w:lang w:eastAsia="zh-CN"/>
                    </w:rPr>
                    <w:tab/>
                    <w:t>-</w:t>
                  </w:r>
                  <w:r>
                    <w:rPr>
                      <w:noProof/>
                      <w:lang w:eastAsia="zh-CN"/>
                    </w:rPr>
                    <w:tab/>
                    <w:t>TA common information</w:t>
                  </w:r>
                </w:p>
                <w:p w14:paraId="1D4EB5D1" w14:textId="77777777" w:rsidR="00E04C9A" w:rsidRDefault="00E04C9A" w:rsidP="00AF0A37">
                  <w:pPr>
                    <w:pStyle w:val="CRCoverPage"/>
                    <w:spacing w:after="0"/>
                    <w:rPr>
                      <w:noProof/>
                      <w:lang w:eastAsia="zh-CN"/>
                    </w:rPr>
                  </w:pPr>
                  <w:r>
                    <w:rPr>
                      <w:noProof/>
                      <w:lang w:eastAsia="zh-CN"/>
                    </w:rPr>
                    <w:lastRenderedPageBreak/>
                    <w:tab/>
                    <w:t>-</w:t>
                  </w:r>
                  <w:r>
                    <w:rPr>
                      <w:noProof/>
                      <w:lang w:eastAsia="zh-CN"/>
                    </w:rPr>
                    <w:tab/>
                    <w:t>k-Mac</w:t>
                  </w:r>
                </w:p>
                <w:p w14:paraId="6FA1C799" w14:textId="77777777" w:rsidR="00E04C9A" w:rsidRDefault="00E04C9A" w:rsidP="00AF0A37">
                  <w:pPr>
                    <w:pStyle w:val="CRCoverPage"/>
                    <w:spacing w:after="0"/>
                    <w:rPr>
                      <w:noProof/>
                      <w:lang w:eastAsia="zh-CN"/>
                    </w:rPr>
                  </w:pPr>
                  <w:r>
                    <w:rPr>
                      <w:noProof/>
                      <w:lang w:eastAsia="zh-CN"/>
                    </w:rPr>
                    <w:tab/>
                    <w:t>-</w:t>
                  </w:r>
                  <w:r>
                    <w:rPr>
                      <w:noProof/>
                      <w:lang w:eastAsia="zh-CN"/>
                    </w:rPr>
                    <w:tab/>
                    <w:t>epoch time</w:t>
                  </w:r>
                </w:p>
                <w:p w14:paraId="2C732D06" w14:textId="77777777" w:rsidR="00E04C9A" w:rsidRDefault="00E04C9A" w:rsidP="00AF0A37">
                  <w:pPr>
                    <w:pStyle w:val="CRCoverPage"/>
                    <w:spacing w:after="0"/>
                    <w:rPr>
                      <w:noProof/>
                      <w:lang w:eastAsia="zh-CN"/>
                    </w:rPr>
                  </w:pPr>
                  <w:r>
                    <w:rPr>
                      <w:noProof/>
                      <w:lang w:eastAsia="zh-CN"/>
                    </w:rPr>
                    <w:tab/>
                    <w:t>-</w:t>
                  </w:r>
                  <w:r>
                    <w:rPr>
                      <w:noProof/>
                      <w:lang w:eastAsia="zh-CN"/>
                    </w:rPr>
                    <w:tab/>
                    <w:t>validity duration</w:t>
                  </w:r>
                </w:p>
                <w:p w14:paraId="5992FCFF" w14:textId="77777777" w:rsidR="00E04C9A" w:rsidRDefault="00E04C9A" w:rsidP="00AF0A37">
                  <w:pPr>
                    <w:pStyle w:val="CRCoverPage"/>
                    <w:spacing w:after="0"/>
                    <w:rPr>
                      <w:noProof/>
                      <w:lang w:eastAsia="zh-CN"/>
                    </w:rPr>
                  </w:pPr>
                  <w:r>
                    <w:rPr>
                      <w:noProof/>
                      <w:lang w:eastAsia="zh-CN"/>
                    </w:rPr>
                    <w:tab/>
                    <w:t>-</w:t>
                  </w:r>
                  <w:r>
                    <w:rPr>
                      <w:noProof/>
                      <w:lang w:eastAsia="zh-CN"/>
                    </w:rPr>
                    <w:tab/>
                    <w:t>ntn-PolarizationDL (FFS if mandatory or optional)</w:t>
                  </w:r>
                </w:p>
                <w:p w14:paraId="770096DA" w14:textId="77777777" w:rsidR="00E04C9A" w:rsidRDefault="00E04C9A" w:rsidP="00AF0A37">
                  <w:pPr>
                    <w:pStyle w:val="CRCoverPage"/>
                    <w:spacing w:after="0"/>
                    <w:rPr>
                      <w:noProof/>
                      <w:lang w:eastAsia="zh-CN"/>
                    </w:rPr>
                  </w:pPr>
                  <w:r>
                    <w:rPr>
                      <w:noProof/>
                      <w:lang w:eastAsia="zh-CN"/>
                    </w:rPr>
                    <w:t>5.</w:t>
                  </w:r>
                  <w:r>
                    <w:rPr>
                      <w:noProof/>
                      <w:lang w:eastAsia="zh-CN"/>
                    </w:rPr>
                    <w:tab/>
                    <w:t>The Ephemeris information/epoch time/k-mac/validity duration IEs defined in SIB33 specified in TS36.331 should be reused for NR satellite assistance information.</w:t>
                  </w:r>
                </w:p>
                <w:p w14:paraId="6CA82FB0" w14:textId="77777777" w:rsidR="00E04C9A" w:rsidRDefault="00E04C9A" w:rsidP="00AF0A37">
                  <w:pPr>
                    <w:pStyle w:val="CRCoverPage"/>
                    <w:spacing w:after="0"/>
                    <w:rPr>
                      <w:noProof/>
                      <w:lang w:eastAsia="zh-CN"/>
                    </w:rPr>
                  </w:pPr>
                  <w:r>
                    <w:rPr>
                      <w:noProof/>
                      <w:lang w:eastAsia="zh-CN"/>
                    </w:rPr>
                    <w:t>6.</w:t>
                  </w:r>
                  <w:r>
                    <w:rPr>
                      <w:noProof/>
                      <w:lang w:eastAsia="zh-CN"/>
                    </w:rPr>
                    <w:tab/>
                    <w:t>The signalling format for ntn-PolarizationDL and TA common related configurations within NTN-Config specified in TS38.331 should be introduced in TS36.331 for NR satellite assistance information.</w:t>
                  </w:r>
                </w:p>
                <w:p w14:paraId="0B3A74F1" w14:textId="77777777" w:rsidR="00E04C9A" w:rsidRDefault="00E04C9A" w:rsidP="00AF0A37">
                  <w:pPr>
                    <w:pStyle w:val="CRCoverPage"/>
                    <w:spacing w:after="0"/>
                    <w:rPr>
                      <w:noProof/>
                      <w:lang w:eastAsia="zh-CN"/>
                    </w:rPr>
                  </w:pPr>
                  <w:r>
                    <w:rPr>
                      <w:noProof/>
                      <w:lang w:eastAsia="zh-CN"/>
                    </w:rPr>
                    <w:t>7.</w:t>
                  </w:r>
                  <w:r>
                    <w:rPr>
                      <w:noProof/>
                      <w:lang w:eastAsia="zh-CN"/>
                    </w:rPr>
                    <w:tab/>
                    <w:t>RAN2 will decide in the next meeting which of the following options to adopt for the provision of the NR satellite assistance information (based on TPs provided by the WI RRC Rapporteur):</w:t>
                  </w:r>
                </w:p>
                <w:p w14:paraId="5CA4FAB8" w14:textId="77777777" w:rsidR="00E04C9A" w:rsidRDefault="00E04C9A" w:rsidP="00AF0A37">
                  <w:pPr>
                    <w:pStyle w:val="CRCoverPage"/>
                    <w:spacing w:after="0"/>
                    <w:rPr>
                      <w:noProof/>
                      <w:lang w:eastAsia="zh-CN"/>
                    </w:rPr>
                  </w:pPr>
                  <w:r>
                    <w:rPr>
                      <w:noProof/>
                      <w:lang w:eastAsia="zh-CN"/>
                    </w:rPr>
                    <w:tab/>
                    <w:t>Option 1: Introduce a new SIB to include the NR satellite assistance information.</w:t>
                  </w:r>
                </w:p>
                <w:p w14:paraId="40335563" w14:textId="77777777" w:rsidR="00E04C9A" w:rsidRDefault="00E04C9A" w:rsidP="00AF0A37">
                  <w:pPr>
                    <w:pStyle w:val="CRCoverPage"/>
                    <w:spacing w:after="0"/>
                    <w:rPr>
                      <w:noProof/>
                      <w:lang w:eastAsia="zh-CN"/>
                    </w:rPr>
                  </w:pPr>
                  <w:r>
                    <w:rPr>
                      <w:noProof/>
                      <w:lang w:eastAsia="zh-CN"/>
                    </w:rPr>
                    <w:tab/>
                    <w:t>Option 2: Define new IE for NR satellite assistance information and define separate neighbour satellite information list to provide the NR satellite information in SIB33.</w:t>
                  </w:r>
                </w:p>
                <w:p w14:paraId="0C5F8A10" w14:textId="77777777" w:rsidR="00E04C9A" w:rsidRDefault="00E04C9A" w:rsidP="00AF0A37">
                  <w:pPr>
                    <w:pStyle w:val="CRCoverPage"/>
                    <w:spacing w:after="0"/>
                    <w:rPr>
                      <w:noProof/>
                      <w:lang w:eastAsia="zh-CN"/>
                    </w:rPr>
                  </w:pPr>
                  <w:r>
                    <w:rPr>
                      <w:noProof/>
                      <w:lang w:eastAsia="zh-CN"/>
                    </w:rPr>
                    <w:tab/>
                    <w:t>Option 3: Extend the NeighSatelliteInfo defined for IoT NTN to include the parameters needed for NR satellite, and reuse the neighSatelliteInfoList defined in SIB33 to provide either NR or IoT NTN information.</w:t>
                  </w:r>
                </w:p>
                <w:p w14:paraId="48404C26" w14:textId="77777777" w:rsidR="00E04C9A" w:rsidRDefault="00E04C9A" w:rsidP="00AF0A37">
                  <w:pPr>
                    <w:pStyle w:val="CRCoverPage"/>
                    <w:spacing w:after="0"/>
                    <w:rPr>
                      <w:noProof/>
                      <w:lang w:eastAsia="zh-CN"/>
                    </w:rPr>
                  </w:pPr>
                  <w:r>
                    <w:rPr>
                      <w:noProof/>
                      <w:lang w:eastAsia="zh-CN"/>
                    </w:rPr>
                    <w:t>8.</w:t>
                  </w:r>
                  <w:r>
                    <w:rPr>
                      <w:noProof/>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65B61A74" w14:textId="77777777" w:rsidR="00E04C9A" w:rsidRDefault="00E04C9A" w:rsidP="00AF0A37">
                  <w:pPr>
                    <w:pStyle w:val="CRCoverPage"/>
                    <w:spacing w:after="0"/>
                    <w:rPr>
                      <w:noProof/>
                      <w:lang w:eastAsia="zh-CN"/>
                    </w:rPr>
                  </w:pPr>
                  <w:r>
                    <w:rPr>
                      <w:noProof/>
                      <w:lang w:eastAsia="zh-CN"/>
                    </w:rPr>
                    <w:t xml:space="preserve">Working Assumption: </w:t>
                  </w:r>
                </w:p>
                <w:p w14:paraId="1621CD61" w14:textId="77777777" w:rsidR="00E04C9A" w:rsidRDefault="00E04C9A" w:rsidP="00AF0A37">
                  <w:pPr>
                    <w:pStyle w:val="CRCoverPage"/>
                    <w:spacing w:after="0"/>
                    <w:rPr>
                      <w:noProof/>
                      <w:lang w:eastAsia="zh-CN"/>
                    </w:rPr>
                  </w:pPr>
                  <w:r>
                    <w:rPr>
                      <w:noProof/>
                      <w:lang w:eastAsia="zh-CN"/>
                    </w:rPr>
                    <w:t>1.</w:t>
                  </w:r>
                  <w:r>
                    <w:rPr>
                      <w:noProof/>
                      <w:lang w:eastAsia="zh-CN"/>
                    </w:rPr>
                    <w:tab/>
                    <w:t>NR NTN cell reselection evaluation is based on RRM measurements as legacy; no spec impact foreseen for EUTRA TN to NR NTN cell (can come back in the next meeting to see if the WA can be confirmed)</w:t>
                  </w:r>
                </w:p>
              </w:tc>
            </w:tr>
          </w:tbl>
          <w:p w14:paraId="1F0C2254" w14:textId="77777777" w:rsidR="00974A49" w:rsidRDefault="00974A49" w:rsidP="00974A49">
            <w:pPr>
              <w:pStyle w:val="CRCoverPage"/>
              <w:spacing w:after="0"/>
              <w:ind w:left="100"/>
              <w:rPr>
                <w:noProof/>
                <w:lang w:eastAsia="zh-CN"/>
              </w:rPr>
            </w:pPr>
          </w:p>
          <w:tbl>
            <w:tblPr>
              <w:tblStyle w:val="af3"/>
              <w:tblW w:w="0" w:type="auto"/>
              <w:tblInd w:w="100" w:type="dxa"/>
              <w:tblLayout w:type="fixed"/>
              <w:tblLook w:val="04A0" w:firstRow="1" w:lastRow="0" w:firstColumn="1" w:lastColumn="0" w:noHBand="0" w:noVBand="1"/>
            </w:tblPr>
            <w:tblGrid>
              <w:gridCol w:w="6657"/>
            </w:tblGrid>
            <w:tr w:rsidR="00E04C9A" w14:paraId="05541493" w14:textId="77777777" w:rsidTr="00E04C9A">
              <w:trPr>
                <w:ins w:id="1" w:author="Rapp_v00" w:date="2024-08-21T14:16:00Z"/>
              </w:trPr>
              <w:tc>
                <w:tcPr>
                  <w:tcW w:w="6657" w:type="dxa"/>
                </w:tcPr>
                <w:p w14:paraId="71BC23FC" w14:textId="77777777" w:rsidR="003A5690" w:rsidRPr="003A5690" w:rsidRDefault="003A5690" w:rsidP="003A5690">
                  <w:pPr>
                    <w:overflowPunct/>
                    <w:autoSpaceDE/>
                    <w:autoSpaceDN/>
                    <w:adjustRightInd/>
                    <w:spacing w:after="0"/>
                    <w:ind w:left="453" w:hanging="363"/>
                    <w:textAlignment w:val="auto"/>
                    <w:rPr>
                      <w:ins w:id="2" w:author="Rapp_v00" w:date="2024-08-21T14:19:00Z"/>
                      <w:rFonts w:ascii="Arial" w:eastAsia="MS Mincho" w:hAnsi="Arial" w:cs="Arial"/>
                      <w:szCs w:val="24"/>
                      <w:lang w:eastAsia="en-GB"/>
                    </w:rPr>
                  </w:pPr>
                  <w:ins w:id="3" w:author="Rapp_v00" w:date="2024-08-21T14:19:00Z">
                    <w:r w:rsidRPr="003A5690">
                      <w:rPr>
                        <w:rFonts w:ascii="Arial" w:eastAsia="MS Mincho" w:hAnsi="Arial" w:cs="Arial"/>
                        <w:szCs w:val="24"/>
                        <w:lang w:eastAsia="en-GB"/>
                      </w:rPr>
                      <w:t>Agreements:</w:t>
                    </w:r>
                  </w:ins>
                </w:p>
                <w:p w14:paraId="59BD6505" w14:textId="77777777" w:rsidR="003A5690" w:rsidRPr="003A5690" w:rsidRDefault="003A5690" w:rsidP="003A5690">
                  <w:pPr>
                    <w:overflowPunct/>
                    <w:autoSpaceDE/>
                    <w:autoSpaceDN/>
                    <w:adjustRightInd/>
                    <w:spacing w:after="0"/>
                    <w:ind w:left="453" w:hanging="363"/>
                    <w:textAlignment w:val="auto"/>
                    <w:rPr>
                      <w:ins w:id="4" w:author="Rapp_v00" w:date="2024-08-21T14:19:00Z"/>
                      <w:rFonts w:ascii="Arial" w:eastAsia="MS Mincho" w:hAnsi="Arial" w:cs="Arial"/>
                      <w:szCs w:val="24"/>
                      <w:lang w:eastAsia="en-GB"/>
                    </w:rPr>
                  </w:pPr>
                  <w:ins w:id="5" w:author="Rapp_v00" w:date="2024-08-21T14:19:00Z">
                    <w:r w:rsidRPr="003A5690">
                      <w:rPr>
                        <w:rFonts w:ascii="Arial" w:eastAsia="MS Mincho" w:hAnsi="Arial" w:cs="Arial"/>
                        <w:szCs w:val="24"/>
                        <w:lang w:eastAsia="en-GB"/>
                      </w:rPr>
                      <w:t>1.</w:t>
                    </w:r>
                    <w:r w:rsidRPr="003A5690">
                      <w:rPr>
                        <w:rFonts w:ascii="Arial" w:eastAsia="MS Mincho" w:hAnsi="Arial" w:cs="Arial"/>
                        <w:szCs w:val="24"/>
                        <w:lang w:eastAsia="en-GB"/>
                      </w:rPr>
                      <w:tab/>
                      <w:t>Define new IE for NR satellite assistance information and define separate neighbour satellite information list to provide the NR satellite information in SIB33.</w:t>
                    </w:r>
                  </w:ins>
                </w:p>
                <w:p w14:paraId="51D94F00" w14:textId="77777777" w:rsidR="003A5690" w:rsidRPr="003A5690" w:rsidRDefault="003A5690" w:rsidP="003A5690">
                  <w:pPr>
                    <w:overflowPunct/>
                    <w:autoSpaceDE/>
                    <w:autoSpaceDN/>
                    <w:adjustRightInd/>
                    <w:spacing w:after="0"/>
                    <w:ind w:left="453" w:hanging="363"/>
                    <w:textAlignment w:val="auto"/>
                    <w:rPr>
                      <w:ins w:id="6" w:author="Rapp_v00" w:date="2024-08-21T14:19:00Z"/>
                      <w:rFonts w:ascii="Arial" w:eastAsia="MS Mincho" w:hAnsi="Arial" w:cs="Arial"/>
                      <w:szCs w:val="24"/>
                      <w:lang w:eastAsia="en-GB"/>
                    </w:rPr>
                  </w:pPr>
                  <w:ins w:id="7" w:author="Rapp_v00" w:date="2024-08-21T14:19:00Z">
                    <w:r w:rsidRPr="003A5690">
                      <w:rPr>
                        <w:rFonts w:ascii="Arial" w:eastAsia="MS Mincho" w:hAnsi="Arial" w:cs="Arial"/>
                        <w:szCs w:val="24"/>
                        <w:lang w:eastAsia="en-GB"/>
                      </w:rPr>
                      <w:t>2.</w:t>
                    </w:r>
                    <w:r w:rsidRPr="003A5690">
                      <w:rPr>
                        <w:rFonts w:ascii="Arial" w:eastAsia="MS Mincho" w:hAnsi="Arial" w:cs="Arial"/>
                        <w:szCs w:val="24"/>
                        <w:lang w:eastAsia="en-GB"/>
                      </w:rPr>
                      <w:tab/>
                      <w:t xml:space="preserve">The </w:t>
                    </w:r>
                    <w:proofErr w:type="spellStart"/>
                    <w:r w:rsidRPr="003A5690">
                      <w:rPr>
                        <w:rFonts w:ascii="Arial" w:eastAsia="MS Mincho" w:hAnsi="Arial" w:cs="Arial"/>
                        <w:szCs w:val="24"/>
                        <w:lang w:eastAsia="en-GB"/>
                      </w:rPr>
                      <w:t>ntn-PolarizationalDL</w:t>
                    </w:r>
                    <w:proofErr w:type="spellEnd"/>
                    <w:r w:rsidRPr="003A5690">
                      <w:rPr>
                        <w:rFonts w:ascii="Arial" w:eastAsia="MS Mincho" w:hAnsi="Arial" w:cs="Arial"/>
                        <w:szCs w:val="24"/>
                        <w:lang w:eastAsia="en-GB"/>
                      </w:rPr>
                      <w:t xml:space="preserve"> is optional.</w:t>
                    </w:r>
                  </w:ins>
                </w:p>
                <w:p w14:paraId="18B89934" w14:textId="77777777" w:rsidR="003A5690" w:rsidRPr="003A5690" w:rsidRDefault="003A5690" w:rsidP="003A5690">
                  <w:pPr>
                    <w:overflowPunct/>
                    <w:autoSpaceDE/>
                    <w:autoSpaceDN/>
                    <w:adjustRightInd/>
                    <w:spacing w:after="0"/>
                    <w:ind w:left="453" w:hanging="363"/>
                    <w:textAlignment w:val="auto"/>
                    <w:rPr>
                      <w:ins w:id="8" w:author="Rapp_v00" w:date="2024-08-21T14:19:00Z"/>
                      <w:rFonts w:ascii="Arial" w:eastAsia="MS Mincho" w:hAnsi="Arial" w:cs="Arial"/>
                      <w:szCs w:val="24"/>
                      <w:lang w:eastAsia="en-GB"/>
                    </w:rPr>
                  </w:pPr>
                  <w:ins w:id="9" w:author="Rapp_v00" w:date="2024-08-21T14:19:00Z">
                    <w:r w:rsidRPr="003A5690">
                      <w:rPr>
                        <w:rFonts w:ascii="Arial" w:eastAsia="MS Mincho" w:hAnsi="Arial" w:cs="Arial"/>
                        <w:szCs w:val="24"/>
                        <w:lang w:eastAsia="en-GB"/>
                      </w:rPr>
                      <w:t>3.</w:t>
                    </w:r>
                    <w:r w:rsidRPr="003A5690">
                      <w:rPr>
                        <w:rFonts w:ascii="Arial" w:eastAsia="MS Mincho" w:hAnsi="Arial" w:cs="Arial"/>
                        <w:szCs w:val="24"/>
                        <w:lang w:eastAsia="en-GB"/>
                      </w:rPr>
                      <w:tab/>
                      <w:t>Reuse the SatelliteId-r18 to identify either an NR satellite or an IoT NTN satellite</w:t>
                    </w:r>
                  </w:ins>
                </w:p>
                <w:p w14:paraId="7CDA306F" w14:textId="77777777" w:rsidR="003A5690" w:rsidRPr="003A5690" w:rsidRDefault="003A5690" w:rsidP="003A5690">
                  <w:pPr>
                    <w:overflowPunct/>
                    <w:autoSpaceDE/>
                    <w:autoSpaceDN/>
                    <w:adjustRightInd/>
                    <w:spacing w:after="0"/>
                    <w:ind w:left="453" w:hanging="363"/>
                    <w:textAlignment w:val="auto"/>
                    <w:rPr>
                      <w:ins w:id="10" w:author="Rapp_v00" w:date="2024-08-21T14:19:00Z"/>
                      <w:rFonts w:ascii="Arial" w:eastAsia="MS Mincho" w:hAnsi="Arial" w:cs="Arial"/>
                      <w:szCs w:val="24"/>
                      <w:lang w:eastAsia="en-GB"/>
                    </w:rPr>
                  </w:pPr>
                  <w:ins w:id="11" w:author="Rapp_v00" w:date="2024-08-21T14:19:00Z">
                    <w:r w:rsidRPr="003A5690">
                      <w:rPr>
                        <w:rFonts w:ascii="Arial" w:eastAsia="MS Mincho" w:hAnsi="Arial" w:cs="Arial"/>
                        <w:szCs w:val="24"/>
                        <w:lang w:eastAsia="en-GB"/>
                      </w:rPr>
                      <w:t>4.</w:t>
                    </w:r>
                    <w:r w:rsidRPr="003A5690">
                      <w:rPr>
                        <w:rFonts w:ascii="Arial" w:eastAsia="MS Mincho" w:hAnsi="Arial" w:cs="Arial"/>
                        <w:szCs w:val="24"/>
                        <w:lang w:eastAsia="en-GB"/>
                      </w:rPr>
                      <w:tab/>
                      <w:t xml:space="preserve">Consider a solution that avoids repeating the ephemeris for a satellite which provides both IoT NTN and NR NTN cells </w:t>
                    </w:r>
                  </w:ins>
                </w:p>
                <w:p w14:paraId="59811CA4" w14:textId="77777777" w:rsidR="003A5690" w:rsidRPr="003A5690" w:rsidRDefault="003A5690" w:rsidP="003A5690">
                  <w:pPr>
                    <w:overflowPunct/>
                    <w:autoSpaceDE/>
                    <w:autoSpaceDN/>
                    <w:adjustRightInd/>
                    <w:spacing w:after="0"/>
                    <w:ind w:left="453" w:hanging="363"/>
                    <w:textAlignment w:val="auto"/>
                    <w:rPr>
                      <w:ins w:id="12" w:author="Rapp_v00" w:date="2024-08-21T14:19:00Z"/>
                      <w:rFonts w:ascii="Arial" w:eastAsia="MS Mincho" w:hAnsi="Arial" w:cs="Arial"/>
                      <w:szCs w:val="24"/>
                      <w:lang w:eastAsia="en-GB"/>
                    </w:rPr>
                  </w:pPr>
                  <w:ins w:id="13" w:author="Rapp_v00" w:date="2024-08-21T14:19:00Z">
                    <w:r w:rsidRPr="003A5690">
                      <w:rPr>
                        <w:rFonts w:ascii="Arial" w:eastAsia="MS Mincho" w:hAnsi="Arial" w:cs="Arial"/>
                        <w:szCs w:val="24"/>
                        <w:lang w:eastAsia="en-GB"/>
                      </w:rPr>
                      <w:t>5.</w:t>
                    </w:r>
                    <w:r w:rsidRPr="003A5690">
                      <w:rPr>
                        <w:rFonts w:ascii="Arial" w:eastAsia="MS Mincho" w:hAnsi="Arial" w:cs="Arial"/>
                        <w:szCs w:val="24"/>
                        <w:lang w:eastAsia="en-GB"/>
                      </w:rPr>
                      <w:tab/>
                      <w:t>maxSat-r17 (4) is reused for the maximum number of NR satellites.</w:t>
                    </w:r>
                  </w:ins>
                </w:p>
                <w:p w14:paraId="4934A541" w14:textId="77777777" w:rsidR="003A5690" w:rsidRPr="003A5690" w:rsidRDefault="003A5690" w:rsidP="003A5690">
                  <w:pPr>
                    <w:overflowPunct/>
                    <w:autoSpaceDE/>
                    <w:autoSpaceDN/>
                    <w:adjustRightInd/>
                    <w:spacing w:after="0"/>
                    <w:ind w:left="453" w:hanging="363"/>
                    <w:textAlignment w:val="auto"/>
                    <w:rPr>
                      <w:ins w:id="14" w:author="Rapp_v00" w:date="2024-08-21T14:19:00Z"/>
                      <w:rFonts w:ascii="Arial" w:eastAsia="MS Mincho" w:hAnsi="Arial" w:cs="Arial"/>
                      <w:szCs w:val="24"/>
                      <w:lang w:val="en-US" w:eastAsia="en-GB"/>
                    </w:rPr>
                  </w:pPr>
                  <w:ins w:id="15" w:author="Rapp_v00" w:date="2024-08-21T14:19:00Z">
                    <w:r w:rsidRPr="003A5690">
                      <w:rPr>
                        <w:rFonts w:ascii="Arial" w:eastAsia="MS Mincho" w:hAnsi="Arial" w:cs="Arial"/>
                        <w:szCs w:val="24"/>
                        <w:lang w:val="en-US" w:eastAsia="en-GB"/>
                      </w:rPr>
                      <w:t>6.</w:t>
                    </w:r>
                    <w:r w:rsidRPr="003A5690">
                      <w:rPr>
                        <w:rFonts w:ascii="Arial" w:eastAsia="MS Mincho" w:hAnsi="Arial" w:cs="Arial"/>
                        <w:szCs w:val="24"/>
                        <w:lang w:val="en-US" w:eastAsia="en-GB"/>
                      </w:rPr>
                      <w:tab/>
                      <w:t>RAN2 will not do further work to introduce multiple SMTCs in LTE</w:t>
                    </w:r>
                  </w:ins>
                </w:p>
                <w:p w14:paraId="03B49B1D" w14:textId="77777777" w:rsidR="003A5690" w:rsidRPr="003A5690" w:rsidRDefault="003A5690" w:rsidP="003A5690">
                  <w:pPr>
                    <w:overflowPunct/>
                    <w:autoSpaceDE/>
                    <w:autoSpaceDN/>
                    <w:adjustRightInd/>
                    <w:spacing w:after="0"/>
                    <w:ind w:left="453" w:hanging="363"/>
                    <w:textAlignment w:val="auto"/>
                    <w:rPr>
                      <w:ins w:id="16" w:author="Rapp_v00" w:date="2024-08-21T14:19:00Z"/>
                      <w:rFonts w:ascii="Arial" w:eastAsia="MS Mincho" w:hAnsi="Arial" w:cs="Arial"/>
                      <w:szCs w:val="24"/>
                      <w:lang w:eastAsia="en-GB"/>
                    </w:rPr>
                  </w:pPr>
                  <w:ins w:id="17" w:author="Rapp_v00" w:date="2024-08-21T14:19:00Z">
                    <w:r w:rsidRPr="003A5690">
                      <w:rPr>
                        <w:rFonts w:ascii="Arial" w:eastAsia="MS Mincho" w:hAnsi="Arial" w:cs="Arial"/>
                        <w:szCs w:val="24"/>
                        <w:lang w:eastAsia="en-GB"/>
                      </w:rPr>
                      <w:t>7.</w:t>
                    </w:r>
                    <w:r w:rsidRPr="003A5690">
                      <w:rPr>
                        <w:rFonts w:ascii="Arial" w:eastAsia="MS Mincho" w:hAnsi="Arial" w:cs="Arial"/>
                        <w:szCs w:val="24"/>
                        <w:lang w:eastAsia="en-GB"/>
                      </w:rPr>
                      <w:tab/>
                      <w:t>NR NTN cell reselection evaluation is based on RRM measurements as legacy; no spec impact foreseen for EUTRA TN to NR NTN cell.</w:t>
                    </w:r>
                  </w:ins>
                </w:p>
                <w:p w14:paraId="42AF5B9C" w14:textId="77777777" w:rsidR="003A5690" w:rsidRPr="003A5690" w:rsidRDefault="003A5690" w:rsidP="003A5690">
                  <w:pPr>
                    <w:overflowPunct/>
                    <w:autoSpaceDE/>
                    <w:autoSpaceDN/>
                    <w:adjustRightInd/>
                    <w:spacing w:after="0"/>
                    <w:ind w:left="453" w:hanging="363"/>
                    <w:textAlignment w:val="auto"/>
                    <w:rPr>
                      <w:ins w:id="18" w:author="Rapp_v00" w:date="2024-08-21T14:19:00Z"/>
                      <w:rFonts w:ascii="Arial" w:eastAsia="MS Mincho" w:hAnsi="Arial" w:cs="Arial"/>
                      <w:szCs w:val="24"/>
                      <w:lang w:val="en-US" w:eastAsia="en-GB"/>
                    </w:rPr>
                  </w:pPr>
                  <w:ins w:id="19" w:author="Rapp_v00" w:date="2024-08-21T14:19:00Z">
                    <w:r w:rsidRPr="003A5690">
                      <w:rPr>
                        <w:rFonts w:ascii="Arial" w:eastAsia="MS Mincho" w:hAnsi="Arial" w:cs="Arial"/>
                        <w:szCs w:val="24"/>
                        <w:lang w:eastAsia="en-GB"/>
                      </w:rPr>
                      <w:t>8.</w:t>
                    </w:r>
                    <w:r w:rsidRPr="003A5690">
                      <w:rPr>
                        <w:rFonts w:ascii="Arial" w:eastAsia="MS Mincho" w:hAnsi="Arial" w:cs="Arial"/>
                        <w:szCs w:val="24"/>
                        <w:lang w:eastAsia="en-GB"/>
                      </w:rPr>
                      <w:tab/>
                      <w:t xml:space="preserve">RAN2 confirms </w:t>
                    </w:r>
                    <w:r w:rsidRPr="003A5690">
                      <w:rPr>
                        <w:rFonts w:ascii="Arial" w:eastAsia="MS Mincho" w:hAnsi="Arial" w:cs="Arial"/>
                        <w:szCs w:val="24"/>
                        <w:lang w:val="en-US" w:eastAsia="en-GB"/>
                      </w:rPr>
                      <w:t xml:space="preserve">that measurements of NR NTN cells for a UE in </w:t>
                    </w:r>
                    <w:r w:rsidRPr="003A5690">
                      <w:rPr>
                        <w:rFonts w:ascii="Arial" w:eastAsia="MS Mincho" w:hAnsi="Arial" w:cs="Arial"/>
                        <w:szCs w:val="24"/>
                        <w:lang w:eastAsia="en-GB"/>
                      </w:rPr>
                      <w:t xml:space="preserve">E-UTRAN TN RRC_INACTIVE </w:t>
                    </w:r>
                    <w:r w:rsidRPr="003A5690">
                      <w:rPr>
                        <w:rFonts w:ascii="Arial" w:eastAsia="MS Mincho" w:hAnsi="Arial" w:cs="Arial"/>
                        <w:szCs w:val="24"/>
                        <w:lang w:val="en-US" w:eastAsia="en-GB"/>
                      </w:rPr>
                      <w:t>are</w:t>
                    </w:r>
                    <w:r w:rsidRPr="003A5690">
                      <w:rPr>
                        <w:rFonts w:ascii="Arial" w:eastAsia="MS Mincho" w:hAnsi="Arial" w:cs="Arial"/>
                        <w:szCs w:val="24"/>
                        <w:lang w:eastAsia="en-GB"/>
                      </w:rPr>
                      <w:t xml:space="preserve"> supported, with the understanding that UE moves to RRC idle upon selecting the NR NTN cell</w:t>
                    </w:r>
                    <w:r w:rsidRPr="003A5690">
                      <w:rPr>
                        <w:rFonts w:ascii="Arial" w:eastAsia="MS Mincho" w:hAnsi="Arial" w:cs="Arial"/>
                        <w:szCs w:val="24"/>
                        <w:lang w:val="en-US" w:eastAsia="en-GB"/>
                      </w:rPr>
                      <w:t xml:space="preserve"> </w:t>
                    </w:r>
                  </w:ins>
                </w:p>
                <w:p w14:paraId="1A8BEEC7" w14:textId="5C5A52BA" w:rsidR="00E04C9A" w:rsidRDefault="003A5690" w:rsidP="003A5690">
                  <w:pPr>
                    <w:overflowPunct/>
                    <w:autoSpaceDE/>
                    <w:autoSpaceDN/>
                    <w:adjustRightInd/>
                    <w:spacing w:after="0"/>
                    <w:ind w:left="453" w:hanging="363"/>
                    <w:textAlignment w:val="auto"/>
                    <w:rPr>
                      <w:ins w:id="20" w:author="Rapp_v00" w:date="2024-08-21T14:16:00Z"/>
                      <w:noProof/>
                      <w:lang w:eastAsia="zh-CN"/>
                    </w:rPr>
                  </w:pPr>
                  <w:ins w:id="21" w:author="Rapp_v00" w:date="2024-08-21T14:19:00Z">
                    <w:r w:rsidRPr="003A5690">
                      <w:rPr>
                        <w:rFonts w:ascii="Arial" w:eastAsia="MS Mincho" w:hAnsi="Arial" w:cs="Arial"/>
                        <w:szCs w:val="24"/>
                        <w:lang w:eastAsia="en-GB"/>
                      </w:rPr>
                      <w:t>9.</w:t>
                    </w:r>
                    <w:r w:rsidRPr="003A5690">
                      <w:rPr>
                        <w:rFonts w:ascii="Arial" w:eastAsia="MS Mincho" w:hAnsi="Arial" w:cs="Arial"/>
                        <w:szCs w:val="24"/>
                        <w:lang w:eastAsia="en-GB"/>
                      </w:rPr>
                      <w:tab/>
                      <w:t>Introduce a new UE capability without signalling for LTE TN to NR NTN mobility.</w:t>
                    </w:r>
                  </w:ins>
                </w:p>
              </w:tc>
            </w:tr>
          </w:tbl>
          <w:p w14:paraId="05B03CBC" w14:textId="77777777" w:rsidR="00B66161" w:rsidRDefault="00B66161" w:rsidP="00974A49">
            <w:pPr>
              <w:pStyle w:val="CRCoverPage"/>
              <w:spacing w:after="0"/>
              <w:ind w:left="100"/>
              <w:rPr>
                <w:noProof/>
                <w:lang w:eastAsia="zh-CN"/>
              </w:rPr>
            </w:pPr>
          </w:p>
          <w:p w14:paraId="31C656EC" w14:textId="77777777" w:rsidR="00974A49" w:rsidRDefault="00974A4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E0048" w:rsidR="001E41F3" w:rsidRDefault="0089194B">
            <w:pPr>
              <w:pStyle w:val="CRCoverPage"/>
              <w:spacing w:after="0"/>
              <w:ind w:left="100"/>
              <w:rPr>
                <w:noProof/>
              </w:rPr>
            </w:pPr>
            <w:r>
              <w:rPr>
                <w:rFonts w:hint="eastAsia"/>
                <w:noProof/>
                <w:lang w:eastAsia="zh-CN"/>
              </w:rPr>
              <w:t>Rel-19 feature LTE TN to NR NTN IDLE mode mobility is not supported in the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AD6B3" w:rsidR="001E41F3" w:rsidRDefault="0089194B">
            <w:pPr>
              <w:pStyle w:val="CRCoverPage"/>
              <w:spacing w:after="0"/>
              <w:ind w:left="100"/>
              <w:rPr>
                <w:noProof/>
              </w:rPr>
            </w:pPr>
            <w:r w:rsidRPr="00CA23D7">
              <w:rPr>
                <w:noProof/>
              </w:rPr>
              <w:t>5.</w:t>
            </w:r>
            <w:r>
              <w:rPr>
                <w:rFonts w:hint="eastAsia"/>
                <w:noProof/>
              </w:rPr>
              <w:t>2.1.3, 6.2.2, 6.3.1, 6.3.6, 6.4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8B51C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CA3A4"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EC9CE" w:rsidR="001E41F3" w:rsidRDefault="0089194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C7CFAB8"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EF5AD8" w14:textId="55CD6D24" w:rsidR="0029631C" w:rsidRPr="00CA23D7" w:rsidRDefault="0029631C" w:rsidP="0029631C">
            <w:pPr>
              <w:spacing w:before="100" w:after="100"/>
              <w:jc w:val="center"/>
              <w:rPr>
                <w:rFonts w:ascii="Arial" w:hAnsi="Arial" w:cs="Arial"/>
                <w:noProof/>
                <w:sz w:val="24"/>
              </w:rPr>
            </w:pPr>
            <w:bookmarkStart w:id="22" w:name="OLE_LINK6"/>
            <w:r>
              <w:rPr>
                <w:rFonts w:ascii="Arial" w:hAnsi="Arial" w:cs="Arial"/>
                <w:noProof/>
                <w:sz w:val="24"/>
              </w:rPr>
              <w:lastRenderedPageBreak/>
              <w:t>Start of</w:t>
            </w:r>
            <w:r w:rsidRPr="00CA23D7">
              <w:rPr>
                <w:rFonts w:ascii="Arial" w:hAnsi="Arial" w:cs="Arial"/>
                <w:noProof/>
                <w:sz w:val="24"/>
              </w:rPr>
              <w:t xml:space="preserve"> change</w:t>
            </w:r>
          </w:p>
        </w:tc>
      </w:tr>
    </w:tbl>
    <w:p w14:paraId="3A0602E1" w14:textId="77777777" w:rsidR="006D09E3" w:rsidRPr="00E804C9" w:rsidRDefault="006D09E3" w:rsidP="006D09E3">
      <w:pPr>
        <w:pStyle w:val="4"/>
      </w:pPr>
      <w:bookmarkStart w:id="23" w:name="_Toc171494543"/>
      <w:bookmarkStart w:id="24" w:name="_Toc20486711"/>
      <w:bookmarkStart w:id="25" w:name="_Toc29342003"/>
      <w:bookmarkStart w:id="26" w:name="_Toc29343142"/>
      <w:bookmarkStart w:id="27" w:name="_Toc36566389"/>
      <w:bookmarkStart w:id="28" w:name="_Toc36809796"/>
      <w:bookmarkStart w:id="29" w:name="_Toc36846160"/>
      <w:bookmarkStart w:id="30" w:name="_Toc36938813"/>
      <w:bookmarkStart w:id="31" w:name="_Toc37081792"/>
      <w:bookmarkStart w:id="32" w:name="_Toc46480415"/>
      <w:bookmarkStart w:id="33" w:name="_Toc46481649"/>
      <w:bookmarkStart w:id="34" w:name="_Toc46482883"/>
      <w:bookmarkStart w:id="35" w:name="_Toc162830847"/>
      <w:bookmarkEnd w:id="22"/>
      <w:r w:rsidRPr="00E804C9">
        <w:t>5.2.1.3</w:t>
      </w:r>
      <w:r w:rsidRPr="00E804C9">
        <w:tab/>
        <w:t>System information validity and notification of changes</w:t>
      </w:r>
      <w:bookmarkEnd w:id="23"/>
    </w:p>
    <w:p w14:paraId="13A94DC1" w14:textId="77777777" w:rsidR="006D09E3" w:rsidRPr="00E804C9" w:rsidRDefault="006D09E3" w:rsidP="006D09E3">
      <w:r w:rsidRPr="00E804C9">
        <w:t>Change of system information (other than for ETWS, CMAS,</w:t>
      </w:r>
      <w:r w:rsidRPr="00E804C9">
        <w:rPr>
          <w:lang w:eastAsia="zh-CN"/>
        </w:rPr>
        <w:t xml:space="preserve"> EAB, UAC, and satellite</w:t>
      </w:r>
      <w:r w:rsidRPr="00E804C9">
        <w:t xml:space="preserve"> </w:t>
      </w:r>
      <w:r w:rsidRPr="00E804C9">
        <w:rPr>
          <w:lang w:eastAsia="zh-CN"/>
        </w:rPr>
        <w:t>assistance information parameters except for discontinuous coverage scenarios and for NB-IoT, other than for AB parameters and satellite</w:t>
      </w:r>
      <w:r w:rsidRPr="00E804C9">
        <w:t xml:space="preserve"> </w:t>
      </w:r>
      <w:r w:rsidRPr="00E804C9">
        <w:rPr>
          <w:lang w:eastAsia="zh-CN"/>
        </w:rPr>
        <w:t>assistance information parameters except for discontinuous coverage scenarios</w:t>
      </w:r>
      <w:r w:rsidRPr="00E804C9">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E804C9">
        <w:rPr>
          <w:i/>
        </w:rPr>
        <w:t>m</w:t>
      </w:r>
      <w:r w:rsidRPr="00E804C9">
        <w:t xml:space="preserve">= 0, where </w:t>
      </w:r>
      <w:r w:rsidRPr="00E804C9">
        <w:rPr>
          <w:i/>
        </w:rPr>
        <w:t>m</w:t>
      </w:r>
      <w:r w:rsidRPr="00E804C9">
        <w:t xml:space="preserve"> is the number of radio frames comprising the modification period. The modification period</w:t>
      </w:r>
      <w:r w:rsidRPr="00E804C9">
        <w:rPr>
          <w:i/>
        </w:rPr>
        <w:t xml:space="preserve"> </w:t>
      </w:r>
      <w:r w:rsidRPr="00E804C9">
        <w:t xml:space="preserve">is configured by system information. If H-SFN is provided in </w:t>
      </w:r>
      <w:r w:rsidRPr="00E804C9">
        <w:rPr>
          <w:i/>
        </w:rPr>
        <w:t>SystemInformationBlockType1-BR</w:t>
      </w:r>
      <w:r w:rsidRPr="00E804C9">
        <w:t xml:space="preserve">, modification period boundaries for BL UEs and UEs in CE are defined by SFN values for which (H-SFN * 1024 + SFN) mod </w:t>
      </w:r>
      <w:r w:rsidRPr="00E804C9">
        <w:rPr>
          <w:i/>
        </w:rPr>
        <w:t>m</w:t>
      </w:r>
      <w:r w:rsidRPr="00E804C9">
        <w:t xml:space="preserve">=0. For NB-IoT, H-SFN is always provided and the modification period boundaries are defined by SFN values for which (H-SFN * 1024 + SFN) mod </w:t>
      </w:r>
      <w:r w:rsidRPr="00E804C9">
        <w:rPr>
          <w:i/>
        </w:rPr>
        <w:t>m</w:t>
      </w:r>
      <w:r w:rsidRPr="00E804C9">
        <w:t>=0.</w:t>
      </w:r>
    </w:p>
    <w:p w14:paraId="6118A626" w14:textId="77777777" w:rsidR="006D09E3" w:rsidRPr="00E804C9" w:rsidRDefault="006D09E3" w:rsidP="006D09E3">
      <w:r w:rsidRPr="00E804C9">
        <w:t xml:space="preserve">To enable system information update notification for RRC_IDLE UEs configured to use a DRX cycle </w:t>
      </w:r>
      <w:r w:rsidRPr="00E804C9">
        <w:rPr>
          <w:rFonts w:eastAsia="宋体"/>
          <w:lang w:eastAsia="zh-CN"/>
        </w:rPr>
        <w:t>longer</w:t>
      </w:r>
      <w:r w:rsidRPr="00E804C9">
        <w:rPr>
          <w:rFonts w:eastAsia="宋体"/>
        </w:rPr>
        <w:t xml:space="preserve"> </w:t>
      </w:r>
      <w:r w:rsidRPr="00E804C9">
        <w:t xml:space="preserve">than the modification period, an </w:t>
      </w:r>
      <w:proofErr w:type="spellStart"/>
      <w:r w:rsidRPr="00E804C9">
        <w:t>eDRX</w:t>
      </w:r>
      <w:proofErr w:type="spellEnd"/>
      <w:r w:rsidRPr="00E804C9">
        <w:t xml:space="preserve"> acquisition period is defined. The boundaries of the </w:t>
      </w:r>
      <w:proofErr w:type="spellStart"/>
      <w:r w:rsidRPr="00E804C9">
        <w:t>eDRX</w:t>
      </w:r>
      <w:proofErr w:type="spellEnd"/>
      <w:r w:rsidRPr="00E804C9">
        <w:t xml:space="preserve"> acquisition period are determined by H-SFN values for which H-SFN mod 256 =0. For NB-IoT, the boundaries of the </w:t>
      </w:r>
      <w:proofErr w:type="spellStart"/>
      <w:r w:rsidRPr="00E804C9">
        <w:t>eDRX</w:t>
      </w:r>
      <w:proofErr w:type="spellEnd"/>
      <w:r w:rsidRPr="00E804C9">
        <w:t xml:space="preserve"> acquisition period are determined by H-SFN values for which H-SFN mod 1024 =0.</w:t>
      </w:r>
    </w:p>
    <w:p w14:paraId="09AAF31F" w14:textId="77777777" w:rsidR="006D09E3" w:rsidRPr="00E804C9" w:rsidRDefault="006D09E3" w:rsidP="006D09E3">
      <w:pPr>
        <w:pStyle w:val="NO"/>
      </w:pPr>
      <w:r w:rsidRPr="00E804C9">
        <w:t>NOTE 1:</w:t>
      </w:r>
      <w:r w:rsidRPr="00E804C9">
        <w:tab/>
        <w:t xml:space="preserve">If the UE in RRC_IDLE is configured to use extended DRX cycle, e.g., in the order of several minutes or longer, in case the </w:t>
      </w:r>
      <w:proofErr w:type="spellStart"/>
      <w:r w:rsidRPr="00E804C9">
        <w:t>eNB</w:t>
      </w:r>
      <w:proofErr w:type="spellEnd"/>
      <w:r w:rsidRPr="00E804C9">
        <w:t xml:space="preserve"> is reset the UE SFN may not be synchronized to the new </w:t>
      </w:r>
      <w:proofErr w:type="spellStart"/>
      <w:r w:rsidRPr="00E804C9">
        <w:t>eNB</w:t>
      </w:r>
      <w:proofErr w:type="spellEnd"/>
      <w:r w:rsidRPr="00E804C9">
        <w:t xml:space="preserve"> SFN. The UE is expected to recover, e.g., acquire MIB within a reasonable time, to avoid repeated paging failures.</w:t>
      </w:r>
    </w:p>
    <w:p w14:paraId="7E3DB4A4" w14:textId="77777777" w:rsidR="006D09E3" w:rsidRPr="00E804C9" w:rsidRDefault="006D09E3" w:rsidP="006D09E3">
      <w:pPr>
        <w:pStyle w:val="NO"/>
      </w:pPr>
      <w:r w:rsidRPr="00E804C9">
        <w:t>NOTE 1a:</w:t>
      </w:r>
      <w:r w:rsidRPr="00E804C9">
        <w:tab/>
        <w:t>For the UE in RRC_INACTIVE, the idle mode extended DRX cycle, if configured, is used to compare with the modification period.</w:t>
      </w:r>
    </w:p>
    <w:p w14:paraId="2047E341" w14:textId="77777777" w:rsidR="006D09E3" w:rsidRPr="00E804C9" w:rsidRDefault="006D09E3" w:rsidP="006D09E3">
      <w:r w:rsidRPr="00E804C9">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E804C9">
        <w:rPr>
          <w:i/>
          <w:iCs/>
        </w:rPr>
        <w:t>schedulingInfoListExt</w:t>
      </w:r>
      <w:proofErr w:type="spellEnd"/>
      <w:r w:rsidRPr="00E804C9">
        <w:t xml:space="preserve"> and/or SI messages carrying the </w:t>
      </w:r>
      <w:proofErr w:type="spellStart"/>
      <w:r w:rsidRPr="00E804C9">
        <w:t>posSIBs</w:t>
      </w:r>
      <w:proofErr w:type="spellEnd"/>
      <w:r w:rsidRPr="00E804C9">
        <w:t xml:space="preserve"> scheduled in </w:t>
      </w:r>
      <w:proofErr w:type="spellStart"/>
      <w:r w:rsidRPr="00E804C9">
        <w:rPr>
          <w:i/>
          <w:iCs/>
        </w:rPr>
        <w:t>posSchedulingInfoList</w:t>
      </w:r>
      <w:proofErr w:type="spellEnd"/>
      <w:r w:rsidRPr="00E804C9">
        <w:t xml:space="preserve"> may change, so the UE might not be able to successfully receive those SIBs and/or </w:t>
      </w:r>
      <w:proofErr w:type="spellStart"/>
      <w:r w:rsidRPr="00E804C9">
        <w:t>posSIBs</w:t>
      </w:r>
      <w:proofErr w:type="spellEnd"/>
      <w:r w:rsidRPr="00E804C9">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E804C9">
        <w:t>eDRX</w:t>
      </w:r>
      <w:proofErr w:type="spellEnd"/>
      <w:r w:rsidRPr="00E804C9">
        <w:t xml:space="preserve">, a UE in RRC_IDLE configured to use a DRX cycle that is longer than the modification period acquires the updated system information immediately from the start of the next </w:t>
      </w:r>
      <w:proofErr w:type="spellStart"/>
      <w:r w:rsidRPr="00E804C9">
        <w:t>eDRX</w:t>
      </w:r>
      <w:proofErr w:type="spellEnd"/>
      <w:r w:rsidRPr="00E804C9">
        <w:t xml:space="preserve"> acquisition period. The UE applies the previously acquired system information until the UE acquires the new system information. The possible boundaries of modification for </w:t>
      </w:r>
      <w:r w:rsidRPr="00E804C9">
        <w:rPr>
          <w:i/>
        </w:rPr>
        <w:t>SystemInformationBlockType1-BR</w:t>
      </w:r>
      <w:r w:rsidRPr="00E804C9">
        <w:t xml:space="preserve"> are defined by SFN values for which SFN mod 512 = 0 except for notification of ETWS/CMAS for which the </w:t>
      </w:r>
      <w:proofErr w:type="spellStart"/>
      <w:r w:rsidRPr="00E804C9">
        <w:t>eNB</w:t>
      </w:r>
      <w:proofErr w:type="spellEnd"/>
      <w:r w:rsidRPr="00E804C9">
        <w:t xml:space="preserve"> may change</w:t>
      </w:r>
      <w:r w:rsidRPr="00E804C9">
        <w:rPr>
          <w:i/>
        </w:rPr>
        <w:t xml:space="preserve"> SystemInformationBlockType1-BR</w:t>
      </w:r>
      <w:r w:rsidRPr="00E804C9">
        <w:t xml:space="preserve"> content at any time. For NB-IoT, the possible boundaries of modification for </w:t>
      </w:r>
      <w:r w:rsidRPr="00E804C9">
        <w:rPr>
          <w:i/>
        </w:rPr>
        <w:t>SystemInformationBlockType1-NB</w:t>
      </w:r>
      <w:r w:rsidRPr="00E804C9">
        <w:t xml:space="preserve"> are defined by SFN values for which (H-SFN * 1024 + SFN) mod 4096 = 0.</w:t>
      </w:r>
    </w:p>
    <w:p w14:paraId="00E5E8D8" w14:textId="77777777" w:rsidR="006D09E3" w:rsidRPr="00E804C9" w:rsidRDefault="006D09E3" w:rsidP="006D09E3"/>
    <w:bookmarkStart w:id="36" w:name="_MON_1142250278"/>
    <w:bookmarkEnd w:id="36"/>
    <w:bookmarkStart w:id="37" w:name="_MON_1256466064"/>
    <w:bookmarkEnd w:id="37"/>
    <w:p w14:paraId="0F224ABD" w14:textId="77777777" w:rsidR="006D09E3" w:rsidRPr="00E804C9" w:rsidRDefault="006D09E3" w:rsidP="006D09E3">
      <w:pPr>
        <w:pStyle w:val="TH"/>
      </w:pPr>
      <w:r w:rsidRPr="00E804C9">
        <w:object w:dxaOrig="10305" w:dyaOrig="1815" w14:anchorId="0147C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pt;height:77.95pt" o:ole="">
            <v:imagedata r:id="rId14" o:title=""/>
          </v:shape>
          <o:OLEObject Type="Embed" ProgID="Word.Picture.8" ShapeID="_x0000_i1025" DrawAspect="Content" ObjectID="_1785844659" r:id="rId15"/>
        </w:object>
      </w:r>
    </w:p>
    <w:p w14:paraId="3199E4D7" w14:textId="77777777" w:rsidR="006D09E3" w:rsidRPr="00E804C9" w:rsidRDefault="006D09E3" w:rsidP="006D09E3">
      <w:pPr>
        <w:pStyle w:val="TF"/>
      </w:pPr>
      <w:r w:rsidRPr="00E804C9">
        <w:t>Figure 5.2.1.3-1: Change of system Information</w:t>
      </w:r>
    </w:p>
    <w:p w14:paraId="77ECE993" w14:textId="77777777" w:rsidR="006D09E3" w:rsidRPr="00E804C9" w:rsidRDefault="006D09E3" w:rsidP="006D09E3">
      <w:r w:rsidRPr="00E804C9">
        <w:t xml:space="preserve">The </w:t>
      </w:r>
      <w:r w:rsidRPr="00E804C9">
        <w:rPr>
          <w:i/>
        </w:rPr>
        <w:t>Paging</w:t>
      </w:r>
      <w:r w:rsidRPr="00E804C9">
        <w:t xml:space="preserve"> message is used to inform UEs in RRC_IDLE and UEs in RRC_CONNECTED about a system information change. If the UE is in RRC_CONNECTED or is not configured to use a DRX cycle longer than the modification period in RRC_IDLE, and receives a </w:t>
      </w:r>
      <w:r w:rsidRPr="00E804C9">
        <w:rPr>
          <w:i/>
        </w:rPr>
        <w:t>Paging</w:t>
      </w:r>
      <w:r w:rsidRPr="00E804C9">
        <w:t xml:space="preserve"> message including the </w:t>
      </w:r>
      <w:proofErr w:type="spellStart"/>
      <w:r w:rsidRPr="00E804C9">
        <w:rPr>
          <w:i/>
        </w:rPr>
        <w:t>systemInfoModification</w:t>
      </w:r>
      <w:proofErr w:type="spellEnd"/>
      <w:r w:rsidRPr="00E804C9">
        <w:t xml:space="preserve">, it knows that the system information will change at the next modification period boundary. A UE in RRC_IDLE that is configured to use a DRX cycle longer than the modification period, and receives in an </w:t>
      </w:r>
      <w:proofErr w:type="spellStart"/>
      <w:r w:rsidRPr="00E804C9">
        <w:t>eDRX</w:t>
      </w:r>
      <w:proofErr w:type="spellEnd"/>
      <w:r w:rsidRPr="00E804C9">
        <w:t xml:space="preserve"> acquisition period at least one </w:t>
      </w:r>
      <w:r w:rsidRPr="00E804C9">
        <w:rPr>
          <w:i/>
        </w:rPr>
        <w:t>Paging</w:t>
      </w:r>
      <w:r w:rsidRPr="00E804C9">
        <w:t xml:space="preserve"> message including the </w:t>
      </w:r>
      <w:proofErr w:type="spellStart"/>
      <w:r w:rsidRPr="00E804C9">
        <w:rPr>
          <w:i/>
        </w:rPr>
        <w:t>systemInfoModification-eDRX</w:t>
      </w:r>
      <w:proofErr w:type="spellEnd"/>
      <w:r w:rsidRPr="00E804C9">
        <w:t xml:space="preserve">, shall acquire the updated system information at the next </w:t>
      </w:r>
      <w:proofErr w:type="spellStart"/>
      <w:r w:rsidRPr="00E804C9">
        <w:t>eDRX</w:t>
      </w:r>
      <w:proofErr w:type="spellEnd"/>
      <w:r w:rsidRPr="00E804C9">
        <w:t xml:space="preserve"> acquisition period boundary. Although the UE may be informed about changes in system information, no further details are </w:t>
      </w:r>
      <w:r w:rsidRPr="00E804C9">
        <w:lastRenderedPageBreak/>
        <w:t xml:space="preserve">provided e.g. regarding which system information will change, except if </w:t>
      </w:r>
      <w:proofErr w:type="spellStart"/>
      <w:r w:rsidRPr="00E804C9">
        <w:rPr>
          <w:i/>
        </w:rPr>
        <w:t>systemInfoValueTag</w:t>
      </w:r>
      <w:r w:rsidRPr="00E804C9">
        <w:rPr>
          <w:i/>
          <w:lang w:eastAsia="ko-KR"/>
        </w:rPr>
        <w:t>SI</w:t>
      </w:r>
      <w:proofErr w:type="spellEnd"/>
      <w:r w:rsidRPr="00E804C9">
        <w:t xml:space="preserve"> is received by BL UEs or UEs in CE.</w:t>
      </w:r>
    </w:p>
    <w:p w14:paraId="56C9B050" w14:textId="77777777" w:rsidR="006D09E3" w:rsidRPr="00E804C9" w:rsidRDefault="006D09E3" w:rsidP="006D09E3">
      <w:pPr>
        <w:rPr>
          <w:lang w:eastAsia="ko-KR"/>
        </w:rPr>
      </w:pPr>
      <w:r w:rsidRPr="00E804C9">
        <w:t>In RRC_CONNECTED</w:t>
      </w:r>
      <w:r w:rsidRPr="00E804C9">
        <w:rPr>
          <w:lang w:eastAsia="zh-TW"/>
        </w:rPr>
        <w:t>,</w:t>
      </w:r>
      <w:r w:rsidRPr="00E804C9">
        <w:t xml:space="preserve"> BL UEs or UEs in</w:t>
      </w:r>
      <w:r w:rsidRPr="00E804C9">
        <w:rPr>
          <w:i/>
        </w:rPr>
        <w:t xml:space="preserve"> </w:t>
      </w:r>
      <w:r w:rsidRPr="00E804C9">
        <w:t>CE</w:t>
      </w:r>
      <w:r w:rsidRPr="00E804C9">
        <w:rPr>
          <w:i/>
        </w:rPr>
        <w:t xml:space="preserve"> </w:t>
      </w:r>
      <w:r w:rsidRPr="00E804C9">
        <w:t>or NB-IoT UEs are not required to acquire system information</w:t>
      </w:r>
      <w:r w:rsidRPr="00E804C9">
        <w:rPr>
          <w:lang w:eastAsia="zh-TW"/>
        </w:rPr>
        <w:t xml:space="preserve"> except when T311 is running,</w:t>
      </w:r>
      <w:r w:rsidRPr="00E804C9">
        <w:rPr>
          <w:lang w:eastAsia="ko-KR"/>
        </w:rPr>
        <w:t xml:space="preserve"> or upon handover where the UE is only required to acquire the </w:t>
      </w:r>
      <w:proofErr w:type="spellStart"/>
      <w:r w:rsidRPr="00E804C9">
        <w:rPr>
          <w:i/>
          <w:iCs/>
        </w:rPr>
        <w:t>MasterInformationBlock</w:t>
      </w:r>
      <w:proofErr w:type="spellEnd"/>
      <w:r w:rsidRPr="00E804C9">
        <w:rPr>
          <w:iCs/>
          <w:lang w:eastAsia="ko-KR"/>
        </w:rPr>
        <w:t xml:space="preserve"> in the target </w:t>
      </w:r>
      <w:proofErr w:type="spellStart"/>
      <w:r w:rsidRPr="00E804C9">
        <w:rPr>
          <w:iCs/>
          <w:lang w:eastAsia="ko-KR"/>
        </w:rPr>
        <w:t>PCell</w:t>
      </w:r>
      <w:proofErr w:type="spellEnd"/>
      <w:r w:rsidRPr="00E804C9">
        <w:rPr>
          <w:iCs/>
          <w:lang w:eastAsia="ko-KR"/>
        </w:rPr>
        <w:t xml:space="preserve">, or for UEs in CE to receive ETWS/CMAS information, or upon expiry of T317 </w:t>
      </w:r>
      <w:r w:rsidRPr="00E804C9">
        <w:rPr>
          <w:lang w:eastAsia="ko-KR"/>
        </w:rPr>
        <w:t xml:space="preserve">where the UE is only required to acquire the </w:t>
      </w:r>
      <w:r w:rsidRPr="00E804C9">
        <w:rPr>
          <w:i/>
          <w:iCs/>
        </w:rPr>
        <w:t xml:space="preserve">SystemInformationBlockType31 </w:t>
      </w:r>
      <w:r w:rsidRPr="00E804C9">
        <w:rPr>
          <w:iCs/>
        </w:rPr>
        <w:t>(</w:t>
      </w:r>
      <w:r w:rsidRPr="00E804C9">
        <w:rPr>
          <w:i/>
          <w:iCs/>
        </w:rPr>
        <w:t xml:space="preserve">SystemInformationBlockType31-NB </w:t>
      </w:r>
      <w:r w:rsidRPr="00E804C9">
        <w:rPr>
          <w:iCs/>
        </w:rPr>
        <w:t>in NB-IoT)</w:t>
      </w:r>
      <w:r w:rsidRPr="00E804C9">
        <w:t>. In RRC_IDLE, E-UTRAN may notify BL UEs or UEs in</w:t>
      </w:r>
      <w:r w:rsidRPr="00E804C9">
        <w:rPr>
          <w:i/>
        </w:rPr>
        <w:t xml:space="preserve"> </w:t>
      </w:r>
      <w:r w:rsidRPr="00E804C9">
        <w:t>CE</w:t>
      </w:r>
      <w:r w:rsidRPr="00E804C9">
        <w:rPr>
          <w:i/>
        </w:rPr>
        <w:t xml:space="preserve"> </w:t>
      </w:r>
      <w:r w:rsidRPr="00E804C9">
        <w:t>or</w:t>
      </w:r>
      <w:r w:rsidRPr="00E804C9">
        <w:rPr>
          <w:i/>
        </w:rPr>
        <w:t xml:space="preserve"> </w:t>
      </w:r>
      <w:r w:rsidRPr="00E804C9">
        <w:t>NB-IoT UEs about SI update, and except for NB-IoT, ETWS and CMAS notification, EAB modification and UAC modification, using Direct Indication information, as specified in 6.6 (or 6.7.5 in NB-IoT) and TS 36.212 [22].</w:t>
      </w:r>
    </w:p>
    <w:p w14:paraId="127DD18B" w14:textId="77777777" w:rsidR="006D09E3" w:rsidRPr="00E804C9" w:rsidRDefault="006D09E3" w:rsidP="006D09E3">
      <w:pPr>
        <w:pStyle w:val="NO"/>
      </w:pPr>
      <w:r w:rsidRPr="00E804C9">
        <w:t>NOTE 2:</w:t>
      </w:r>
      <w:r w:rsidRPr="00E804C9">
        <w:rPr>
          <w:lang w:eastAsia="ko-KR"/>
        </w:rPr>
        <w:tab/>
        <w:t>Upon system information change essential for BL UEs, UEs in CE, or NB-IoT UEs in RRC_CONNECTED, E-UTRAN may initiate connection release.</w:t>
      </w:r>
    </w:p>
    <w:p w14:paraId="7FDC8B39" w14:textId="77777777" w:rsidR="006D09E3" w:rsidRPr="00E804C9" w:rsidRDefault="006D09E3" w:rsidP="006D09E3">
      <w:pPr>
        <w:pStyle w:val="NO"/>
      </w:pPr>
      <w:r w:rsidRPr="00E804C9">
        <w:t>NOTE 3:</w:t>
      </w:r>
      <w:r w:rsidRPr="00E804C9">
        <w:rPr>
          <w:lang w:eastAsia="ko-KR"/>
        </w:rPr>
        <w:tab/>
        <w:t xml:space="preserve">When acquiring </w:t>
      </w:r>
      <w:r w:rsidRPr="00E804C9">
        <w:rPr>
          <w:iCs/>
        </w:rPr>
        <w:t>SIB31</w:t>
      </w:r>
      <w:r w:rsidRPr="00E804C9">
        <w:t>(-NB) in RRC_CONNECTED, UE may assume that the scheduling is unchanged</w:t>
      </w:r>
      <w:r w:rsidRPr="00E804C9">
        <w:rPr>
          <w:lang w:eastAsia="ko-KR"/>
        </w:rPr>
        <w:t>.</w:t>
      </w:r>
    </w:p>
    <w:p w14:paraId="4AD5FFB8" w14:textId="6F9EAF51" w:rsidR="006D09E3" w:rsidRPr="00E804C9" w:rsidRDefault="006D09E3" w:rsidP="006D09E3">
      <w:r w:rsidRPr="00E804C9">
        <w:rPr>
          <w:i/>
        </w:rPr>
        <w:t>SystemInformationBlockType1</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includes a value tag </w:t>
      </w:r>
      <w:proofErr w:type="spellStart"/>
      <w:r w:rsidRPr="00E804C9">
        <w:rPr>
          <w:i/>
        </w:rPr>
        <w:t>systemInfoValueTag</w:t>
      </w:r>
      <w:proofErr w:type="spellEnd"/>
      <w:r w:rsidRPr="00E804C9">
        <w:t xml:space="preserve">, that indicates if a change has occurred in the SI messages. UEs may use </w:t>
      </w:r>
      <w:proofErr w:type="spellStart"/>
      <w:r w:rsidRPr="00E804C9">
        <w:rPr>
          <w:i/>
        </w:rPr>
        <w:t>systemInfoValueTag</w:t>
      </w:r>
      <w:proofErr w:type="spellEnd"/>
      <w:r w:rsidRPr="00E804C9">
        <w:t>, e.g. upon return from out of coverage, to verify if the previously stored SI messages are still valid</w:t>
      </w:r>
      <w:r w:rsidR="004D7533" w:rsidRPr="004D7533">
        <w:rPr>
          <w:rFonts w:eastAsia="DengXian" w:hint="eastAsia"/>
          <w:lang w:eastAsia="zh-CN"/>
        </w:rPr>
        <w:t xml:space="preserve"> </w:t>
      </w:r>
      <w:commentRangeStart w:id="38"/>
      <w:commentRangeStart w:id="39"/>
      <w:ins w:id="40" w:author="CATT" w:date="2024-08-09T08:53:00Z">
        <w:r w:rsidR="004D7533" w:rsidRPr="0049648D">
          <w:rPr>
            <w:rFonts w:eastAsia="DengXian" w:hint="eastAsia"/>
            <w:lang w:eastAsia="zh-CN"/>
          </w:rPr>
          <w:t xml:space="preserve">except </w:t>
        </w:r>
        <w:r w:rsidR="004D7533" w:rsidRPr="0049648D">
          <w:rPr>
            <w:i/>
          </w:rPr>
          <w:t>SystemInformationBlockType</w:t>
        </w:r>
      </w:ins>
      <w:ins w:id="41" w:author="CATT" w:date="2024-08-09T15:21:00Z">
        <w:r w:rsidR="004C723B">
          <w:rPr>
            <w:rFonts w:eastAsia="DengXian" w:hint="eastAsia"/>
            <w:i/>
            <w:lang w:eastAsia="zh-CN"/>
          </w:rPr>
          <w:t>33</w:t>
        </w:r>
      </w:ins>
      <w:commentRangeEnd w:id="38"/>
      <w:r w:rsidR="00FF78F0">
        <w:rPr>
          <w:rStyle w:val="ab"/>
        </w:rPr>
        <w:commentReference w:id="38"/>
      </w:r>
      <w:commentRangeEnd w:id="39"/>
      <w:r w:rsidR="00DC5DBB">
        <w:rPr>
          <w:rStyle w:val="ab"/>
        </w:rPr>
        <w:commentReference w:id="39"/>
      </w:r>
      <w:r w:rsidRPr="00E804C9">
        <w:t xml:space="preserve">. </w:t>
      </w:r>
      <w:proofErr w:type="spellStart"/>
      <w:r w:rsidRPr="00E804C9">
        <w:rPr>
          <w:i/>
        </w:rPr>
        <w:t>MasterInformationBlock</w:t>
      </w:r>
      <w:proofErr w:type="spellEnd"/>
      <w:r w:rsidRPr="00E804C9">
        <w:t xml:space="preserve"> and RSS (if transmitted, see TS 36.211 [21]) may indicate using </w:t>
      </w:r>
      <w:proofErr w:type="spellStart"/>
      <w:r w:rsidRPr="00E804C9">
        <w:rPr>
          <w:i/>
        </w:rPr>
        <w:t>systemInfoUnchanged</w:t>
      </w:r>
      <w:proofErr w:type="spellEnd"/>
      <w:r w:rsidRPr="00E804C9">
        <w:rPr>
          <w:i/>
        </w:rPr>
        <w:t>-BR</w:t>
      </w:r>
      <w:r w:rsidRPr="00E804C9">
        <w:t xml:space="preserve"> that a change has not occurred in the SIB1-BR and SI messages of the current cell at least over the SI validity time, and the BL UEs or UEs in CE may use the </w:t>
      </w:r>
      <w:proofErr w:type="spellStart"/>
      <w:r w:rsidRPr="00E804C9">
        <w:rPr>
          <w:i/>
        </w:rPr>
        <w:t>systemInfoUnchanged</w:t>
      </w:r>
      <w:proofErr w:type="spellEnd"/>
      <w:r w:rsidRPr="00E804C9">
        <w:rPr>
          <w:i/>
        </w:rPr>
        <w:t>-BR</w:t>
      </w:r>
      <w:r w:rsidRPr="00E804C9">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E804C9">
        <w:rPr>
          <w:i/>
        </w:rPr>
        <w:t>si-ValidityTime</w:t>
      </w:r>
      <w:proofErr w:type="spellEnd"/>
      <w:r w:rsidRPr="00E804C9">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0EC012FC" w14:textId="714FD427" w:rsidR="006D09E3" w:rsidRPr="00E804C9" w:rsidRDefault="006D09E3" w:rsidP="006D09E3">
      <w:r w:rsidRPr="00E804C9">
        <w:t xml:space="preserve">For BL UEs or UEs in CE or NB-IoT UEs, the change of specific SI message can additionally be indicated by a SI message specific value tag </w:t>
      </w:r>
      <w:proofErr w:type="spellStart"/>
      <w:r w:rsidRPr="00E804C9">
        <w:rPr>
          <w:i/>
        </w:rPr>
        <w:t>systemInfoValueTagSI</w:t>
      </w:r>
      <w:proofErr w:type="spellEnd"/>
      <w:r w:rsidRPr="00E804C9">
        <w:rPr>
          <w:i/>
        </w:rPr>
        <w:t xml:space="preserve">. </w:t>
      </w:r>
      <w:r w:rsidRPr="00E804C9">
        <w:t xml:space="preserve">If </w:t>
      </w:r>
      <w:proofErr w:type="spellStart"/>
      <w:r w:rsidRPr="00E804C9">
        <w:rPr>
          <w:i/>
        </w:rPr>
        <w:t>systemInfoValueTag</w:t>
      </w:r>
      <w:proofErr w:type="spellEnd"/>
      <w:r w:rsidRPr="00E804C9">
        <w:t xml:space="preserve"> included in the </w:t>
      </w:r>
      <w:r w:rsidRPr="00E804C9">
        <w:rPr>
          <w:i/>
        </w:rPr>
        <w:t>SystemInformationBlockType1-BR</w:t>
      </w:r>
      <w:r w:rsidRPr="00E804C9">
        <w:t xml:space="preserve"> (or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is different from the one of the stored system information and if </w:t>
      </w:r>
      <w:proofErr w:type="spellStart"/>
      <w:r w:rsidRPr="00E804C9">
        <w:rPr>
          <w:i/>
        </w:rPr>
        <w:t>systemInfoValueTagSI</w:t>
      </w:r>
      <w:proofErr w:type="spellEnd"/>
      <w:r w:rsidRPr="00E804C9">
        <w:t xml:space="preserve"> is included in the </w:t>
      </w:r>
      <w:r w:rsidRPr="00E804C9">
        <w:rPr>
          <w:i/>
        </w:rPr>
        <w:t xml:space="preserve">SystemInformationBlockType1-BR </w:t>
      </w:r>
      <w:r w:rsidRPr="00E804C9">
        <w:t xml:space="preserve">(or </w:t>
      </w:r>
      <w:r w:rsidRPr="00E804C9">
        <w:rPr>
          <w:i/>
        </w:rPr>
        <w:t xml:space="preserve">SystemInformationBlockType1-NB </w:t>
      </w:r>
      <w:r w:rsidRPr="00E804C9">
        <w:t>in NB-IoT)</w:t>
      </w:r>
      <w:r w:rsidRPr="00E804C9">
        <w:rPr>
          <w:i/>
        </w:rPr>
        <w:t xml:space="preserve"> </w:t>
      </w:r>
      <w:r w:rsidRPr="00E804C9">
        <w:t>for a specific SI message</w:t>
      </w:r>
      <w:r w:rsidRPr="00E804C9">
        <w:rPr>
          <w:i/>
        </w:rPr>
        <w:t xml:space="preserve"> </w:t>
      </w:r>
      <w:r w:rsidRPr="00E804C9">
        <w:t xml:space="preserve">and is different from the stored one, the UE shall consider this specific SI message to be invalid. If only </w:t>
      </w:r>
      <w:proofErr w:type="spellStart"/>
      <w:r w:rsidRPr="00E804C9">
        <w:rPr>
          <w:i/>
        </w:rPr>
        <w:t>systemInfoValueTag</w:t>
      </w:r>
      <w:proofErr w:type="spellEnd"/>
      <w:r w:rsidRPr="00E804C9">
        <w:t xml:space="preserve"> is included and is different from the stored one, the BL UE or UE in CE should consider any stored system information except </w:t>
      </w:r>
      <w:r w:rsidRPr="00E804C9">
        <w:rPr>
          <w:i/>
        </w:rPr>
        <w:t>SystemInformationBlockType10</w:t>
      </w:r>
      <w:r w:rsidRPr="00E804C9">
        <w:t xml:space="preserve">, </w:t>
      </w:r>
      <w:r w:rsidRPr="00E804C9">
        <w:rPr>
          <w:i/>
        </w:rPr>
        <w:t>SystemInformationBlockType11</w:t>
      </w:r>
      <w:r w:rsidRPr="00E804C9">
        <w:t xml:space="preserve">, </w:t>
      </w:r>
      <w:r w:rsidRPr="00E804C9">
        <w:rPr>
          <w:i/>
          <w:lang w:eastAsia="zh-TW"/>
        </w:rPr>
        <w:t>SystemInformationBlockType12,</w:t>
      </w:r>
      <w:r w:rsidRPr="00E804C9">
        <w:rPr>
          <w:lang w:eastAsia="zh-TW"/>
        </w:rPr>
        <w:t xml:space="preserve"> </w:t>
      </w:r>
      <w:r w:rsidRPr="00E804C9">
        <w:rPr>
          <w:i/>
          <w:lang w:eastAsia="zh-TW"/>
        </w:rPr>
        <w:t>SystemInformationBlockType1</w:t>
      </w:r>
      <w:r w:rsidRPr="00E804C9">
        <w:rPr>
          <w:i/>
          <w:lang w:eastAsia="zh-CN"/>
        </w:rPr>
        <w:t>4,</w:t>
      </w:r>
      <w:r w:rsidRPr="00E804C9">
        <w:rPr>
          <w:iCs/>
          <w:lang w:eastAsia="zh-CN"/>
        </w:rPr>
        <w:t xml:space="preserve"> </w:t>
      </w:r>
      <w:r w:rsidRPr="00E804C9">
        <w:rPr>
          <w:i/>
          <w:lang w:eastAsia="zh-TW"/>
        </w:rPr>
        <w:t>SystemInformationBlockType25</w:t>
      </w:r>
      <w:r w:rsidRPr="00E804C9">
        <w:rPr>
          <w:iCs/>
          <w:lang w:eastAsia="zh-TW"/>
        </w:rPr>
        <w:t>,</w:t>
      </w:r>
      <w:r w:rsidRPr="00E804C9">
        <w:rPr>
          <w:iCs/>
          <w:lang w:eastAsia="zh-CN"/>
        </w:rPr>
        <w:t xml:space="preserve"> </w:t>
      </w:r>
      <w:r w:rsidRPr="00E804C9">
        <w:rPr>
          <w:i/>
          <w:lang w:eastAsia="zh-TW"/>
        </w:rPr>
        <w:t>SystemInformationBlockType31</w:t>
      </w:r>
      <w:r w:rsidRPr="00E804C9">
        <w:rPr>
          <w:lang w:eastAsia="zh-TW"/>
        </w:rPr>
        <w:t xml:space="preserve"> and </w:t>
      </w:r>
      <w:r w:rsidRPr="00E804C9">
        <w:rPr>
          <w:i/>
          <w:lang w:eastAsia="zh-TW"/>
        </w:rPr>
        <w:t xml:space="preserve">SystemInformationBlockType33 </w:t>
      </w:r>
      <w:r w:rsidRPr="00E804C9">
        <w:t xml:space="preserve">to be invalid; the NB-IoT UE should consider any stored system information except </w:t>
      </w:r>
      <w:r w:rsidRPr="00E804C9">
        <w:rPr>
          <w:i/>
          <w:lang w:eastAsia="zh-TW"/>
        </w:rPr>
        <w:t>SystemInformationBlockType1</w:t>
      </w:r>
      <w:r w:rsidRPr="00E804C9">
        <w:rPr>
          <w:i/>
          <w:lang w:eastAsia="zh-CN"/>
        </w:rPr>
        <w:t>4-NB</w:t>
      </w:r>
      <w:r w:rsidRPr="00E804C9">
        <w:rPr>
          <w:iCs/>
          <w:lang w:eastAsia="zh-CN"/>
        </w:rPr>
        <w:t xml:space="preserve">, </w:t>
      </w:r>
      <w:r w:rsidRPr="00E804C9">
        <w:rPr>
          <w:i/>
          <w:lang w:eastAsia="zh-TW"/>
        </w:rPr>
        <w:t>SystemInformationBlockType31-NB</w:t>
      </w:r>
      <w:r w:rsidRPr="00E804C9">
        <w:rPr>
          <w:lang w:eastAsia="zh-TW"/>
        </w:rPr>
        <w:t xml:space="preserve"> and </w:t>
      </w:r>
      <w:r w:rsidRPr="00E804C9">
        <w:rPr>
          <w:i/>
          <w:lang w:eastAsia="zh-TW"/>
        </w:rPr>
        <w:t>SystemInformationBlockType33-NB</w:t>
      </w:r>
      <w:r w:rsidRPr="00E804C9">
        <w:t xml:space="preserve"> to be invalid.</w:t>
      </w:r>
    </w:p>
    <w:p w14:paraId="79A4F88D" w14:textId="77777777" w:rsidR="006D09E3" w:rsidRPr="00E804C9" w:rsidRDefault="006D09E3" w:rsidP="006D09E3">
      <w:r w:rsidRPr="00E804C9">
        <w:t xml:space="preserve">On MBMS-dedicated cell and on </w:t>
      </w:r>
      <w:proofErr w:type="spellStart"/>
      <w:r w:rsidRPr="00E804C9">
        <w:t>FeMBMS</w:t>
      </w:r>
      <w:proofErr w:type="spellEnd"/>
      <w:r w:rsidRPr="00E804C9">
        <w:t xml:space="preserve">/Unicast-mixed cell, the change of system information and ETWS/CMAS notification is indicated by using Direct Indication </w:t>
      </w:r>
      <w:proofErr w:type="spellStart"/>
      <w:r w:rsidRPr="00E804C9">
        <w:t>FeMBMS</w:t>
      </w:r>
      <w:proofErr w:type="spellEnd"/>
      <w:r w:rsidRPr="00E804C9">
        <w:t xml:space="preserve"> defined in 6.6a. The modification periodicity follows MCCH modification periodicity as defined in 5.8.1.3.</w:t>
      </w:r>
    </w:p>
    <w:p w14:paraId="48E04377" w14:textId="77777777" w:rsidR="006D09E3" w:rsidRPr="00E804C9" w:rsidRDefault="006D09E3" w:rsidP="006D09E3">
      <w:r w:rsidRPr="00E804C9">
        <w:t xml:space="preserve">E-UTRAN may not update </w:t>
      </w:r>
      <w:proofErr w:type="spellStart"/>
      <w:r w:rsidRPr="00E804C9">
        <w:rPr>
          <w:i/>
        </w:rPr>
        <w:t>systemInfoValueTag</w:t>
      </w:r>
      <w:proofErr w:type="spellEnd"/>
      <w:r w:rsidRPr="00E804C9">
        <w:t xml:space="preserve"> upon change of some system information e.g. ETWS information, CMAS information, RLOS indication (i.e., </w:t>
      </w:r>
      <w:proofErr w:type="spellStart"/>
      <w:r w:rsidRPr="00E804C9">
        <w:rPr>
          <w:i/>
        </w:rPr>
        <w:t>rlos</w:t>
      </w:r>
      <w:proofErr w:type="spellEnd"/>
      <w:r w:rsidRPr="00E804C9">
        <w:rPr>
          <w:i/>
        </w:rPr>
        <w:t>-Enabled</w:t>
      </w:r>
      <w:r w:rsidRPr="00E804C9">
        <w:t>), regularly changing parameters like time information (</w:t>
      </w:r>
      <w:r w:rsidRPr="00E804C9">
        <w:rPr>
          <w:i/>
        </w:rPr>
        <w:t>SystemInformationBlockType8</w:t>
      </w:r>
      <w:r w:rsidRPr="00E804C9">
        <w:t xml:space="preserve">, </w:t>
      </w:r>
      <w:r w:rsidRPr="00E804C9">
        <w:rPr>
          <w:i/>
        </w:rPr>
        <w:t>SystemInformationBlockType16,</w:t>
      </w:r>
      <w:r w:rsidRPr="00E804C9">
        <w:t xml:space="preserve"> </w:t>
      </w:r>
      <w:proofErr w:type="spellStart"/>
      <w:r w:rsidRPr="00E804C9">
        <w:rPr>
          <w:i/>
        </w:rPr>
        <w:t>hyperSFN</w:t>
      </w:r>
      <w:proofErr w:type="spellEnd"/>
      <w:r w:rsidRPr="00E804C9">
        <w:rPr>
          <w:i/>
        </w:rPr>
        <w:t xml:space="preserve">-MSB </w:t>
      </w:r>
      <w:r w:rsidRPr="00E804C9">
        <w:t>in</w:t>
      </w:r>
      <w:r w:rsidRPr="00E804C9">
        <w:rPr>
          <w:i/>
        </w:rPr>
        <w:t xml:space="preserve"> SystemInformationBlockType1-NB</w:t>
      </w:r>
      <w:r w:rsidRPr="00E804C9">
        <w:t xml:space="preserve">), EAB and AB parameters, UAC parameters, positioning system information blocks, or satellite assistance information. Similarly, E-UTRAN may not include the </w:t>
      </w:r>
      <w:proofErr w:type="spellStart"/>
      <w:r w:rsidRPr="00E804C9">
        <w:rPr>
          <w:i/>
          <w:iCs/>
        </w:rPr>
        <w:t>systemInfoModification</w:t>
      </w:r>
      <w:proofErr w:type="spellEnd"/>
      <w:r w:rsidRPr="00E804C9">
        <w:t xml:space="preserve"> within the </w:t>
      </w:r>
      <w:r w:rsidRPr="00E804C9">
        <w:rPr>
          <w:i/>
        </w:rPr>
        <w:t>Paging</w:t>
      </w:r>
      <w:r w:rsidRPr="00E804C9">
        <w:t xml:space="preserve"> message upon change of some system information.</w:t>
      </w:r>
    </w:p>
    <w:p w14:paraId="5E890B03" w14:textId="77777777" w:rsidR="006D09E3" w:rsidRPr="00E804C9" w:rsidRDefault="006D09E3" w:rsidP="006D09E3">
      <w:pPr>
        <w:pStyle w:val="NO"/>
      </w:pPr>
      <w:r w:rsidRPr="00E804C9">
        <w:t>NOTE 4:</w:t>
      </w:r>
      <w:r w:rsidRPr="00E804C9">
        <w:tab/>
        <w:t xml:space="preserve">UE connected to NTN is expected to re-acquire SIB32(-NB) based on its own decision regardless of </w:t>
      </w:r>
      <w:proofErr w:type="spellStart"/>
      <w:r w:rsidRPr="00E804C9">
        <w:rPr>
          <w:i/>
        </w:rPr>
        <w:t>systemInfoValueTag</w:t>
      </w:r>
      <w:proofErr w:type="spellEnd"/>
      <w:r w:rsidRPr="00E804C9">
        <w:rPr>
          <w:i/>
        </w:rPr>
        <w:t xml:space="preserve"> </w:t>
      </w:r>
      <w:r w:rsidRPr="00E804C9">
        <w:t>change.</w:t>
      </w:r>
    </w:p>
    <w:p w14:paraId="4A7869AD" w14:textId="77777777" w:rsidR="006D09E3" w:rsidRPr="00E804C9" w:rsidRDefault="006D09E3" w:rsidP="006D09E3">
      <w:pPr>
        <w:rPr>
          <w:iCs/>
        </w:rPr>
      </w:pPr>
      <w:r w:rsidRPr="00E804C9">
        <w:t xml:space="preserve">The UE that is not configured to use a DRX cycle longer than the modification period verifies that stored system information remains valid by either checking </w:t>
      </w:r>
      <w:proofErr w:type="spellStart"/>
      <w:r w:rsidRPr="00E804C9">
        <w:rPr>
          <w:i/>
        </w:rPr>
        <w:t>systemInfoValueTag</w:t>
      </w:r>
      <w:proofErr w:type="spellEnd"/>
      <w:r w:rsidRPr="00E804C9">
        <w:t xml:space="preserve"> in </w:t>
      </w:r>
      <w:r w:rsidRPr="00E804C9">
        <w:rPr>
          <w:i/>
        </w:rPr>
        <w:t>SystemInformationBlockType1</w:t>
      </w:r>
      <w:r w:rsidRPr="00E804C9">
        <w:rPr>
          <w:iCs/>
        </w:rPr>
        <w:t xml:space="preserve"> </w:t>
      </w:r>
      <w:r w:rsidRPr="00E804C9">
        <w:t xml:space="preserve">(or </w:t>
      </w:r>
      <w:proofErr w:type="spellStart"/>
      <w:r w:rsidRPr="00E804C9">
        <w:rPr>
          <w:i/>
        </w:rPr>
        <w:t>MasterInformationBlock</w:t>
      </w:r>
      <w:proofErr w:type="spellEnd"/>
      <w:r w:rsidRPr="00E804C9">
        <w:rPr>
          <w:i/>
        </w:rPr>
        <w:t xml:space="preserve">-NB/ </w:t>
      </w:r>
      <w:proofErr w:type="spellStart"/>
      <w:r w:rsidRPr="00E804C9">
        <w:rPr>
          <w:i/>
        </w:rPr>
        <w:t>MasterInformationBlock</w:t>
      </w:r>
      <w:proofErr w:type="spellEnd"/>
      <w:r w:rsidRPr="00E804C9">
        <w:rPr>
          <w:i/>
        </w:rPr>
        <w:t>-TDD-NB</w:t>
      </w:r>
      <w:r w:rsidRPr="00E804C9">
        <w:t xml:space="preserve"> in NB-</w:t>
      </w:r>
      <w:proofErr w:type="spellStart"/>
      <w:r w:rsidRPr="00E804C9">
        <w:t>IoT</w:t>
      </w:r>
      <w:proofErr w:type="spellEnd"/>
      <w:r w:rsidRPr="00E804C9">
        <w:t xml:space="preserve">) </w:t>
      </w:r>
      <w:r w:rsidRPr="00E804C9">
        <w:rPr>
          <w:iCs/>
        </w:rPr>
        <w:t>after the modification period boundary,</w:t>
      </w:r>
      <w:r w:rsidRPr="00E804C9">
        <w:rPr>
          <w:i/>
        </w:rPr>
        <w:t xml:space="preserve"> </w:t>
      </w:r>
      <w:r w:rsidRPr="00E804C9">
        <w:rPr>
          <w:iCs/>
        </w:rPr>
        <w:t xml:space="preserve">or </w:t>
      </w:r>
      <w:r w:rsidRPr="00E804C9">
        <w:t xml:space="preserve">attempting to find the </w:t>
      </w:r>
      <w:proofErr w:type="spellStart"/>
      <w:r w:rsidRPr="00E804C9">
        <w:rPr>
          <w:i/>
        </w:rPr>
        <w:t>systemInfoModification</w:t>
      </w:r>
      <w:proofErr w:type="spellEnd"/>
      <w:r w:rsidRPr="00E804C9">
        <w:rPr>
          <w:i/>
        </w:rPr>
        <w:t xml:space="preserve"> </w:t>
      </w:r>
      <w:r w:rsidRPr="00E804C9">
        <w:rPr>
          <w:iCs/>
        </w:rPr>
        <w:t xml:space="preserve">indication at least </w:t>
      </w:r>
      <w:proofErr w:type="spellStart"/>
      <w:r w:rsidRPr="00E804C9">
        <w:rPr>
          <w:i/>
          <w:iCs/>
        </w:rPr>
        <w:t>modificationPeriodCoeff</w:t>
      </w:r>
      <w:proofErr w:type="spellEnd"/>
      <w:r w:rsidRPr="00E804C9">
        <w:rPr>
          <w:iCs/>
        </w:rPr>
        <w:t xml:space="preserve"> times during the modification period in case no paging is received, in every modification period</w:t>
      </w:r>
      <w:r w:rsidRPr="00E804C9">
        <w:rPr>
          <w:i/>
          <w:iCs/>
        </w:rPr>
        <w:t xml:space="preserve">. </w:t>
      </w:r>
      <w:r w:rsidRPr="00E804C9">
        <w:t xml:space="preserve">If no paging message is received by the UE during a </w:t>
      </w:r>
      <w:r w:rsidRPr="00E804C9">
        <w:lastRenderedPageBreak/>
        <w:t xml:space="preserve">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E804C9">
        <w:rPr>
          <w:i/>
        </w:rPr>
        <w:t>systemInfoModification</w:t>
      </w:r>
      <w:proofErr w:type="spellEnd"/>
      <w:r w:rsidRPr="00E804C9">
        <w:rPr>
          <w:i/>
        </w:rPr>
        <w:t xml:space="preserve"> </w:t>
      </w:r>
      <w:r w:rsidRPr="00E804C9">
        <w:rPr>
          <w:iCs/>
        </w:rPr>
        <w:t>whether a change of system information other than ETWS information, CMAS information, EAB and UAC parameters will occur in the next modification period or not.</w:t>
      </w:r>
    </w:p>
    <w:p w14:paraId="087AE7CB" w14:textId="77777777" w:rsidR="006D09E3" w:rsidRPr="00E804C9" w:rsidRDefault="006D09E3" w:rsidP="006D09E3">
      <w:pPr>
        <w:rPr>
          <w:iCs/>
        </w:rPr>
      </w:pPr>
      <w:r w:rsidRPr="00E804C9">
        <w:t xml:space="preserve">When the RRC_IDLE UE is configured with a DRX cycle that is longer than the modification period, and </w:t>
      </w:r>
      <w:r w:rsidRPr="00E804C9">
        <w:rPr>
          <w:noProof/>
        </w:rPr>
        <w:t>at least one modification period boundary</w:t>
      </w:r>
      <w:r w:rsidRPr="00E804C9">
        <w:t xml:space="preserve"> has passed since the UE last verified validity of stored system information, the UE verifies that stored system information remains valid by checking the </w:t>
      </w:r>
      <w:proofErr w:type="spellStart"/>
      <w:r w:rsidRPr="00E804C9">
        <w:rPr>
          <w:i/>
        </w:rPr>
        <w:t>systemInfoValueTag</w:t>
      </w:r>
      <w:proofErr w:type="spellEnd"/>
      <w:r w:rsidRPr="00E804C9">
        <w:rPr>
          <w:i/>
        </w:rPr>
        <w:t xml:space="preserve"> </w:t>
      </w:r>
      <w:r w:rsidRPr="00E804C9">
        <w:t>before establishing or resuming an RRC connection.</w:t>
      </w:r>
    </w:p>
    <w:p w14:paraId="6E1B1755" w14:textId="77777777" w:rsidR="006D09E3" w:rsidRPr="00E804C9" w:rsidRDefault="006D09E3" w:rsidP="006D09E3">
      <w:r w:rsidRPr="00E804C9">
        <w:t xml:space="preserve">ETWS and/or CMAS capable UEs in RRC_CONNECTED, other than BL UEs and UEs in CE, shall attempt to read paging at least once every </w:t>
      </w:r>
      <w:proofErr w:type="spellStart"/>
      <w:r w:rsidRPr="00E804C9">
        <w:rPr>
          <w:i/>
        </w:rPr>
        <w:t>defaultPagingCycle</w:t>
      </w:r>
      <w:proofErr w:type="spellEnd"/>
      <w:r w:rsidRPr="00E804C9">
        <w:t xml:space="preserve"> to check whether ETWS and/or CMAS notification is present or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072BCF0C"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bookmarkEnd w:id="24"/>
          <w:bookmarkEnd w:id="25"/>
          <w:bookmarkEnd w:id="26"/>
          <w:bookmarkEnd w:id="27"/>
          <w:bookmarkEnd w:id="28"/>
          <w:bookmarkEnd w:id="29"/>
          <w:bookmarkEnd w:id="30"/>
          <w:bookmarkEnd w:id="31"/>
          <w:bookmarkEnd w:id="32"/>
          <w:bookmarkEnd w:id="33"/>
          <w:bookmarkEnd w:id="34"/>
          <w:bookmarkEnd w:id="35"/>
          <w:p w14:paraId="30A6B99F" w14:textId="02C43E72"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06A91353" w14:textId="77777777" w:rsidR="0029631C" w:rsidRPr="00AC69DC" w:rsidRDefault="0029631C" w:rsidP="0029631C">
      <w:pPr>
        <w:pStyle w:val="3"/>
      </w:pPr>
      <w:bookmarkStart w:id="42" w:name="_Toc20487181"/>
      <w:bookmarkStart w:id="43" w:name="_Toc29342476"/>
      <w:bookmarkStart w:id="44" w:name="_Toc29343615"/>
      <w:bookmarkStart w:id="45" w:name="_Toc36566875"/>
      <w:bookmarkStart w:id="46" w:name="_Toc36810308"/>
      <w:bookmarkStart w:id="47" w:name="_Toc36846672"/>
      <w:bookmarkStart w:id="48" w:name="_Toc36939325"/>
      <w:bookmarkStart w:id="49" w:name="_Toc37082305"/>
      <w:bookmarkStart w:id="50" w:name="_Toc46480937"/>
      <w:bookmarkStart w:id="51" w:name="_Toc46482171"/>
      <w:bookmarkStart w:id="52" w:name="_Toc46483405"/>
      <w:bookmarkStart w:id="53" w:name="_Toc162831386"/>
      <w:r w:rsidRPr="00AC69DC">
        <w:t>6.2.2</w:t>
      </w:r>
      <w:r w:rsidRPr="00AC69DC">
        <w:tab/>
        <w:t>Message definitions</w:t>
      </w:r>
      <w:bookmarkEnd w:id="42"/>
      <w:bookmarkEnd w:id="43"/>
      <w:bookmarkEnd w:id="44"/>
      <w:bookmarkEnd w:id="45"/>
      <w:bookmarkEnd w:id="46"/>
      <w:bookmarkEnd w:id="47"/>
      <w:bookmarkEnd w:id="48"/>
      <w:bookmarkEnd w:id="49"/>
      <w:bookmarkEnd w:id="50"/>
      <w:bookmarkEnd w:id="51"/>
      <w:bookmarkEnd w:id="52"/>
      <w:bookmarkEnd w:id="53"/>
    </w:p>
    <w:p w14:paraId="69B56EDB"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2A1990CB" w14:textId="77777777" w:rsidR="004D7533" w:rsidRPr="00E804C9" w:rsidRDefault="004D7533" w:rsidP="004D7533">
      <w:pPr>
        <w:pStyle w:val="4"/>
      </w:pPr>
      <w:bookmarkStart w:id="54" w:name="_Toc171495134"/>
      <w:r w:rsidRPr="00E804C9">
        <w:t>–</w:t>
      </w:r>
      <w:r w:rsidRPr="00E804C9">
        <w:tab/>
      </w:r>
      <w:r w:rsidRPr="00E804C9">
        <w:rPr>
          <w:i/>
          <w:noProof/>
        </w:rPr>
        <w:t>SystemInformationBlockType1</w:t>
      </w:r>
      <w:bookmarkEnd w:id="54"/>
    </w:p>
    <w:p w14:paraId="31D47AC3" w14:textId="77777777" w:rsidR="004D7533" w:rsidRPr="00E804C9" w:rsidRDefault="004D7533" w:rsidP="004D7533">
      <w:r w:rsidRPr="00E804C9">
        <w:rPr>
          <w:i/>
          <w:noProof/>
        </w:rPr>
        <w:t>SystemInformationBlockType1</w:t>
      </w:r>
      <w:r w:rsidRPr="00E804C9">
        <w:rPr>
          <w:noProof/>
        </w:rPr>
        <w:t xml:space="preserve"> </w:t>
      </w:r>
      <w:r w:rsidRPr="00E804C9">
        <w:t>contains information relevant when evaluating if a UE is allowed to access a cell and defines the scheduling of other system information.</w:t>
      </w:r>
      <w:r w:rsidRPr="00E804C9">
        <w:rPr>
          <w:i/>
        </w:rPr>
        <w:t xml:space="preserve"> SystemInformationBlockType1-BR</w:t>
      </w:r>
      <w:r w:rsidRPr="00E804C9">
        <w:t xml:space="preserve"> uses the same structure as </w:t>
      </w:r>
      <w:r w:rsidRPr="00E804C9">
        <w:rPr>
          <w:i/>
        </w:rPr>
        <w:t>SystemInformationBlockType1</w:t>
      </w:r>
      <w:r w:rsidRPr="00E804C9">
        <w:t>.</w:t>
      </w:r>
    </w:p>
    <w:p w14:paraId="3F765B77" w14:textId="77777777" w:rsidR="004D7533" w:rsidRPr="00E804C9" w:rsidRDefault="004D7533" w:rsidP="004D7533">
      <w:pPr>
        <w:pStyle w:val="B1"/>
        <w:keepNext/>
        <w:keepLines/>
      </w:pPr>
      <w:r w:rsidRPr="00E804C9">
        <w:t>Signalling radio bearer: N/A</w:t>
      </w:r>
    </w:p>
    <w:p w14:paraId="3A9FA8CA" w14:textId="77777777" w:rsidR="004D7533" w:rsidRPr="00E804C9" w:rsidRDefault="004D7533" w:rsidP="004D7533">
      <w:pPr>
        <w:pStyle w:val="B1"/>
        <w:keepNext/>
        <w:keepLines/>
      </w:pPr>
      <w:r w:rsidRPr="00E804C9">
        <w:t>RLC-SAP: TM</w:t>
      </w:r>
    </w:p>
    <w:p w14:paraId="1A1B2EF1" w14:textId="77777777" w:rsidR="004D7533" w:rsidRPr="00E804C9" w:rsidRDefault="004D7533" w:rsidP="004D7533">
      <w:pPr>
        <w:pStyle w:val="B1"/>
        <w:keepNext/>
        <w:keepLines/>
      </w:pPr>
      <w:r w:rsidRPr="00E804C9">
        <w:t>Logical channels: BCCH and BR-BCCH</w:t>
      </w:r>
    </w:p>
    <w:p w14:paraId="1FE49A10" w14:textId="77777777" w:rsidR="004D7533" w:rsidRPr="00E804C9" w:rsidRDefault="004D7533" w:rsidP="004D7533">
      <w:pPr>
        <w:pStyle w:val="B1"/>
        <w:keepNext/>
        <w:keepLines/>
      </w:pPr>
      <w:r w:rsidRPr="00E804C9">
        <w:t>Direction: E</w:t>
      </w:r>
      <w:r w:rsidRPr="00E804C9">
        <w:noBreakHyphen/>
        <w:t>UTRAN to UE</w:t>
      </w:r>
    </w:p>
    <w:p w14:paraId="1FF7085E" w14:textId="77777777" w:rsidR="004D7533" w:rsidRPr="00E804C9" w:rsidRDefault="004D7533" w:rsidP="004D7533">
      <w:pPr>
        <w:pStyle w:val="TH"/>
        <w:rPr>
          <w:bCs/>
          <w:i/>
          <w:iCs/>
        </w:rPr>
      </w:pPr>
      <w:r w:rsidRPr="00E804C9">
        <w:rPr>
          <w:bCs/>
          <w:i/>
          <w:iCs/>
          <w:noProof/>
        </w:rPr>
        <w:t>SystemInformationBlockType1 message</w:t>
      </w:r>
    </w:p>
    <w:p w14:paraId="6308CC99" w14:textId="77777777" w:rsidR="004D7533" w:rsidRPr="00E804C9" w:rsidRDefault="004D7533" w:rsidP="004D7533">
      <w:pPr>
        <w:pStyle w:val="PL"/>
        <w:shd w:val="clear" w:color="auto" w:fill="E6E6E6"/>
      </w:pPr>
      <w:r w:rsidRPr="00E804C9">
        <w:t>-- ASN1START</w:t>
      </w:r>
    </w:p>
    <w:p w14:paraId="639DEA3D" w14:textId="77777777" w:rsidR="004D7533" w:rsidRPr="00E804C9" w:rsidRDefault="004D7533" w:rsidP="004D7533">
      <w:pPr>
        <w:pStyle w:val="PL"/>
        <w:shd w:val="clear" w:color="auto" w:fill="E6E6E6"/>
      </w:pPr>
    </w:p>
    <w:p w14:paraId="3C300C23" w14:textId="77777777" w:rsidR="004D7533" w:rsidRPr="00E804C9" w:rsidRDefault="004D7533" w:rsidP="004D7533">
      <w:pPr>
        <w:pStyle w:val="PL"/>
        <w:shd w:val="clear" w:color="auto" w:fill="E6E6E6"/>
      </w:pPr>
      <w:r w:rsidRPr="00E804C9">
        <w:t>SystemInformationBlockType1-BR-r13 ::=</w:t>
      </w:r>
      <w:r w:rsidRPr="00E804C9">
        <w:tab/>
        <w:t>SystemInformationBlockType1</w:t>
      </w:r>
    </w:p>
    <w:p w14:paraId="1A4E7CB9" w14:textId="77777777" w:rsidR="004D7533" w:rsidRPr="00E804C9" w:rsidRDefault="004D7533" w:rsidP="004D7533">
      <w:pPr>
        <w:pStyle w:val="PL"/>
        <w:shd w:val="clear" w:color="auto" w:fill="E6E6E6"/>
      </w:pPr>
    </w:p>
    <w:p w14:paraId="50138F29" w14:textId="77777777" w:rsidR="004D7533" w:rsidRPr="00E804C9" w:rsidRDefault="004D7533" w:rsidP="004D7533">
      <w:pPr>
        <w:pStyle w:val="PL"/>
        <w:shd w:val="clear" w:color="auto" w:fill="E6E6E6"/>
      </w:pPr>
      <w:r w:rsidRPr="00E804C9">
        <w:t>SystemInformationBlockType1 ::=</w:t>
      </w:r>
      <w:r w:rsidRPr="00E804C9">
        <w:tab/>
      </w:r>
      <w:r w:rsidRPr="00E804C9">
        <w:tab/>
        <w:t>SEQUENCE {</w:t>
      </w:r>
    </w:p>
    <w:p w14:paraId="1967FC73" w14:textId="77777777" w:rsidR="004D7533" w:rsidRPr="00E804C9" w:rsidRDefault="004D7533" w:rsidP="004D7533">
      <w:pPr>
        <w:pStyle w:val="PL"/>
        <w:shd w:val="clear" w:color="auto" w:fill="E6E6E6"/>
      </w:pPr>
      <w:r w:rsidRPr="00E804C9">
        <w:tab/>
        <w:t>cellAccessRelatedInfo</w:t>
      </w:r>
      <w:r w:rsidRPr="00E804C9">
        <w:tab/>
      </w:r>
      <w:r w:rsidRPr="00E804C9">
        <w:tab/>
      </w:r>
      <w:r w:rsidRPr="00E804C9">
        <w:tab/>
      </w:r>
      <w:r w:rsidRPr="00E804C9">
        <w:tab/>
        <w:t>SEQUENCE {</w:t>
      </w:r>
    </w:p>
    <w:p w14:paraId="454C987A" w14:textId="77777777" w:rsidR="004D7533" w:rsidRPr="00E804C9" w:rsidRDefault="004D7533" w:rsidP="004D7533">
      <w:pPr>
        <w:pStyle w:val="PL"/>
        <w:shd w:val="clear" w:color="auto" w:fill="E6E6E6"/>
      </w:pPr>
      <w:r w:rsidRPr="00E804C9">
        <w:tab/>
      </w:r>
      <w:r w:rsidRPr="00E804C9">
        <w:tab/>
        <w:t>plmn-IdentityList</w:t>
      </w:r>
      <w:r w:rsidRPr="00E804C9">
        <w:tab/>
      </w:r>
      <w:r w:rsidRPr="00E804C9">
        <w:tab/>
      </w:r>
      <w:r w:rsidRPr="00E804C9">
        <w:tab/>
      </w:r>
      <w:r w:rsidRPr="00E804C9">
        <w:tab/>
      </w:r>
      <w:r w:rsidRPr="00E804C9">
        <w:tab/>
        <w:t>PLMN-IdentityList,</w:t>
      </w:r>
    </w:p>
    <w:p w14:paraId="26824BDA" w14:textId="77777777" w:rsidR="004D7533" w:rsidRPr="00E804C9" w:rsidRDefault="004D7533" w:rsidP="004D7533">
      <w:pPr>
        <w:pStyle w:val="PL"/>
        <w:shd w:val="clear" w:color="auto" w:fill="E6E6E6"/>
      </w:pPr>
      <w:r w:rsidRPr="00E804C9">
        <w:tab/>
      </w:r>
      <w:r w:rsidRPr="00E804C9">
        <w:tab/>
        <w:t>trackingAreaCode</w:t>
      </w:r>
      <w:r w:rsidRPr="00E804C9">
        <w:tab/>
      </w:r>
      <w:r w:rsidRPr="00E804C9">
        <w:tab/>
      </w:r>
      <w:r w:rsidRPr="00E804C9">
        <w:tab/>
      </w:r>
      <w:r w:rsidRPr="00E804C9">
        <w:tab/>
      </w:r>
      <w:r w:rsidRPr="00E804C9">
        <w:tab/>
        <w:t>TrackingAreaCode,</w:t>
      </w:r>
    </w:p>
    <w:p w14:paraId="6FA4A144" w14:textId="77777777" w:rsidR="004D7533" w:rsidRPr="00E804C9" w:rsidRDefault="004D7533" w:rsidP="004D7533">
      <w:pPr>
        <w:pStyle w:val="PL"/>
        <w:shd w:val="clear" w:color="auto" w:fill="E6E6E6"/>
      </w:pPr>
      <w:r w:rsidRPr="00E804C9">
        <w:tab/>
      </w:r>
      <w:r w:rsidRPr="00E804C9">
        <w:tab/>
        <w:t>cellIdentity</w:t>
      </w:r>
      <w:r w:rsidRPr="00E804C9">
        <w:tab/>
      </w:r>
      <w:r w:rsidRPr="00E804C9">
        <w:tab/>
      </w:r>
      <w:r w:rsidRPr="00E804C9">
        <w:tab/>
      </w:r>
      <w:r w:rsidRPr="00E804C9">
        <w:tab/>
      </w:r>
      <w:r w:rsidRPr="00E804C9">
        <w:tab/>
      </w:r>
      <w:r w:rsidRPr="00E804C9">
        <w:tab/>
        <w:t>CellIdentity,</w:t>
      </w:r>
    </w:p>
    <w:p w14:paraId="19CB9AF4" w14:textId="77777777" w:rsidR="004D7533" w:rsidRPr="00E804C9" w:rsidRDefault="004D7533" w:rsidP="004D7533">
      <w:pPr>
        <w:pStyle w:val="PL"/>
        <w:shd w:val="clear" w:color="auto" w:fill="E6E6E6"/>
      </w:pPr>
      <w:r w:rsidRPr="00E804C9">
        <w:tab/>
      </w:r>
      <w:r w:rsidRPr="00E804C9">
        <w:tab/>
        <w:t>cellBarred</w:t>
      </w:r>
      <w:r w:rsidRPr="00E804C9">
        <w:tab/>
      </w:r>
      <w:r w:rsidRPr="00E804C9">
        <w:tab/>
      </w:r>
      <w:r w:rsidRPr="00E804C9">
        <w:tab/>
      </w:r>
      <w:r w:rsidRPr="00E804C9">
        <w:tab/>
      </w:r>
      <w:r w:rsidRPr="00E804C9">
        <w:tab/>
      </w:r>
      <w:r w:rsidRPr="00E804C9">
        <w:tab/>
      </w:r>
      <w:r w:rsidRPr="00E804C9">
        <w:tab/>
        <w:t>ENUMERATED {barred, notBarred},</w:t>
      </w:r>
    </w:p>
    <w:p w14:paraId="33042FAC" w14:textId="77777777" w:rsidR="004D7533" w:rsidRPr="00E804C9" w:rsidRDefault="004D7533" w:rsidP="004D7533">
      <w:pPr>
        <w:pStyle w:val="PL"/>
        <w:shd w:val="clear" w:color="auto" w:fill="E6E6E6"/>
      </w:pPr>
      <w:r w:rsidRPr="00E804C9">
        <w:tab/>
      </w:r>
      <w:r w:rsidRPr="00E804C9">
        <w:tab/>
        <w:t>intraFreqReselection</w:t>
      </w:r>
      <w:r w:rsidRPr="00E804C9">
        <w:tab/>
      </w:r>
      <w:r w:rsidRPr="00E804C9">
        <w:tab/>
      </w:r>
      <w:r w:rsidRPr="00E804C9">
        <w:tab/>
      </w:r>
      <w:r w:rsidRPr="00E804C9">
        <w:tab/>
        <w:t>ENUMERATED {allowed, notAllowed},</w:t>
      </w:r>
    </w:p>
    <w:p w14:paraId="42A5B9B1" w14:textId="77777777" w:rsidR="004D7533" w:rsidRPr="00E804C9" w:rsidRDefault="004D7533" w:rsidP="004D7533">
      <w:pPr>
        <w:pStyle w:val="PL"/>
        <w:shd w:val="clear" w:color="auto" w:fill="E6E6E6"/>
      </w:pPr>
      <w:r w:rsidRPr="00E804C9">
        <w:tab/>
      </w:r>
      <w:r w:rsidRPr="00E804C9">
        <w:tab/>
        <w:t>csg-Indication</w:t>
      </w:r>
      <w:r w:rsidRPr="00E804C9">
        <w:tab/>
      </w:r>
      <w:r w:rsidRPr="00E804C9">
        <w:tab/>
      </w:r>
      <w:r w:rsidRPr="00E804C9">
        <w:tab/>
      </w:r>
      <w:r w:rsidRPr="00E804C9">
        <w:tab/>
      </w:r>
      <w:r w:rsidRPr="00E804C9">
        <w:tab/>
      </w:r>
      <w:r w:rsidRPr="00E804C9">
        <w:tab/>
        <w:t>BOOLEAN,</w:t>
      </w:r>
    </w:p>
    <w:p w14:paraId="6AD19DD4" w14:textId="77777777" w:rsidR="004D7533" w:rsidRPr="00E804C9" w:rsidRDefault="004D7533" w:rsidP="004D7533">
      <w:pPr>
        <w:pStyle w:val="PL"/>
        <w:shd w:val="clear" w:color="auto" w:fill="E6E6E6"/>
      </w:pPr>
      <w:r w:rsidRPr="00E804C9">
        <w:tab/>
      </w:r>
      <w:r w:rsidRPr="00E804C9">
        <w:tab/>
        <w:t>csg-Identity</w:t>
      </w:r>
      <w:r w:rsidRPr="00E804C9">
        <w:tab/>
      </w:r>
      <w:r w:rsidRPr="00E804C9">
        <w:tab/>
      </w:r>
      <w:r w:rsidRPr="00E804C9">
        <w:tab/>
      </w:r>
      <w:r w:rsidRPr="00E804C9">
        <w:tab/>
      </w:r>
      <w:r w:rsidRPr="00E804C9">
        <w:tab/>
      </w:r>
      <w:r w:rsidRPr="00E804C9">
        <w:tab/>
        <w:t>CSG-Identity</w:t>
      </w:r>
      <w:r w:rsidRPr="00E804C9">
        <w:tab/>
      </w:r>
      <w:r w:rsidRPr="00E804C9">
        <w:tab/>
      </w:r>
      <w:r w:rsidRPr="00E804C9">
        <w:tab/>
        <w:t>OPTIONAL</w:t>
      </w:r>
      <w:r w:rsidRPr="00E804C9">
        <w:tab/>
        <w:t>-- Need OR</w:t>
      </w:r>
    </w:p>
    <w:p w14:paraId="06A0C8C1" w14:textId="77777777" w:rsidR="004D7533" w:rsidRPr="00E804C9" w:rsidRDefault="004D7533" w:rsidP="004D7533">
      <w:pPr>
        <w:pStyle w:val="PL"/>
        <w:shd w:val="clear" w:color="auto" w:fill="E6E6E6"/>
      </w:pPr>
      <w:r w:rsidRPr="00E804C9">
        <w:tab/>
        <w:t>},</w:t>
      </w:r>
    </w:p>
    <w:p w14:paraId="61423574" w14:textId="77777777" w:rsidR="004D7533" w:rsidRPr="00E804C9" w:rsidRDefault="004D7533" w:rsidP="004D7533">
      <w:pPr>
        <w:pStyle w:val="PL"/>
        <w:shd w:val="clear" w:color="auto" w:fill="E6E6E6"/>
      </w:pPr>
      <w:r w:rsidRPr="00E804C9">
        <w:tab/>
        <w:t>cellSelectionInfo</w:t>
      </w:r>
      <w:r w:rsidRPr="00E804C9">
        <w:tab/>
      </w:r>
      <w:r w:rsidRPr="00E804C9">
        <w:tab/>
      </w:r>
      <w:r w:rsidRPr="00E804C9">
        <w:tab/>
      </w:r>
      <w:r w:rsidRPr="00E804C9">
        <w:tab/>
      </w:r>
      <w:r w:rsidRPr="00E804C9">
        <w:tab/>
        <w:t>SEQUENCE {</w:t>
      </w:r>
    </w:p>
    <w:p w14:paraId="44099CD3" w14:textId="77777777" w:rsidR="004D7533" w:rsidRPr="00E804C9" w:rsidRDefault="004D7533" w:rsidP="004D7533">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3FD223E4" w14:textId="77777777" w:rsidR="004D7533" w:rsidRPr="00E804C9" w:rsidRDefault="004D7533" w:rsidP="004D7533">
      <w:pPr>
        <w:pStyle w:val="PL"/>
        <w:shd w:val="clear" w:color="auto" w:fill="E6E6E6"/>
      </w:pPr>
      <w:r w:rsidRPr="00E804C9">
        <w:tab/>
      </w:r>
      <w:r w:rsidRPr="00E804C9">
        <w:tab/>
        <w:t>q-RxLevMinOffset</w:t>
      </w:r>
      <w:r w:rsidRPr="00E804C9">
        <w:tab/>
      </w:r>
      <w:r w:rsidRPr="00E804C9">
        <w:tab/>
      </w:r>
      <w:r w:rsidRPr="00E804C9">
        <w:tab/>
      </w:r>
      <w:r w:rsidRPr="00E804C9">
        <w:tab/>
      </w:r>
      <w:r w:rsidRPr="00E804C9">
        <w:tab/>
        <w:t>INTEGER (1..8)</w:t>
      </w:r>
      <w:r w:rsidRPr="00E804C9">
        <w:tab/>
      </w:r>
      <w:r w:rsidRPr="00E804C9">
        <w:tab/>
      </w:r>
      <w:r w:rsidRPr="00E804C9">
        <w:tab/>
        <w:t>OPTIONAL</w:t>
      </w:r>
      <w:r w:rsidRPr="00E804C9">
        <w:tab/>
        <w:t>-- Need OP</w:t>
      </w:r>
    </w:p>
    <w:p w14:paraId="7BB7C87A" w14:textId="77777777" w:rsidR="004D7533" w:rsidRPr="00E804C9" w:rsidRDefault="004D7533" w:rsidP="004D7533">
      <w:pPr>
        <w:pStyle w:val="PL"/>
        <w:shd w:val="clear" w:color="auto" w:fill="E6E6E6"/>
      </w:pPr>
      <w:r w:rsidRPr="00E804C9">
        <w:tab/>
        <w:t>},</w:t>
      </w:r>
    </w:p>
    <w:p w14:paraId="5492EAAD" w14:textId="77777777" w:rsidR="004D7533" w:rsidRPr="00E804C9" w:rsidRDefault="004D7533" w:rsidP="004D7533">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r>
      <w:r w:rsidRPr="00E804C9">
        <w:tab/>
        <w:t>-- Need OP</w:t>
      </w:r>
    </w:p>
    <w:p w14:paraId="2341E084" w14:textId="77777777" w:rsidR="004D7533" w:rsidRPr="00E804C9" w:rsidRDefault="004D7533" w:rsidP="004D7533">
      <w:pPr>
        <w:pStyle w:val="PL"/>
        <w:shd w:val="clear" w:color="auto" w:fill="E6E6E6"/>
      </w:pPr>
      <w:r w:rsidRPr="00E804C9">
        <w:tab/>
        <w:t>freqBandIndicator</w:t>
      </w:r>
      <w:r w:rsidRPr="00E804C9">
        <w:tab/>
      </w:r>
      <w:r w:rsidRPr="00E804C9">
        <w:tab/>
      </w:r>
      <w:r w:rsidRPr="00E804C9">
        <w:tab/>
      </w:r>
      <w:r w:rsidRPr="00E804C9">
        <w:tab/>
      </w:r>
      <w:r w:rsidRPr="00E804C9">
        <w:tab/>
        <w:t>FreqBandIndicator,</w:t>
      </w:r>
    </w:p>
    <w:p w14:paraId="314EF07C" w14:textId="77777777" w:rsidR="004D7533" w:rsidRPr="00E804C9" w:rsidRDefault="004D7533" w:rsidP="004D7533">
      <w:pPr>
        <w:pStyle w:val="PL"/>
        <w:shd w:val="clear" w:color="auto" w:fill="E6E6E6"/>
      </w:pPr>
      <w:r w:rsidRPr="00E804C9">
        <w:tab/>
        <w:t>schedulingInfoList</w:t>
      </w:r>
      <w:r w:rsidRPr="00E804C9">
        <w:tab/>
      </w:r>
      <w:r w:rsidRPr="00E804C9">
        <w:tab/>
      </w:r>
      <w:r w:rsidRPr="00E804C9">
        <w:tab/>
      </w:r>
      <w:r w:rsidRPr="00E804C9">
        <w:tab/>
      </w:r>
      <w:r w:rsidRPr="00E804C9">
        <w:tab/>
        <w:t>SchedulingInfoList,</w:t>
      </w:r>
    </w:p>
    <w:p w14:paraId="3C6C984B" w14:textId="77777777" w:rsidR="004D7533" w:rsidRPr="00E804C9" w:rsidRDefault="004D7533" w:rsidP="004D7533">
      <w:pPr>
        <w:pStyle w:val="PL"/>
        <w:shd w:val="clear" w:color="auto" w:fill="E6E6E6"/>
      </w:pPr>
      <w:r w:rsidRPr="00E804C9">
        <w:tab/>
        <w:t>tdd-Config</w:t>
      </w:r>
      <w:r w:rsidRPr="00E804C9">
        <w:tab/>
      </w:r>
      <w:r w:rsidRPr="00E804C9">
        <w:tab/>
      </w:r>
      <w:r w:rsidRPr="00E804C9">
        <w:tab/>
      </w:r>
      <w:r w:rsidRPr="00E804C9">
        <w:tab/>
      </w:r>
      <w:r w:rsidRPr="00E804C9">
        <w:tab/>
      </w:r>
      <w:r w:rsidRPr="00E804C9">
        <w:tab/>
      </w:r>
      <w:r w:rsidRPr="00E804C9">
        <w:tab/>
        <w:t>TDD-Config</w:t>
      </w:r>
      <w:r w:rsidRPr="00E804C9">
        <w:tab/>
      </w:r>
      <w:r w:rsidRPr="00E804C9">
        <w:tab/>
      </w:r>
      <w:r w:rsidRPr="00E804C9">
        <w:tab/>
      </w:r>
      <w:r w:rsidRPr="00E804C9">
        <w:tab/>
      </w:r>
      <w:r w:rsidRPr="00E804C9">
        <w:tab/>
        <w:t>OPTIONAL,</w:t>
      </w:r>
      <w:r w:rsidRPr="00E804C9">
        <w:tab/>
        <w:t>-- Cond TDD</w:t>
      </w:r>
    </w:p>
    <w:p w14:paraId="2D1B4785" w14:textId="77777777" w:rsidR="004D7533" w:rsidRPr="00E804C9" w:rsidRDefault="004D7533" w:rsidP="004D7533">
      <w:pPr>
        <w:pStyle w:val="PL"/>
        <w:shd w:val="clear" w:color="auto" w:fill="E6E6E6"/>
      </w:pPr>
      <w:r w:rsidRPr="00E804C9">
        <w:tab/>
        <w:t>si-WindowLength</w:t>
      </w:r>
      <w:r w:rsidRPr="00E804C9">
        <w:tab/>
      </w:r>
      <w:r w:rsidRPr="00E804C9">
        <w:tab/>
      </w:r>
      <w:r w:rsidRPr="00E804C9">
        <w:tab/>
      </w:r>
      <w:r w:rsidRPr="00E804C9">
        <w:tab/>
      </w:r>
      <w:r w:rsidRPr="00E804C9">
        <w:tab/>
      </w:r>
      <w:r w:rsidRPr="00E804C9">
        <w:tab/>
        <w:t>ENUMERATED {</w:t>
      </w:r>
    </w:p>
    <w:p w14:paraId="0A937DBB"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 ms2, ms5, ms10, ms15, ms20,</w:t>
      </w:r>
    </w:p>
    <w:p w14:paraId="574B1C30"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ms40},</w:t>
      </w:r>
    </w:p>
    <w:p w14:paraId="7785528C" w14:textId="77777777" w:rsidR="004D7533" w:rsidRPr="00E804C9" w:rsidRDefault="004D7533" w:rsidP="004D7533">
      <w:pPr>
        <w:pStyle w:val="PL"/>
        <w:shd w:val="clear" w:color="auto" w:fill="E6E6E6"/>
      </w:pPr>
      <w:r w:rsidRPr="00E804C9">
        <w:tab/>
        <w:t>systemInfoValueTag</w:t>
      </w:r>
      <w:r w:rsidRPr="00E804C9">
        <w:tab/>
      </w:r>
      <w:r w:rsidRPr="00E804C9">
        <w:tab/>
      </w:r>
      <w:r w:rsidRPr="00E804C9">
        <w:tab/>
      </w:r>
      <w:r w:rsidRPr="00E804C9">
        <w:tab/>
      </w:r>
      <w:r w:rsidRPr="00E804C9">
        <w:tab/>
        <w:t>INTEGER (0..31),</w:t>
      </w:r>
    </w:p>
    <w:p w14:paraId="50BCC16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SystemInformationBlockType1-v890-IEs</w:t>
      </w:r>
      <w:r w:rsidRPr="00E804C9">
        <w:tab/>
        <w:t>OPTIONAL</w:t>
      </w:r>
    </w:p>
    <w:p w14:paraId="7453EED2" w14:textId="77777777" w:rsidR="004D7533" w:rsidRPr="00E804C9" w:rsidRDefault="004D7533" w:rsidP="004D7533">
      <w:pPr>
        <w:pStyle w:val="PL"/>
        <w:shd w:val="clear" w:color="auto" w:fill="E6E6E6"/>
      </w:pPr>
      <w:r w:rsidRPr="00E804C9">
        <w:t>}</w:t>
      </w:r>
    </w:p>
    <w:p w14:paraId="52FDD1CB" w14:textId="77777777" w:rsidR="004D7533" w:rsidRPr="00E804C9" w:rsidRDefault="004D7533" w:rsidP="004D7533">
      <w:pPr>
        <w:pStyle w:val="PL"/>
        <w:shd w:val="clear" w:color="auto" w:fill="E6E6E6"/>
      </w:pPr>
    </w:p>
    <w:p w14:paraId="6E663AF9" w14:textId="77777777" w:rsidR="004D7533" w:rsidRPr="00E804C9" w:rsidRDefault="004D7533" w:rsidP="004D7533">
      <w:pPr>
        <w:pStyle w:val="PL"/>
        <w:shd w:val="clear" w:color="auto" w:fill="E6E6E6"/>
      </w:pPr>
      <w:r w:rsidRPr="00E804C9">
        <w:t>SystemInformationBlockType1-v890-IEs::=</w:t>
      </w:r>
      <w:r w:rsidRPr="00E804C9">
        <w:tab/>
        <w:t>SEQUENCE {</w:t>
      </w:r>
    </w:p>
    <w:p w14:paraId="62F167AD" w14:textId="77777777" w:rsidR="004D7533" w:rsidRPr="00E804C9" w:rsidRDefault="004D7533" w:rsidP="004D7533">
      <w:pPr>
        <w:pStyle w:val="PL"/>
        <w:shd w:val="clear" w:color="auto" w:fill="E6E6E6"/>
      </w:pPr>
      <w:r w:rsidRPr="00E804C9">
        <w:tab/>
        <w:t>lateNonCriticalExtension</w:t>
      </w:r>
      <w:r w:rsidRPr="00E804C9">
        <w:tab/>
      </w:r>
      <w:r w:rsidRPr="00E804C9">
        <w:tab/>
      </w:r>
      <w:r w:rsidRPr="00E804C9">
        <w:tab/>
        <w:t>OCTET STRING (CONTAINING SystemInformationBlockType1-v8h0-IEs)</w:t>
      </w:r>
      <w:r w:rsidRPr="00E804C9">
        <w:tab/>
      </w:r>
      <w:r w:rsidRPr="00E804C9">
        <w:tab/>
      </w:r>
      <w:r w:rsidRPr="00E804C9">
        <w:tab/>
        <w:t>OPTIONAL,</w:t>
      </w:r>
    </w:p>
    <w:p w14:paraId="6223566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SystemInformationBlockType1-v920-IEs</w:t>
      </w:r>
      <w:r w:rsidRPr="00E804C9">
        <w:tab/>
        <w:t>OPTIONAL</w:t>
      </w:r>
    </w:p>
    <w:p w14:paraId="00B67F3E" w14:textId="77777777" w:rsidR="004D7533" w:rsidRPr="00E804C9" w:rsidRDefault="004D7533" w:rsidP="004D7533">
      <w:pPr>
        <w:pStyle w:val="PL"/>
        <w:shd w:val="clear" w:color="auto" w:fill="E6E6E6"/>
      </w:pPr>
      <w:r w:rsidRPr="00E804C9">
        <w:t>}</w:t>
      </w:r>
    </w:p>
    <w:p w14:paraId="743C2E7C" w14:textId="77777777" w:rsidR="004D7533" w:rsidRPr="00E804C9" w:rsidRDefault="004D7533" w:rsidP="004D7533">
      <w:pPr>
        <w:pStyle w:val="PL"/>
        <w:shd w:val="clear" w:color="auto" w:fill="E6E6E6"/>
      </w:pPr>
    </w:p>
    <w:p w14:paraId="43D03765" w14:textId="77777777" w:rsidR="004D7533" w:rsidRPr="00E804C9" w:rsidRDefault="004D7533" w:rsidP="004D7533">
      <w:pPr>
        <w:pStyle w:val="PL"/>
        <w:shd w:val="clear" w:color="auto" w:fill="E6E6E6"/>
      </w:pPr>
      <w:r w:rsidRPr="00E804C9">
        <w:t>-- Late non critical extensions</w:t>
      </w:r>
    </w:p>
    <w:p w14:paraId="25E9F5BC" w14:textId="77777777" w:rsidR="004D7533" w:rsidRPr="00E804C9" w:rsidRDefault="004D7533" w:rsidP="004D7533">
      <w:pPr>
        <w:pStyle w:val="PL"/>
        <w:shd w:val="clear" w:color="auto" w:fill="E6E6E6"/>
      </w:pPr>
      <w:r w:rsidRPr="00E804C9">
        <w:lastRenderedPageBreak/>
        <w:t>SystemInformationBlockType1-v8h0-IEs ::=</w:t>
      </w:r>
      <w:r w:rsidRPr="00E804C9">
        <w:tab/>
        <w:t>SEQUENCE {</w:t>
      </w:r>
    </w:p>
    <w:p w14:paraId="1B84F12F" w14:textId="77777777" w:rsidR="004D7533" w:rsidRPr="00E804C9" w:rsidRDefault="004D7533" w:rsidP="004D7533">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t>OPTIONAL,</w:t>
      </w:r>
      <w:r w:rsidRPr="00E804C9">
        <w:tab/>
        <w:t>-- Need OR</w:t>
      </w:r>
    </w:p>
    <w:p w14:paraId="5625614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SystemInformationBlockType1-v9e0-IEs</w:t>
      </w:r>
      <w:r w:rsidRPr="00E804C9">
        <w:tab/>
        <w:t>OPTIONAL</w:t>
      </w:r>
    </w:p>
    <w:p w14:paraId="7311CC63" w14:textId="77777777" w:rsidR="004D7533" w:rsidRPr="00E804C9" w:rsidRDefault="004D7533" w:rsidP="004D7533">
      <w:pPr>
        <w:pStyle w:val="PL"/>
        <w:shd w:val="clear" w:color="auto" w:fill="E6E6E6"/>
      </w:pPr>
      <w:r w:rsidRPr="00E804C9">
        <w:t>}</w:t>
      </w:r>
    </w:p>
    <w:p w14:paraId="0CDAEBE0" w14:textId="77777777" w:rsidR="004D7533" w:rsidRPr="00E804C9" w:rsidRDefault="004D7533" w:rsidP="004D7533">
      <w:pPr>
        <w:pStyle w:val="PL"/>
        <w:shd w:val="clear" w:color="auto" w:fill="E6E6E6"/>
      </w:pPr>
    </w:p>
    <w:p w14:paraId="4597B83B" w14:textId="77777777" w:rsidR="004D7533" w:rsidRPr="00E804C9" w:rsidRDefault="004D7533" w:rsidP="004D7533">
      <w:pPr>
        <w:pStyle w:val="PL"/>
        <w:shd w:val="clear" w:color="auto" w:fill="E6E6E6"/>
      </w:pPr>
      <w:r w:rsidRPr="00E804C9">
        <w:t>SystemInformationBlockType1-v9e0-IEs ::= SEQUENCE {</w:t>
      </w:r>
    </w:p>
    <w:p w14:paraId="688390B0" w14:textId="77777777" w:rsidR="004D7533" w:rsidRPr="00E804C9" w:rsidRDefault="004D7533" w:rsidP="004D7533">
      <w:pPr>
        <w:pStyle w:val="PL"/>
        <w:shd w:val="clear" w:color="auto" w:fill="E6E6E6"/>
      </w:pPr>
      <w:r w:rsidRPr="00E804C9">
        <w:tab/>
        <w:t>freqBandIndicator-v9e0</w:t>
      </w:r>
      <w:r w:rsidRPr="00E804C9">
        <w:tab/>
      </w:r>
      <w:r w:rsidRPr="00E804C9">
        <w:tab/>
      </w:r>
      <w:r w:rsidRPr="00E804C9">
        <w:tab/>
      </w:r>
      <w:r w:rsidRPr="00E804C9">
        <w:tab/>
        <w:t>FreqBandIndicator-v9e0</w:t>
      </w:r>
      <w:r w:rsidRPr="00E804C9">
        <w:tab/>
      </w:r>
      <w:r w:rsidRPr="00E804C9">
        <w:tab/>
        <w:t>OPTIONAL,</w:t>
      </w:r>
      <w:r w:rsidRPr="00E804C9">
        <w:tab/>
        <w:t>-- Cond FBI-max</w:t>
      </w:r>
    </w:p>
    <w:p w14:paraId="1A52A74D" w14:textId="77777777" w:rsidR="004D7533" w:rsidRPr="00E804C9" w:rsidRDefault="004D7533" w:rsidP="004D7533">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r>
      <w:r w:rsidRPr="00E804C9">
        <w:tab/>
        <w:t>OPTIONAL,</w:t>
      </w:r>
      <w:r w:rsidRPr="00E804C9">
        <w:tab/>
        <w:t>-- Cond mFBI-max</w:t>
      </w:r>
    </w:p>
    <w:p w14:paraId="6FE8F60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SystemInformationBlockType1-v10j0-IEs</w:t>
      </w:r>
      <w:r w:rsidRPr="00E804C9">
        <w:tab/>
        <w:t>OPTIONAL</w:t>
      </w:r>
    </w:p>
    <w:p w14:paraId="57329E0A" w14:textId="77777777" w:rsidR="004D7533" w:rsidRPr="00E804C9" w:rsidRDefault="004D7533" w:rsidP="004D7533">
      <w:pPr>
        <w:pStyle w:val="PL"/>
        <w:shd w:val="clear" w:color="auto" w:fill="E6E6E6"/>
      </w:pPr>
      <w:r w:rsidRPr="00E804C9">
        <w:t>}</w:t>
      </w:r>
    </w:p>
    <w:p w14:paraId="4BE5D474" w14:textId="77777777" w:rsidR="004D7533" w:rsidRPr="00E804C9" w:rsidRDefault="004D7533" w:rsidP="004D7533">
      <w:pPr>
        <w:pStyle w:val="PL"/>
        <w:shd w:val="clear" w:color="auto" w:fill="E6E6E6"/>
      </w:pPr>
    </w:p>
    <w:p w14:paraId="4B14326B" w14:textId="77777777" w:rsidR="004D7533" w:rsidRPr="00E804C9" w:rsidRDefault="004D7533" w:rsidP="004D7533">
      <w:pPr>
        <w:pStyle w:val="PL"/>
        <w:shd w:val="clear" w:color="auto" w:fill="E6E6E6"/>
      </w:pPr>
      <w:r w:rsidRPr="00E804C9">
        <w:t>SystemInformationBlockType1-v10j0-IEs ::= SEQUENCE {</w:t>
      </w:r>
    </w:p>
    <w:p w14:paraId="60DF0943" w14:textId="77777777" w:rsidR="004D7533" w:rsidRPr="00E804C9" w:rsidRDefault="004D7533" w:rsidP="004D7533">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677339BC" w14:textId="77777777" w:rsidR="004D7533" w:rsidRPr="00E804C9" w:rsidRDefault="004D7533" w:rsidP="004D7533">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4A7ADECD"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SystemInformationBlockType1-v10l0-IEs</w:t>
      </w:r>
      <w:r w:rsidRPr="00E804C9">
        <w:tab/>
      </w:r>
      <w:r w:rsidRPr="00E804C9">
        <w:tab/>
      </w:r>
      <w:r w:rsidRPr="00E804C9">
        <w:tab/>
      </w:r>
      <w:r w:rsidRPr="00E804C9">
        <w:tab/>
      </w:r>
      <w:r w:rsidRPr="00E804C9">
        <w:tab/>
        <w:t>OPTIONAL</w:t>
      </w:r>
    </w:p>
    <w:p w14:paraId="66C241D3" w14:textId="77777777" w:rsidR="004D7533" w:rsidRPr="00E804C9" w:rsidRDefault="004D7533" w:rsidP="004D7533">
      <w:pPr>
        <w:pStyle w:val="PL"/>
        <w:shd w:val="clear" w:color="auto" w:fill="E6E6E6"/>
      </w:pPr>
      <w:r w:rsidRPr="00E804C9">
        <w:t>}</w:t>
      </w:r>
    </w:p>
    <w:p w14:paraId="4564364F" w14:textId="77777777" w:rsidR="004D7533" w:rsidRPr="00E804C9" w:rsidRDefault="004D7533" w:rsidP="004D7533">
      <w:pPr>
        <w:pStyle w:val="PL"/>
        <w:shd w:val="clear" w:color="auto" w:fill="E6E6E6"/>
      </w:pPr>
    </w:p>
    <w:p w14:paraId="30845BCD" w14:textId="77777777" w:rsidR="004D7533" w:rsidRPr="00E804C9" w:rsidRDefault="004D7533" w:rsidP="004D7533">
      <w:pPr>
        <w:pStyle w:val="PL"/>
        <w:shd w:val="clear" w:color="auto" w:fill="E6E6E6"/>
      </w:pPr>
      <w:r w:rsidRPr="00E804C9">
        <w:t>SystemInformationBlockType1-v10l0-IEs ::= SEQUENCE {</w:t>
      </w:r>
    </w:p>
    <w:p w14:paraId="60C29EEA" w14:textId="77777777" w:rsidR="004D7533" w:rsidRPr="00E804C9" w:rsidRDefault="004D7533" w:rsidP="004D7533">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25574FE0" w14:textId="77777777" w:rsidR="004D7533" w:rsidRPr="00E804C9" w:rsidRDefault="004D7533" w:rsidP="004D7533">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21A00830"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SystemInformationBlockType1-v10x0-IEs</w:t>
      </w:r>
      <w:r w:rsidRPr="00E804C9">
        <w:tab/>
      </w:r>
      <w:r w:rsidRPr="00E804C9">
        <w:tab/>
        <w:t>OPTIONAL</w:t>
      </w:r>
    </w:p>
    <w:p w14:paraId="1366DBAD" w14:textId="77777777" w:rsidR="004D7533" w:rsidRPr="00E804C9" w:rsidRDefault="004D7533" w:rsidP="004D7533">
      <w:pPr>
        <w:pStyle w:val="PL"/>
        <w:shd w:val="clear" w:color="auto" w:fill="E6E6E6"/>
      </w:pPr>
      <w:r w:rsidRPr="00E804C9">
        <w:t>}</w:t>
      </w:r>
    </w:p>
    <w:p w14:paraId="6C064533" w14:textId="77777777" w:rsidR="004D7533" w:rsidRPr="00E804C9" w:rsidRDefault="004D7533" w:rsidP="004D7533">
      <w:pPr>
        <w:pStyle w:val="PL"/>
        <w:shd w:val="clear" w:color="auto" w:fill="E6E6E6"/>
      </w:pPr>
    </w:p>
    <w:p w14:paraId="4799AF10" w14:textId="77777777" w:rsidR="004D7533" w:rsidRPr="00E804C9" w:rsidRDefault="004D7533" w:rsidP="004D7533">
      <w:pPr>
        <w:pStyle w:val="PL"/>
        <w:shd w:val="clear" w:color="auto" w:fill="E6E6E6"/>
      </w:pPr>
      <w:r w:rsidRPr="00E804C9">
        <w:t>SystemInformationBlockType1-v10x0-IEs ::=</w:t>
      </w:r>
      <w:r w:rsidRPr="00E804C9">
        <w:tab/>
        <w:t>SEQUENCE {</w:t>
      </w:r>
    </w:p>
    <w:p w14:paraId="6DDDC41D" w14:textId="77777777" w:rsidR="004D7533" w:rsidRPr="00E804C9" w:rsidRDefault="004D7533" w:rsidP="004D7533">
      <w:pPr>
        <w:pStyle w:val="PL"/>
        <w:shd w:val="clear" w:color="auto" w:fill="E6E6E6"/>
        <w:rPr>
          <w:rFonts w:eastAsiaTheme="minorEastAsia"/>
        </w:rPr>
      </w:pPr>
      <w:r w:rsidRPr="00E804C9">
        <w:rPr>
          <w:rFonts w:eastAsiaTheme="minorEastAsia"/>
        </w:rPr>
        <w:tab/>
        <w:t>-- This field is only for late non-critical extensions from Rel-10 or Rel-11 onwards</w:t>
      </w:r>
    </w:p>
    <w:p w14:paraId="6FB97B6D" w14:textId="77777777" w:rsidR="004D7533" w:rsidRPr="00E804C9" w:rsidRDefault="004D7533" w:rsidP="004D7533">
      <w:pPr>
        <w:pStyle w:val="PL"/>
        <w:shd w:val="clear" w:color="auto" w:fill="E6E6E6"/>
        <w:rPr>
          <w:rFonts w:eastAsiaTheme="minorEastAsia"/>
        </w:rPr>
      </w:pPr>
      <w:r w:rsidRPr="00E804C9">
        <w:rPr>
          <w:rFonts w:eastAsiaTheme="minorEastAsia"/>
        </w:rPr>
        <w:tab/>
        <w:t>lateNonCriticalExtension</w:t>
      </w:r>
      <w:r w:rsidRPr="00E804C9">
        <w:rPr>
          <w:rFonts w:eastAsiaTheme="minorEastAsia"/>
        </w:rPr>
        <w:tab/>
      </w:r>
      <w:r w:rsidRPr="00E804C9">
        <w:rPr>
          <w:rFonts w:eastAsiaTheme="minorEastAsia"/>
        </w:rPr>
        <w:tab/>
      </w:r>
      <w:r w:rsidRPr="00E804C9">
        <w:rPr>
          <w:rFonts w:eastAsiaTheme="minorEastAsia"/>
        </w:rPr>
        <w:tab/>
        <w:t>OCTET STRING</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OPTIONAL,</w:t>
      </w:r>
    </w:p>
    <w:p w14:paraId="39C0FE35" w14:textId="77777777" w:rsidR="004D7533" w:rsidRPr="00E804C9" w:rsidRDefault="004D7533" w:rsidP="004D7533">
      <w:pPr>
        <w:pStyle w:val="PL"/>
        <w:shd w:val="clear" w:color="auto" w:fill="E6E6E6"/>
        <w:rPr>
          <w:rFonts w:eastAsiaTheme="minorEastAsia"/>
        </w:rPr>
      </w:pPr>
      <w:r w:rsidRPr="00E804C9">
        <w:rPr>
          <w:rFonts w:eastAsiaTheme="minorEastAsia"/>
        </w:rPr>
        <w:tab/>
        <w:t>nonCriticalExtension</w:t>
      </w:r>
      <w:r w:rsidRPr="00E804C9">
        <w:rPr>
          <w:rFonts w:eastAsiaTheme="minorEastAsia"/>
        </w:rPr>
        <w:tab/>
      </w:r>
      <w:r w:rsidRPr="00E804C9">
        <w:rPr>
          <w:rFonts w:eastAsiaTheme="minorEastAsia"/>
        </w:rPr>
        <w:tab/>
      </w:r>
      <w:r w:rsidRPr="00E804C9">
        <w:rPr>
          <w:rFonts w:eastAsiaTheme="minorEastAsia"/>
        </w:rPr>
        <w:tab/>
      </w:r>
      <w:r w:rsidRPr="00E804C9">
        <w:rPr>
          <w:rFonts w:eastAsiaTheme="minorEastAsia"/>
        </w:rPr>
        <w:tab/>
        <w:t>SystemInformationBlockType1-v12j0-IEs</w:t>
      </w:r>
      <w:r w:rsidRPr="00E804C9">
        <w:rPr>
          <w:rFonts w:eastAsiaTheme="minorEastAsia"/>
        </w:rPr>
        <w:tab/>
      </w:r>
      <w:r w:rsidRPr="00E804C9">
        <w:rPr>
          <w:rFonts w:eastAsiaTheme="minorEastAsia"/>
        </w:rPr>
        <w:tab/>
        <w:t>OPTIONAL</w:t>
      </w:r>
    </w:p>
    <w:p w14:paraId="3BE5099A"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5CAE2452" w14:textId="77777777" w:rsidR="004D7533" w:rsidRPr="00E804C9" w:rsidRDefault="004D7533" w:rsidP="004D7533">
      <w:pPr>
        <w:pStyle w:val="PL"/>
        <w:shd w:val="clear" w:color="auto" w:fill="E6E6E6"/>
        <w:rPr>
          <w:rFonts w:eastAsiaTheme="minorEastAsia"/>
        </w:rPr>
      </w:pPr>
    </w:p>
    <w:p w14:paraId="1FB453A7" w14:textId="77777777" w:rsidR="004D7533" w:rsidRPr="00E804C9" w:rsidRDefault="004D7533" w:rsidP="004D7533">
      <w:pPr>
        <w:pStyle w:val="PL"/>
        <w:shd w:val="clear" w:color="auto" w:fill="E6E6E6"/>
      </w:pPr>
      <w:r w:rsidRPr="00E804C9">
        <w:t>SystemInformationBlockType1-v12j0-IEs ::=</w:t>
      </w:r>
      <w:r w:rsidRPr="00E804C9">
        <w:tab/>
        <w:t>SEQUENCE {</w:t>
      </w:r>
    </w:p>
    <w:p w14:paraId="63F9FCCA" w14:textId="77777777" w:rsidR="004D7533" w:rsidRPr="00E804C9" w:rsidRDefault="004D7533" w:rsidP="004D7533">
      <w:pPr>
        <w:pStyle w:val="PL"/>
        <w:shd w:val="clear" w:color="auto" w:fill="E6E6E6"/>
      </w:pPr>
      <w:r w:rsidRPr="00E804C9">
        <w:tab/>
        <w:t>schedulingInfoList-v12j0</w:t>
      </w:r>
      <w:r w:rsidRPr="00E804C9">
        <w:tab/>
      </w:r>
      <w:r w:rsidRPr="00E804C9">
        <w:tab/>
      </w:r>
      <w:r w:rsidRPr="00E804C9">
        <w:tab/>
        <w:t>SchedulingInfoList-v12j0</w:t>
      </w:r>
      <w:r w:rsidRPr="00E804C9">
        <w:tab/>
        <w:t>OPTIONAL,</w:t>
      </w:r>
      <w:r w:rsidRPr="00E804C9">
        <w:tab/>
        <w:t>-- Need OR</w:t>
      </w:r>
    </w:p>
    <w:p w14:paraId="0863CA65" w14:textId="77777777" w:rsidR="004D7533" w:rsidRPr="00E804C9" w:rsidRDefault="004D7533" w:rsidP="004D7533">
      <w:pPr>
        <w:pStyle w:val="PL"/>
        <w:shd w:val="clear" w:color="auto" w:fill="E6E6E6"/>
      </w:pPr>
      <w:r w:rsidRPr="00E804C9">
        <w:tab/>
        <w:t>schedulingInfoListExt-r12</w:t>
      </w:r>
      <w:r w:rsidRPr="00E804C9">
        <w:tab/>
      </w:r>
      <w:r w:rsidRPr="00E804C9">
        <w:tab/>
      </w:r>
      <w:r w:rsidRPr="00E804C9">
        <w:tab/>
        <w:t>SchedulingInfoListExt-r12</w:t>
      </w:r>
      <w:r w:rsidRPr="00E804C9">
        <w:tab/>
        <w:t>OPTIONAL,</w:t>
      </w:r>
      <w:r w:rsidRPr="00E804C9">
        <w:tab/>
        <w:t>-- Need OR</w:t>
      </w:r>
    </w:p>
    <w:p w14:paraId="7758459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SystemInformationBlockType1-v15g0-IEs</w:t>
      </w:r>
      <w:r w:rsidRPr="00E804C9">
        <w:tab/>
        <w:t>OPTIONAL</w:t>
      </w:r>
    </w:p>
    <w:p w14:paraId="10722426" w14:textId="77777777" w:rsidR="004D7533" w:rsidRPr="00E804C9" w:rsidRDefault="004D7533" w:rsidP="004D7533">
      <w:pPr>
        <w:pStyle w:val="PL"/>
        <w:shd w:val="clear" w:color="auto" w:fill="E6E6E6"/>
      </w:pPr>
      <w:r w:rsidRPr="00E804C9">
        <w:t>}</w:t>
      </w:r>
    </w:p>
    <w:p w14:paraId="05E17025" w14:textId="77777777" w:rsidR="004D7533" w:rsidRPr="00E804C9" w:rsidRDefault="004D7533" w:rsidP="004D7533">
      <w:pPr>
        <w:pStyle w:val="PL"/>
        <w:shd w:val="clear" w:color="auto" w:fill="E6E6E6"/>
      </w:pPr>
    </w:p>
    <w:p w14:paraId="3497E09B" w14:textId="77777777" w:rsidR="004D7533" w:rsidRPr="00E804C9" w:rsidRDefault="004D7533" w:rsidP="004D7533">
      <w:pPr>
        <w:pStyle w:val="PL"/>
        <w:shd w:val="clear" w:color="auto" w:fill="E6E6E6"/>
      </w:pPr>
      <w:r w:rsidRPr="00E804C9">
        <w:t>SystemInformationBlockType1-v15g0-IEs ::= SEQUENCE {</w:t>
      </w:r>
    </w:p>
    <w:p w14:paraId="419077BF" w14:textId="77777777" w:rsidR="004D7533" w:rsidRPr="00E804C9" w:rsidRDefault="004D7533" w:rsidP="004D7533">
      <w:pPr>
        <w:pStyle w:val="PL"/>
        <w:shd w:val="clear" w:color="auto" w:fill="E6E6E6"/>
      </w:pPr>
      <w:r w:rsidRPr="00E804C9">
        <w:tab/>
        <w:t>bandwidthReducedAccessRelatedInfo-v15g0</w:t>
      </w:r>
      <w:r w:rsidRPr="00E804C9">
        <w:tab/>
        <w:t>SEQUENCE {</w:t>
      </w:r>
    </w:p>
    <w:p w14:paraId="5E4EA144" w14:textId="77777777" w:rsidR="004D7533" w:rsidRPr="00E804C9" w:rsidRDefault="004D7533" w:rsidP="004D7533">
      <w:pPr>
        <w:pStyle w:val="PL"/>
        <w:shd w:val="clear" w:color="auto" w:fill="E6E6E6"/>
      </w:pPr>
      <w:r w:rsidRPr="00E804C9">
        <w:tab/>
      </w:r>
      <w:r w:rsidRPr="00E804C9">
        <w:tab/>
        <w:t>posSchedulingInfoList-BR-r15</w:t>
      </w:r>
      <w:r w:rsidRPr="00E804C9">
        <w:tab/>
        <w:t>SchedulingInfoList-BR-r13</w:t>
      </w:r>
    </w:p>
    <w:p w14:paraId="098DA777"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A5E3A14"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SEQUENCE {}</w:t>
      </w:r>
      <w:r w:rsidRPr="00E804C9">
        <w:tab/>
      </w:r>
      <w:r w:rsidRPr="00E804C9">
        <w:tab/>
        <w:t>OPTIONAL</w:t>
      </w:r>
    </w:p>
    <w:p w14:paraId="2BE6CD6F" w14:textId="77777777" w:rsidR="004D7533" w:rsidRPr="00E804C9" w:rsidRDefault="004D7533" w:rsidP="004D7533">
      <w:pPr>
        <w:pStyle w:val="PL"/>
        <w:shd w:val="clear" w:color="auto" w:fill="E6E6E6"/>
      </w:pPr>
      <w:r w:rsidRPr="00E804C9">
        <w:t>}</w:t>
      </w:r>
    </w:p>
    <w:p w14:paraId="5063EFB1" w14:textId="77777777" w:rsidR="004D7533" w:rsidRPr="00E804C9" w:rsidRDefault="004D7533" w:rsidP="004D7533">
      <w:pPr>
        <w:pStyle w:val="PL"/>
        <w:shd w:val="clear" w:color="auto" w:fill="E6E6E6"/>
      </w:pPr>
    </w:p>
    <w:p w14:paraId="24EF475F" w14:textId="77777777" w:rsidR="004D7533" w:rsidRPr="00E804C9" w:rsidRDefault="004D7533" w:rsidP="004D7533">
      <w:pPr>
        <w:pStyle w:val="PL"/>
        <w:shd w:val="clear" w:color="auto" w:fill="E6E6E6"/>
      </w:pPr>
      <w:r w:rsidRPr="00E804C9">
        <w:t>-- Regular non critical extensions</w:t>
      </w:r>
    </w:p>
    <w:p w14:paraId="0A91DAD6" w14:textId="77777777" w:rsidR="004D7533" w:rsidRPr="00E804C9" w:rsidRDefault="004D7533" w:rsidP="004D7533">
      <w:pPr>
        <w:pStyle w:val="PL"/>
        <w:shd w:val="clear" w:color="auto" w:fill="E6E6E6"/>
      </w:pPr>
      <w:r w:rsidRPr="00E804C9">
        <w:t>SystemInformationBlockType1-v920-IEs ::=</w:t>
      </w:r>
      <w:r w:rsidRPr="00E804C9">
        <w:tab/>
        <w:t>SEQUENCE {</w:t>
      </w:r>
    </w:p>
    <w:p w14:paraId="1884F69F" w14:textId="77777777" w:rsidR="004D7533" w:rsidRPr="00E804C9" w:rsidRDefault="004D7533" w:rsidP="004D7533">
      <w:pPr>
        <w:pStyle w:val="PL"/>
        <w:shd w:val="clear" w:color="auto" w:fill="E6E6E6"/>
      </w:pPr>
      <w:r w:rsidRPr="00E804C9">
        <w:tab/>
        <w:t>ims-EmergencySupport-r9</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FF5F20D" w14:textId="77777777" w:rsidR="004D7533" w:rsidRPr="00E804C9" w:rsidRDefault="004D7533" w:rsidP="004D7533">
      <w:pPr>
        <w:pStyle w:val="PL"/>
        <w:shd w:val="clear" w:color="auto" w:fill="E6E6E6"/>
      </w:pPr>
      <w:r w:rsidRPr="00E804C9">
        <w:tab/>
        <w:t>cellSelectionInfo-v920</w:t>
      </w:r>
      <w:r w:rsidRPr="00E804C9">
        <w:tab/>
      </w:r>
      <w:r w:rsidRPr="00E804C9">
        <w:tab/>
      </w:r>
      <w:r w:rsidRPr="00E804C9">
        <w:tab/>
      </w:r>
      <w:r w:rsidRPr="00E804C9">
        <w:tab/>
        <w:t>CellSelectionInfo-v920</w:t>
      </w:r>
      <w:r w:rsidRPr="00E804C9">
        <w:tab/>
      </w:r>
      <w:r w:rsidRPr="00E804C9">
        <w:tab/>
        <w:t>OPTIONAL,</w:t>
      </w:r>
      <w:r w:rsidRPr="00E804C9">
        <w:tab/>
        <w:t>-- Cond RSRQ</w:t>
      </w:r>
    </w:p>
    <w:p w14:paraId="5953B0B7"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SystemInformationBlockType1-v1130-IEs</w:t>
      </w:r>
      <w:r w:rsidRPr="00E804C9">
        <w:tab/>
        <w:t>OPTIONAL</w:t>
      </w:r>
    </w:p>
    <w:p w14:paraId="7AAF4E12" w14:textId="77777777" w:rsidR="004D7533" w:rsidRPr="00E804C9" w:rsidRDefault="004D7533" w:rsidP="004D7533">
      <w:pPr>
        <w:pStyle w:val="PL"/>
        <w:shd w:val="clear" w:color="auto" w:fill="E6E6E6"/>
      </w:pPr>
      <w:r w:rsidRPr="00E804C9">
        <w:t>}</w:t>
      </w:r>
    </w:p>
    <w:p w14:paraId="3252F077" w14:textId="77777777" w:rsidR="004D7533" w:rsidRPr="00E804C9" w:rsidRDefault="004D7533" w:rsidP="004D7533">
      <w:pPr>
        <w:pStyle w:val="PL"/>
        <w:shd w:val="clear" w:color="auto" w:fill="E6E6E6"/>
      </w:pPr>
    </w:p>
    <w:p w14:paraId="32DFDCAC" w14:textId="77777777" w:rsidR="004D7533" w:rsidRPr="00E804C9" w:rsidRDefault="004D7533" w:rsidP="004D7533">
      <w:pPr>
        <w:pStyle w:val="PL"/>
        <w:shd w:val="clear" w:color="auto" w:fill="E6E6E6"/>
      </w:pPr>
      <w:r w:rsidRPr="00E804C9">
        <w:t>SystemInformationBlockType1-v1130-IEs ::=</w:t>
      </w:r>
      <w:r w:rsidRPr="00E804C9">
        <w:tab/>
        <w:t>SEQUENCE {</w:t>
      </w:r>
    </w:p>
    <w:p w14:paraId="51218B59" w14:textId="77777777" w:rsidR="004D7533" w:rsidRPr="00E804C9" w:rsidRDefault="004D7533" w:rsidP="004D7533">
      <w:pPr>
        <w:pStyle w:val="PL"/>
        <w:shd w:val="clear" w:color="auto" w:fill="E6E6E6"/>
      </w:pPr>
      <w:r w:rsidRPr="00E804C9">
        <w:tab/>
        <w:t>tdd-Config-v1130</w:t>
      </w:r>
      <w:r w:rsidRPr="00E804C9">
        <w:tab/>
      </w:r>
      <w:r w:rsidRPr="00E804C9">
        <w:tab/>
      </w:r>
      <w:r w:rsidRPr="00E804C9">
        <w:tab/>
      </w:r>
      <w:r w:rsidRPr="00E804C9">
        <w:tab/>
        <w:t>TDD-Config-v1130</w:t>
      </w:r>
      <w:r w:rsidRPr="00E804C9">
        <w:tab/>
      </w:r>
      <w:r w:rsidRPr="00E804C9">
        <w:tab/>
      </w:r>
      <w:r w:rsidRPr="00E804C9">
        <w:tab/>
        <w:t>OPTIONAL,</w:t>
      </w:r>
      <w:r w:rsidRPr="00E804C9">
        <w:tab/>
        <w:t>-- Cond TDD-OR</w:t>
      </w:r>
    </w:p>
    <w:p w14:paraId="0EEBBF82" w14:textId="77777777" w:rsidR="004D7533" w:rsidRPr="00E804C9" w:rsidRDefault="004D7533" w:rsidP="004D7533">
      <w:pPr>
        <w:pStyle w:val="PL"/>
        <w:shd w:val="clear" w:color="auto" w:fill="E6E6E6"/>
      </w:pPr>
      <w:r w:rsidRPr="00E804C9">
        <w:tab/>
        <w:t>cellSelectionInfo-v1130</w:t>
      </w:r>
      <w:r w:rsidRPr="00E804C9">
        <w:tab/>
      </w:r>
      <w:r w:rsidRPr="00E804C9">
        <w:tab/>
      </w:r>
      <w:r w:rsidRPr="00E804C9">
        <w:tab/>
        <w:t>CellSelectionInfo-v1130</w:t>
      </w:r>
      <w:r w:rsidRPr="00E804C9">
        <w:tab/>
      </w:r>
      <w:r w:rsidRPr="00E804C9">
        <w:tab/>
        <w:t>OPTIONAL,</w:t>
      </w:r>
      <w:r w:rsidRPr="00E804C9">
        <w:tab/>
        <w:t>-- Cond WB-RSRQ</w:t>
      </w:r>
    </w:p>
    <w:p w14:paraId="051EA07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SystemInformationBlockType1-v1250-IEs</w:t>
      </w:r>
      <w:r w:rsidRPr="00E804C9">
        <w:tab/>
        <w:t>OPTIONAL</w:t>
      </w:r>
    </w:p>
    <w:p w14:paraId="02FEBE97" w14:textId="77777777" w:rsidR="004D7533" w:rsidRPr="00E804C9" w:rsidRDefault="004D7533" w:rsidP="004D7533">
      <w:pPr>
        <w:pStyle w:val="PL"/>
        <w:shd w:val="clear" w:color="auto" w:fill="E6E6E6"/>
      </w:pPr>
      <w:r w:rsidRPr="00E804C9">
        <w:t>}</w:t>
      </w:r>
    </w:p>
    <w:p w14:paraId="01E253AB" w14:textId="77777777" w:rsidR="004D7533" w:rsidRPr="00E804C9" w:rsidRDefault="004D7533" w:rsidP="004D7533">
      <w:pPr>
        <w:pStyle w:val="PL"/>
        <w:shd w:val="clear" w:color="auto" w:fill="E6E6E6"/>
      </w:pPr>
    </w:p>
    <w:p w14:paraId="62B06C10" w14:textId="77777777" w:rsidR="004D7533" w:rsidRPr="00E804C9" w:rsidRDefault="004D7533" w:rsidP="004D7533">
      <w:pPr>
        <w:pStyle w:val="PL"/>
        <w:shd w:val="clear" w:color="auto" w:fill="E6E6E6"/>
      </w:pPr>
      <w:r w:rsidRPr="00E804C9">
        <w:t>SystemInformationBlockType1-v1250-IEs ::=</w:t>
      </w:r>
      <w:r w:rsidRPr="00E804C9">
        <w:tab/>
        <w:t>SEQUENCE {</w:t>
      </w:r>
    </w:p>
    <w:p w14:paraId="252E8158" w14:textId="77777777" w:rsidR="004D7533" w:rsidRPr="00E804C9" w:rsidRDefault="004D7533" w:rsidP="004D7533">
      <w:pPr>
        <w:pStyle w:val="PL"/>
        <w:shd w:val="clear" w:color="auto" w:fill="E6E6E6"/>
      </w:pPr>
      <w:r w:rsidRPr="00E804C9">
        <w:tab/>
        <w:t>cellAccessRelatedInfo-v1250</w:t>
      </w:r>
      <w:r w:rsidRPr="00E804C9">
        <w:tab/>
      </w:r>
      <w:r w:rsidRPr="00E804C9">
        <w:tab/>
      </w:r>
      <w:r w:rsidRPr="00E804C9">
        <w:tab/>
      </w:r>
      <w:r w:rsidRPr="00E804C9">
        <w:tab/>
      </w:r>
      <w:r w:rsidRPr="00E804C9">
        <w:tab/>
        <w:t>SEQUENCE {</w:t>
      </w:r>
    </w:p>
    <w:p w14:paraId="0424CF82" w14:textId="77777777" w:rsidR="004D7533" w:rsidRPr="00E804C9" w:rsidRDefault="004D7533" w:rsidP="004D7533">
      <w:pPr>
        <w:pStyle w:val="PL"/>
        <w:shd w:val="clear" w:color="auto" w:fill="E6E6E6"/>
      </w:pPr>
      <w:r w:rsidRPr="00E804C9">
        <w:tab/>
      </w:r>
      <w:r w:rsidRPr="00E804C9">
        <w:tab/>
        <w:t>category0Allowed-r12</w:t>
      </w:r>
      <w:r w:rsidRPr="00E804C9">
        <w:tab/>
      </w:r>
      <w:r w:rsidRPr="00E804C9">
        <w:tab/>
      </w:r>
      <w:r w:rsidRPr="00E804C9">
        <w:tab/>
      </w:r>
      <w:r w:rsidRPr="00E804C9">
        <w:tab/>
      </w:r>
      <w:r w:rsidRPr="00E804C9">
        <w:tab/>
      </w:r>
      <w:r w:rsidRPr="00E804C9">
        <w:tab/>
        <w:t>ENUMERATED {true}</w:t>
      </w:r>
      <w:r w:rsidRPr="00E804C9">
        <w:tab/>
      </w:r>
      <w:r w:rsidRPr="00E804C9">
        <w:tab/>
        <w:t>OPTIONAL</w:t>
      </w:r>
      <w:r w:rsidRPr="00E804C9">
        <w:tab/>
        <w:t>-- Need OP</w:t>
      </w:r>
    </w:p>
    <w:p w14:paraId="13396D18" w14:textId="77777777" w:rsidR="004D7533" w:rsidRPr="00E804C9" w:rsidRDefault="004D7533" w:rsidP="004D7533">
      <w:pPr>
        <w:pStyle w:val="PL"/>
        <w:shd w:val="clear" w:color="auto" w:fill="E6E6E6"/>
      </w:pPr>
      <w:r w:rsidRPr="00E804C9">
        <w:tab/>
        <w:t>},</w:t>
      </w:r>
    </w:p>
    <w:p w14:paraId="1D1AF468" w14:textId="77777777" w:rsidR="004D7533" w:rsidRPr="00E804C9" w:rsidRDefault="004D7533" w:rsidP="004D7533">
      <w:pPr>
        <w:pStyle w:val="PL"/>
        <w:shd w:val="clear" w:color="auto" w:fill="E6E6E6"/>
      </w:pPr>
      <w:r w:rsidRPr="00E804C9">
        <w:tab/>
        <w:t>cellSelectionInfo-v1250</w:t>
      </w:r>
      <w:r w:rsidRPr="00E804C9">
        <w:tab/>
      </w:r>
      <w:r w:rsidRPr="00E804C9">
        <w:tab/>
      </w:r>
      <w:r w:rsidRPr="00E804C9">
        <w:tab/>
      </w:r>
      <w:r w:rsidRPr="00E804C9">
        <w:tab/>
      </w:r>
      <w:r w:rsidRPr="00E804C9">
        <w:tab/>
        <w:t>CellSelectionInfo-v1250</w:t>
      </w:r>
      <w:r w:rsidRPr="00E804C9">
        <w:tab/>
      </w:r>
      <w:r w:rsidRPr="00E804C9">
        <w:tab/>
        <w:t>OPTIONAL,</w:t>
      </w:r>
      <w:r w:rsidRPr="00E804C9">
        <w:tab/>
        <w:t>-- Cond RSRQ2</w:t>
      </w:r>
    </w:p>
    <w:p w14:paraId="2E1F0696" w14:textId="77777777" w:rsidR="004D7533" w:rsidRPr="00E804C9" w:rsidRDefault="004D7533" w:rsidP="004D7533">
      <w:pPr>
        <w:pStyle w:val="PL"/>
        <w:shd w:val="clear" w:color="auto" w:fill="E6E6E6"/>
      </w:pPr>
      <w:r w:rsidRPr="00E804C9">
        <w:tab/>
        <w:t>freqBandIndicatorPriority-r12</w:t>
      </w:r>
      <w:r w:rsidRPr="00E804C9">
        <w:tab/>
      </w:r>
      <w:r w:rsidRPr="00E804C9">
        <w:tab/>
      </w:r>
      <w:r w:rsidRPr="00E804C9">
        <w:tab/>
        <w:t>ENUMERATED {true}</w:t>
      </w:r>
      <w:r w:rsidRPr="00E804C9">
        <w:tab/>
      </w:r>
      <w:r w:rsidRPr="00E804C9">
        <w:tab/>
      </w:r>
      <w:r w:rsidRPr="00E804C9">
        <w:tab/>
        <w:t>OPTIONAL,</w:t>
      </w:r>
      <w:r w:rsidRPr="00E804C9">
        <w:tab/>
        <w:t>-- Cond mFBI</w:t>
      </w:r>
    </w:p>
    <w:p w14:paraId="774C62EF"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t>SystemInformationBlockType1-v1310-IEs</w:t>
      </w:r>
      <w:r w:rsidRPr="00E804C9">
        <w:tab/>
        <w:t>OPTIONAL</w:t>
      </w:r>
      <w:r w:rsidRPr="00E804C9">
        <w:tab/>
      </w:r>
      <w:r w:rsidRPr="00E804C9">
        <w:tab/>
      </w:r>
      <w:r w:rsidRPr="00E804C9">
        <w:tab/>
      </w:r>
      <w:r w:rsidRPr="00E804C9">
        <w:tab/>
      </w:r>
    </w:p>
    <w:p w14:paraId="487C5EBD" w14:textId="77777777" w:rsidR="004D7533" w:rsidRPr="00E804C9" w:rsidRDefault="004D7533" w:rsidP="004D7533">
      <w:pPr>
        <w:pStyle w:val="PL"/>
        <w:shd w:val="clear" w:color="auto" w:fill="E6E6E6"/>
      </w:pPr>
      <w:r w:rsidRPr="00E804C9">
        <w:t>}</w:t>
      </w:r>
    </w:p>
    <w:p w14:paraId="664B527F" w14:textId="77777777" w:rsidR="004D7533" w:rsidRPr="00E804C9" w:rsidRDefault="004D7533" w:rsidP="004D7533">
      <w:pPr>
        <w:pStyle w:val="PL"/>
        <w:shd w:val="clear" w:color="auto" w:fill="E6E6E6"/>
      </w:pPr>
    </w:p>
    <w:p w14:paraId="72A8CA2B" w14:textId="77777777" w:rsidR="004D7533" w:rsidRPr="00E804C9" w:rsidRDefault="004D7533" w:rsidP="004D7533">
      <w:pPr>
        <w:pStyle w:val="PL"/>
        <w:shd w:val="clear" w:color="auto" w:fill="E6E6E6"/>
      </w:pPr>
      <w:r w:rsidRPr="00E804C9">
        <w:t>SystemInformationBlockType1-v1310-IEs ::=</w:t>
      </w:r>
      <w:r w:rsidRPr="00E804C9">
        <w:tab/>
        <w:t>SEQUENCE {</w:t>
      </w:r>
    </w:p>
    <w:p w14:paraId="5060D360" w14:textId="77777777" w:rsidR="004D7533" w:rsidRPr="00E804C9" w:rsidRDefault="004D7533" w:rsidP="004D7533">
      <w:pPr>
        <w:pStyle w:val="PL"/>
        <w:shd w:val="clear" w:color="auto" w:fill="E6E6E6"/>
      </w:pPr>
      <w:r w:rsidRPr="00E804C9">
        <w:tab/>
        <w:t>hyperSFN-r13</w:t>
      </w:r>
      <w:r w:rsidRPr="00E804C9">
        <w:tab/>
      </w:r>
      <w:r w:rsidRPr="00E804C9">
        <w:tab/>
      </w:r>
      <w:r w:rsidRPr="00E804C9">
        <w:tab/>
      </w:r>
      <w:r w:rsidRPr="00E804C9">
        <w:tab/>
      </w:r>
      <w:r w:rsidRPr="00E804C9">
        <w:tab/>
      </w:r>
      <w:r w:rsidRPr="00E804C9">
        <w:tab/>
      </w:r>
      <w:r w:rsidRPr="00E804C9">
        <w:tab/>
      </w:r>
      <w:r w:rsidRPr="00E804C9">
        <w:tab/>
        <w:t>BIT STRING (SIZE (10))</w:t>
      </w:r>
      <w:r w:rsidRPr="00E804C9">
        <w:tab/>
      </w:r>
      <w:r w:rsidRPr="00E804C9">
        <w:tab/>
        <w:t>OPTIONAL,</w:t>
      </w:r>
      <w:r w:rsidRPr="00E804C9">
        <w:tab/>
        <w:t>-- Need OR</w:t>
      </w:r>
    </w:p>
    <w:p w14:paraId="2D99D82D" w14:textId="77777777" w:rsidR="004D7533" w:rsidRPr="00E804C9" w:rsidRDefault="004D7533" w:rsidP="004D7533">
      <w:pPr>
        <w:pStyle w:val="PL"/>
        <w:shd w:val="clear" w:color="auto" w:fill="E6E6E6"/>
      </w:pPr>
      <w:r w:rsidRPr="00E804C9">
        <w:tab/>
        <w:t>eDRX-Allowed-r13</w:t>
      </w:r>
      <w:r w:rsidRPr="00E804C9">
        <w:tab/>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02070913" w14:textId="77777777" w:rsidR="004D7533" w:rsidRPr="00E804C9" w:rsidRDefault="004D7533" w:rsidP="004D7533">
      <w:pPr>
        <w:pStyle w:val="PL"/>
        <w:shd w:val="clear" w:color="auto" w:fill="E6E6E6"/>
      </w:pPr>
      <w:r w:rsidRPr="00E804C9">
        <w:tab/>
        <w:t>cellSelectionInfoCE-r13</w:t>
      </w:r>
      <w:r w:rsidRPr="00E804C9">
        <w:tab/>
      </w:r>
      <w:r w:rsidRPr="00E804C9">
        <w:tab/>
      </w:r>
      <w:r w:rsidRPr="00E804C9">
        <w:tab/>
      </w:r>
      <w:r w:rsidRPr="00E804C9">
        <w:tab/>
      </w:r>
      <w:r w:rsidRPr="00E804C9">
        <w:tab/>
        <w:t>CellSelectionInfoCE-r13</w:t>
      </w:r>
      <w:r w:rsidRPr="00E804C9">
        <w:tab/>
        <w:t>OPTIONAL,</w:t>
      </w:r>
      <w:r w:rsidRPr="00E804C9">
        <w:tab/>
        <w:t>-- Need OP</w:t>
      </w:r>
    </w:p>
    <w:p w14:paraId="62F3BF65" w14:textId="77777777" w:rsidR="004D7533" w:rsidRPr="00E804C9" w:rsidRDefault="004D7533" w:rsidP="004D7533">
      <w:pPr>
        <w:pStyle w:val="PL"/>
        <w:shd w:val="clear" w:color="auto" w:fill="E6E6E6"/>
      </w:pPr>
      <w:r w:rsidRPr="00E804C9">
        <w:tab/>
        <w:t>bandwidthReducedAccessRelatedInfo-r13</w:t>
      </w:r>
      <w:r w:rsidRPr="00E804C9">
        <w:tab/>
        <w:t>SEQUENCE {</w:t>
      </w:r>
    </w:p>
    <w:p w14:paraId="3C0266F4" w14:textId="77777777" w:rsidR="004D7533" w:rsidRPr="00E804C9" w:rsidRDefault="004D7533" w:rsidP="004D7533">
      <w:pPr>
        <w:pStyle w:val="PL"/>
        <w:shd w:val="clear" w:color="auto" w:fill="E6E6E6"/>
      </w:pPr>
      <w:r w:rsidRPr="00E804C9">
        <w:tab/>
      </w:r>
      <w:r w:rsidRPr="00E804C9">
        <w:tab/>
        <w:t>si-WindowLength-BR-r13</w:t>
      </w:r>
      <w:r w:rsidRPr="00E804C9">
        <w:tab/>
      </w:r>
      <w:r w:rsidRPr="00E804C9">
        <w:tab/>
      </w:r>
      <w:r w:rsidRPr="00E804C9">
        <w:tab/>
      </w:r>
      <w:r w:rsidRPr="00E804C9">
        <w:tab/>
      </w:r>
      <w:r w:rsidRPr="00E804C9">
        <w:tab/>
        <w:t>ENUMERATED {</w:t>
      </w:r>
    </w:p>
    <w:p w14:paraId="43346047"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ms20, ms40, ms60, ms80, ms120,</w:t>
      </w:r>
    </w:p>
    <w:p w14:paraId="4B5E6221"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ms160, ms200, spare},</w:t>
      </w:r>
    </w:p>
    <w:p w14:paraId="7EE759C3" w14:textId="77777777" w:rsidR="004D7533" w:rsidRPr="00E804C9" w:rsidRDefault="004D7533" w:rsidP="004D7533">
      <w:pPr>
        <w:pStyle w:val="PL"/>
        <w:shd w:val="clear" w:color="auto" w:fill="E6E6E6"/>
      </w:pPr>
      <w:r w:rsidRPr="00E804C9">
        <w:tab/>
      </w:r>
      <w:r w:rsidRPr="00E804C9">
        <w:tab/>
        <w:t>si-RepetitionPattern-r13</w:t>
      </w:r>
      <w:r w:rsidRPr="00E804C9">
        <w:tab/>
      </w:r>
      <w:r w:rsidRPr="00E804C9">
        <w:tab/>
      </w:r>
      <w:r w:rsidRPr="00E804C9">
        <w:tab/>
      </w:r>
      <w:r w:rsidRPr="00E804C9">
        <w:tab/>
        <w:t>ENUMERATED {everyRF, every2ndRF, every4thRF,</w:t>
      </w:r>
    </w:p>
    <w:p w14:paraId="0C6B7C83"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every8thRF},</w:t>
      </w:r>
    </w:p>
    <w:p w14:paraId="12946C02" w14:textId="77777777" w:rsidR="004D7533" w:rsidRPr="00E804C9" w:rsidRDefault="004D7533" w:rsidP="004D7533">
      <w:pPr>
        <w:pStyle w:val="PL"/>
        <w:shd w:val="clear" w:color="auto" w:fill="E6E6E6"/>
      </w:pPr>
      <w:r w:rsidRPr="00E804C9">
        <w:tab/>
      </w:r>
      <w:r w:rsidRPr="00E804C9">
        <w:tab/>
        <w:t>schedulingInfoList-BR-r13</w:t>
      </w:r>
      <w:r w:rsidRPr="00E804C9">
        <w:tab/>
      </w:r>
      <w:r w:rsidRPr="00E804C9">
        <w:tab/>
      </w:r>
      <w:r w:rsidRPr="00E804C9">
        <w:tab/>
      </w:r>
      <w:r w:rsidRPr="00E804C9">
        <w:tab/>
        <w:t>SchedulingInfoList-BR-r13</w:t>
      </w:r>
      <w:r w:rsidRPr="00E804C9">
        <w:tab/>
        <w:t>OPTIONAL,</w:t>
      </w:r>
      <w:r w:rsidRPr="00E804C9">
        <w:tab/>
        <w:t>-- Cond SI-BR</w:t>
      </w:r>
    </w:p>
    <w:p w14:paraId="630047F7" w14:textId="77777777" w:rsidR="004D7533" w:rsidRPr="00E804C9" w:rsidRDefault="004D7533" w:rsidP="004D7533">
      <w:pPr>
        <w:pStyle w:val="PL"/>
        <w:shd w:val="clear" w:color="auto" w:fill="E6E6E6"/>
      </w:pPr>
      <w:r w:rsidRPr="00E804C9">
        <w:tab/>
      </w:r>
      <w:r w:rsidRPr="00E804C9">
        <w:tab/>
        <w:t>fdd-DownlinkOrTddSubframeBitmapBR-r13</w:t>
      </w:r>
      <w:r w:rsidRPr="00E804C9">
        <w:tab/>
        <w:t>CHOICE {</w:t>
      </w:r>
    </w:p>
    <w:p w14:paraId="1CD5B443" w14:textId="77777777" w:rsidR="004D7533" w:rsidRPr="00E804C9" w:rsidRDefault="004D7533" w:rsidP="004D7533">
      <w:pPr>
        <w:pStyle w:val="PL"/>
        <w:shd w:val="clear" w:color="auto" w:fill="E6E6E6"/>
      </w:pPr>
      <w:r w:rsidRPr="00E804C9">
        <w:lastRenderedPageBreak/>
        <w:tab/>
      </w:r>
      <w:r w:rsidRPr="00E804C9">
        <w:tab/>
      </w:r>
      <w:r w:rsidRPr="00E804C9">
        <w:tab/>
        <w:t>subframePattern10-r13</w:t>
      </w:r>
      <w:r w:rsidRPr="00E804C9">
        <w:tab/>
      </w:r>
      <w:r w:rsidRPr="00E804C9">
        <w:tab/>
      </w:r>
      <w:r w:rsidRPr="00E804C9">
        <w:tab/>
      </w:r>
      <w:r w:rsidRPr="00E804C9">
        <w:tab/>
      </w:r>
      <w:r w:rsidRPr="00E804C9">
        <w:tab/>
        <w:t>BIT STRING (SIZE (10)),</w:t>
      </w:r>
    </w:p>
    <w:p w14:paraId="4D712689" w14:textId="77777777" w:rsidR="004D7533" w:rsidRPr="00E804C9" w:rsidRDefault="004D7533" w:rsidP="004D7533">
      <w:pPr>
        <w:pStyle w:val="PL"/>
        <w:shd w:val="clear" w:color="auto" w:fill="E6E6E6"/>
      </w:pPr>
      <w:r w:rsidRPr="00E804C9">
        <w:tab/>
      </w:r>
      <w:r w:rsidRPr="00E804C9">
        <w:tab/>
      </w:r>
      <w:r w:rsidRPr="00E804C9">
        <w:tab/>
        <w:t>subframePattern40-r13</w:t>
      </w:r>
      <w:r w:rsidRPr="00E804C9">
        <w:tab/>
      </w:r>
      <w:r w:rsidRPr="00E804C9">
        <w:tab/>
      </w:r>
      <w:r w:rsidRPr="00E804C9">
        <w:tab/>
      </w:r>
      <w:r w:rsidRPr="00E804C9">
        <w:tab/>
      </w:r>
      <w:r w:rsidRPr="00E804C9">
        <w:tab/>
        <w:t>BIT STRING (SIZE (40))</w:t>
      </w:r>
    </w:p>
    <w:p w14:paraId="08E03874"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1CE27616" w14:textId="77777777" w:rsidR="004D7533" w:rsidRPr="00E804C9" w:rsidRDefault="004D7533" w:rsidP="004D7533">
      <w:pPr>
        <w:pStyle w:val="PL"/>
        <w:shd w:val="clear" w:color="auto" w:fill="E6E6E6"/>
      </w:pPr>
      <w:r w:rsidRPr="00E804C9">
        <w:tab/>
      </w:r>
      <w:r w:rsidRPr="00E804C9">
        <w:tab/>
        <w:t>fdd-UplinkSubframeBitmapBR-r13</w:t>
      </w:r>
      <w:r w:rsidRPr="00E804C9">
        <w:tab/>
      </w:r>
      <w:r w:rsidRPr="00E804C9">
        <w:tab/>
      </w:r>
      <w:r w:rsidRPr="00E804C9">
        <w:tab/>
        <w:t>BIT STRING (SIZE (10))</w:t>
      </w:r>
      <w:r w:rsidRPr="00E804C9">
        <w:tab/>
      </w:r>
      <w:r w:rsidRPr="00E804C9">
        <w:tab/>
        <w:t>OPTIONAL,</w:t>
      </w:r>
      <w:r w:rsidRPr="00E804C9">
        <w:tab/>
        <w:t>-- Need OP</w:t>
      </w:r>
    </w:p>
    <w:p w14:paraId="36D8E975" w14:textId="77777777" w:rsidR="004D7533" w:rsidRPr="00E804C9" w:rsidRDefault="004D7533" w:rsidP="004D7533">
      <w:pPr>
        <w:pStyle w:val="PL"/>
        <w:shd w:val="clear" w:color="auto" w:fill="E6E6E6"/>
      </w:pPr>
      <w:r w:rsidRPr="00E804C9">
        <w:tab/>
      </w:r>
      <w:r w:rsidRPr="00E804C9">
        <w:tab/>
        <w:t>startSymbolBR-r13</w:t>
      </w:r>
      <w:r w:rsidRPr="00E804C9">
        <w:tab/>
      </w:r>
      <w:r w:rsidRPr="00E804C9">
        <w:tab/>
      </w:r>
      <w:r w:rsidRPr="00E804C9">
        <w:tab/>
      </w:r>
      <w:r w:rsidRPr="00E804C9">
        <w:tab/>
      </w:r>
      <w:r w:rsidRPr="00E804C9">
        <w:tab/>
      </w:r>
      <w:r w:rsidRPr="00E804C9">
        <w:tab/>
        <w:t>INTEGER (1..4),</w:t>
      </w:r>
    </w:p>
    <w:p w14:paraId="3A810193" w14:textId="77777777" w:rsidR="004D7533" w:rsidRPr="00E804C9" w:rsidRDefault="004D7533" w:rsidP="004D7533">
      <w:pPr>
        <w:pStyle w:val="PL"/>
        <w:shd w:val="clear" w:color="auto" w:fill="E6E6E6"/>
      </w:pPr>
      <w:r w:rsidRPr="00E804C9">
        <w:tab/>
      </w:r>
      <w:r w:rsidRPr="00E804C9">
        <w:tab/>
        <w:t>si-HoppingConfigCommon-r13</w:t>
      </w:r>
      <w:r w:rsidRPr="00E804C9">
        <w:tab/>
      </w:r>
      <w:r w:rsidRPr="00E804C9">
        <w:tab/>
      </w:r>
      <w:r w:rsidRPr="00E804C9">
        <w:tab/>
      </w:r>
      <w:r w:rsidRPr="00E804C9">
        <w:tab/>
        <w:t>ENUMERATED {on,off},</w:t>
      </w:r>
    </w:p>
    <w:p w14:paraId="0226369A" w14:textId="77777777" w:rsidR="004D7533" w:rsidRPr="00E804C9" w:rsidRDefault="004D7533" w:rsidP="004D7533">
      <w:pPr>
        <w:pStyle w:val="PL"/>
        <w:shd w:val="clear" w:color="auto" w:fill="E6E6E6"/>
      </w:pPr>
      <w:r w:rsidRPr="00E804C9">
        <w:tab/>
      </w:r>
      <w:r w:rsidRPr="00E804C9">
        <w:tab/>
        <w:t>si-ValidityTime-r13</w:t>
      </w:r>
      <w:r w:rsidRPr="00E804C9">
        <w:tab/>
      </w:r>
      <w:r w:rsidRPr="00E804C9">
        <w:tab/>
      </w:r>
      <w:r w:rsidRPr="00E804C9">
        <w:tab/>
      </w:r>
      <w:r w:rsidRPr="00E804C9">
        <w:tab/>
      </w:r>
      <w:r w:rsidRPr="00E804C9">
        <w:tab/>
      </w:r>
      <w:r w:rsidRPr="00E804C9">
        <w:tab/>
        <w:t>ENUMERATED {true}</w:t>
      </w:r>
      <w:r w:rsidRPr="00E804C9">
        <w:tab/>
        <w:t>OPTIONAL,</w:t>
      </w:r>
      <w:r w:rsidRPr="00E804C9">
        <w:tab/>
      </w:r>
      <w:r w:rsidRPr="00E804C9">
        <w:tab/>
      </w:r>
      <w:r w:rsidRPr="00E804C9">
        <w:tab/>
        <w:t>-- Need OP</w:t>
      </w:r>
    </w:p>
    <w:p w14:paraId="0F096F64" w14:textId="77777777" w:rsidR="004D7533" w:rsidRPr="00E804C9" w:rsidRDefault="004D7533" w:rsidP="004D7533">
      <w:pPr>
        <w:pStyle w:val="PL"/>
        <w:shd w:val="clear" w:color="auto" w:fill="E6E6E6"/>
      </w:pPr>
      <w:r w:rsidRPr="00E804C9">
        <w:tab/>
      </w:r>
      <w:r w:rsidRPr="00E804C9">
        <w:tab/>
        <w:t>systemInfoValueTagList-r13</w:t>
      </w:r>
      <w:r w:rsidRPr="00E804C9">
        <w:tab/>
      </w:r>
      <w:r w:rsidRPr="00E804C9">
        <w:tab/>
      </w:r>
      <w:r w:rsidRPr="00E804C9">
        <w:tab/>
      </w:r>
      <w:r w:rsidRPr="00E804C9">
        <w:tab/>
        <w:t>SystemInfoValueTagList-r13</w:t>
      </w:r>
      <w:r w:rsidRPr="00E804C9">
        <w:tab/>
        <w:t>OPTIONAL</w:t>
      </w:r>
      <w:r w:rsidRPr="00E804C9">
        <w:tab/>
        <w:t>-- Need OR</w:t>
      </w:r>
    </w:p>
    <w:p w14:paraId="780300B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BW-reduced</w:t>
      </w:r>
    </w:p>
    <w:p w14:paraId="263F052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SystemInformationBlockType1-v1320-IEs</w:t>
      </w:r>
      <w:r w:rsidRPr="00E804C9">
        <w:tab/>
        <w:t>OPTIONAL</w:t>
      </w:r>
    </w:p>
    <w:p w14:paraId="5AB4BA0C" w14:textId="77777777" w:rsidR="004D7533" w:rsidRPr="00E804C9" w:rsidRDefault="004D7533" w:rsidP="004D7533">
      <w:pPr>
        <w:pStyle w:val="PL"/>
        <w:shd w:val="clear" w:color="auto" w:fill="E6E6E6"/>
      </w:pPr>
      <w:r w:rsidRPr="00E804C9">
        <w:t>}</w:t>
      </w:r>
    </w:p>
    <w:p w14:paraId="62525040" w14:textId="77777777" w:rsidR="004D7533" w:rsidRPr="00E804C9" w:rsidRDefault="004D7533" w:rsidP="004D7533">
      <w:pPr>
        <w:pStyle w:val="PL"/>
        <w:shd w:val="clear" w:color="auto" w:fill="E6E6E6"/>
      </w:pPr>
    </w:p>
    <w:p w14:paraId="0ADD84B0" w14:textId="77777777" w:rsidR="004D7533" w:rsidRPr="00E804C9" w:rsidRDefault="004D7533" w:rsidP="004D7533">
      <w:pPr>
        <w:pStyle w:val="PL"/>
        <w:shd w:val="clear" w:color="auto" w:fill="E6E6E6"/>
      </w:pPr>
      <w:r w:rsidRPr="00E804C9">
        <w:t>SystemInformationBlockType1-v1320-IEs ::=</w:t>
      </w:r>
      <w:r w:rsidRPr="00E804C9">
        <w:tab/>
        <w:t>SEQUENCE {</w:t>
      </w:r>
    </w:p>
    <w:p w14:paraId="6F381AD1" w14:textId="77777777" w:rsidR="004D7533" w:rsidRPr="00E804C9" w:rsidRDefault="004D7533" w:rsidP="004D7533">
      <w:pPr>
        <w:pStyle w:val="PL"/>
        <w:shd w:val="clear" w:color="auto" w:fill="E6E6E6"/>
      </w:pPr>
      <w:r w:rsidRPr="00E804C9">
        <w:tab/>
        <w:t>freqHoppingParametersDL-r13</w:t>
      </w:r>
      <w:r w:rsidRPr="00E804C9">
        <w:tab/>
      </w:r>
      <w:r w:rsidRPr="00E804C9">
        <w:tab/>
      </w:r>
      <w:r w:rsidRPr="00E804C9">
        <w:tab/>
      </w:r>
      <w:r w:rsidRPr="00E804C9">
        <w:tab/>
        <w:t>SEQUENCE {</w:t>
      </w:r>
    </w:p>
    <w:p w14:paraId="5669BDAF" w14:textId="77777777" w:rsidR="004D7533" w:rsidRPr="00E804C9" w:rsidRDefault="004D7533" w:rsidP="004D7533">
      <w:pPr>
        <w:pStyle w:val="PL"/>
        <w:shd w:val="clear" w:color="auto" w:fill="E6E6E6"/>
      </w:pPr>
      <w:r w:rsidRPr="00E804C9">
        <w:tab/>
      </w:r>
      <w:r w:rsidRPr="00E804C9">
        <w:tab/>
        <w:t>mpdcch-pdsch-HoppingNB-r13</w:t>
      </w:r>
      <w:r w:rsidRPr="00E804C9">
        <w:tab/>
      </w:r>
      <w:r w:rsidRPr="00E804C9">
        <w:tab/>
      </w:r>
      <w:r w:rsidRPr="00E804C9">
        <w:tab/>
      </w:r>
      <w:r w:rsidRPr="00E804C9">
        <w:tab/>
        <w:t>ENUMERATED {nb2, nb4}</w:t>
      </w:r>
      <w:r w:rsidRPr="00E804C9">
        <w:tab/>
      </w:r>
      <w:r w:rsidRPr="00E804C9">
        <w:tab/>
        <w:t>OPTIONAL,</w:t>
      </w:r>
      <w:r w:rsidRPr="00E804C9">
        <w:tab/>
        <w:t>-- Need OR</w:t>
      </w:r>
    </w:p>
    <w:p w14:paraId="319EC2DC" w14:textId="77777777" w:rsidR="004D7533" w:rsidRPr="00E804C9" w:rsidRDefault="004D7533" w:rsidP="004D7533">
      <w:pPr>
        <w:pStyle w:val="PL"/>
        <w:shd w:val="clear" w:color="auto" w:fill="E6E6E6"/>
      </w:pPr>
      <w:r w:rsidRPr="00E804C9">
        <w:tab/>
      </w:r>
      <w:r w:rsidRPr="00E804C9">
        <w:tab/>
        <w:t>interval-DLHoppingConfigCommonModeA-r13</w:t>
      </w:r>
      <w:r w:rsidRPr="00E804C9">
        <w:tab/>
        <w:t>CHOICE {</w:t>
      </w:r>
    </w:p>
    <w:p w14:paraId="32A6350F"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{int1, int2, int4, int8},</w:t>
      </w:r>
    </w:p>
    <w:p w14:paraId="2D4E50B3"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{int1, int5, int10, int20}</w:t>
      </w:r>
    </w:p>
    <w:p w14:paraId="307AAB1C"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6D0320F8" w14:textId="77777777" w:rsidR="004D7533" w:rsidRPr="00E804C9" w:rsidRDefault="004D7533" w:rsidP="004D7533">
      <w:pPr>
        <w:pStyle w:val="PL"/>
        <w:shd w:val="clear" w:color="auto" w:fill="E6E6E6"/>
      </w:pPr>
      <w:r w:rsidRPr="00E804C9">
        <w:tab/>
      </w:r>
      <w:r w:rsidRPr="00E804C9">
        <w:tab/>
        <w:t>interval-DLHoppingConfigCommonModeB-r13</w:t>
      </w:r>
      <w:r w:rsidRPr="00E804C9">
        <w:tab/>
        <w:t>CHOICE {</w:t>
      </w:r>
    </w:p>
    <w:p w14:paraId="2C14B518" w14:textId="77777777" w:rsidR="004D7533" w:rsidRPr="00E804C9" w:rsidRDefault="004D7533" w:rsidP="004D7533">
      <w:pPr>
        <w:pStyle w:val="PL"/>
        <w:shd w:val="clear" w:color="auto" w:fill="E6E6E6"/>
      </w:pPr>
      <w:r w:rsidRPr="00E804C9">
        <w:tab/>
      </w:r>
      <w:r w:rsidRPr="00E804C9">
        <w:tab/>
      </w:r>
      <w:r w:rsidRPr="00E804C9">
        <w:tab/>
        <w:t>interval-FDD-r13</w:t>
      </w:r>
      <w:r w:rsidRPr="00E804C9">
        <w:tab/>
      </w:r>
      <w:r w:rsidRPr="00E804C9">
        <w:tab/>
      </w:r>
      <w:r w:rsidRPr="00E804C9">
        <w:tab/>
      </w:r>
      <w:r w:rsidRPr="00E804C9">
        <w:tab/>
      </w:r>
      <w:r w:rsidRPr="00E804C9">
        <w:tab/>
        <w:t>ENUMERATED {int2, int4, int8, int16},</w:t>
      </w:r>
    </w:p>
    <w:p w14:paraId="31741BE2" w14:textId="77777777" w:rsidR="004D7533" w:rsidRPr="00E804C9" w:rsidRDefault="004D7533" w:rsidP="004D7533">
      <w:pPr>
        <w:pStyle w:val="PL"/>
        <w:shd w:val="clear" w:color="auto" w:fill="E6E6E6"/>
      </w:pPr>
      <w:r w:rsidRPr="00E804C9">
        <w:tab/>
      </w:r>
      <w:r w:rsidRPr="00E804C9">
        <w:tab/>
      </w:r>
      <w:r w:rsidRPr="00E804C9">
        <w:tab/>
        <w:t>interval-TDD-r13</w:t>
      </w:r>
      <w:r w:rsidRPr="00E804C9">
        <w:tab/>
      </w:r>
      <w:r w:rsidRPr="00E804C9">
        <w:tab/>
      </w:r>
      <w:r w:rsidRPr="00E804C9">
        <w:tab/>
      </w:r>
      <w:r w:rsidRPr="00E804C9">
        <w:tab/>
      </w:r>
      <w:r w:rsidRPr="00E804C9">
        <w:tab/>
        <w:t>ENUMERATED { int5, int10, int20, int40}</w:t>
      </w:r>
    </w:p>
    <w:p w14:paraId="4E5E6F7D" w14:textId="77777777" w:rsidR="004D7533" w:rsidRPr="00E804C9" w:rsidRDefault="004D7533" w:rsidP="004D7533">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7E7E5B4" w14:textId="77777777" w:rsidR="004D7533" w:rsidRPr="00E804C9" w:rsidRDefault="004D7533" w:rsidP="004D7533">
      <w:pPr>
        <w:pStyle w:val="PL"/>
        <w:shd w:val="clear" w:color="auto" w:fill="E6E6E6"/>
      </w:pPr>
      <w:r w:rsidRPr="00E804C9">
        <w:tab/>
      </w:r>
      <w:r w:rsidRPr="00E804C9">
        <w:tab/>
        <w:t>mpdcch-pdsch-HoppingOffset-r13</w:t>
      </w:r>
      <w:r w:rsidRPr="00E804C9">
        <w:tab/>
      </w:r>
      <w:r w:rsidRPr="00E804C9">
        <w:tab/>
      </w:r>
      <w:r w:rsidRPr="00E804C9">
        <w:tab/>
        <w:t>INTEGER (1..maxAvailNarrowBands-r13)</w:t>
      </w:r>
      <w:r w:rsidRPr="00E804C9">
        <w:tab/>
        <w:t>OPTIONAL</w:t>
      </w:r>
      <w:r w:rsidRPr="00E804C9">
        <w:tab/>
        <w:t>-- Need OR</w:t>
      </w:r>
    </w:p>
    <w:p w14:paraId="3663F552"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Hopping</w:t>
      </w:r>
    </w:p>
    <w:p w14:paraId="33C716D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SystemInformationBlockType1-v1350-IEs</w:t>
      </w:r>
      <w:r w:rsidRPr="00E804C9">
        <w:tab/>
      </w:r>
      <w:r w:rsidRPr="00E804C9">
        <w:tab/>
      </w:r>
      <w:r w:rsidRPr="00E804C9">
        <w:tab/>
      </w:r>
      <w:r w:rsidRPr="00E804C9">
        <w:tab/>
      </w:r>
      <w:r w:rsidRPr="00E804C9">
        <w:tab/>
        <w:t>OPTIONAL</w:t>
      </w:r>
    </w:p>
    <w:p w14:paraId="77C41DF4" w14:textId="77777777" w:rsidR="004D7533" w:rsidRPr="00E804C9" w:rsidRDefault="004D7533" w:rsidP="004D7533">
      <w:pPr>
        <w:pStyle w:val="PL"/>
        <w:shd w:val="clear" w:color="auto" w:fill="E6E6E6"/>
      </w:pPr>
      <w:r w:rsidRPr="00E804C9">
        <w:t>}</w:t>
      </w:r>
    </w:p>
    <w:p w14:paraId="39BE1067" w14:textId="77777777" w:rsidR="004D7533" w:rsidRPr="00E804C9" w:rsidRDefault="004D7533" w:rsidP="004D7533">
      <w:pPr>
        <w:pStyle w:val="PL"/>
        <w:shd w:val="clear" w:color="auto" w:fill="E6E6E6"/>
      </w:pPr>
    </w:p>
    <w:p w14:paraId="4B881583" w14:textId="77777777" w:rsidR="004D7533" w:rsidRPr="00E804C9" w:rsidRDefault="004D7533" w:rsidP="004D7533">
      <w:pPr>
        <w:pStyle w:val="PL"/>
        <w:shd w:val="clear" w:color="auto" w:fill="E6E6E6"/>
      </w:pPr>
      <w:r w:rsidRPr="00E804C9">
        <w:t>SystemInformationBlockType1-v1350-IEs ::=</w:t>
      </w:r>
      <w:r w:rsidRPr="00E804C9">
        <w:tab/>
        <w:t>SEQUENCE {</w:t>
      </w:r>
    </w:p>
    <w:p w14:paraId="3EAE111D" w14:textId="77777777" w:rsidR="004D7533" w:rsidRPr="00E804C9" w:rsidRDefault="004D7533" w:rsidP="004D7533">
      <w:pPr>
        <w:pStyle w:val="PL"/>
        <w:shd w:val="clear" w:color="auto" w:fill="E6E6E6"/>
      </w:pP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36D36D29"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SystemInformationBlockType1-v1360-IEs</w:t>
      </w:r>
      <w:r w:rsidRPr="00E804C9">
        <w:tab/>
      </w:r>
      <w:r w:rsidRPr="00E804C9">
        <w:tab/>
      </w:r>
      <w:r w:rsidRPr="00E804C9">
        <w:tab/>
      </w:r>
      <w:r w:rsidRPr="00E804C9">
        <w:tab/>
        <w:t>OPTIONAL</w:t>
      </w:r>
    </w:p>
    <w:p w14:paraId="680F9FC0" w14:textId="77777777" w:rsidR="004D7533" w:rsidRPr="00E804C9" w:rsidRDefault="004D7533" w:rsidP="004D7533">
      <w:pPr>
        <w:pStyle w:val="PL"/>
        <w:shd w:val="clear" w:color="auto" w:fill="E6E6E6"/>
      </w:pPr>
      <w:r w:rsidRPr="00E804C9">
        <w:t>}</w:t>
      </w:r>
    </w:p>
    <w:p w14:paraId="3A706B22" w14:textId="77777777" w:rsidR="004D7533" w:rsidRPr="00E804C9" w:rsidRDefault="004D7533" w:rsidP="004D7533">
      <w:pPr>
        <w:pStyle w:val="PL"/>
        <w:shd w:val="clear" w:color="auto" w:fill="E6E6E6"/>
      </w:pPr>
    </w:p>
    <w:p w14:paraId="05CABDCA" w14:textId="77777777" w:rsidR="004D7533" w:rsidRPr="00E804C9" w:rsidRDefault="004D7533" w:rsidP="004D7533">
      <w:pPr>
        <w:pStyle w:val="PL"/>
        <w:shd w:val="clear" w:color="auto" w:fill="E6E6E6"/>
      </w:pPr>
      <w:r w:rsidRPr="00E804C9">
        <w:t>SystemInformationBlockType1-v1360-IEs ::=</w:t>
      </w:r>
      <w:r w:rsidRPr="00E804C9">
        <w:tab/>
        <w:t>SEQUENCE {</w:t>
      </w:r>
    </w:p>
    <w:p w14:paraId="4DDF97F8" w14:textId="77777777" w:rsidR="004D7533" w:rsidRPr="00E804C9" w:rsidRDefault="004D7533" w:rsidP="004D7533">
      <w:pPr>
        <w:pStyle w:val="PL"/>
        <w:shd w:val="clear" w:color="auto" w:fill="E6E6E6"/>
      </w:pPr>
      <w:r w:rsidRPr="00E804C9">
        <w:tab/>
        <w:t>cellSelectionInfoCE1-v1360</w:t>
      </w:r>
      <w:r w:rsidRPr="00E804C9">
        <w:tab/>
      </w:r>
      <w:r w:rsidRPr="00E804C9">
        <w:tab/>
      </w:r>
      <w:r w:rsidRPr="00E804C9">
        <w:tab/>
      </w:r>
      <w:r w:rsidRPr="00E804C9">
        <w:tab/>
        <w:t>CellSelectionInfoCE1-v1360</w:t>
      </w:r>
      <w:r w:rsidRPr="00E804C9">
        <w:tab/>
        <w:t>OPTIONAL,</w:t>
      </w:r>
      <w:r w:rsidRPr="00E804C9">
        <w:tab/>
        <w:t>-- Cond QrxlevminCE1</w:t>
      </w:r>
    </w:p>
    <w:p w14:paraId="15D5D7AB"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r>
      <w:r w:rsidRPr="00E804C9">
        <w:tab/>
        <w:t>SystemInformationBlockType1-v1430-IEs</w:t>
      </w:r>
      <w:r w:rsidRPr="00E804C9">
        <w:tab/>
      </w:r>
      <w:r w:rsidRPr="00E804C9">
        <w:tab/>
        <w:t>OPTIONAL</w:t>
      </w:r>
    </w:p>
    <w:p w14:paraId="47BF750A" w14:textId="77777777" w:rsidR="004D7533" w:rsidRPr="00E804C9" w:rsidRDefault="004D7533" w:rsidP="004D7533">
      <w:pPr>
        <w:pStyle w:val="PL"/>
        <w:shd w:val="clear" w:color="auto" w:fill="E6E6E6"/>
      </w:pPr>
      <w:r w:rsidRPr="00E804C9">
        <w:t>}</w:t>
      </w:r>
    </w:p>
    <w:p w14:paraId="16F9EA22" w14:textId="77777777" w:rsidR="004D7533" w:rsidRPr="00E804C9" w:rsidRDefault="004D7533" w:rsidP="004D7533">
      <w:pPr>
        <w:pStyle w:val="PL"/>
        <w:shd w:val="clear" w:color="auto" w:fill="E6E6E6"/>
      </w:pPr>
    </w:p>
    <w:p w14:paraId="0C97EA9A" w14:textId="77777777" w:rsidR="004D7533" w:rsidRPr="00E804C9" w:rsidRDefault="004D7533" w:rsidP="004D7533">
      <w:pPr>
        <w:pStyle w:val="PL"/>
        <w:shd w:val="clear" w:color="auto" w:fill="E6E6E6"/>
      </w:pPr>
      <w:r w:rsidRPr="00E804C9">
        <w:t>SystemInformationBlockType1-v1430-IEs ::=</w:t>
      </w:r>
      <w:r w:rsidRPr="00E804C9">
        <w:tab/>
        <w:t>SEQUENCE {</w:t>
      </w:r>
    </w:p>
    <w:p w14:paraId="3B0FDE07" w14:textId="77777777" w:rsidR="004D7533" w:rsidRPr="00E804C9" w:rsidRDefault="004D7533" w:rsidP="004D7533">
      <w:pPr>
        <w:pStyle w:val="PL"/>
        <w:shd w:val="clear" w:color="auto" w:fill="E6E6E6"/>
      </w:pPr>
      <w:r w:rsidRPr="00E804C9">
        <w:tab/>
        <w:t>eCallOverIMS-Support-r14</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6AC58257" w14:textId="77777777" w:rsidR="004D7533" w:rsidRPr="00E804C9" w:rsidRDefault="004D7533" w:rsidP="004D7533">
      <w:pPr>
        <w:pStyle w:val="PL"/>
        <w:shd w:val="clear" w:color="auto" w:fill="E6E6E6"/>
      </w:pPr>
      <w:r w:rsidRPr="00E804C9">
        <w:tab/>
        <w:t>tdd-Config-v1430</w:t>
      </w:r>
      <w:r w:rsidRPr="00E804C9">
        <w:tab/>
      </w:r>
      <w:r w:rsidRPr="00E804C9">
        <w:tab/>
      </w:r>
      <w:r w:rsidRPr="00E804C9">
        <w:tab/>
      </w:r>
      <w:r w:rsidRPr="00E804C9">
        <w:tab/>
      </w:r>
      <w:r w:rsidRPr="00E804C9">
        <w:tab/>
      </w:r>
      <w:r w:rsidRPr="00E804C9">
        <w:tab/>
        <w:t>TDD-Config-v1430</w:t>
      </w:r>
      <w:r w:rsidRPr="00E804C9">
        <w:tab/>
      </w:r>
      <w:r w:rsidRPr="00E804C9">
        <w:tab/>
      </w:r>
      <w:r w:rsidRPr="00E804C9">
        <w:tab/>
        <w:t>OPTIONAL,</w:t>
      </w:r>
      <w:r w:rsidRPr="00E804C9">
        <w:tab/>
        <w:t>-- Cond TDD-OR</w:t>
      </w:r>
    </w:p>
    <w:p w14:paraId="36262E9B" w14:textId="77777777" w:rsidR="004D7533" w:rsidRPr="00E804C9" w:rsidRDefault="004D7533" w:rsidP="004D7533">
      <w:pPr>
        <w:pStyle w:val="PL"/>
        <w:shd w:val="clear" w:color="auto" w:fill="E6E6E6"/>
      </w:pPr>
      <w:r w:rsidRPr="00E804C9">
        <w:tab/>
        <w:t>cellAccessRelatedInfoList-r14</w:t>
      </w:r>
      <w:r w:rsidRPr="00E804C9">
        <w:tab/>
      </w:r>
      <w:r w:rsidRPr="00E804C9">
        <w:tab/>
      </w:r>
      <w:r w:rsidRPr="00E804C9">
        <w:tab/>
        <w:t>SEQUENCE (SIZE (1..maxPLMN-1-r14)) OF</w:t>
      </w:r>
    </w:p>
    <w:p w14:paraId="71D6B278"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CellAccessRelatedInfo-r14</w:t>
      </w:r>
      <w:r w:rsidRPr="00E804C9">
        <w:tab/>
        <w:t>OPTIONAL,</w:t>
      </w:r>
      <w:r w:rsidRPr="00E804C9">
        <w:tab/>
        <w:t>-- Need OR</w:t>
      </w:r>
    </w:p>
    <w:p w14:paraId="54898E58" w14:textId="77777777" w:rsidR="004D7533" w:rsidRPr="00E804C9" w:rsidRDefault="004D7533" w:rsidP="004D7533">
      <w:pPr>
        <w:pStyle w:val="PL"/>
        <w:shd w:val="clear" w:color="auto" w:fill="E6E6E6"/>
        <w:tabs>
          <w:tab w:val="clear" w:pos="4608"/>
        </w:tabs>
      </w:pPr>
      <w:r w:rsidRPr="00E804C9">
        <w:tab/>
        <w:t>nonCriticalExtension</w:t>
      </w:r>
      <w:r w:rsidRPr="00E804C9">
        <w:tab/>
      </w:r>
      <w:r w:rsidRPr="00E804C9">
        <w:tab/>
      </w:r>
      <w:r w:rsidRPr="00E804C9">
        <w:tab/>
      </w:r>
      <w:r w:rsidRPr="00E804C9">
        <w:tab/>
      </w:r>
      <w:r w:rsidRPr="00E804C9">
        <w:tab/>
        <w:t>SystemInformationBlockType1-v1450-IEs</w:t>
      </w:r>
      <w:r w:rsidRPr="00E804C9">
        <w:tab/>
      </w:r>
      <w:r w:rsidRPr="00E804C9">
        <w:tab/>
      </w:r>
      <w:r w:rsidRPr="00E804C9">
        <w:tab/>
      </w:r>
      <w:r w:rsidRPr="00E804C9">
        <w:tab/>
        <w:t>OPTIONAL</w:t>
      </w:r>
    </w:p>
    <w:p w14:paraId="3C269D43" w14:textId="77777777" w:rsidR="004D7533" w:rsidRPr="00E804C9" w:rsidRDefault="004D7533" w:rsidP="004D7533">
      <w:pPr>
        <w:pStyle w:val="PL"/>
        <w:shd w:val="clear" w:color="auto" w:fill="E6E6E6"/>
        <w:rPr>
          <w:rFonts w:eastAsia="宋体"/>
        </w:rPr>
      </w:pPr>
      <w:r w:rsidRPr="00E804C9">
        <w:t>}</w:t>
      </w:r>
    </w:p>
    <w:p w14:paraId="306BDE45" w14:textId="77777777" w:rsidR="004D7533" w:rsidRPr="00E804C9" w:rsidRDefault="004D7533" w:rsidP="004D7533">
      <w:pPr>
        <w:pStyle w:val="PL"/>
        <w:shd w:val="clear" w:color="auto" w:fill="E6E6E6"/>
      </w:pPr>
    </w:p>
    <w:p w14:paraId="353AC91F" w14:textId="77777777" w:rsidR="004D7533" w:rsidRPr="00E804C9" w:rsidRDefault="004D7533" w:rsidP="004D7533">
      <w:pPr>
        <w:pStyle w:val="PL"/>
        <w:shd w:val="clear" w:color="auto" w:fill="E6E6E6"/>
      </w:pPr>
      <w:r w:rsidRPr="00E804C9">
        <w:t>SystemInformationBlockType1-v1450-IEs ::=</w:t>
      </w:r>
      <w:r w:rsidRPr="00E804C9">
        <w:tab/>
        <w:t>SEQUENCE {</w:t>
      </w:r>
    </w:p>
    <w:p w14:paraId="2B426BC0" w14:textId="77777777" w:rsidR="004D7533" w:rsidRPr="00E804C9" w:rsidRDefault="004D7533" w:rsidP="004D7533">
      <w:pPr>
        <w:pStyle w:val="PL"/>
        <w:shd w:val="clear" w:color="auto" w:fill="E6E6E6"/>
      </w:pPr>
      <w:r w:rsidRPr="00E804C9">
        <w:tab/>
        <w:t>tdd-Config-v1450</w:t>
      </w:r>
      <w:r w:rsidRPr="00E804C9">
        <w:tab/>
      </w:r>
      <w:r w:rsidRPr="00E804C9">
        <w:tab/>
      </w:r>
      <w:r w:rsidRPr="00E804C9">
        <w:tab/>
      </w:r>
      <w:r w:rsidRPr="00E804C9">
        <w:tab/>
      </w:r>
      <w:r w:rsidRPr="00E804C9">
        <w:tab/>
      </w:r>
      <w:r w:rsidRPr="00E804C9">
        <w:tab/>
        <w:t>TDD-Config-v1450</w:t>
      </w:r>
      <w:r w:rsidRPr="00E804C9">
        <w:tab/>
      </w:r>
      <w:r w:rsidRPr="00E804C9">
        <w:tab/>
        <w:t>OPTIONAL,</w:t>
      </w:r>
      <w:r w:rsidRPr="00E804C9">
        <w:tab/>
        <w:t>-- Cond TDD-OR</w:t>
      </w:r>
    </w:p>
    <w:p w14:paraId="2E2C7526"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SystemInformationBlockType1-v1530-IEs</w:t>
      </w:r>
      <w:r w:rsidRPr="00E804C9">
        <w:tab/>
      </w:r>
      <w:r w:rsidRPr="00E804C9">
        <w:tab/>
      </w:r>
      <w:r w:rsidRPr="00E804C9">
        <w:tab/>
      </w:r>
      <w:r w:rsidRPr="00E804C9">
        <w:tab/>
      </w:r>
      <w:r w:rsidRPr="00E804C9">
        <w:tab/>
        <w:t>OPTIONAL</w:t>
      </w:r>
    </w:p>
    <w:p w14:paraId="7A9708D2" w14:textId="77777777" w:rsidR="004D7533" w:rsidRPr="00E804C9" w:rsidRDefault="004D7533" w:rsidP="004D7533">
      <w:pPr>
        <w:pStyle w:val="PL"/>
        <w:shd w:val="clear" w:color="auto" w:fill="E6E6E6"/>
      </w:pPr>
      <w:r w:rsidRPr="00E804C9">
        <w:t>}</w:t>
      </w:r>
    </w:p>
    <w:p w14:paraId="0F3A4E36" w14:textId="77777777" w:rsidR="004D7533" w:rsidRPr="00E804C9" w:rsidRDefault="004D7533" w:rsidP="004D7533">
      <w:pPr>
        <w:pStyle w:val="PL"/>
        <w:shd w:val="clear" w:color="auto" w:fill="E6E6E6"/>
      </w:pPr>
    </w:p>
    <w:p w14:paraId="4AD73313" w14:textId="77777777" w:rsidR="004D7533" w:rsidRPr="00E804C9" w:rsidRDefault="004D7533" w:rsidP="004D7533">
      <w:pPr>
        <w:pStyle w:val="PL"/>
        <w:shd w:val="clear" w:color="auto" w:fill="E6E6E6"/>
      </w:pPr>
      <w:r w:rsidRPr="00E804C9">
        <w:t>SystemInformationBlockType1-v1530-IEs ::=</w:t>
      </w:r>
      <w:r w:rsidRPr="00E804C9">
        <w:tab/>
        <w:t>SEQUENCE {</w:t>
      </w:r>
    </w:p>
    <w:p w14:paraId="3CCF485A" w14:textId="77777777" w:rsidR="004D7533" w:rsidRPr="00E804C9" w:rsidRDefault="004D7533" w:rsidP="004D7533">
      <w:pPr>
        <w:pStyle w:val="PL"/>
        <w:shd w:val="clear" w:color="auto" w:fill="E6E6E6"/>
      </w:pPr>
      <w:r w:rsidRPr="00E804C9">
        <w:tab/>
        <w:t>hsdn-Cell-r15</w:t>
      </w:r>
      <w:r w:rsidRPr="00E804C9">
        <w:tab/>
      </w:r>
      <w:r w:rsidRPr="00E804C9">
        <w:tab/>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77178679" w14:textId="77777777" w:rsidR="004D7533" w:rsidRPr="00E804C9" w:rsidRDefault="004D7533" w:rsidP="004D7533">
      <w:pPr>
        <w:pStyle w:val="PL"/>
        <w:shd w:val="clear" w:color="auto" w:fill="E6E6E6"/>
      </w:pPr>
      <w:r w:rsidRPr="00E804C9">
        <w:tab/>
        <w:t>cellSelectionInfoCE-v1530</w:t>
      </w:r>
      <w:r w:rsidRPr="00E804C9">
        <w:tab/>
      </w:r>
      <w:r w:rsidRPr="00E804C9">
        <w:tab/>
      </w:r>
      <w:r w:rsidRPr="00E804C9">
        <w:tab/>
        <w:t>CellSelectionInfoCE-v1530</w:t>
      </w:r>
      <w:r w:rsidRPr="00E804C9">
        <w:tab/>
        <w:t>OPTIONAL,</w:t>
      </w:r>
      <w:r w:rsidRPr="00E804C9">
        <w:tab/>
        <w:t>-- Need OP</w:t>
      </w:r>
    </w:p>
    <w:p w14:paraId="5C8ED1BB" w14:textId="77777777" w:rsidR="004D7533" w:rsidRPr="00E804C9" w:rsidRDefault="004D7533" w:rsidP="004D7533">
      <w:pPr>
        <w:pStyle w:val="PL"/>
        <w:shd w:val="clear" w:color="auto" w:fill="E6E6E6"/>
      </w:pPr>
      <w:r w:rsidRPr="00E804C9">
        <w:tab/>
        <w:t>crs-IntfMitigConfig-r15</w:t>
      </w:r>
      <w:r w:rsidRPr="00E804C9">
        <w:tab/>
      </w:r>
      <w:r w:rsidRPr="00E804C9">
        <w:tab/>
      </w:r>
      <w:r w:rsidRPr="00E804C9">
        <w:tab/>
      </w:r>
      <w:r w:rsidRPr="00E804C9">
        <w:tab/>
        <w:t>CHOICE {</w:t>
      </w:r>
    </w:p>
    <w:p w14:paraId="6E10E3D9" w14:textId="77777777" w:rsidR="004D7533" w:rsidRPr="00E804C9" w:rsidRDefault="004D7533" w:rsidP="004D7533">
      <w:pPr>
        <w:pStyle w:val="PL"/>
        <w:shd w:val="clear" w:color="auto" w:fill="E6E6E6"/>
      </w:pPr>
      <w:r w:rsidRPr="00E804C9">
        <w:tab/>
      </w:r>
      <w:r w:rsidRPr="00E804C9">
        <w:tab/>
        <w:t>crs-IntfMitigEnabled</w:t>
      </w:r>
      <w:r w:rsidRPr="00E804C9">
        <w:tab/>
      </w:r>
      <w:r w:rsidRPr="00E804C9">
        <w:tab/>
      </w:r>
      <w:r w:rsidRPr="00E804C9">
        <w:tab/>
      </w:r>
      <w:r w:rsidRPr="00E804C9">
        <w:tab/>
      </w:r>
      <w:r w:rsidRPr="00E804C9">
        <w:tab/>
        <w:t>NULL,</w:t>
      </w:r>
    </w:p>
    <w:p w14:paraId="1901F1C6" w14:textId="77777777" w:rsidR="004D7533" w:rsidRPr="00E804C9" w:rsidRDefault="004D7533" w:rsidP="004D7533">
      <w:pPr>
        <w:pStyle w:val="PL"/>
        <w:shd w:val="clear" w:color="auto" w:fill="E6E6E6"/>
      </w:pPr>
      <w:r w:rsidRPr="00E804C9">
        <w:tab/>
      </w:r>
      <w:r w:rsidRPr="00E804C9">
        <w:tab/>
        <w:t>crs-IntfMitigNumPRBs</w:t>
      </w:r>
      <w:r w:rsidRPr="00E804C9">
        <w:tab/>
      </w:r>
      <w:r w:rsidRPr="00E804C9">
        <w:tab/>
      </w:r>
      <w:r w:rsidRPr="00E804C9">
        <w:tab/>
        <w:t>ENUMERATED {n6, n24}</w:t>
      </w:r>
    </w:p>
    <w:p w14:paraId="7AA4E8A8" w14:textId="77777777" w:rsidR="004D7533" w:rsidRPr="00E804C9" w:rsidRDefault="004D7533" w:rsidP="004D7533">
      <w:pPr>
        <w:pStyle w:val="PL"/>
        <w:shd w:val="clear" w:color="auto" w:fill="E6E6E6"/>
      </w:pPr>
      <w:r w:rsidRPr="00E804C9">
        <w:tab/>
        <w:t>}</w:t>
      </w:r>
      <w:r w:rsidRPr="00E804C9">
        <w:tab/>
        <w:t>OPTIONAL,</w:t>
      </w:r>
      <w:r w:rsidRPr="00E804C9">
        <w:tab/>
        <w:t>-- Need OR</w:t>
      </w:r>
    </w:p>
    <w:p w14:paraId="237E69EC" w14:textId="77777777" w:rsidR="004D7533" w:rsidRPr="00E804C9" w:rsidRDefault="004D7533" w:rsidP="004D7533">
      <w:pPr>
        <w:pStyle w:val="PL"/>
        <w:shd w:val="clear" w:color="auto" w:fill="E6E6E6"/>
      </w:pPr>
      <w:r w:rsidRPr="00E804C9">
        <w:tab/>
        <w:t>cellBarred-CRS-r15</w:t>
      </w:r>
      <w:r w:rsidRPr="00E804C9">
        <w:tab/>
      </w:r>
      <w:r w:rsidRPr="00E804C9">
        <w:tab/>
      </w:r>
      <w:r w:rsidRPr="00E804C9">
        <w:tab/>
      </w:r>
      <w:r w:rsidRPr="00E804C9">
        <w:tab/>
      </w:r>
      <w:r w:rsidRPr="00E804C9">
        <w:tab/>
        <w:t>ENUMERATED {barred, notBarred},</w:t>
      </w:r>
    </w:p>
    <w:p w14:paraId="43B243FF" w14:textId="77777777" w:rsidR="004D7533" w:rsidRPr="00E804C9" w:rsidRDefault="004D7533" w:rsidP="004D7533">
      <w:pPr>
        <w:pStyle w:val="PL"/>
        <w:shd w:val="clear" w:color="auto" w:fill="E6E6E6"/>
      </w:pPr>
      <w:r w:rsidRPr="00E804C9">
        <w:tab/>
        <w:t>plmn-IdentityList-v1530</w:t>
      </w:r>
      <w:r w:rsidRPr="00E804C9">
        <w:tab/>
      </w:r>
      <w:r w:rsidRPr="00E804C9">
        <w:tab/>
      </w:r>
      <w:r w:rsidRPr="00E804C9">
        <w:tab/>
      </w:r>
      <w:r w:rsidRPr="00E804C9">
        <w:tab/>
        <w:t>PLMN-IdentityList-v1530</w:t>
      </w:r>
      <w:r w:rsidRPr="00E804C9">
        <w:tab/>
      </w:r>
      <w:r w:rsidRPr="00E804C9">
        <w:tab/>
        <w:t>OPTIONAL,</w:t>
      </w:r>
      <w:r w:rsidRPr="00E804C9">
        <w:tab/>
        <w:t>-- Need OR</w:t>
      </w:r>
    </w:p>
    <w:p w14:paraId="28E76F7F" w14:textId="77777777" w:rsidR="004D7533" w:rsidRPr="00E804C9" w:rsidRDefault="004D7533" w:rsidP="004D7533">
      <w:pPr>
        <w:pStyle w:val="PL"/>
        <w:shd w:val="clear" w:color="auto" w:fill="E6E6E6"/>
      </w:pPr>
      <w:r w:rsidRPr="00E804C9">
        <w:tab/>
        <w:t>posSchedulingInfoList-r15</w:t>
      </w:r>
      <w:r w:rsidRPr="00E804C9">
        <w:tab/>
      </w:r>
      <w:r w:rsidRPr="00E804C9">
        <w:tab/>
      </w:r>
      <w:r w:rsidRPr="00E804C9">
        <w:tab/>
        <w:t>PosSchedulingInfoList-r15</w:t>
      </w:r>
      <w:r w:rsidRPr="00E804C9">
        <w:tab/>
        <w:t>OPTIONAL,</w:t>
      </w:r>
      <w:r w:rsidRPr="00E804C9">
        <w:tab/>
        <w:t>-- Need OR</w:t>
      </w:r>
    </w:p>
    <w:p w14:paraId="51AD1727" w14:textId="77777777" w:rsidR="004D7533" w:rsidRPr="00E804C9" w:rsidRDefault="004D7533" w:rsidP="004D7533">
      <w:pPr>
        <w:pStyle w:val="PL"/>
        <w:shd w:val="clear" w:color="auto" w:fill="E6E6E6"/>
      </w:pPr>
      <w:r w:rsidRPr="00E804C9">
        <w:tab/>
        <w:t>cellAccessRelatedInfo-5GC-r15</w:t>
      </w:r>
      <w:r w:rsidRPr="00E804C9">
        <w:tab/>
      </w:r>
      <w:r w:rsidRPr="00E804C9">
        <w:tab/>
        <w:t>SEQUENCE {</w:t>
      </w:r>
    </w:p>
    <w:p w14:paraId="785E1FF6" w14:textId="77777777" w:rsidR="004D7533" w:rsidRPr="00E804C9" w:rsidRDefault="004D7533" w:rsidP="004D7533">
      <w:pPr>
        <w:pStyle w:val="PL"/>
        <w:shd w:val="clear" w:color="auto" w:fill="E6E6E6"/>
      </w:pPr>
      <w:r w:rsidRPr="00E804C9">
        <w:tab/>
      </w:r>
      <w:r w:rsidRPr="00E804C9">
        <w:tab/>
        <w:t>cellBarred-5GC-r15</w:t>
      </w:r>
      <w:r w:rsidRPr="00E804C9">
        <w:tab/>
      </w:r>
      <w:r w:rsidRPr="00E804C9">
        <w:tab/>
      </w:r>
      <w:r w:rsidRPr="00E804C9">
        <w:tab/>
      </w:r>
      <w:r w:rsidRPr="00E804C9">
        <w:tab/>
      </w:r>
      <w:r w:rsidRPr="00E804C9">
        <w:tab/>
        <w:t>ENUMERATED {barred, notBarred},</w:t>
      </w:r>
    </w:p>
    <w:p w14:paraId="4DFD16AE" w14:textId="77777777" w:rsidR="004D7533" w:rsidRPr="00E804C9" w:rsidRDefault="004D7533" w:rsidP="004D7533">
      <w:pPr>
        <w:pStyle w:val="PL"/>
        <w:shd w:val="clear" w:color="auto" w:fill="E6E6E6"/>
      </w:pPr>
      <w:r w:rsidRPr="00E804C9">
        <w:tab/>
      </w:r>
      <w:r w:rsidRPr="00E804C9">
        <w:tab/>
        <w:t>cellBarred-5GC-CRS-r15</w:t>
      </w:r>
      <w:r w:rsidRPr="00E804C9">
        <w:tab/>
      </w:r>
      <w:r w:rsidRPr="00E804C9">
        <w:tab/>
      </w:r>
      <w:r w:rsidRPr="00E804C9">
        <w:tab/>
      </w:r>
      <w:r w:rsidRPr="00E804C9">
        <w:tab/>
        <w:t>ENUMERATED {barred, notBarred},</w:t>
      </w:r>
    </w:p>
    <w:p w14:paraId="015BE3DC" w14:textId="77777777" w:rsidR="004D7533" w:rsidRPr="00E804C9" w:rsidRDefault="004D7533" w:rsidP="004D7533">
      <w:pPr>
        <w:pStyle w:val="PL"/>
        <w:shd w:val="clear" w:color="auto" w:fill="E6E6E6"/>
      </w:pPr>
      <w:r w:rsidRPr="00E804C9">
        <w:tab/>
      </w:r>
      <w:r w:rsidRPr="00E804C9">
        <w:tab/>
        <w:t>cellAccessRelatedInfoList-5GC-r15</w:t>
      </w:r>
      <w:r w:rsidRPr="00E804C9">
        <w:tab/>
        <w:t>SEQUENCE (SIZE (1..maxPLMN-r11)) OF</w:t>
      </w:r>
    </w:p>
    <w:p w14:paraId="3D412FC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CellAccessRelatedInfo-5GC-r15</w:t>
      </w:r>
    </w:p>
    <w:p w14:paraId="08D3FD95" w14:textId="77777777" w:rsidR="004D7533" w:rsidRPr="00E804C9" w:rsidRDefault="004D7533" w:rsidP="004D7533">
      <w:pPr>
        <w:pStyle w:val="PL"/>
        <w:shd w:val="clear" w:color="auto" w:fill="E6E6E6"/>
      </w:pPr>
      <w:r w:rsidRPr="00E804C9">
        <w:tab/>
        <w:t>}</w:t>
      </w:r>
      <w:r w:rsidRPr="00E804C9">
        <w:tab/>
      </w:r>
      <w:r w:rsidRPr="00E804C9">
        <w:tab/>
      </w:r>
      <w:r w:rsidRPr="00E804C9">
        <w:tab/>
      </w:r>
      <w:r w:rsidRPr="00E804C9">
        <w:tab/>
        <w:t>OPTIONAL,</w:t>
      </w:r>
      <w:r w:rsidRPr="00E804C9">
        <w:tab/>
        <w:t>-- Need OP</w:t>
      </w:r>
    </w:p>
    <w:p w14:paraId="47B3F2DA" w14:textId="77777777" w:rsidR="004D7533" w:rsidRPr="00E804C9" w:rsidRDefault="004D7533" w:rsidP="004D7533">
      <w:pPr>
        <w:pStyle w:val="PL"/>
        <w:shd w:val="clear" w:color="auto" w:fill="E6E6E6"/>
      </w:pPr>
      <w:r w:rsidRPr="00E804C9">
        <w:tab/>
        <w:t>ims-EmergencySupport5GC-r15</w:t>
      </w:r>
      <w:r w:rsidRPr="00E804C9">
        <w:tab/>
      </w:r>
      <w:r w:rsidRPr="00E804C9">
        <w:tab/>
      </w:r>
      <w:r w:rsidRPr="00E804C9">
        <w:tab/>
        <w:t>ENUMERATED {true}</w:t>
      </w:r>
      <w:r w:rsidRPr="00E804C9">
        <w:tab/>
      </w:r>
      <w:r w:rsidRPr="00E804C9">
        <w:tab/>
      </w:r>
      <w:r w:rsidRPr="00E804C9">
        <w:tab/>
        <w:t>OPTIONAL,</w:t>
      </w:r>
      <w:r w:rsidRPr="00E804C9">
        <w:tab/>
        <w:t>-- Need OR</w:t>
      </w:r>
    </w:p>
    <w:p w14:paraId="5D787819" w14:textId="77777777" w:rsidR="004D7533" w:rsidRPr="00E804C9" w:rsidRDefault="004D7533" w:rsidP="004D7533">
      <w:pPr>
        <w:pStyle w:val="PL"/>
        <w:shd w:val="clear" w:color="auto" w:fill="E6E6E6"/>
      </w:pPr>
      <w:r w:rsidRPr="00E804C9">
        <w:tab/>
        <w:t>eCallOverIMS-Support5GC-r15</w:t>
      </w:r>
      <w:r w:rsidRPr="00E804C9">
        <w:tab/>
      </w:r>
      <w:r w:rsidRPr="00E804C9">
        <w:tab/>
      </w:r>
      <w:r w:rsidRPr="00E804C9">
        <w:tab/>
        <w:t>ENUMERATED {true}</w:t>
      </w:r>
      <w:r w:rsidRPr="00E804C9">
        <w:tab/>
      </w:r>
      <w:r w:rsidRPr="00E804C9">
        <w:tab/>
      </w:r>
      <w:r w:rsidRPr="00E804C9">
        <w:tab/>
        <w:t>OPTIONAL,</w:t>
      </w:r>
      <w:r w:rsidRPr="00E804C9">
        <w:tab/>
        <w:t>-- Need OR</w:t>
      </w:r>
    </w:p>
    <w:p w14:paraId="71A44E4A"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t>SystemInformationBlockType1-v1540-IEs</w:t>
      </w:r>
      <w:r w:rsidRPr="00E804C9">
        <w:tab/>
      </w:r>
      <w:r w:rsidRPr="00E804C9">
        <w:tab/>
        <w:t>OPTIONAL</w:t>
      </w:r>
    </w:p>
    <w:p w14:paraId="475C6CB6" w14:textId="77777777" w:rsidR="004D7533" w:rsidRPr="00E804C9" w:rsidRDefault="004D7533" w:rsidP="004D7533">
      <w:pPr>
        <w:pStyle w:val="PL"/>
        <w:shd w:val="clear" w:color="auto" w:fill="E6E6E6"/>
      </w:pPr>
      <w:r w:rsidRPr="00E804C9">
        <w:t>}</w:t>
      </w:r>
    </w:p>
    <w:p w14:paraId="3FC35750" w14:textId="77777777" w:rsidR="004D7533" w:rsidRPr="00E804C9" w:rsidRDefault="004D7533" w:rsidP="004D7533">
      <w:pPr>
        <w:pStyle w:val="PL"/>
        <w:shd w:val="clear" w:color="auto" w:fill="E6E6E6"/>
      </w:pPr>
    </w:p>
    <w:p w14:paraId="43F95FB2" w14:textId="77777777" w:rsidR="004D7533" w:rsidRPr="00E804C9" w:rsidRDefault="004D7533" w:rsidP="004D7533">
      <w:pPr>
        <w:pStyle w:val="PL"/>
        <w:shd w:val="clear" w:color="auto" w:fill="E6E6E6"/>
        <w:rPr>
          <w:rFonts w:eastAsia="Batang"/>
        </w:rPr>
      </w:pPr>
      <w:r w:rsidRPr="00E804C9">
        <w:rPr>
          <w:rFonts w:eastAsia="Batang"/>
        </w:rPr>
        <w:lastRenderedPageBreak/>
        <w:t>SystemInformationBlockType1-v1540-IEs ::=</w:t>
      </w:r>
      <w:r w:rsidRPr="00E804C9">
        <w:rPr>
          <w:rFonts w:eastAsia="Batang"/>
        </w:rPr>
        <w:tab/>
        <w:t>SEQUENCE {</w:t>
      </w:r>
    </w:p>
    <w:p w14:paraId="50D8FC04" w14:textId="77777777" w:rsidR="004D7533" w:rsidRPr="00E804C9" w:rsidRDefault="004D7533" w:rsidP="004D7533">
      <w:pPr>
        <w:pStyle w:val="PL"/>
        <w:shd w:val="clear" w:color="auto" w:fill="E6E6E6"/>
        <w:rPr>
          <w:rFonts w:eastAsia="Batang"/>
        </w:rPr>
      </w:pPr>
      <w:r w:rsidRPr="00E804C9">
        <w:rPr>
          <w:rFonts w:eastAsia="Batang"/>
        </w:rPr>
        <w:tab/>
        <w:t>si-posOffset-r15</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ON</w:t>
      </w:r>
    </w:p>
    <w:p w14:paraId="2F4902D1"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SystemInformationBlockType1-v1610-IEs</w:t>
      </w:r>
      <w:r w:rsidRPr="00E804C9">
        <w:rPr>
          <w:rFonts w:eastAsia="Batang"/>
        </w:rPr>
        <w:tab/>
        <w:t>OPTIONAL</w:t>
      </w:r>
    </w:p>
    <w:p w14:paraId="1EFDCBD8"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0981CEA0" w14:textId="77777777" w:rsidR="004D7533" w:rsidRPr="00E804C9" w:rsidRDefault="004D7533" w:rsidP="004D7533">
      <w:pPr>
        <w:pStyle w:val="PL"/>
        <w:shd w:val="clear" w:color="auto" w:fill="E6E6E6"/>
      </w:pPr>
    </w:p>
    <w:p w14:paraId="53E08998" w14:textId="77777777" w:rsidR="004D7533" w:rsidRPr="00E804C9" w:rsidRDefault="004D7533" w:rsidP="004D7533">
      <w:pPr>
        <w:pStyle w:val="PL"/>
        <w:shd w:val="clear" w:color="auto" w:fill="E6E6E6"/>
        <w:rPr>
          <w:rFonts w:eastAsia="Batang"/>
        </w:rPr>
      </w:pPr>
      <w:r w:rsidRPr="00E804C9">
        <w:rPr>
          <w:rFonts w:eastAsia="Batang"/>
        </w:rPr>
        <w:t>SystemInformationBlockType1-v1610-IEs ::=</w:t>
      </w:r>
      <w:r w:rsidRPr="00E804C9">
        <w:rPr>
          <w:rFonts w:eastAsia="Batang"/>
        </w:rPr>
        <w:tab/>
        <w:t>SEQUENCE {</w:t>
      </w:r>
    </w:p>
    <w:p w14:paraId="680B7245" w14:textId="77777777" w:rsidR="004D7533" w:rsidRPr="00E804C9" w:rsidRDefault="004D7533" w:rsidP="004D7533">
      <w:pPr>
        <w:pStyle w:val="PL"/>
        <w:shd w:val="clear" w:color="auto" w:fill="E6E6E6"/>
        <w:rPr>
          <w:rFonts w:eastAsia="Batang"/>
        </w:rPr>
      </w:pPr>
      <w:r w:rsidRPr="00E804C9">
        <w:rPr>
          <w:rFonts w:eastAsia="Batang"/>
        </w:rPr>
        <w:tab/>
        <w:t>eDRX-Allowed-5GC-r16</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{true}</w:t>
      </w:r>
      <w:r w:rsidRPr="00E804C9">
        <w:rPr>
          <w:rFonts w:eastAsia="Batang"/>
        </w:rPr>
        <w:tab/>
      </w:r>
      <w:r w:rsidRPr="00E804C9">
        <w:rPr>
          <w:rFonts w:eastAsia="Batang"/>
        </w:rPr>
        <w:tab/>
        <w:t>OPTIONAL,</w:t>
      </w:r>
      <w:r w:rsidRPr="00E804C9">
        <w:rPr>
          <w:rFonts w:eastAsia="Batang"/>
        </w:rPr>
        <w:tab/>
        <w:t>-- Need OR</w:t>
      </w:r>
    </w:p>
    <w:p w14:paraId="1A2BAA0B" w14:textId="77777777" w:rsidR="004D7533" w:rsidRPr="00E804C9" w:rsidRDefault="004D7533" w:rsidP="004D7533">
      <w:pPr>
        <w:pStyle w:val="PL"/>
        <w:shd w:val="clear" w:color="auto" w:fill="E6E6E6"/>
        <w:rPr>
          <w:rFonts w:eastAsia="Batang"/>
        </w:rPr>
      </w:pPr>
      <w:r w:rsidRPr="00E804C9">
        <w:rPr>
          <w:rFonts w:eastAsia="Batang"/>
        </w:rPr>
        <w:tab/>
        <w:t>transmissionInControlChRegion-r16</w:t>
      </w:r>
      <w:r w:rsidRPr="00E804C9">
        <w:rPr>
          <w:rFonts w:eastAsia="Batang"/>
        </w:rPr>
        <w:tab/>
        <w:t>ENUMERATED {true}</w:t>
      </w:r>
      <w:r w:rsidRPr="00E804C9">
        <w:tab/>
      </w:r>
      <w:r w:rsidRPr="00E804C9">
        <w:tab/>
        <w:t>OPTIONAL,</w:t>
      </w:r>
      <w:r w:rsidRPr="00E804C9">
        <w:tab/>
        <w:t>-- Cond BW-reduced</w:t>
      </w:r>
    </w:p>
    <w:p w14:paraId="18272DD5" w14:textId="77777777" w:rsidR="004D7533" w:rsidRPr="00E804C9" w:rsidRDefault="004D7533" w:rsidP="004D7533">
      <w:pPr>
        <w:pStyle w:val="PL"/>
        <w:shd w:val="clear" w:color="auto" w:fill="E6E6E6"/>
        <w:rPr>
          <w:rFonts w:eastAsia="Batang"/>
        </w:rPr>
      </w:pPr>
      <w:r w:rsidRPr="00E804C9">
        <w:tab/>
        <w:t>campingAllowedInCE-r16</w:t>
      </w:r>
      <w:r w:rsidRPr="00E804C9">
        <w:tab/>
      </w:r>
      <w:r w:rsidRPr="00E804C9">
        <w:tab/>
      </w:r>
      <w:r w:rsidRPr="00E804C9">
        <w:tab/>
      </w:r>
      <w:r w:rsidRPr="00E804C9">
        <w:tab/>
        <w:t>ENUMERATED {true}</w:t>
      </w:r>
      <w:r w:rsidRPr="00E804C9">
        <w:rPr>
          <w:rFonts w:eastAsia="Batang"/>
        </w:rPr>
        <w:tab/>
      </w:r>
      <w:r w:rsidRPr="00E804C9">
        <w:rPr>
          <w:rFonts w:eastAsia="Batang"/>
        </w:rPr>
        <w:tab/>
      </w:r>
      <w:r w:rsidRPr="00E804C9">
        <w:rPr>
          <w:rFonts w:eastAsia="Batang"/>
        </w:rPr>
        <w:tab/>
        <w:t>OPTIONAL,</w:t>
      </w:r>
      <w:r w:rsidRPr="00E804C9">
        <w:rPr>
          <w:rFonts w:eastAsia="Batang"/>
        </w:rPr>
        <w:tab/>
        <w:t>-- Need OR</w:t>
      </w:r>
    </w:p>
    <w:p w14:paraId="321602F2" w14:textId="77777777" w:rsidR="004D7533" w:rsidRPr="00E804C9" w:rsidRDefault="004D7533" w:rsidP="004D7533">
      <w:pPr>
        <w:pStyle w:val="PL"/>
        <w:shd w:val="clear" w:color="auto" w:fill="E6E6E6"/>
      </w:pPr>
      <w:r w:rsidRPr="00E804C9">
        <w:tab/>
        <w:t>plmn-IdentityList-v1610</w:t>
      </w:r>
      <w:r w:rsidRPr="00E804C9">
        <w:tab/>
      </w:r>
      <w:r w:rsidRPr="00E804C9">
        <w:tab/>
      </w:r>
      <w:r w:rsidRPr="00E804C9">
        <w:tab/>
      </w:r>
      <w:r w:rsidRPr="00E804C9">
        <w:tab/>
        <w:t>PLMN-IdentityList-v1610</w:t>
      </w:r>
      <w:r w:rsidRPr="00E804C9">
        <w:tab/>
      </w:r>
      <w:r w:rsidRPr="00E804C9">
        <w:tab/>
        <w:t>OPTIONAL,</w:t>
      </w:r>
      <w:r w:rsidRPr="00E804C9">
        <w:tab/>
        <w:t>-- Need OR</w:t>
      </w:r>
    </w:p>
    <w:p w14:paraId="117BCB18"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rPr>
          <w:rFonts w:eastAsia="Batang"/>
        </w:rPr>
        <w:t>SystemInformationBlockType1-v1700-IEs</w:t>
      </w:r>
      <w:r w:rsidRPr="00E804C9">
        <w:rPr>
          <w:rFonts w:eastAsia="Batang"/>
        </w:rPr>
        <w:tab/>
        <w:t>OPTIONAL</w:t>
      </w:r>
    </w:p>
    <w:p w14:paraId="552B0EA4" w14:textId="77777777" w:rsidR="004D7533" w:rsidRPr="00E804C9" w:rsidRDefault="004D7533" w:rsidP="004D7533">
      <w:pPr>
        <w:pStyle w:val="PL"/>
        <w:shd w:val="clear" w:color="auto" w:fill="E6E6E6"/>
      </w:pPr>
      <w:r w:rsidRPr="00E804C9">
        <w:t>}</w:t>
      </w:r>
    </w:p>
    <w:p w14:paraId="6FDD88E2" w14:textId="77777777" w:rsidR="004D7533" w:rsidRPr="00E804C9" w:rsidRDefault="004D7533" w:rsidP="004D7533">
      <w:pPr>
        <w:pStyle w:val="PL"/>
        <w:shd w:val="clear" w:color="auto" w:fill="E6E6E6"/>
      </w:pPr>
    </w:p>
    <w:p w14:paraId="20D9481B" w14:textId="77777777" w:rsidR="004D7533" w:rsidRPr="00E804C9" w:rsidRDefault="004D7533" w:rsidP="004D7533">
      <w:pPr>
        <w:pStyle w:val="PL"/>
        <w:shd w:val="clear" w:color="auto" w:fill="E6E6E6"/>
        <w:rPr>
          <w:rFonts w:eastAsia="Batang"/>
        </w:rPr>
      </w:pPr>
      <w:r w:rsidRPr="00E804C9">
        <w:rPr>
          <w:rFonts w:eastAsia="Batang"/>
        </w:rPr>
        <w:t>SystemInformationBlockType1-v1700-IEs ::=</w:t>
      </w:r>
      <w:r w:rsidRPr="00E804C9">
        <w:rPr>
          <w:rFonts w:eastAsia="Batang"/>
        </w:rPr>
        <w:tab/>
        <w:t>SEQUENCE {</w:t>
      </w:r>
    </w:p>
    <w:p w14:paraId="4AAFECFB" w14:textId="77777777" w:rsidR="004D7533" w:rsidRPr="00E804C9" w:rsidRDefault="004D7533" w:rsidP="004D7533">
      <w:pPr>
        <w:pStyle w:val="PL"/>
        <w:shd w:val="clear" w:color="auto" w:fill="E6E6E6"/>
        <w:rPr>
          <w:rFonts w:eastAsia="Batang"/>
        </w:rPr>
      </w:pPr>
      <w:r w:rsidRPr="00E804C9">
        <w:rPr>
          <w:rFonts w:eastAsia="Batang"/>
        </w:rPr>
        <w:tab/>
        <w:t>cellAccessRelatedInfo-NTN-r17</w:t>
      </w:r>
      <w:r w:rsidRPr="00E804C9">
        <w:rPr>
          <w:rFonts w:eastAsia="Batang"/>
        </w:rPr>
        <w:tab/>
      </w:r>
      <w:r w:rsidRPr="00E804C9">
        <w:rPr>
          <w:rFonts w:eastAsia="Batang"/>
        </w:rPr>
        <w:tab/>
      </w:r>
      <w:r w:rsidRPr="00E804C9">
        <w:rPr>
          <w:rFonts w:eastAsia="Batang"/>
        </w:rPr>
        <w:tab/>
      </w:r>
      <w:r w:rsidRPr="00E804C9">
        <w:rPr>
          <w:rFonts w:eastAsia="Batang"/>
        </w:rPr>
        <w:tab/>
        <w:t>SEQUENCE {</w:t>
      </w:r>
    </w:p>
    <w:p w14:paraId="5A23235D"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cellBarred-NTN-r17</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ENUMERATED {barred, notBarred},</w:t>
      </w:r>
    </w:p>
    <w:p w14:paraId="111079E2" w14:textId="77777777" w:rsidR="004D7533" w:rsidRPr="00E804C9" w:rsidRDefault="004D7533" w:rsidP="004D7533">
      <w:pPr>
        <w:pStyle w:val="PL"/>
        <w:shd w:val="clear" w:color="auto" w:fill="E6E6E6"/>
        <w:rPr>
          <w:rFonts w:eastAsia="Batang"/>
        </w:rPr>
      </w:pPr>
      <w:r w:rsidRPr="00E804C9">
        <w:rPr>
          <w:rFonts w:eastAsia="Batang"/>
        </w:rPr>
        <w:tab/>
      </w:r>
      <w:r w:rsidRPr="00E804C9">
        <w:rPr>
          <w:rFonts w:eastAsia="Batang"/>
        </w:rPr>
        <w:tab/>
        <w:t>plmn-IdentityList-v1700</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t>PLMN-IdentityList-v1700</w:t>
      </w:r>
      <w:r w:rsidRPr="00E804C9">
        <w:rPr>
          <w:rFonts w:eastAsia="Batang"/>
        </w:rPr>
        <w:tab/>
      </w:r>
      <w:r w:rsidRPr="00E804C9">
        <w:rPr>
          <w:rFonts w:eastAsia="Batang"/>
        </w:rPr>
        <w:tab/>
        <w:t>OPTIONAL</w:t>
      </w:r>
      <w:r w:rsidRPr="00E804C9">
        <w:rPr>
          <w:rFonts w:eastAsia="Batang"/>
        </w:rPr>
        <w:tab/>
        <w:t>-- Need OR</w:t>
      </w:r>
    </w:p>
    <w:p w14:paraId="40209770" w14:textId="77777777" w:rsidR="004D7533" w:rsidRPr="00E804C9" w:rsidRDefault="004D7533" w:rsidP="004D7533">
      <w:pPr>
        <w:pStyle w:val="PL"/>
        <w:shd w:val="clear" w:color="auto" w:fill="E6E6E6"/>
        <w:rPr>
          <w:rFonts w:eastAsia="Batang"/>
        </w:rPr>
      </w:pPr>
      <w:r w:rsidRPr="00E804C9">
        <w:rPr>
          <w:rFonts w:eastAsia="Batang"/>
        </w:rPr>
        <w:tab/>
        <w:t>} OPTIONAL, -- Need OR</w:t>
      </w:r>
    </w:p>
    <w:p w14:paraId="3D5E7057" w14:textId="77777777" w:rsidR="004D7533" w:rsidRPr="00E804C9" w:rsidRDefault="004D7533" w:rsidP="004D7533">
      <w:pPr>
        <w:pStyle w:val="PL"/>
        <w:shd w:val="clear" w:color="auto" w:fill="E6E6E6"/>
        <w:rPr>
          <w:rFonts w:eastAsia="Batang"/>
          <w:lang w:eastAsia="zh-CN"/>
        </w:rPr>
      </w:pPr>
      <w:r w:rsidRPr="00E804C9">
        <w:rPr>
          <w:rFonts w:eastAsia="Batang"/>
        </w:rPr>
        <w:tab/>
        <w:t>nonCriticalExtension</w:t>
      </w:r>
      <w:r w:rsidRPr="00E804C9">
        <w:rPr>
          <w:rFonts w:eastAsia="Batang"/>
        </w:rPr>
        <w:tab/>
      </w:r>
      <w:r w:rsidRPr="00E804C9">
        <w:rPr>
          <w:rFonts w:eastAsia="Batang"/>
        </w:rPr>
        <w:tab/>
      </w:r>
      <w:r w:rsidRPr="00E804C9">
        <w:rPr>
          <w:rFonts w:eastAsia="Batang"/>
        </w:rPr>
        <w:tab/>
      </w:r>
      <w:r w:rsidRPr="00E804C9">
        <w:rPr>
          <w:rFonts w:eastAsia="Batang"/>
        </w:rPr>
        <w:tab/>
      </w:r>
      <w:r w:rsidRPr="00E804C9">
        <w:rPr>
          <w:rFonts w:eastAsia="Batang"/>
        </w:rPr>
        <w:tab/>
      </w:r>
      <w:r w:rsidRPr="00E804C9">
        <w:t>SystemInformationBlockType1-v1800-IEs</w:t>
      </w:r>
      <w:r w:rsidRPr="00E804C9">
        <w:rPr>
          <w:rFonts w:eastAsia="Batang"/>
        </w:rPr>
        <w:tab/>
        <w:t>OPTIONAL</w:t>
      </w:r>
    </w:p>
    <w:p w14:paraId="6B088C79" w14:textId="77777777" w:rsidR="004D7533" w:rsidRPr="00E804C9" w:rsidRDefault="004D7533" w:rsidP="004D7533">
      <w:pPr>
        <w:pStyle w:val="PL"/>
        <w:shd w:val="clear" w:color="auto" w:fill="E6E6E6"/>
        <w:rPr>
          <w:rFonts w:eastAsia="Batang"/>
        </w:rPr>
      </w:pPr>
      <w:r w:rsidRPr="00E804C9">
        <w:rPr>
          <w:rFonts w:eastAsia="Batang"/>
          <w:lang w:eastAsia="zh-CN"/>
        </w:rPr>
        <w:t>}</w:t>
      </w:r>
    </w:p>
    <w:p w14:paraId="4201FA1D" w14:textId="77777777" w:rsidR="004D7533" w:rsidRPr="00E804C9" w:rsidRDefault="004D7533" w:rsidP="004D7533">
      <w:pPr>
        <w:pStyle w:val="PL"/>
        <w:shd w:val="clear" w:color="auto" w:fill="E6E6E6"/>
      </w:pPr>
    </w:p>
    <w:p w14:paraId="60E503A0" w14:textId="77777777" w:rsidR="004D7533" w:rsidRPr="00E804C9" w:rsidRDefault="004D7533" w:rsidP="004D7533">
      <w:pPr>
        <w:pStyle w:val="PL"/>
        <w:shd w:val="clear" w:color="auto" w:fill="E6E6E6"/>
      </w:pPr>
      <w:r w:rsidRPr="00E804C9">
        <w:t>SystemInformationBlockType1-v1800-IEs ::= SEQUENCE {</w:t>
      </w:r>
    </w:p>
    <w:p w14:paraId="4CC8E9D7" w14:textId="77777777" w:rsidR="004D7533" w:rsidRPr="00E804C9" w:rsidRDefault="004D7533" w:rsidP="004D7533">
      <w:pPr>
        <w:pStyle w:val="PL"/>
        <w:shd w:val="clear" w:color="auto" w:fill="E6E6E6"/>
      </w:pPr>
      <w:r w:rsidRPr="00E804C9">
        <w:tab/>
        <w:t>freqBandIndicatorAerial-r18</w:t>
      </w:r>
      <w:r w:rsidRPr="00E804C9">
        <w:tab/>
      </w:r>
      <w:r w:rsidRPr="00E804C9">
        <w:tab/>
      </w:r>
      <w:r w:rsidRPr="00E804C9">
        <w:tab/>
      </w:r>
      <w:r w:rsidRPr="00E804C9">
        <w:tab/>
        <w:t>FreqBandIndicator-r11</w:t>
      </w:r>
      <w:r w:rsidRPr="00E804C9">
        <w:tab/>
      </w:r>
      <w:r w:rsidRPr="00E804C9">
        <w:tab/>
      </w:r>
      <w:r w:rsidRPr="00E804C9">
        <w:tab/>
        <w:t>OPTIONAL,</w:t>
      </w:r>
      <w:r w:rsidRPr="00E804C9">
        <w:tab/>
        <w:t>-- Need OR</w:t>
      </w:r>
    </w:p>
    <w:p w14:paraId="52BFB957" w14:textId="77777777" w:rsidR="004D7533" w:rsidRPr="00E804C9" w:rsidRDefault="004D7533" w:rsidP="004D7533">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20362F73" w14:textId="77777777" w:rsidR="004D7533" w:rsidRPr="00E804C9" w:rsidRDefault="004D7533" w:rsidP="004D7533">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59C71762" w14:textId="77777777" w:rsidR="004D7533" w:rsidRPr="00E804C9" w:rsidRDefault="004D7533" w:rsidP="004D7533">
      <w:pPr>
        <w:pStyle w:val="PL"/>
        <w:shd w:val="clear" w:color="auto" w:fill="E6E6E6"/>
      </w:pPr>
      <w:r w:rsidRPr="00E804C9">
        <w:tab/>
        <w:t>nonCriticalExtension</w:t>
      </w:r>
      <w:r w:rsidRPr="00E804C9">
        <w:tab/>
      </w:r>
      <w:r w:rsidRPr="00E804C9">
        <w:tab/>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45D8E4D1" w14:textId="77777777" w:rsidR="004D7533" w:rsidRPr="00E804C9" w:rsidRDefault="004D7533" w:rsidP="004D7533">
      <w:pPr>
        <w:pStyle w:val="PL"/>
        <w:shd w:val="clear" w:color="auto" w:fill="E6E6E6"/>
      </w:pPr>
      <w:r w:rsidRPr="00E804C9">
        <w:t>}</w:t>
      </w:r>
    </w:p>
    <w:p w14:paraId="2CCEF414" w14:textId="77777777" w:rsidR="004D7533" w:rsidRPr="00E804C9" w:rsidRDefault="004D7533" w:rsidP="004D7533">
      <w:pPr>
        <w:pStyle w:val="PL"/>
        <w:shd w:val="clear" w:color="auto" w:fill="E6E6E6"/>
      </w:pPr>
    </w:p>
    <w:p w14:paraId="1A76680D" w14:textId="77777777" w:rsidR="004D7533" w:rsidRPr="00E804C9" w:rsidRDefault="004D7533" w:rsidP="004D7533">
      <w:pPr>
        <w:pStyle w:val="PL"/>
        <w:shd w:val="clear" w:color="auto" w:fill="E6E6E6"/>
      </w:pPr>
      <w:r w:rsidRPr="00E804C9">
        <w:t>PLMN-IdentityList ::=</w:t>
      </w:r>
      <w:r w:rsidRPr="00E804C9">
        <w:tab/>
      </w:r>
      <w:r w:rsidRPr="00E804C9">
        <w:tab/>
      </w:r>
      <w:r w:rsidRPr="00E804C9">
        <w:tab/>
      </w:r>
      <w:r w:rsidRPr="00E804C9">
        <w:tab/>
      </w:r>
      <w:r w:rsidRPr="00E804C9">
        <w:tab/>
        <w:t>SEQUENCE (SIZE (1..maxPLMN-r11)) OF PLMN-IdentityInfo</w:t>
      </w:r>
    </w:p>
    <w:p w14:paraId="4B828AD2" w14:textId="77777777" w:rsidR="004D7533" w:rsidRPr="00E804C9" w:rsidRDefault="004D7533" w:rsidP="004D7533">
      <w:pPr>
        <w:pStyle w:val="PL"/>
        <w:shd w:val="clear" w:color="auto" w:fill="E6E6E6"/>
      </w:pPr>
    </w:p>
    <w:p w14:paraId="6A147ACB" w14:textId="77777777" w:rsidR="004D7533" w:rsidRPr="00E804C9" w:rsidRDefault="004D7533" w:rsidP="004D7533">
      <w:pPr>
        <w:pStyle w:val="PL"/>
        <w:shd w:val="clear" w:color="auto" w:fill="E6E6E6"/>
      </w:pPr>
      <w:r w:rsidRPr="00E804C9">
        <w:t>PLMN-IdentityInfo ::=</w:t>
      </w:r>
      <w:r w:rsidRPr="00E804C9">
        <w:tab/>
      </w:r>
      <w:r w:rsidRPr="00E804C9">
        <w:tab/>
      </w:r>
      <w:r w:rsidRPr="00E804C9">
        <w:tab/>
      </w:r>
      <w:r w:rsidRPr="00E804C9">
        <w:tab/>
      </w:r>
      <w:r w:rsidRPr="00E804C9">
        <w:tab/>
        <w:t>SEQUENCE {</w:t>
      </w:r>
    </w:p>
    <w:p w14:paraId="2EB7BC27" w14:textId="77777777" w:rsidR="004D7533" w:rsidRPr="00E804C9" w:rsidRDefault="004D7533" w:rsidP="004D7533">
      <w:pPr>
        <w:pStyle w:val="PL"/>
        <w:shd w:val="clear" w:color="auto" w:fill="E6E6E6"/>
      </w:pPr>
      <w:r w:rsidRPr="00E804C9">
        <w:tab/>
        <w:t>plmn-Identity</w:t>
      </w:r>
      <w:r w:rsidRPr="00E804C9">
        <w:tab/>
      </w:r>
      <w:r w:rsidRPr="00E804C9">
        <w:tab/>
      </w:r>
      <w:r w:rsidRPr="00E804C9">
        <w:tab/>
      </w:r>
      <w:r w:rsidRPr="00E804C9">
        <w:tab/>
      </w:r>
      <w:r w:rsidRPr="00E804C9">
        <w:tab/>
      </w:r>
      <w:r w:rsidRPr="00E804C9">
        <w:tab/>
      </w:r>
      <w:r w:rsidRPr="00E804C9">
        <w:tab/>
        <w:t>PLMN-Identity,</w:t>
      </w:r>
    </w:p>
    <w:p w14:paraId="59B9E80D" w14:textId="77777777" w:rsidR="004D7533" w:rsidRPr="00E804C9" w:rsidRDefault="004D7533" w:rsidP="004D7533">
      <w:pPr>
        <w:pStyle w:val="PL"/>
        <w:shd w:val="clear" w:color="auto" w:fill="E6E6E6"/>
      </w:pPr>
      <w:r w:rsidRPr="00E804C9">
        <w:tab/>
        <w:t>cellReservedForOperatorUse</w:t>
      </w:r>
      <w:r w:rsidRPr="00E804C9">
        <w:tab/>
      </w:r>
      <w:r w:rsidRPr="00E804C9">
        <w:tab/>
      </w:r>
      <w:r w:rsidRPr="00E804C9">
        <w:tab/>
      </w:r>
      <w:r w:rsidRPr="00E804C9">
        <w:tab/>
        <w:t>ENUMERATED {reserved, notReserved}</w:t>
      </w:r>
    </w:p>
    <w:p w14:paraId="4C082A4A" w14:textId="77777777" w:rsidR="004D7533" w:rsidRPr="00E804C9" w:rsidRDefault="004D7533" w:rsidP="004D7533">
      <w:pPr>
        <w:pStyle w:val="PL"/>
        <w:shd w:val="clear" w:color="auto" w:fill="E6E6E6"/>
      </w:pPr>
      <w:r w:rsidRPr="00E804C9">
        <w:t>}</w:t>
      </w:r>
    </w:p>
    <w:p w14:paraId="704B447A" w14:textId="77777777" w:rsidR="004D7533" w:rsidRPr="00E804C9" w:rsidRDefault="004D7533" w:rsidP="004D7533">
      <w:pPr>
        <w:pStyle w:val="PL"/>
        <w:shd w:val="clear" w:color="auto" w:fill="E6E6E6"/>
      </w:pPr>
    </w:p>
    <w:p w14:paraId="128EF63B" w14:textId="77777777" w:rsidR="004D7533" w:rsidRPr="00E804C9" w:rsidRDefault="004D7533" w:rsidP="004D7533">
      <w:pPr>
        <w:pStyle w:val="PL"/>
        <w:shd w:val="pct10" w:color="auto" w:fill="auto"/>
      </w:pPr>
      <w:r w:rsidRPr="00E804C9">
        <w:t>PLMN-IdentityList-v1530 ::=</w:t>
      </w:r>
      <w:r w:rsidRPr="00E804C9">
        <w:tab/>
      </w:r>
      <w:r w:rsidRPr="00E804C9">
        <w:tab/>
      </w:r>
      <w:r w:rsidRPr="00E804C9">
        <w:tab/>
      </w:r>
      <w:r w:rsidRPr="00E804C9">
        <w:tab/>
        <w:t>SEQUENCE (SIZE (1..maxPLMN-r11)) OF PLMN-IdentityInfo-v1530</w:t>
      </w:r>
    </w:p>
    <w:p w14:paraId="1188FD4B" w14:textId="77777777" w:rsidR="004D7533" w:rsidRPr="00E804C9" w:rsidRDefault="004D7533" w:rsidP="004D7533">
      <w:pPr>
        <w:pStyle w:val="PL"/>
        <w:shd w:val="pct10" w:color="auto" w:fill="auto"/>
      </w:pPr>
    </w:p>
    <w:p w14:paraId="4F69E124" w14:textId="77777777" w:rsidR="004D7533" w:rsidRPr="00E804C9" w:rsidRDefault="004D7533" w:rsidP="004D7533">
      <w:pPr>
        <w:pStyle w:val="PL"/>
        <w:shd w:val="pct10" w:color="auto" w:fill="auto"/>
      </w:pPr>
      <w:r w:rsidRPr="00E804C9">
        <w:t>PLMN-IdentityInfo-v1530 ::=</w:t>
      </w:r>
      <w:r w:rsidRPr="00E804C9">
        <w:tab/>
      </w:r>
      <w:r w:rsidRPr="00E804C9">
        <w:tab/>
      </w:r>
      <w:r w:rsidRPr="00E804C9">
        <w:tab/>
      </w:r>
      <w:r w:rsidRPr="00E804C9">
        <w:tab/>
        <w:t>SEQUENCE {</w:t>
      </w:r>
    </w:p>
    <w:p w14:paraId="2BEEF314" w14:textId="77777777" w:rsidR="004D7533" w:rsidRPr="00E804C9" w:rsidRDefault="004D7533" w:rsidP="004D7533">
      <w:pPr>
        <w:pStyle w:val="PL"/>
        <w:shd w:val="pct10" w:color="auto" w:fill="auto"/>
      </w:pPr>
      <w:r w:rsidRPr="00E804C9">
        <w:tab/>
        <w:t>cellReservedForOperatorUse-CRS-r15</w:t>
      </w:r>
      <w:r w:rsidRPr="00E804C9">
        <w:tab/>
      </w:r>
      <w:r w:rsidRPr="00E804C9">
        <w:tab/>
        <w:t>ENUMERATED {reserved, notReserved}</w:t>
      </w:r>
    </w:p>
    <w:p w14:paraId="08F0074F" w14:textId="77777777" w:rsidR="004D7533" w:rsidRPr="00E804C9" w:rsidRDefault="004D7533" w:rsidP="004D7533">
      <w:pPr>
        <w:pStyle w:val="PL"/>
        <w:shd w:val="pct10" w:color="auto" w:fill="auto"/>
      </w:pPr>
      <w:r w:rsidRPr="00E804C9">
        <w:t>}</w:t>
      </w:r>
    </w:p>
    <w:p w14:paraId="7B550849" w14:textId="77777777" w:rsidR="004D7533" w:rsidRPr="00E804C9" w:rsidRDefault="004D7533" w:rsidP="004D7533">
      <w:pPr>
        <w:pStyle w:val="PL"/>
        <w:shd w:val="clear" w:color="auto" w:fill="E6E6E6"/>
      </w:pPr>
    </w:p>
    <w:p w14:paraId="082BC744" w14:textId="77777777" w:rsidR="004D7533" w:rsidRPr="00E804C9" w:rsidRDefault="004D7533" w:rsidP="004D7533">
      <w:pPr>
        <w:pStyle w:val="PL"/>
        <w:shd w:val="clear" w:color="auto" w:fill="E6E6E6"/>
      </w:pPr>
      <w:r w:rsidRPr="00E804C9">
        <w:t>PLMN-IdentityList-r15::=</w:t>
      </w:r>
      <w:r w:rsidRPr="00E804C9">
        <w:tab/>
      </w:r>
      <w:r w:rsidRPr="00E804C9">
        <w:tab/>
      </w:r>
      <w:r w:rsidRPr="00E804C9">
        <w:tab/>
        <w:t>SEQUENCE (SIZE (1..maxPLMN-r11)) OF PLMN-IdentityInfo-r15</w:t>
      </w:r>
    </w:p>
    <w:p w14:paraId="12884104" w14:textId="77777777" w:rsidR="004D7533" w:rsidRPr="00E804C9" w:rsidRDefault="004D7533" w:rsidP="004D7533">
      <w:pPr>
        <w:pStyle w:val="PL"/>
        <w:shd w:val="clear" w:color="auto" w:fill="E6E6E6"/>
      </w:pPr>
    </w:p>
    <w:p w14:paraId="1032EA9B" w14:textId="77777777" w:rsidR="004D7533" w:rsidRPr="00E804C9" w:rsidRDefault="004D7533" w:rsidP="004D7533">
      <w:pPr>
        <w:pStyle w:val="PL"/>
        <w:shd w:val="clear" w:color="auto" w:fill="E6E6E6"/>
      </w:pPr>
      <w:r w:rsidRPr="00E804C9">
        <w:t>PLMN-IdentityList-v1610::=</w:t>
      </w:r>
      <w:r w:rsidRPr="00E804C9">
        <w:tab/>
        <w:t>SEQUENCE (SIZE (1..maxPLMN-r11)) OF PLMN-IdentityInfo-v1610</w:t>
      </w:r>
    </w:p>
    <w:p w14:paraId="0C5EFFF9" w14:textId="77777777" w:rsidR="004D7533" w:rsidRPr="00E804C9" w:rsidRDefault="004D7533" w:rsidP="004D7533">
      <w:pPr>
        <w:pStyle w:val="PL"/>
        <w:shd w:val="clear" w:color="auto" w:fill="E6E6E6"/>
      </w:pPr>
    </w:p>
    <w:p w14:paraId="338EA7C2" w14:textId="77777777" w:rsidR="004D7533" w:rsidRPr="00E804C9" w:rsidRDefault="004D7533" w:rsidP="004D7533">
      <w:pPr>
        <w:pStyle w:val="PL"/>
        <w:shd w:val="clear" w:color="auto" w:fill="E6E6E6"/>
      </w:pPr>
      <w:r w:rsidRPr="00E804C9">
        <w:t>PLMN-IdentityList-v1700::=</w:t>
      </w:r>
      <w:r w:rsidRPr="00E804C9">
        <w:tab/>
        <w:t>SEQUENCE (SIZE (1..maxPLMN-r11)) OF PLMN-IdentityInfo-v1700</w:t>
      </w:r>
    </w:p>
    <w:p w14:paraId="02C68F14" w14:textId="77777777" w:rsidR="004D7533" w:rsidRPr="00E804C9" w:rsidRDefault="004D7533" w:rsidP="004D7533">
      <w:pPr>
        <w:pStyle w:val="PL"/>
        <w:shd w:val="clear" w:color="auto" w:fill="E6E6E6"/>
      </w:pPr>
    </w:p>
    <w:p w14:paraId="166B9E54" w14:textId="77777777" w:rsidR="004D7533" w:rsidRPr="00E804C9" w:rsidRDefault="004D7533" w:rsidP="004D7533">
      <w:pPr>
        <w:pStyle w:val="PL"/>
        <w:shd w:val="clear" w:color="auto" w:fill="E6E6E6"/>
      </w:pPr>
      <w:r w:rsidRPr="00E804C9">
        <w:t>PLMN-IdentityInfo-r15 ::=</w:t>
      </w:r>
      <w:r w:rsidRPr="00E804C9">
        <w:tab/>
      </w:r>
      <w:r w:rsidRPr="00E804C9">
        <w:tab/>
      </w:r>
      <w:r w:rsidRPr="00E804C9">
        <w:tab/>
        <w:t>SEQUENCE {</w:t>
      </w:r>
    </w:p>
    <w:p w14:paraId="39A5A880" w14:textId="77777777" w:rsidR="004D7533" w:rsidRPr="00E804C9" w:rsidRDefault="004D7533" w:rsidP="004D7533">
      <w:pPr>
        <w:pStyle w:val="PL"/>
        <w:shd w:val="clear" w:color="auto" w:fill="E6E6E6"/>
      </w:pPr>
      <w:r w:rsidRPr="00E804C9">
        <w:tab/>
        <w:t>plmn-Identity-5GC-r15</w:t>
      </w:r>
      <w:r w:rsidRPr="00E804C9">
        <w:tab/>
      </w:r>
      <w:r w:rsidRPr="00E804C9">
        <w:tab/>
      </w:r>
      <w:r w:rsidRPr="00E804C9">
        <w:tab/>
      </w:r>
      <w:r w:rsidRPr="00E804C9">
        <w:tab/>
        <w:t>CHOICE{</w:t>
      </w:r>
    </w:p>
    <w:p w14:paraId="233E18E2" w14:textId="77777777" w:rsidR="004D7533" w:rsidRPr="00E804C9" w:rsidRDefault="004D7533" w:rsidP="004D7533">
      <w:pPr>
        <w:pStyle w:val="PL"/>
        <w:shd w:val="clear" w:color="auto" w:fill="E6E6E6"/>
      </w:pPr>
      <w:r w:rsidRPr="00E804C9">
        <w:tab/>
      </w:r>
      <w:r w:rsidRPr="00E804C9">
        <w:tab/>
        <w:t>plmn-Identity-r15</w:t>
      </w:r>
      <w:r w:rsidRPr="00E804C9">
        <w:tab/>
      </w:r>
      <w:r w:rsidRPr="00E804C9">
        <w:tab/>
      </w:r>
      <w:r w:rsidRPr="00E804C9">
        <w:tab/>
      </w:r>
      <w:r w:rsidRPr="00E804C9">
        <w:tab/>
      </w:r>
      <w:r w:rsidRPr="00E804C9">
        <w:tab/>
        <w:t>PLMN-Identity,</w:t>
      </w:r>
    </w:p>
    <w:p w14:paraId="204D5C89" w14:textId="77777777" w:rsidR="004D7533" w:rsidRPr="00E804C9" w:rsidRDefault="004D7533" w:rsidP="004D7533">
      <w:pPr>
        <w:pStyle w:val="PL"/>
        <w:shd w:val="clear" w:color="auto" w:fill="E6E6E6"/>
      </w:pPr>
      <w:r w:rsidRPr="00E804C9">
        <w:tab/>
      </w:r>
      <w:r w:rsidRPr="00E804C9">
        <w:tab/>
        <w:t>plmn-Index-r15</w:t>
      </w:r>
      <w:r w:rsidRPr="00E804C9">
        <w:tab/>
      </w:r>
      <w:r w:rsidRPr="00E804C9">
        <w:tab/>
      </w:r>
      <w:r w:rsidRPr="00E804C9">
        <w:tab/>
      </w:r>
      <w:r w:rsidRPr="00E804C9">
        <w:tab/>
      </w:r>
      <w:r w:rsidRPr="00E804C9">
        <w:tab/>
      </w:r>
      <w:r w:rsidRPr="00E804C9">
        <w:tab/>
        <w:t>INTEGER (1..maxPLMN-r11)</w:t>
      </w:r>
    </w:p>
    <w:p w14:paraId="52E3C3B8" w14:textId="77777777" w:rsidR="004D7533" w:rsidRPr="00E804C9" w:rsidRDefault="004D7533" w:rsidP="004D7533">
      <w:pPr>
        <w:pStyle w:val="PL"/>
        <w:shd w:val="clear" w:color="auto" w:fill="E6E6E6"/>
      </w:pPr>
      <w:r w:rsidRPr="00E804C9">
        <w:tab/>
        <w:t>},</w:t>
      </w:r>
    </w:p>
    <w:p w14:paraId="06D83C6B" w14:textId="77777777" w:rsidR="004D7533" w:rsidRPr="00E804C9" w:rsidRDefault="004D7533" w:rsidP="004D7533">
      <w:pPr>
        <w:pStyle w:val="PL"/>
        <w:shd w:val="clear" w:color="auto" w:fill="E6E6E6"/>
      </w:pPr>
      <w:r w:rsidRPr="00E804C9">
        <w:tab/>
        <w:t>cellReservedForOperatorUse-r15</w:t>
      </w:r>
      <w:r w:rsidRPr="00E804C9">
        <w:tab/>
      </w:r>
      <w:r w:rsidRPr="00E804C9">
        <w:tab/>
      </w:r>
      <w:r w:rsidRPr="00E804C9">
        <w:tab/>
        <w:t>ENUMERATED {reserved, notReserved},</w:t>
      </w:r>
    </w:p>
    <w:p w14:paraId="30928ECB" w14:textId="77777777" w:rsidR="004D7533" w:rsidRPr="00E804C9" w:rsidRDefault="004D7533" w:rsidP="004D7533">
      <w:pPr>
        <w:pStyle w:val="PL"/>
        <w:shd w:val="clear" w:color="auto" w:fill="E6E6E6"/>
      </w:pPr>
      <w:r w:rsidRPr="00E804C9">
        <w:tab/>
        <w:t>cellReservedForOperatorUse-CRS-r15</w:t>
      </w:r>
      <w:r w:rsidRPr="00E804C9">
        <w:tab/>
      </w:r>
      <w:r w:rsidRPr="00E804C9">
        <w:tab/>
        <w:t>ENUMERATED {reserved, notReserved}</w:t>
      </w:r>
    </w:p>
    <w:p w14:paraId="017CC4E3" w14:textId="77777777" w:rsidR="004D7533" w:rsidRPr="00E804C9" w:rsidRDefault="004D7533" w:rsidP="004D7533">
      <w:pPr>
        <w:pStyle w:val="PL"/>
        <w:shd w:val="clear" w:color="auto" w:fill="E6E6E6"/>
      </w:pPr>
      <w:r w:rsidRPr="00E804C9">
        <w:t>}</w:t>
      </w:r>
    </w:p>
    <w:p w14:paraId="2A99E25A" w14:textId="77777777" w:rsidR="004D7533" w:rsidRPr="00E804C9" w:rsidRDefault="004D7533" w:rsidP="004D7533">
      <w:pPr>
        <w:pStyle w:val="PL"/>
        <w:shd w:val="clear" w:color="auto" w:fill="E6E6E6"/>
      </w:pPr>
    </w:p>
    <w:p w14:paraId="6C8D5EC6" w14:textId="77777777" w:rsidR="004D7533" w:rsidRPr="00E804C9" w:rsidRDefault="004D7533" w:rsidP="004D7533">
      <w:pPr>
        <w:pStyle w:val="PL"/>
        <w:shd w:val="clear" w:color="auto" w:fill="E6E6E6"/>
      </w:pPr>
      <w:r w:rsidRPr="00E804C9">
        <w:t>PLMN-IdentityInfo-v1610 ::=</w:t>
      </w:r>
      <w:r w:rsidRPr="00E804C9">
        <w:tab/>
        <w:t>SEQUENCE {</w:t>
      </w:r>
    </w:p>
    <w:p w14:paraId="0679D399" w14:textId="77777777" w:rsidR="004D7533" w:rsidRPr="00E804C9" w:rsidRDefault="004D7533" w:rsidP="004D7533">
      <w:pPr>
        <w:pStyle w:val="PL"/>
        <w:shd w:val="clear" w:color="auto" w:fill="E6E6E6"/>
      </w:pPr>
      <w:r w:rsidRPr="00E804C9">
        <w:tab/>
        <w:t>cp-CIoT-5GS-Optimisation-r16</w:t>
      </w:r>
      <w:r w:rsidRPr="00E804C9">
        <w:tab/>
        <w:t>ENUMERATED {true}</w:t>
      </w:r>
      <w:r w:rsidRPr="00E804C9">
        <w:tab/>
      </w:r>
      <w:r w:rsidRPr="00E804C9">
        <w:tab/>
      </w:r>
      <w:r w:rsidRPr="00E804C9">
        <w:tab/>
        <w:t>OPTIONAL,</w:t>
      </w:r>
      <w:r w:rsidRPr="00E804C9">
        <w:tab/>
        <w:t>-- Need OR</w:t>
      </w:r>
    </w:p>
    <w:p w14:paraId="0AB74178" w14:textId="77777777" w:rsidR="004D7533" w:rsidRPr="00E804C9" w:rsidRDefault="004D7533" w:rsidP="004D7533">
      <w:pPr>
        <w:pStyle w:val="PL"/>
        <w:shd w:val="clear" w:color="auto" w:fill="E6E6E6"/>
      </w:pPr>
      <w:r w:rsidRPr="00E804C9">
        <w:tab/>
        <w:t>up-CIoT-5GS-Optimisation-r16</w:t>
      </w:r>
      <w:r w:rsidRPr="00E804C9">
        <w:tab/>
        <w:t>ENUMERATED {true}</w:t>
      </w:r>
      <w:r w:rsidRPr="00E804C9">
        <w:tab/>
      </w:r>
      <w:r w:rsidRPr="00E804C9">
        <w:tab/>
      </w:r>
      <w:r w:rsidRPr="00E804C9">
        <w:tab/>
        <w:t>OPTIONAL,</w:t>
      </w:r>
      <w:r w:rsidRPr="00E804C9">
        <w:tab/>
        <w:t>-- Need OR</w:t>
      </w:r>
    </w:p>
    <w:p w14:paraId="33574481" w14:textId="77777777" w:rsidR="004D7533" w:rsidRPr="00E804C9" w:rsidRDefault="004D7533" w:rsidP="004D7533">
      <w:pPr>
        <w:pStyle w:val="PL"/>
        <w:shd w:val="clear" w:color="auto" w:fill="E6E6E6"/>
      </w:pPr>
      <w:r w:rsidRPr="00E804C9">
        <w:tab/>
        <w:t>iab-Support-r16</w:t>
      </w:r>
      <w:r w:rsidRPr="00E804C9">
        <w:tab/>
      </w:r>
      <w:r w:rsidRPr="00E804C9">
        <w:tab/>
      </w:r>
      <w:r w:rsidRPr="00E804C9">
        <w:tab/>
      </w:r>
      <w:r w:rsidRPr="00E804C9">
        <w:tab/>
        <w:t>ENUMERATED {true}</w:t>
      </w:r>
      <w:r w:rsidRPr="00E804C9">
        <w:tab/>
      </w:r>
      <w:r w:rsidRPr="00E804C9">
        <w:tab/>
      </w:r>
      <w:r w:rsidRPr="00E804C9">
        <w:tab/>
        <w:t>OPTIONAL</w:t>
      </w:r>
      <w:r w:rsidRPr="00E804C9">
        <w:tab/>
        <w:t>-- Need OR</w:t>
      </w:r>
    </w:p>
    <w:p w14:paraId="35EBCD46" w14:textId="77777777" w:rsidR="004D7533" w:rsidRPr="00E804C9" w:rsidRDefault="004D7533" w:rsidP="004D7533">
      <w:pPr>
        <w:pStyle w:val="PL"/>
        <w:shd w:val="clear" w:color="auto" w:fill="E6E6E6"/>
      </w:pPr>
      <w:r w:rsidRPr="00E804C9">
        <w:t>}</w:t>
      </w:r>
    </w:p>
    <w:p w14:paraId="322ECA0D" w14:textId="77777777" w:rsidR="004D7533" w:rsidRPr="00E804C9" w:rsidRDefault="004D7533" w:rsidP="004D7533">
      <w:pPr>
        <w:pStyle w:val="PL"/>
        <w:shd w:val="clear" w:color="auto" w:fill="E6E6E6"/>
      </w:pPr>
    </w:p>
    <w:p w14:paraId="480A2379" w14:textId="77777777" w:rsidR="004D7533" w:rsidRPr="00E804C9" w:rsidRDefault="004D7533" w:rsidP="004D7533">
      <w:pPr>
        <w:pStyle w:val="PL"/>
        <w:shd w:val="clear" w:color="auto" w:fill="E6E6E6"/>
      </w:pPr>
      <w:r w:rsidRPr="00E804C9">
        <w:t>PLMN-IdentityInfo-v1700 ::=</w:t>
      </w:r>
      <w:r w:rsidRPr="00E804C9">
        <w:tab/>
        <w:t>SEQUENCE {</w:t>
      </w:r>
    </w:p>
    <w:p w14:paraId="47FFAF20" w14:textId="77777777" w:rsidR="004D7533" w:rsidRPr="00E804C9" w:rsidRDefault="004D7533" w:rsidP="004D7533">
      <w:pPr>
        <w:pStyle w:val="PL"/>
        <w:shd w:val="clear" w:color="auto" w:fill="E6E6E6"/>
      </w:pPr>
      <w:r w:rsidRPr="00E804C9">
        <w:tab/>
        <w:t>trackingAreaList-r17</w:t>
      </w:r>
      <w:r w:rsidRPr="00E804C9">
        <w:tab/>
      </w:r>
      <w:r w:rsidRPr="00E804C9">
        <w:tab/>
      </w:r>
      <w:r w:rsidRPr="00E804C9">
        <w:tab/>
      </w:r>
      <w:r w:rsidRPr="00E804C9" w:rsidDel="00663386">
        <w:t>TrackingAreaList-r17</w:t>
      </w:r>
      <w:r w:rsidRPr="00E804C9">
        <w:tab/>
      </w:r>
      <w:r w:rsidRPr="00E804C9">
        <w:tab/>
      </w:r>
      <w:r w:rsidRPr="00E804C9">
        <w:tab/>
        <w:t>OPTIONAL</w:t>
      </w:r>
      <w:r w:rsidRPr="00E804C9">
        <w:tab/>
        <w:t>-- Need OP</w:t>
      </w:r>
    </w:p>
    <w:p w14:paraId="36EE341E" w14:textId="77777777" w:rsidR="004D7533" w:rsidRPr="00E804C9" w:rsidRDefault="004D7533" w:rsidP="004D7533">
      <w:pPr>
        <w:pStyle w:val="PL"/>
        <w:shd w:val="clear" w:color="auto" w:fill="E6E6E6"/>
      </w:pPr>
      <w:r w:rsidRPr="00E804C9">
        <w:t>}</w:t>
      </w:r>
    </w:p>
    <w:p w14:paraId="6B524667" w14:textId="77777777" w:rsidR="004D7533" w:rsidRPr="00E804C9" w:rsidRDefault="004D7533" w:rsidP="004D7533">
      <w:pPr>
        <w:pStyle w:val="PL"/>
        <w:shd w:val="clear" w:color="auto" w:fill="E6E6E6"/>
      </w:pPr>
    </w:p>
    <w:p w14:paraId="4E63BFA6" w14:textId="77777777" w:rsidR="004D7533" w:rsidRPr="00E804C9" w:rsidRDefault="004D7533" w:rsidP="004D7533">
      <w:pPr>
        <w:pStyle w:val="PL"/>
        <w:shd w:val="clear" w:color="auto" w:fill="E6E6E6"/>
      </w:pPr>
      <w:r w:rsidRPr="00E804C9">
        <w:t>SchedulingInfoList ::= SEQUENCE (SIZE (1..maxSI-Message)) OF SchedulingInfo</w:t>
      </w:r>
    </w:p>
    <w:p w14:paraId="63BC223D" w14:textId="77777777" w:rsidR="004D7533" w:rsidRPr="00E804C9" w:rsidRDefault="004D7533" w:rsidP="004D7533">
      <w:pPr>
        <w:pStyle w:val="PL"/>
        <w:shd w:val="clear" w:color="auto" w:fill="E6E6E6"/>
      </w:pPr>
    </w:p>
    <w:p w14:paraId="437A5D52" w14:textId="77777777" w:rsidR="004D7533" w:rsidRPr="00E804C9" w:rsidRDefault="004D7533" w:rsidP="004D7533">
      <w:pPr>
        <w:pStyle w:val="PL"/>
        <w:shd w:val="clear" w:color="auto" w:fill="E6E6E6"/>
      </w:pPr>
      <w:r w:rsidRPr="00E804C9">
        <w:t>SchedulingInfoList-v12j0 ::=</w:t>
      </w:r>
      <w:r w:rsidRPr="00E804C9">
        <w:tab/>
        <w:t>SEQUENCE (SIZE (1..maxSI-Message)) OF SchedulingInfo-v12j0</w:t>
      </w:r>
    </w:p>
    <w:p w14:paraId="485AE07D" w14:textId="77777777" w:rsidR="004D7533" w:rsidRPr="00E804C9" w:rsidRDefault="004D7533" w:rsidP="004D7533">
      <w:pPr>
        <w:pStyle w:val="PL"/>
        <w:shd w:val="clear" w:color="auto" w:fill="E6E6E6"/>
        <w:rPr>
          <w:rFonts w:eastAsiaTheme="minorEastAsia"/>
        </w:rPr>
      </w:pPr>
    </w:p>
    <w:p w14:paraId="6163031C" w14:textId="77777777" w:rsidR="004D7533" w:rsidRPr="00E804C9" w:rsidRDefault="004D7533" w:rsidP="004D7533">
      <w:pPr>
        <w:pStyle w:val="PL"/>
        <w:shd w:val="clear" w:color="auto" w:fill="E6E6E6"/>
        <w:rPr>
          <w:rFonts w:eastAsiaTheme="minorEastAsia"/>
        </w:rPr>
      </w:pPr>
      <w:r w:rsidRPr="00E804C9">
        <w:rPr>
          <w:rFonts w:eastAsiaTheme="minorEastAsia"/>
        </w:rPr>
        <w:t>SchedulingInfoListExt-r12</w:t>
      </w:r>
      <w:r w:rsidRPr="00E804C9">
        <w:rPr>
          <w:rFonts w:ascii="Times New Roman" w:hAnsi="Times New Roman"/>
          <w:noProof w:val="0"/>
        </w:rPr>
        <w:t xml:space="preserve"> </w:t>
      </w:r>
      <w:r w:rsidRPr="00E804C9">
        <w:rPr>
          <w:rFonts w:eastAsiaTheme="minorEastAsia"/>
        </w:rPr>
        <w:t>::=</w:t>
      </w:r>
      <w:r w:rsidRPr="00E804C9">
        <w:rPr>
          <w:rFonts w:eastAsiaTheme="minorEastAsia"/>
        </w:rPr>
        <w:tab/>
        <w:t>SEQUENCE (SIZE (1..maxSI-Message)) OF SchedulingInfoExt-r12</w:t>
      </w:r>
    </w:p>
    <w:p w14:paraId="2E7B31FF" w14:textId="77777777" w:rsidR="004D7533" w:rsidRPr="00E804C9" w:rsidRDefault="004D7533" w:rsidP="004D7533">
      <w:pPr>
        <w:pStyle w:val="PL"/>
        <w:shd w:val="clear" w:color="auto" w:fill="E6E6E6"/>
      </w:pPr>
    </w:p>
    <w:p w14:paraId="4739E1E5" w14:textId="77777777" w:rsidR="004D7533" w:rsidRPr="00E804C9" w:rsidRDefault="004D7533" w:rsidP="004D7533">
      <w:pPr>
        <w:pStyle w:val="PL"/>
        <w:shd w:val="clear" w:color="auto" w:fill="E6E6E6"/>
      </w:pPr>
      <w:r w:rsidRPr="00E804C9">
        <w:t>SchedulingInfo ::=</w:t>
      </w:r>
      <w:r w:rsidRPr="00E804C9">
        <w:tab/>
        <w:t>SEQUENCE {</w:t>
      </w:r>
    </w:p>
    <w:p w14:paraId="129BFB5D" w14:textId="77777777" w:rsidR="004D7533" w:rsidRPr="00E804C9" w:rsidRDefault="004D7533" w:rsidP="004D7533">
      <w:pPr>
        <w:pStyle w:val="PL"/>
        <w:shd w:val="clear" w:color="auto" w:fill="E6E6E6"/>
      </w:pPr>
      <w:r w:rsidRPr="00E804C9">
        <w:tab/>
        <w:t>si-Periodicity</w:t>
      </w:r>
      <w:r w:rsidRPr="00E804C9">
        <w:tab/>
      </w:r>
      <w:r w:rsidRPr="00E804C9">
        <w:tab/>
      </w:r>
      <w:r w:rsidRPr="00E804C9">
        <w:tab/>
      </w:r>
      <w:r w:rsidRPr="00E804C9">
        <w:tab/>
        <w:t>SI-Periodicity-r12,</w:t>
      </w:r>
    </w:p>
    <w:p w14:paraId="0506EB37" w14:textId="77777777" w:rsidR="004D7533" w:rsidRPr="00E804C9" w:rsidRDefault="004D7533" w:rsidP="004D7533">
      <w:pPr>
        <w:pStyle w:val="PL"/>
        <w:shd w:val="clear" w:color="auto" w:fill="E6E6E6"/>
      </w:pPr>
      <w:r w:rsidRPr="00E804C9">
        <w:tab/>
        <w:t>sib-MappingInfo</w:t>
      </w:r>
      <w:r w:rsidRPr="00E804C9">
        <w:tab/>
      </w:r>
      <w:r w:rsidRPr="00E804C9">
        <w:tab/>
      </w:r>
      <w:r w:rsidRPr="00E804C9">
        <w:tab/>
      </w:r>
      <w:r w:rsidRPr="00E804C9">
        <w:tab/>
        <w:t>SIB-MappingInfo</w:t>
      </w:r>
    </w:p>
    <w:p w14:paraId="757A5AF1" w14:textId="77777777" w:rsidR="004D7533" w:rsidRPr="00E804C9" w:rsidRDefault="004D7533" w:rsidP="004D7533">
      <w:pPr>
        <w:pStyle w:val="PL"/>
        <w:shd w:val="clear" w:color="auto" w:fill="E6E6E6"/>
      </w:pPr>
      <w:r w:rsidRPr="00E804C9">
        <w:t>}</w:t>
      </w:r>
    </w:p>
    <w:p w14:paraId="71FFD811" w14:textId="77777777" w:rsidR="004D7533" w:rsidRPr="00E804C9" w:rsidRDefault="004D7533" w:rsidP="004D7533">
      <w:pPr>
        <w:pStyle w:val="PL"/>
        <w:shd w:val="clear" w:color="auto" w:fill="E6E6E6"/>
      </w:pPr>
    </w:p>
    <w:p w14:paraId="7F11026D" w14:textId="77777777" w:rsidR="004D7533" w:rsidRPr="00E804C9" w:rsidRDefault="004D7533" w:rsidP="004D7533">
      <w:pPr>
        <w:pStyle w:val="PL"/>
        <w:shd w:val="clear" w:color="auto" w:fill="E6E6E6"/>
      </w:pPr>
      <w:r w:rsidRPr="00E804C9">
        <w:t>SchedulingInfo-v12j0 ::=</w:t>
      </w:r>
      <w:r w:rsidRPr="00E804C9">
        <w:tab/>
        <w:t>SEQUENCE {</w:t>
      </w:r>
    </w:p>
    <w:p w14:paraId="4A971259" w14:textId="77777777" w:rsidR="004D7533" w:rsidRPr="00E804C9" w:rsidRDefault="004D7533" w:rsidP="004D7533">
      <w:pPr>
        <w:pStyle w:val="PL"/>
        <w:shd w:val="clear" w:color="auto" w:fill="E6E6E6"/>
      </w:pPr>
      <w:r w:rsidRPr="00E804C9">
        <w:lastRenderedPageBreak/>
        <w:tab/>
        <w:t>sib-MappingInfo-v12j0</w:t>
      </w:r>
      <w:r w:rsidRPr="00E804C9">
        <w:tab/>
      </w:r>
      <w:r w:rsidRPr="00E804C9">
        <w:tab/>
        <w:t>SIB-MappingInfo-v12j0</w:t>
      </w:r>
      <w:r w:rsidRPr="00E804C9">
        <w:tab/>
      </w:r>
      <w:r w:rsidRPr="00E804C9">
        <w:tab/>
      </w:r>
      <w:r w:rsidRPr="00E804C9">
        <w:tab/>
      </w:r>
      <w:r w:rsidRPr="00E804C9">
        <w:tab/>
        <w:t>OPTIONAL</w:t>
      </w:r>
      <w:r w:rsidRPr="00E804C9">
        <w:tab/>
        <w:t>-- Need OR</w:t>
      </w:r>
    </w:p>
    <w:p w14:paraId="20A7B8D3" w14:textId="77777777" w:rsidR="004D7533" w:rsidRPr="00E804C9" w:rsidRDefault="004D7533" w:rsidP="004D7533">
      <w:pPr>
        <w:pStyle w:val="PL"/>
        <w:shd w:val="clear" w:color="auto" w:fill="E6E6E6"/>
      </w:pPr>
      <w:r w:rsidRPr="00E804C9">
        <w:t>}</w:t>
      </w:r>
    </w:p>
    <w:p w14:paraId="5D6A3DFC" w14:textId="77777777" w:rsidR="004D7533" w:rsidRPr="00E804C9" w:rsidRDefault="004D7533" w:rsidP="004D7533">
      <w:pPr>
        <w:pStyle w:val="PL"/>
        <w:shd w:val="clear" w:color="auto" w:fill="E6E6E6"/>
        <w:rPr>
          <w:rFonts w:eastAsiaTheme="minorEastAsia"/>
        </w:rPr>
      </w:pPr>
    </w:p>
    <w:p w14:paraId="4FD8C363" w14:textId="77777777" w:rsidR="004D7533" w:rsidRPr="00E804C9" w:rsidRDefault="004D7533" w:rsidP="004D7533">
      <w:pPr>
        <w:pStyle w:val="PL"/>
        <w:shd w:val="clear" w:color="auto" w:fill="E6E6E6"/>
        <w:rPr>
          <w:rFonts w:eastAsiaTheme="minorEastAsia"/>
        </w:rPr>
      </w:pPr>
      <w:r w:rsidRPr="00E804C9">
        <w:rPr>
          <w:rFonts w:eastAsiaTheme="minorEastAsia"/>
        </w:rPr>
        <w:t>SchedulingInfoExt-r12 ::=</w:t>
      </w:r>
      <w:r w:rsidRPr="00E804C9">
        <w:rPr>
          <w:rFonts w:eastAsiaTheme="minorEastAsia"/>
        </w:rPr>
        <w:tab/>
        <w:t>SEQUENCE {</w:t>
      </w:r>
    </w:p>
    <w:p w14:paraId="49CC9ACF" w14:textId="77777777" w:rsidR="004D7533" w:rsidRPr="00E804C9" w:rsidRDefault="004D7533" w:rsidP="004D7533">
      <w:pPr>
        <w:pStyle w:val="PL"/>
        <w:shd w:val="clear" w:color="auto" w:fill="E6E6E6"/>
        <w:rPr>
          <w:rFonts w:eastAsiaTheme="minorEastAsia"/>
        </w:rPr>
      </w:pPr>
      <w:r w:rsidRPr="00E804C9">
        <w:rPr>
          <w:rFonts w:eastAsiaTheme="minorEastAsia"/>
        </w:rPr>
        <w:tab/>
        <w:t>si-Periodicity-r12</w:t>
      </w:r>
      <w:r w:rsidRPr="00E804C9">
        <w:rPr>
          <w:rFonts w:ascii="Times New Roman" w:hAnsi="Times New Roman"/>
          <w:noProof w:val="0"/>
        </w:rPr>
        <w:tab/>
      </w:r>
      <w:r w:rsidRPr="00E804C9">
        <w:rPr>
          <w:rFonts w:ascii="Times New Roman" w:hAnsi="Times New Roman"/>
          <w:noProof w:val="0"/>
        </w:rPr>
        <w:tab/>
      </w:r>
      <w:r w:rsidRPr="00E804C9">
        <w:rPr>
          <w:rFonts w:ascii="Times New Roman" w:hAnsi="Times New Roman"/>
          <w:noProof w:val="0"/>
        </w:rPr>
        <w:tab/>
      </w:r>
      <w:r w:rsidRPr="00E804C9">
        <w:rPr>
          <w:rFonts w:eastAsiaTheme="minorEastAsia"/>
        </w:rPr>
        <w:t>SI-Periodicity-r12,</w:t>
      </w:r>
    </w:p>
    <w:p w14:paraId="495BDBFA" w14:textId="77777777" w:rsidR="004D7533" w:rsidRPr="00E804C9" w:rsidRDefault="004D7533" w:rsidP="004D7533">
      <w:pPr>
        <w:pStyle w:val="PL"/>
        <w:shd w:val="clear" w:color="auto" w:fill="E6E6E6"/>
        <w:rPr>
          <w:rFonts w:eastAsiaTheme="minorEastAsia"/>
        </w:rPr>
      </w:pPr>
      <w:r w:rsidRPr="00E804C9">
        <w:rPr>
          <w:rFonts w:eastAsiaTheme="minorEastAsia"/>
        </w:rPr>
        <w:tab/>
        <w:t>sib-MappingInfo-r12</w:t>
      </w:r>
      <w:r w:rsidRPr="00E804C9">
        <w:rPr>
          <w:rFonts w:eastAsiaTheme="minorEastAsia"/>
        </w:rPr>
        <w:tab/>
      </w:r>
      <w:r w:rsidRPr="00E804C9">
        <w:rPr>
          <w:rFonts w:eastAsiaTheme="minorEastAsia"/>
        </w:rPr>
        <w:tab/>
      </w:r>
      <w:r w:rsidRPr="00E804C9">
        <w:rPr>
          <w:rFonts w:eastAsiaTheme="minorEastAsia"/>
        </w:rPr>
        <w:tab/>
        <w:t>SIB-MappingInfo-v12j0</w:t>
      </w:r>
    </w:p>
    <w:p w14:paraId="6412EB6C" w14:textId="77777777" w:rsidR="004D7533" w:rsidRPr="00E804C9" w:rsidRDefault="004D7533" w:rsidP="004D7533">
      <w:pPr>
        <w:pStyle w:val="PL"/>
        <w:shd w:val="clear" w:color="auto" w:fill="E6E6E6"/>
        <w:rPr>
          <w:rFonts w:eastAsiaTheme="minorEastAsia"/>
        </w:rPr>
      </w:pPr>
      <w:r w:rsidRPr="00E804C9">
        <w:rPr>
          <w:rFonts w:eastAsiaTheme="minorEastAsia"/>
        </w:rPr>
        <w:t>}</w:t>
      </w:r>
    </w:p>
    <w:p w14:paraId="44DE73C3" w14:textId="77777777" w:rsidR="004D7533" w:rsidRPr="00E804C9" w:rsidRDefault="004D7533" w:rsidP="004D7533">
      <w:pPr>
        <w:pStyle w:val="PL"/>
        <w:shd w:val="clear" w:color="auto" w:fill="E6E6E6"/>
      </w:pPr>
    </w:p>
    <w:p w14:paraId="250BDE67" w14:textId="77777777" w:rsidR="004D7533" w:rsidRPr="00E804C9" w:rsidRDefault="004D7533" w:rsidP="004D7533">
      <w:pPr>
        <w:pStyle w:val="PL"/>
        <w:shd w:val="clear" w:color="auto" w:fill="E6E6E6"/>
      </w:pPr>
      <w:r w:rsidRPr="00E804C9">
        <w:t>SchedulingInfoList-BR-r13 ::= SEQUENCE (SIZE (1..maxSI-Message)) OF SchedulingInfo-BR-r13</w:t>
      </w:r>
    </w:p>
    <w:p w14:paraId="535FD1BC" w14:textId="77777777" w:rsidR="004D7533" w:rsidRPr="00E804C9" w:rsidRDefault="004D7533" w:rsidP="004D7533">
      <w:pPr>
        <w:pStyle w:val="PL"/>
        <w:shd w:val="clear" w:color="auto" w:fill="E6E6E6"/>
      </w:pPr>
    </w:p>
    <w:p w14:paraId="1DFDFB9B" w14:textId="77777777" w:rsidR="004D7533" w:rsidRPr="00E804C9" w:rsidRDefault="004D7533" w:rsidP="004D7533">
      <w:pPr>
        <w:pStyle w:val="PL"/>
        <w:shd w:val="clear" w:color="auto" w:fill="E6E6E6"/>
      </w:pPr>
      <w:r w:rsidRPr="00E804C9">
        <w:t>SchedulingInfo-BR-r13 ::=</w:t>
      </w:r>
      <w:r w:rsidRPr="00E804C9">
        <w:tab/>
        <w:t>SEQUENCE {</w:t>
      </w:r>
    </w:p>
    <w:p w14:paraId="33AA28C6" w14:textId="77777777" w:rsidR="004D7533" w:rsidRPr="00E804C9" w:rsidRDefault="004D7533" w:rsidP="004D7533">
      <w:pPr>
        <w:pStyle w:val="PL"/>
        <w:shd w:val="clear" w:color="auto" w:fill="E6E6E6"/>
      </w:pPr>
      <w:r w:rsidRPr="00E804C9">
        <w:tab/>
        <w:t>si-Narrowband-r13</w:t>
      </w:r>
      <w:r w:rsidRPr="00E804C9">
        <w:tab/>
      </w:r>
      <w:r w:rsidRPr="00E804C9">
        <w:tab/>
        <w:t>INTEGER (1..maxAvailNarrowBands-r13),</w:t>
      </w:r>
    </w:p>
    <w:p w14:paraId="21EB0800" w14:textId="77777777" w:rsidR="004D7533" w:rsidRPr="00E804C9" w:rsidRDefault="004D7533" w:rsidP="004D7533">
      <w:pPr>
        <w:pStyle w:val="PL"/>
        <w:shd w:val="clear" w:color="auto" w:fill="E6E6E6"/>
      </w:pPr>
      <w:r w:rsidRPr="00E804C9">
        <w:tab/>
        <w:t>si-TBS-r13</w:t>
      </w:r>
      <w:r w:rsidRPr="00E804C9">
        <w:tab/>
      </w:r>
      <w:r w:rsidRPr="00E804C9">
        <w:tab/>
      </w:r>
      <w:r w:rsidRPr="00E804C9">
        <w:tab/>
      </w:r>
      <w:r w:rsidRPr="00E804C9">
        <w:tab/>
        <w:t>ENUMERATED {b152, b208, b256, b328, b408, b504, b600, b712, b808, b936}</w:t>
      </w:r>
    </w:p>
    <w:p w14:paraId="509EBA32" w14:textId="77777777" w:rsidR="004D7533" w:rsidRPr="00E804C9" w:rsidRDefault="004D7533" w:rsidP="004D7533">
      <w:pPr>
        <w:pStyle w:val="PL"/>
        <w:shd w:val="clear" w:color="auto" w:fill="E6E6E6"/>
      </w:pPr>
      <w:r w:rsidRPr="00E804C9">
        <w:t>}</w:t>
      </w:r>
    </w:p>
    <w:p w14:paraId="7459F3F7" w14:textId="77777777" w:rsidR="004D7533" w:rsidRPr="00E804C9" w:rsidRDefault="004D7533" w:rsidP="004D7533">
      <w:pPr>
        <w:pStyle w:val="PL"/>
        <w:shd w:val="clear" w:color="auto" w:fill="E6E6E6"/>
      </w:pPr>
    </w:p>
    <w:p w14:paraId="39F148D6" w14:textId="77777777" w:rsidR="004D7533" w:rsidRPr="00E804C9" w:rsidRDefault="004D7533" w:rsidP="004D7533">
      <w:pPr>
        <w:pStyle w:val="PL"/>
        <w:shd w:val="clear" w:color="auto" w:fill="E6E6E6"/>
      </w:pPr>
      <w:r w:rsidRPr="00E804C9">
        <w:t>SIB-MappingInfo ::= SEQUENCE (SIZE (0..maxSIB-1)) OF SIB-Type</w:t>
      </w:r>
    </w:p>
    <w:p w14:paraId="78840830" w14:textId="77777777" w:rsidR="004D7533" w:rsidRPr="00E804C9" w:rsidRDefault="004D7533" w:rsidP="004D7533">
      <w:pPr>
        <w:pStyle w:val="PL"/>
        <w:shd w:val="clear" w:color="auto" w:fill="E6E6E6"/>
      </w:pPr>
    </w:p>
    <w:p w14:paraId="7C3B2074" w14:textId="77777777" w:rsidR="004D7533" w:rsidRPr="00E804C9" w:rsidRDefault="004D7533" w:rsidP="004D7533">
      <w:pPr>
        <w:pStyle w:val="PL"/>
        <w:shd w:val="clear" w:color="auto" w:fill="E6E6E6"/>
      </w:pPr>
      <w:r w:rsidRPr="00E804C9">
        <w:t>SIB-MappingInfo-v12j0 ::=</w:t>
      </w:r>
      <w:r w:rsidRPr="00E804C9">
        <w:tab/>
        <w:t>SEQUENCE (SIZE (1..maxSIB-1)) OF SIB-Type-v12j0</w:t>
      </w:r>
    </w:p>
    <w:p w14:paraId="03590E7C" w14:textId="77777777" w:rsidR="004D7533" w:rsidRPr="00E804C9" w:rsidRDefault="004D7533" w:rsidP="004D7533">
      <w:pPr>
        <w:pStyle w:val="PL"/>
        <w:shd w:val="clear" w:color="auto" w:fill="E6E6E6"/>
      </w:pPr>
    </w:p>
    <w:p w14:paraId="0A8D66C5" w14:textId="77777777" w:rsidR="004D7533" w:rsidRPr="00E804C9" w:rsidRDefault="004D7533" w:rsidP="004D7533">
      <w:pPr>
        <w:pStyle w:val="PL"/>
        <w:shd w:val="clear" w:color="auto" w:fill="E6E6E6"/>
      </w:pPr>
      <w:r w:rsidRPr="00E804C9">
        <w:rPr>
          <w:lang w:eastAsia="ko-KR"/>
        </w:rPr>
        <w:t xml:space="preserve">-- </w:t>
      </w:r>
      <w:r w:rsidRPr="00E804C9">
        <w:t>Note: The IE SIB-Type (without suffix) will not be extended any further in this release of the specification. If needed, the IE SIB-Type-v12j0 will be used for new SIB(s).</w:t>
      </w:r>
    </w:p>
    <w:p w14:paraId="6DAC3E20" w14:textId="77777777" w:rsidR="004D7533" w:rsidRPr="00E804C9" w:rsidRDefault="004D7533" w:rsidP="004D7533">
      <w:pPr>
        <w:pStyle w:val="PL"/>
        <w:shd w:val="clear" w:color="auto" w:fill="E6E6E6"/>
      </w:pPr>
    </w:p>
    <w:p w14:paraId="03D83210" w14:textId="77777777" w:rsidR="004D7533" w:rsidRPr="00E804C9" w:rsidRDefault="004D7533" w:rsidP="004D7533">
      <w:pPr>
        <w:pStyle w:val="PL"/>
        <w:shd w:val="clear" w:color="auto" w:fill="E6E6E6"/>
        <w:rPr>
          <w:lang w:val="fr-FR"/>
        </w:rPr>
      </w:pPr>
      <w:r w:rsidRPr="00E804C9">
        <w:rPr>
          <w:lang w:val="fr-FR"/>
        </w:rPr>
        <w:t>SIB-Type ::=</w:t>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ENUMERATED {</w:t>
      </w:r>
    </w:p>
    <w:p w14:paraId="18053A9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sibType3, sibType4, sibType5, sibType6,</w:t>
      </w:r>
    </w:p>
    <w:p w14:paraId="1BA5CE8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sibType7, sibType8, sibType9, sibType10,</w:t>
      </w:r>
    </w:p>
    <w:p w14:paraId="42F208A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sibType11, sibType12-v920, sibType13-v920,</w:t>
      </w:r>
    </w:p>
    <w:p w14:paraId="5A43048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sibType14-v1130, sibType15-v1130,</w:t>
      </w:r>
    </w:p>
    <w:p w14:paraId="58116D4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sibType16-v1130, sibType17-v1250, sibType18-v1250,</w:t>
      </w:r>
    </w:p>
    <w:p w14:paraId="2F9B475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sibType19-v1250, sibType20-v1310, sibType21-v1430,</w:t>
      </w:r>
    </w:p>
    <w:p w14:paraId="730DA88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E082D65" w14:textId="77777777" w:rsidR="004D7533" w:rsidRPr="00E804C9" w:rsidRDefault="004D7533" w:rsidP="004D7533">
      <w:pPr>
        <w:pStyle w:val="PL"/>
        <w:shd w:val="clear" w:color="auto" w:fill="E6E6E6"/>
        <w:rPr>
          <w:lang w:val="fr-FR" w:eastAsia="en-US"/>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sibType26a-v1610, sibType27-v1610, </w:t>
      </w:r>
      <w:r w:rsidRPr="00E804C9">
        <w:rPr>
          <w:lang w:val="fr-FR" w:eastAsia="en-US"/>
        </w:rPr>
        <w:t>sibType28-v1610,</w:t>
      </w:r>
    </w:p>
    <w:p w14:paraId="4AC2656A" w14:textId="77777777" w:rsidR="004D7533" w:rsidRPr="00E804C9" w:rsidRDefault="004D7533" w:rsidP="004D7533">
      <w:pPr>
        <w:pStyle w:val="PL"/>
        <w:shd w:val="clear" w:color="auto" w:fill="E6E6E6"/>
        <w:rPr>
          <w:lang w:val="fr-FR" w:eastAsia="en-US"/>
        </w:rPr>
      </w:pP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r>
      <w:r w:rsidRPr="00E804C9">
        <w:rPr>
          <w:lang w:val="fr-FR" w:eastAsia="en-US"/>
        </w:rPr>
        <w:tab/>
        <w:t>sibType29-v1610</w:t>
      </w:r>
    </w:p>
    <w:p w14:paraId="1EB978BD" w14:textId="77777777" w:rsidR="004D7533" w:rsidRPr="00E804C9" w:rsidRDefault="004D7533" w:rsidP="004D7533">
      <w:pPr>
        <w:pStyle w:val="PL"/>
        <w:shd w:val="clear" w:color="auto" w:fill="E6E6E6"/>
        <w:rPr>
          <w:lang w:val="fr-FR" w:eastAsia="en-US"/>
        </w:rPr>
      </w:pPr>
      <w:r w:rsidRPr="00E804C9">
        <w:rPr>
          <w:lang w:val="fr-FR" w:eastAsia="en-US"/>
        </w:rPr>
        <w:t>}</w:t>
      </w:r>
    </w:p>
    <w:p w14:paraId="4C59AD59" w14:textId="77777777" w:rsidR="004D7533" w:rsidRPr="00E804C9" w:rsidRDefault="004D7533" w:rsidP="004D7533">
      <w:pPr>
        <w:pStyle w:val="PL"/>
        <w:shd w:val="clear" w:color="auto" w:fill="E6E6E6"/>
        <w:rPr>
          <w:lang w:val="fr-FR"/>
        </w:rPr>
      </w:pPr>
    </w:p>
    <w:p w14:paraId="275BFC23" w14:textId="77777777" w:rsidR="004D7533" w:rsidRPr="00E804C9" w:rsidRDefault="004D7533" w:rsidP="004D7533">
      <w:pPr>
        <w:pStyle w:val="PL"/>
        <w:shd w:val="clear" w:color="auto" w:fill="E6E6E6"/>
        <w:rPr>
          <w:lang w:val="fr-FR"/>
        </w:rPr>
      </w:pPr>
      <w:r w:rsidRPr="00E804C9">
        <w:rPr>
          <w:lang w:val="fr-FR"/>
        </w:rPr>
        <w:t>SIB-Type-v12j0 ::=</w:t>
      </w:r>
      <w:r w:rsidRPr="00E804C9">
        <w:rPr>
          <w:lang w:val="fr-FR"/>
        </w:rPr>
        <w:tab/>
      </w:r>
      <w:r w:rsidRPr="00E804C9">
        <w:rPr>
          <w:lang w:val="fr-FR"/>
        </w:rPr>
        <w:tab/>
      </w:r>
      <w:r w:rsidRPr="00E804C9">
        <w:rPr>
          <w:lang w:val="fr-FR"/>
        </w:rPr>
        <w:tab/>
        <w:t>ENUMERATED {</w:t>
      </w:r>
    </w:p>
    <w:p w14:paraId="0EE4852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sibType19-v1250, sibType20-v1310, sibType21-v1430,</w:t>
      </w:r>
    </w:p>
    <w:p w14:paraId="6FD543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sibType24-v1530, sibType25-v1530, sibType26-v1530,</w:t>
      </w:r>
    </w:p>
    <w:p w14:paraId="6389462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sibType26a-v1610, sibType27-v1610, sibType28-v1610,</w:t>
      </w:r>
    </w:p>
    <w:p w14:paraId="24561D6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 xml:space="preserve">sibType29-v1610, sibType30-v1700, </w:t>
      </w:r>
      <w:r w:rsidRPr="00E804C9">
        <w:rPr>
          <w:lang w:val="fr-FR" w:eastAsia="en-US"/>
        </w:rPr>
        <w:t>sibType31-v1700</w:t>
      </w:r>
      <w:r w:rsidRPr="00E804C9">
        <w:rPr>
          <w:lang w:val="fr-FR"/>
        </w:rPr>
        <w:t>, sibType32-v1700,</w:t>
      </w:r>
    </w:p>
    <w:p w14:paraId="16B34905" w14:textId="77777777" w:rsidR="004D7533" w:rsidRPr="00E804C9" w:rsidRDefault="004D7533" w:rsidP="004D7533">
      <w:pPr>
        <w:pStyle w:val="PL"/>
        <w:shd w:val="clear" w:color="auto" w:fill="E6E6E6"/>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t>sibType33-v1800, spare2, spare1, ...}</w:t>
      </w:r>
    </w:p>
    <w:p w14:paraId="770512AA" w14:textId="77777777" w:rsidR="004D7533" w:rsidRPr="00E804C9" w:rsidRDefault="004D7533" w:rsidP="004D7533">
      <w:pPr>
        <w:pStyle w:val="PL"/>
        <w:shd w:val="clear" w:color="auto" w:fill="E6E6E6"/>
      </w:pPr>
    </w:p>
    <w:p w14:paraId="18A9F966" w14:textId="77777777" w:rsidR="004D7533" w:rsidRPr="00E804C9" w:rsidRDefault="004D7533" w:rsidP="004D7533">
      <w:pPr>
        <w:pStyle w:val="PL"/>
        <w:shd w:val="clear" w:color="auto" w:fill="E6E6E6"/>
        <w:rPr>
          <w:rFonts w:eastAsiaTheme="minorEastAsia"/>
        </w:rPr>
      </w:pPr>
      <w:r w:rsidRPr="00E804C9">
        <w:rPr>
          <w:rFonts w:eastAsiaTheme="minorEastAsia"/>
        </w:rPr>
        <w:t>SI-Periodicity-r12</w:t>
      </w:r>
      <w:r w:rsidRPr="00E804C9">
        <w:t xml:space="preserve"> ::=</w:t>
      </w:r>
      <w:r w:rsidRPr="00E804C9">
        <w:rPr>
          <w:rFonts w:eastAsiaTheme="minorEastAsia"/>
        </w:rPr>
        <w:tab/>
      </w:r>
      <w:r w:rsidRPr="00E804C9">
        <w:rPr>
          <w:rFonts w:eastAsiaTheme="minorEastAsia"/>
        </w:rPr>
        <w:tab/>
        <w:t>ENUMERATED {rf8, rf16, rf32, rf64, rf128, rf256, rf512}</w:t>
      </w:r>
    </w:p>
    <w:p w14:paraId="4BD17846" w14:textId="77777777" w:rsidR="004D7533" w:rsidRPr="00E804C9" w:rsidRDefault="004D7533" w:rsidP="004D7533">
      <w:pPr>
        <w:pStyle w:val="PL"/>
        <w:shd w:val="clear" w:color="auto" w:fill="E6E6E6"/>
        <w:rPr>
          <w:rFonts w:eastAsiaTheme="minorEastAsia"/>
        </w:rPr>
      </w:pPr>
    </w:p>
    <w:p w14:paraId="3DFFF470" w14:textId="77777777" w:rsidR="004D7533" w:rsidRPr="00E804C9" w:rsidRDefault="004D7533" w:rsidP="004D7533">
      <w:pPr>
        <w:pStyle w:val="PL"/>
        <w:shd w:val="clear" w:color="auto" w:fill="E6E6E6"/>
      </w:pPr>
      <w:r w:rsidRPr="00E804C9">
        <w:t>SystemInfoValueTagList-r13 ::=</w:t>
      </w:r>
      <w:r w:rsidRPr="00E804C9">
        <w:tab/>
      </w:r>
      <w:r w:rsidRPr="00E804C9">
        <w:tab/>
        <w:t>SEQUENCE (SIZE (1..maxSI-Message)) OF SystemInfoValueTagSI-r13</w:t>
      </w:r>
    </w:p>
    <w:p w14:paraId="1F5152D1" w14:textId="77777777" w:rsidR="004D7533" w:rsidRPr="00E804C9" w:rsidRDefault="004D7533" w:rsidP="004D7533">
      <w:pPr>
        <w:pStyle w:val="PL"/>
        <w:shd w:val="clear" w:color="auto" w:fill="E6E6E6"/>
      </w:pPr>
    </w:p>
    <w:p w14:paraId="0DE2E582" w14:textId="77777777" w:rsidR="004D7533" w:rsidRPr="00E804C9" w:rsidRDefault="004D7533" w:rsidP="004D7533">
      <w:pPr>
        <w:pStyle w:val="PL"/>
        <w:shd w:val="clear" w:color="auto" w:fill="E6E6E6"/>
      </w:pPr>
      <w:r w:rsidRPr="00E804C9">
        <w:t>SystemInfoValueTagSI-r13 ::=</w:t>
      </w:r>
      <w:r w:rsidRPr="00E804C9">
        <w:tab/>
      </w:r>
      <w:r w:rsidRPr="00E804C9">
        <w:tab/>
        <w:t>INTEGER (0..3)</w:t>
      </w:r>
    </w:p>
    <w:p w14:paraId="548B6DF0" w14:textId="77777777" w:rsidR="004D7533" w:rsidRPr="00E804C9" w:rsidRDefault="004D7533" w:rsidP="004D7533">
      <w:pPr>
        <w:pStyle w:val="PL"/>
        <w:shd w:val="clear" w:color="auto" w:fill="E6E6E6"/>
      </w:pPr>
    </w:p>
    <w:p w14:paraId="0405757F" w14:textId="77777777" w:rsidR="004D7533" w:rsidRPr="00E804C9" w:rsidRDefault="004D7533" w:rsidP="004D7533">
      <w:pPr>
        <w:pStyle w:val="PL"/>
        <w:shd w:val="clear" w:color="auto" w:fill="E6E6E6"/>
      </w:pPr>
      <w:r w:rsidRPr="00E804C9">
        <w:t>CellSelectionInfo-v920 ::=</w:t>
      </w:r>
      <w:r w:rsidRPr="00E804C9">
        <w:tab/>
      </w:r>
      <w:r w:rsidRPr="00E804C9">
        <w:tab/>
      </w:r>
      <w:r w:rsidRPr="00E804C9">
        <w:tab/>
        <w:t>SEQUENCE {</w:t>
      </w:r>
    </w:p>
    <w:p w14:paraId="60792C6D" w14:textId="77777777" w:rsidR="004D7533" w:rsidRPr="00E804C9" w:rsidRDefault="004D7533" w:rsidP="004D7533">
      <w:pPr>
        <w:pStyle w:val="PL"/>
        <w:shd w:val="clear" w:color="auto" w:fill="E6E6E6"/>
      </w:pPr>
      <w:r w:rsidRPr="00E804C9">
        <w:tab/>
        <w:t>q-QualMin-r9</w:t>
      </w:r>
      <w:r w:rsidRPr="00E804C9">
        <w:tab/>
      </w:r>
      <w:r w:rsidRPr="00E804C9">
        <w:tab/>
      </w:r>
      <w:r w:rsidRPr="00E804C9">
        <w:tab/>
      </w:r>
      <w:r w:rsidRPr="00E804C9">
        <w:tab/>
      </w:r>
      <w:r w:rsidRPr="00E804C9">
        <w:tab/>
      </w:r>
      <w:r w:rsidRPr="00E804C9">
        <w:tab/>
        <w:t>Q-QualMin-r9,</w:t>
      </w:r>
    </w:p>
    <w:p w14:paraId="23AA40A5" w14:textId="77777777" w:rsidR="004D7533" w:rsidRPr="00E804C9" w:rsidRDefault="004D7533" w:rsidP="004D7533">
      <w:pPr>
        <w:pStyle w:val="PL"/>
        <w:shd w:val="clear" w:color="auto" w:fill="E6E6E6"/>
      </w:pPr>
      <w:r w:rsidRPr="00E804C9">
        <w:tab/>
        <w:t>q-QualMinOffset-r9</w:t>
      </w:r>
      <w:r w:rsidRPr="00E804C9">
        <w:tab/>
      </w:r>
      <w:r w:rsidRPr="00E804C9">
        <w:tab/>
      </w:r>
      <w:r w:rsidRPr="00E804C9">
        <w:tab/>
      </w:r>
      <w:r w:rsidRPr="00E804C9">
        <w:tab/>
      </w:r>
      <w:r w:rsidRPr="00E804C9">
        <w:tab/>
        <w:t>INTEGER (1..8)</w:t>
      </w:r>
      <w:r w:rsidRPr="00E804C9">
        <w:tab/>
      </w:r>
      <w:r w:rsidRPr="00E804C9">
        <w:tab/>
      </w:r>
      <w:r w:rsidRPr="00E804C9">
        <w:tab/>
      </w:r>
      <w:r w:rsidRPr="00E804C9">
        <w:tab/>
      </w:r>
      <w:r w:rsidRPr="00E804C9">
        <w:tab/>
      </w:r>
      <w:r w:rsidRPr="00E804C9">
        <w:tab/>
        <w:t>OPTIONAL</w:t>
      </w:r>
      <w:r w:rsidRPr="00E804C9">
        <w:tab/>
        <w:t>-- Need OP</w:t>
      </w:r>
    </w:p>
    <w:p w14:paraId="557EB4C2" w14:textId="77777777" w:rsidR="004D7533" w:rsidRPr="00E804C9" w:rsidRDefault="004D7533" w:rsidP="004D7533">
      <w:pPr>
        <w:pStyle w:val="PL"/>
        <w:shd w:val="clear" w:color="auto" w:fill="E6E6E6"/>
      </w:pPr>
      <w:r w:rsidRPr="00E804C9">
        <w:t>}</w:t>
      </w:r>
    </w:p>
    <w:p w14:paraId="78E966DE" w14:textId="77777777" w:rsidR="004D7533" w:rsidRPr="00E804C9" w:rsidRDefault="004D7533" w:rsidP="004D7533">
      <w:pPr>
        <w:pStyle w:val="PL"/>
        <w:shd w:val="clear" w:color="auto" w:fill="E6E6E6"/>
      </w:pPr>
    </w:p>
    <w:p w14:paraId="2D1C3E2C" w14:textId="77777777" w:rsidR="004D7533" w:rsidRPr="00E804C9" w:rsidRDefault="004D7533" w:rsidP="004D7533">
      <w:pPr>
        <w:pStyle w:val="PL"/>
        <w:shd w:val="clear" w:color="auto" w:fill="E6E6E6"/>
      </w:pPr>
      <w:r w:rsidRPr="00E804C9">
        <w:t>CellSelectionInfo-v1130 ::=</w:t>
      </w:r>
      <w:r w:rsidRPr="00E804C9">
        <w:tab/>
      </w:r>
      <w:r w:rsidRPr="00E804C9">
        <w:tab/>
      </w:r>
      <w:r w:rsidRPr="00E804C9">
        <w:tab/>
        <w:t>SEQUENCE {</w:t>
      </w:r>
    </w:p>
    <w:p w14:paraId="2F89EAA3" w14:textId="77777777" w:rsidR="004D7533" w:rsidRPr="00E804C9" w:rsidRDefault="004D7533" w:rsidP="004D7533">
      <w:pPr>
        <w:pStyle w:val="PL"/>
        <w:shd w:val="clear" w:color="auto" w:fill="E6E6E6"/>
      </w:pPr>
      <w:r w:rsidRPr="00E804C9">
        <w:tab/>
        <w:t>q-QualMinWB-r11</w:t>
      </w:r>
      <w:r w:rsidRPr="00E804C9">
        <w:tab/>
      </w:r>
      <w:r w:rsidRPr="00E804C9">
        <w:tab/>
      </w:r>
      <w:r w:rsidRPr="00E804C9">
        <w:tab/>
      </w:r>
      <w:r w:rsidRPr="00E804C9">
        <w:tab/>
      </w:r>
      <w:r w:rsidRPr="00E804C9">
        <w:tab/>
      </w:r>
      <w:r w:rsidRPr="00E804C9">
        <w:tab/>
        <w:t>Q-QualMin-r9</w:t>
      </w:r>
    </w:p>
    <w:p w14:paraId="58FB4216" w14:textId="77777777" w:rsidR="004D7533" w:rsidRPr="00E804C9" w:rsidRDefault="004D7533" w:rsidP="004D7533">
      <w:pPr>
        <w:pStyle w:val="PL"/>
        <w:shd w:val="clear" w:color="auto" w:fill="E6E6E6"/>
      </w:pPr>
      <w:r w:rsidRPr="00E804C9">
        <w:t>}</w:t>
      </w:r>
    </w:p>
    <w:p w14:paraId="3A231BC9" w14:textId="77777777" w:rsidR="004D7533" w:rsidRPr="00E804C9" w:rsidRDefault="004D7533" w:rsidP="004D7533">
      <w:pPr>
        <w:pStyle w:val="PL"/>
        <w:shd w:val="clear" w:color="auto" w:fill="E6E6E6"/>
      </w:pPr>
    </w:p>
    <w:p w14:paraId="6FEDC708" w14:textId="77777777" w:rsidR="004D7533" w:rsidRPr="00E804C9" w:rsidRDefault="004D7533" w:rsidP="004D7533">
      <w:pPr>
        <w:pStyle w:val="PL"/>
        <w:shd w:val="clear" w:color="auto" w:fill="E6E6E6"/>
      </w:pPr>
      <w:r w:rsidRPr="00E804C9">
        <w:t>CellSelectionInfo-v1250 ::=</w:t>
      </w:r>
      <w:r w:rsidRPr="00E804C9">
        <w:tab/>
      </w:r>
      <w:r w:rsidRPr="00E804C9">
        <w:tab/>
      </w:r>
      <w:r w:rsidRPr="00E804C9">
        <w:tab/>
        <w:t>SEQUENCE {</w:t>
      </w:r>
    </w:p>
    <w:p w14:paraId="0FF97605" w14:textId="77777777" w:rsidR="004D7533" w:rsidRPr="00E804C9" w:rsidRDefault="004D7533" w:rsidP="004D7533">
      <w:pPr>
        <w:pStyle w:val="PL"/>
        <w:shd w:val="clear" w:color="auto" w:fill="E6E6E6"/>
      </w:pPr>
      <w:r w:rsidRPr="00E804C9">
        <w:tab/>
        <w:t>q-QualMinRSRQ-OnAllSymbols-r12</w:t>
      </w:r>
      <w:r w:rsidRPr="00E804C9">
        <w:tab/>
      </w:r>
      <w:r w:rsidRPr="00E804C9">
        <w:tab/>
        <w:t>Q-QualMin-r9</w:t>
      </w:r>
    </w:p>
    <w:p w14:paraId="703157E2" w14:textId="77777777" w:rsidR="004D7533" w:rsidRPr="00E804C9" w:rsidRDefault="004D7533" w:rsidP="004D7533">
      <w:pPr>
        <w:pStyle w:val="PL"/>
        <w:shd w:val="clear" w:color="auto" w:fill="E6E6E6"/>
      </w:pPr>
      <w:r w:rsidRPr="00E804C9">
        <w:t>}</w:t>
      </w:r>
    </w:p>
    <w:p w14:paraId="3005708A" w14:textId="77777777" w:rsidR="004D7533" w:rsidRPr="00E804C9" w:rsidRDefault="004D7533" w:rsidP="004D7533">
      <w:pPr>
        <w:pStyle w:val="PL"/>
        <w:shd w:val="clear" w:color="auto" w:fill="E6E6E6"/>
      </w:pPr>
    </w:p>
    <w:p w14:paraId="5BBB2623" w14:textId="77777777" w:rsidR="004D7533" w:rsidRPr="00E804C9" w:rsidRDefault="004D7533" w:rsidP="004D7533">
      <w:pPr>
        <w:pStyle w:val="PL"/>
        <w:shd w:val="clear" w:color="auto" w:fill="E6E6E6"/>
      </w:pPr>
      <w:r w:rsidRPr="00E804C9">
        <w:t>CellAccessRelatedInfo-r14 ::=</w:t>
      </w:r>
      <w:r w:rsidRPr="00E804C9">
        <w:tab/>
        <w:t>SEQUENCE {</w:t>
      </w:r>
    </w:p>
    <w:p w14:paraId="35B2FBE9" w14:textId="77777777" w:rsidR="004D7533" w:rsidRPr="00E804C9" w:rsidRDefault="004D7533" w:rsidP="004D7533">
      <w:pPr>
        <w:pStyle w:val="PL"/>
        <w:shd w:val="clear" w:color="auto" w:fill="E6E6E6"/>
      </w:pPr>
      <w:r w:rsidRPr="00E804C9">
        <w:tab/>
        <w:t>plmn-IdentityList-r14</w:t>
      </w:r>
      <w:r w:rsidRPr="00E804C9">
        <w:tab/>
      </w:r>
      <w:r w:rsidRPr="00E804C9">
        <w:tab/>
      </w:r>
      <w:r w:rsidRPr="00E804C9">
        <w:tab/>
      </w:r>
      <w:r w:rsidRPr="00E804C9">
        <w:tab/>
        <w:t>PLMN-IdentityList,</w:t>
      </w:r>
    </w:p>
    <w:p w14:paraId="2E76E267" w14:textId="77777777" w:rsidR="004D7533" w:rsidRPr="00E804C9" w:rsidRDefault="004D7533" w:rsidP="004D7533">
      <w:pPr>
        <w:pStyle w:val="PL"/>
        <w:shd w:val="clear" w:color="auto" w:fill="E6E6E6"/>
      </w:pPr>
      <w:r w:rsidRPr="00E804C9">
        <w:tab/>
        <w:t>trackingAreaCode-r14</w:t>
      </w:r>
      <w:r w:rsidRPr="00E804C9">
        <w:tab/>
      </w:r>
      <w:r w:rsidRPr="00E804C9">
        <w:tab/>
      </w:r>
      <w:r w:rsidRPr="00E804C9">
        <w:tab/>
      </w:r>
      <w:r w:rsidRPr="00E804C9">
        <w:tab/>
        <w:t>TrackingAreaCode,</w:t>
      </w:r>
    </w:p>
    <w:p w14:paraId="21D84B35" w14:textId="77777777" w:rsidR="004D7533" w:rsidRPr="00E804C9" w:rsidRDefault="004D7533" w:rsidP="004D7533">
      <w:pPr>
        <w:pStyle w:val="PL"/>
        <w:shd w:val="clear" w:color="auto" w:fill="E6E6E6"/>
      </w:pPr>
      <w:r w:rsidRPr="00E804C9">
        <w:tab/>
        <w:t>cellIdentity-r14</w:t>
      </w:r>
      <w:r w:rsidRPr="00E804C9">
        <w:tab/>
      </w:r>
      <w:r w:rsidRPr="00E804C9">
        <w:tab/>
      </w:r>
      <w:r w:rsidRPr="00E804C9">
        <w:tab/>
      </w:r>
      <w:r w:rsidRPr="00E804C9">
        <w:tab/>
      </w:r>
      <w:r w:rsidRPr="00E804C9">
        <w:tab/>
        <w:t>CellIdentity</w:t>
      </w:r>
    </w:p>
    <w:p w14:paraId="01C9F62B" w14:textId="77777777" w:rsidR="004D7533" w:rsidRPr="00E804C9" w:rsidRDefault="004D7533" w:rsidP="004D7533">
      <w:pPr>
        <w:pStyle w:val="PL"/>
        <w:shd w:val="clear" w:color="auto" w:fill="E6E6E6"/>
      </w:pPr>
      <w:r w:rsidRPr="00E804C9">
        <w:t>}</w:t>
      </w:r>
    </w:p>
    <w:p w14:paraId="3BF56ECB" w14:textId="77777777" w:rsidR="004D7533" w:rsidRPr="00E804C9" w:rsidRDefault="004D7533" w:rsidP="004D7533">
      <w:pPr>
        <w:pStyle w:val="PL"/>
        <w:shd w:val="clear" w:color="auto" w:fill="E6E6E6"/>
      </w:pPr>
    </w:p>
    <w:p w14:paraId="51A82ACE" w14:textId="77777777" w:rsidR="004D7533" w:rsidRPr="00E804C9" w:rsidRDefault="004D7533" w:rsidP="004D7533">
      <w:pPr>
        <w:pStyle w:val="PL"/>
        <w:shd w:val="clear" w:color="auto" w:fill="E6E6E6"/>
      </w:pPr>
      <w:r w:rsidRPr="00E804C9">
        <w:t>CellAccessRelatedInfo-5GC-r15 ::=</w:t>
      </w:r>
      <w:r w:rsidRPr="00E804C9">
        <w:tab/>
        <w:t>SEQUENCE {</w:t>
      </w:r>
    </w:p>
    <w:p w14:paraId="3B7EEF23" w14:textId="77777777" w:rsidR="004D7533" w:rsidRPr="00E804C9" w:rsidRDefault="004D7533" w:rsidP="004D7533">
      <w:pPr>
        <w:pStyle w:val="PL"/>
        <w:shd w:val="clear" w:color="auto" w:fill="E6E6E6"/>
      </w:pPr>
      <w:r w:rsidRPr="00E804C9">
        <w:tab/>
        <w:t>plmn-IdentityList-r15</w:t>
      </w:r>
      <w:r w:rsidRPr="00E804C9">
        <w:tab/>
      </w:r>
      <w:r w:rsidRPr="00E804C9">
        <w:tab/>
      </w:r>
      <w:r w:rsidRPr="00E804C9">
        <w:tab/>
        <w:t>PLMN-IdentityList-r15,</w:t>
      </w:r>
    </w:p>
    <w:p w14:paraId="0FA8E470" w14:textId="77777777" w:rsidR="004D7533" w:rsidRPr="00E804C9" w:rsidRDefault="004D7533" w:rsidP="004D7533">
      <w:pPr>
        <w:pStyle w:val="PL"/>
        <w:shd w:val="clear" w:color="auto" w:fill="E6E6E6"/>
      </w:pPr>
      <w:r w:rsidRPr="00E804C9">
        <w:tab/>
        <w:t>ran-AreaCode-r15</w:t>
      </w:r>
      <w:r w:rsidRPr="00E804C9">
        <w:tab/>
      </w:r>
      <w:r w:rsidRPr="00E804C9">
        <w:tab/>
      </w:r>
      <w:r w:rsidRPr="00E804C9">
        <w:tab/>
      </w:r>
      <w:r w:rsidRPr="00E804C9">
        <w:tab/>
      </w:r>
      <w:r w:rsidRPr="00E804C9">
        <w:tab/>
        <w:t>RAN-AreaCode-r15 OPTIONAL,</w:t>
      </w:r>
      <w:r w:rsidRPr="00E804C9">
        <w:tab/>
        <w:t>-- Need OR</w:t>
      </w:r>
    </w:p>
    <w:p w14:paraId="5D50648B" w14:textId="77777777" w:rsidR="004D7533" w:rsidRPr="00E804C9" w:rsidRDefault="004D7533" w:rsidP="004D7533">
      <w:pPr>
        <w:pStyle w:val="PL"/>
        <w:shd w:val="clear" w:color="auto" w:fill="E6E6E6"/>
      </w:pPr>
      <w:r w:rsidRPr="00E804C9">
        <w:tab/>
        <w:t>trackingAreaCode-5GC-r15</w:t>
      </w:r>
      <w:r w:rsidRPr="00E804C9">
        <w:tab/>
      </w:r>
      <w:r w:rsidRPr="00E804C9">
        <w:tab/>
      </w:r>
      <w:r w:rsidRPr="00E804C9">
        <w:tab/>
        <w:t>TrackingAreaCode-5GC-r15,</w:t>
      </w:r>
    </w:p>
    <w:p w14:paraId="702E09C0" w14:textId="77777777" w:rsidR="004D7533" w:rsidRPr="00E804C9" w:rsidRDefault="004D7533" w:rsidP="004D7533">
      <w:pPr>
        <w:pStyle w:val="PL"/>
        <w:shd w:val="clear" w:color="auto" w:fill="E6E6E6"/>
      </w:pPr>
      <w:r w:rsidRPr="00E804C9">
        <w:tab/>
        <w:t>cellIdentity-5GC-r15</w:t>
      </w:r>
      <w:r w:rsidRPr="00E804C9">
        <w:tab/>
      </w:r>
      <w:r w:rsidRPr="00E804C9">
        <w:tab/>
      </w:r>
      <w:r w:rsidRPr="00E804C9">
        <w:tab/>
      </w:r>
      <w:r w:rsidRPr="00E804C9">
        <w:tab/>
        <w:t>CellIdentity-5GC-r15</w:t>
      </w:r>
    </w:p>
    <w:p w14:paraId="3139021D" w14:textId="77777777" w:rsidR="004D7533" w:rsidRPr="00E804C9" w:rsidRDefault="004D7533" w:rsidP="004D7533">
      <w:pPr>
        <w:pStyle w:val="PL"/>
        <w:shd w:val="clear" w:color="auto" w:fill="E6E6E6"/>
      </w:pPr>
      <w:r w:rsidRPr="00E804C9">
        <w:t>}</w:t>
      </w:r>
    </w:p>
    <w:p w14:paraId="7312D3A5" w14:textId="77777777" w:rsidR="004D7533" w:rsidRPr="00E804C9" w:rsidRDefault="004D7533" w:rsidP="004D7533">
      <w:pPr>
        <w:pStyle w:val="PL"/>
        <w:shd w:val="clear" w:color="auto" w:fill="E6E6E6"/>
      </w:pPr>
    </w:p>
    <w:p w14:paraId="344E5B3A" w14:textId="77777777" w:rsidR="004D7533" w:rsidRPr="00E804C9" w:rsidRDefault="004D7533" w:rsidP="004D7533">
      <w:pPr>
        <w:pStyle w:val="PL"/>
        <w:shd w:val="clear" w:color="auto" w:fill="E6E6E6"/>
      </w:pPr>
      <w:r w:rsidRPr="00E804C9">
        <w:t>CellIdentity-5GC-r15 ::= CHOICE{</w:t>
      </w:r>
    </w:p>
    <w:p w14:paraId="3D0E8455" w14:textId="77777777" w:rsidR="004D7533" w:rsidRPr="00E804C9" w:rsidRDefault="004D7533" w:rsidP="004D7533">
      <w:pPr>
        <w:pStyle w:val="PL"/>
        <w:shd w:val="clear" w:color="auto" w:fill="E6E6E6"/>
      </w:pPr>
      <w:r w:rsidRPr="00E804C9">
        <w:tab/>
        <w:t>cellIdentity-r15</w:t>
      </w:r>
      <w:r w:rsidRPr="00E804C9">
        <w:tab/>
        <w:t>CellIdentity,</w:t>
      </w:r>
    </w:p>
    <w:p w14:paraId="70F7768F" w14:textId="77777777" w:rsidR="004D7533" w:rsidRPr="00E804C9" w:rsidRDefault="004D7533" w:rsidP="004D7533">
      <w:pPr>
        <w:pStyle w:val="PL"/>
        <w:shd w:val="clear" w:color="auto" w:fill="E6E6E6"/>
      </w:pPr>
      <w:r w:rsidRPr="00E804C9">
        <w:tab/>
        <w:t>cellId-Index-r15</w:t>
      </w:r>
      <w:r w:rsidRPr="00E804C9">
        <w:tab/>
        <w:t>INTEGER (1..maxPLMN-r11)</w:t>
      </w:r>
    </w:p>
    <w:p w14:paraId="608C494D" w14:textId="77777777" w:rsidR="004D7533" w:rsidRPr="00E804C9" w:rsidRDefault="004D7533" w:rsidP="004D7533">
      <w:pPr>
        <w:pStyle w:val="PL"/>
        <w:shd w:val="clear" w:color="auto" w:fill="E6E6E6"/>
      </w:pPr>
      <w:r w:rsidRPr="00E804C9">
        <w:t>}</w:t>
      </w:r>
    </w:p>
    <w:p w14:paraId="00E50AD5" w14:textId="77777777" w:rsidR="004D7533" w:rsidRPr="00E804C9" w:rsidDel="00663386" w:rsidRDefault="004D7533" w:rsidP="004D7533">
      <w:pPr>
        <w:pStyle w:val="PL"/>
        <w:shd w:val="clear" w:color="auto" w:fill="E6E6E6"/>
      </w:pPr>
    </w:p>
    <w:p w14:paraId="6DDD4A85" w14:textId="77777777" w:rsidR="004D7533" w:rsidRPr="00E804C9" w:rsidRDefault="004D7533" w:rsidP="004D7533">
      <w:pPr>
        <w:pStyle w:val="PL"/>
        <w:shd w:val="clear" w:color="auto" w:fill="E6E6E6"/>
      </w:pPr>
      <w:r w:rsidRPr="00E804C9">
        <w:lastRenderedPageBreak/>
        <w:t>TrackingAreaList-r17 ::= SEQUENCE (SIZE (1..maxTAC-r17)) OF TrackingAreaCode</w:t>
      </w:r>
    </w:p>
    <w:p w14:paraId="5D80B28C" w14:textId="77777777" w:rsidR="004D7533" w:rsidRPr="00E804C9" w:rsidRDefault="004D7533" w:rsidP="004D7533">
      <w:pPr>
        <w:pStyle w:val="PL"/>
        <w:shd w:val="clear" w:color="auto" w:fill="E6E6E6"/>
      </w:pPr>
    </w:p>
    <w:p w14:paraId="2D4E8F2F" w14:textId="77777777" w:rsidR="004D7533" w:rsidRPr="00E804C9" w:rsidRDefault="004D7533" w:rsidP="004D7533">
      <w:pPr>
        <w:pStyle w:val="PL"/>
        <w:shd w:val="clear" w:color="auto" w:fill="E6E6E6"/>
      </w:pPr>
      <w:r w:rsidRPr="00E804C9">
        <w:t>PosSchedulingInfoList-r15 ::= SEQUENCE (SIZE (1..maxSI-Message)) OF PosSchedulingInfo-r15</w:t>
      </w:r>
    </w:p>
    <w:p w14:paraId="39D7CE40" w14:textId="77777777" w:rsidR="004D7533" w:rsidRPr="00E804C9" w:rsidRDefault="004D7533" w:rsidP="004D7533">
      <w:pPr>
        <w:pStyle w:val="PL"/>
        <w:shd w:val="clear" w:color="auto" w:fill="E6E6E6"/>
      </w:pPr>
    </w:p>
    <w:p w14:paraId="27102E5D" w14:textId="77777777" w:rsidR="004D7533" w:rsidRPr="00E804C9" w:rsidRDefault="004D7533" w:rsidP="004D7533">
      <w:pPr>
        <w:pStyle w:val="PL"/>
        <w:shd w:val="clear" w:color="auto" w:fill="E6E6E6"/>
      </w:pPr>
      <w:r w:rsidRPr="00E804C9">
        <w:t>PosSchedulingInfo-r15 ::=</w:t>
      </w:r>
      <w:r w:rsidRPr="00E804C9">
        <w:tab/>
        <w:t>SEQUENCE {</w:t>
      </w:r>
    </w:p>
    <w:p w14:paraId="32CF79B5" w14:textId="77777777" w:rsidR="004D7533" w:rsidRPr="00E804C9" w:rsidRDefault="004D7533" w:rsidP="004D7533">
      <w:pPr>
        <w:pStyle w:val="PL"/>
        <w:shd w:val="clear" w:color="auto" w:fill="E6E6E6"/>
      </w:pPr>
      <w:r w:rsidRPr="00E804C9">
        <w:tab/>
        <w:t>posSI-Periodicity-r15</w:t>
      </w:r>
      <w:r w:rsidRPr="00E804C9">
        <w:tab/>
      </w:r>
      <w:r w:rsidRPr="00E804C9">
        <w:tab/>
        <w:t>ENUMERATED {rf8, rf16, rf32, rf64, rf128, rf256, rf512},</w:t>
      </w:r>
    </w:p>
    <w:p w14:paraId="5C7CD903" w14:textId="77777777" w:rsidR="004D7533" w:rsidRPr="00E804C9" w:rsidRDefault="004D7533" w:rsidP="004D7533">
      <w:pPr>
        <w:pStyle w:val="PL"/>
        <w:shd w:val="clear" w:color="auto" w:fill="E6E6E6"/>
      </w:pPr>
      <w:r w:rsidRPr="00E804C9">
        <w:tab/>
        <w:t>posSIB-MappingInfo-r15</w:t>
      </w:r>
      <w:r w:rsidRPr="00E804C9">
        <w:tab/>
      </w:r>
      <w:r w:rsidRPr="00E804C9">
        <w:tab/>
        <w:t>PosSIB-MappingInfo-r15</w:t>
      </w:r>
    </w:p>
    <w:p w14:paraId="3C9E3423" w14:textId="77777777" w:rsidR="004D7533" w:rsidRPr="00E804C9" w:rsidRDefault="004D7533" w:rsidP="004D7533">
      <w:pPr>
        <w:pStyle w:val="PL"/>
        <w:shd w:val="clear" w:color="auto" w:fill="E6E6E6"/>
      </w:pPr>
      <w:r w:rsidRPr="00E804C9">
        <w:t>}</w:t>
      </w:r>
    </w:p>
    <w:p w14:paraId="1C42F9B6" w14:textId="77777777" w:rsidR="004D7533" w:rsidRPr="00E804C9" w:rsidRDefault="004D7533" w:rsidP="004D7533">
      <w:pPr>
        <w:pStyle w:val="PL"/>
        <w:shd w:val="clear" w:color="auto" w:fill="E6E6E6"/>
      </w:pPr>
    </w:p>
    <w:p w14:paraId="50726A2C" w14:textId="77777777" w:rsidR="004D7533" w:rsidRPr="00E804C9" w:rsidRDefault="004D7533" w:rsidP="004D7533">
      <w:pPr>
        <w:pStyle w:val="PL"/>
        <w:shd w:val="clear" w:color="auto" w:fill="E6E6E6"/>
      </w:pPr>
      <w:r w:rsidRPr="00E804C9">
        <w:t>PosSIB-MappingInfo-r15 ::= SEQUENCE (SIZE (1..maxSIB)) OF PosSIB-Type-r15</w:t>
      </w:r>
    </w:p>
    <w:p w14:paraId="505FF685" w14:textId="77777777" w:rsidR="004D7533" w:rsidRPr="00E804C9" w:rsidRDefault="004D7533" w:rsidP="004D7533">
      <w:pPr>
        <w:pStyle w:val="PL"/>
        <w:shd w:val="clear" w:color="auto" w:fill="E6E6E6"/>
      </w:pPr>
    </w:p>
    <w:p w14:paraId="0C8132AC" w14:textId="77777777" w:rsidR="004D7533" w:rsidRPr="00E804C9" w:rsidRDefault="004D7533" w:rsidP="004D7533">
      <w:pPr>
        <w:pStyle w:val="PL"/>
        <w:shd w:val="clear" w:color="auto" w:fill="E6E6E6"/>
      </w:pPr>
      <w:r w:rsidRPr="00E804C9">
        <w:t>PosSIB-Type-r15 ::= SEQUENCE {</w:t>
      </w:r>
    </w:p>
    <w:p w14:paraId="5381A89B" w14:textId="77777777" w:rsidR="004D7533" w:rsidRPr="00E804C9" w:rsidRDefault="004D7533" w:rsidP="004D7533">
      <w:pPr>
        <w:pStyle w:val="PL"/>
        <w:shd w:val="clear" w:color="auto" w:fill="E6E6E6"/>
      </w:pPr>
      <w:r w:rsidRPr="00E804C9">
        <w:tab/>
        <w:t>encrypted-r15</w:t>
      </w:r>
      <w:r w:rsidRPr="00E804C9">
        <w:tab/>
      </w:r>
      <w:r w:rsidRPr="00E804C9">
        <w:tab/>
        <w:t>ENUMERATED { true }</w:t>
      </w:r>
      <w:r w:rsidRPr="00E804C9">
        <w:tab/>
      </w:r>
      <w:r w:rsidRPr="00E804C9">
        <w:tab/>
      </w:r>
      <w:r w:rsidRPr="00E804C9">
        <w:tab/>
      </w:r>
      <w:r w:rsidRPr="00E804C9">
        <w:tab/>
        <w:t>OPTIONAL,</w:t>
      </w:r>
      <w:r w:rsidRPr="00E804C9">
        <w:tab/>
      </w:r>
      <w:r w:rsidRPr="00E804C9">
        <w:tab/>
        <w:t>-- Need OP</w:t>
      </w:r>
    </w:p>
    <w:p w14:paraId="302E1E06" w14:textId="77777777" w:rsidR="004D7533" w:rsidRPr="00E804C9" w:rsidRDefault="004D7533" w:rsidP="004D7533">
      <w:pPr>
        <w:pStyle w:val="PL"/>
        <w:shd w:val="clear" w:color="auto" w:fill="E6E6E6"/>
      </w:pPr>
      <w:r w:rsidRPr="00E804C9">
        <w:tab/>
        <w:t>gnss-id-r15</w:t>
      </w:r>
      <w:r w:rsidRPr="00E804C9">
        <w:tab/>
      </w:r>
      <w:r w:rsidRPr="00E804C9">
        <w:tab/>
      </w:r>
      <w:r w:rsidRPr="00E804C9">
        <w:tab/>
        <w:t>GNSS-ID-r15</w:t>
      </w:r>
      <w:r w:rsidRPr="00E804C9">
        <w:tab/>
      </w:r>
      <w:r w:rsidRPr="00E804C9">
        <w:tab/>
      </w:r>
      <w:r w:rsidRPr="00E804C9">
        <w:tab/>
      </w:r>
      <w:r w:rsidRPr="00E804C9">
        <w:tab/>
      </w:r>
      <w:r w:rsidRPr="00E804C9">
        <w:tab/>
      </w:r>
      <w:r w:rsidRPr="00E804C9">
        <w:tab/>
        <w:t>OPTIONAL,</w:t>
      </w:r>
      <w:r w:rsidRPr="00E804C9">
        <w:tab/>
      </w:r>
      <w:r w:rsidRPr="00E804C9">
        <w:tab/>
        <w:t>-- Need OP</w:t>
      </w:r>
    </w:p>
    <w:p w14:paraId="74428C3E" w14:textId="77777777" w:rsidR="004D7533" w:rsidRPr="00E804C9" w:rsidRDefault="004D7533" w:rsidP="004D7533">
      <w:pPr>
        <w:pStyle w:val="PL"/>
        <w:shd w:val="clear" w:color="auto" w:fill="E6E6E6"/>
      </w:pPr>
      <w:r w:rsidRPr="00E804C9">
        <w:tab/>
        <w:t>sbas-id-r15</w:t>
      </w:r>
      <w:r w:rsidRPr="00E804C9">
        <w:tab/>
      </w:r>
      <w:r w:rsidRPr="00E804C9">
        <w:tab/>
      </w:r>
      <w:r w:rsidRPr="00E804C9">
        <w:tab/>
        <w:t>SBAS-ID-r15</w:t>
      </w:r>
      <w:r w:rsidRPr="00E804C9">
        <w:tab/>
      </w:r>
      <w:r w:rsidRPr="00E804C9">
        <w:tab/>
      </w:r>
      <w:r w:rsidRPr="00E804C9">
        <w:tab/>
      </w:r>
      <w:r w:rsidRPr="00E804C9">
        <w:tab/>
      </w:r>
      <w:r w:rsidRPr="00E804C9">
        <w:tab/>
      </w:r>
      <w:r w:rsidRPr="00E804C9">
        <w:tab/>
        <w:t>OPTIONAL,</w:t>
      </w:r>
      <w:r w:rsidRPr="00E804C9">
        <w:tab/>
      </w:r>
      <w:r w:rsidRPr="00E804C9">
        <w:tab/>
        <w:t>-- Need OP</w:t>
      </w:r>
    </w:p>
    <w:p w14:paraId="380B0BFA" w14:textId="77777777" w:rsidR="004D7533" w:rsidRPr="00E804C9" w:rsidRDefault="004D7533" w:rsidP="004D7533">
      <w:pPr>
        <w:pStyle w:val="PL"/>
        <w:shd w:val="clear" w:color="auto" w:fill="E6E6E6"/>
        <w:rPr>
          <w:lang w:val="fr-FR"/>
        </w:rPr>
      </w:pPr>
      <w:r w:rsidRPr="00E804C9">
        <w:tab/>
      </w:r>
      <w:r w:rsidRPr="00E804C9">
        <w:rPr>
          <w:lang w:val="fr-FR"/>
        </w:rPr>
        <w:t>posSibType-r15</w:t>
      </w:r>
      <w:r w:rsidRPr="00E804C9">
        <w:rPr>
          <w:lang w:val="fr-FR"/>
        </w:rPr>
        <w:tab/>
      </w:r>
      <w:r w:rsidRPr="00E804C9">
        <w:rPr>
          <w:lang w:val="fr-FR"/>
        </w:rPr>
        <w:tab/>
        <w:t>ENUMERATED {</w:t>
      </w:r>
      <w:r w:rsidRPr="00E804C9">
        <w:rPr>
          <w:lang w:val="fr-FR"/>
        </w:rPr>
        <w:tab/>
        <w:t>posSibType1-1,</w:t>
      </w:r>
    </w:p>
    <w:p w14:paraId="1AD74D6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posSibType1-2,</w:t>
      </w:r>
    </w:p>
    <w:p w14:paraId="50C19BF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posSibType1-3,</w:t>
      </w:r>
    </w:p>
    <w:p w14:paraId="2E8874D9"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posSibType1-4,</w:t>
      </w:r>
    </w:p>
    <w:p w14:paraId="43F76BD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posSibType1-5,</w:t>
      </w:r>
    </w:p>
    <w:p w14:paraId="05F0199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posSibType1-6,</w:t>
      </w:r>
    </w:p>
    <w:p w14:paraId="6712F94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posSibType1-7,</w:t>
      </w:r>
    </w:p>
    <w:p w14:paraId="5DF19B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w:t>
      </w:r>
    </w:p>
    <w:p w14:paraId="18D8999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w:t>
      </w:r>
    </w:p>
    <w:p w14:paraId="488887C6"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posSibType2-3,</w:t>
      </w:r>
    </w:p>
    <w:p w14:paraId="38CD9BEF"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posSibType2-4,</w:t>
      </w:r>
    </w:p>
    <w:p w14:paraId="42E3F3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posSibType2-5,</w:t>
      </w:r>
    </w:p>
    <w:p w14:paraId="3E134A4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posSibType2-6,</w:t>
      </w:r>
    </w:p>
    <w:p w14:paraId="0514A5A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posSibType2-7,</w:t>
      </w:r>
    </w:p>
    <w:p w14:paraId="04241C8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posSibType2-8,</w:t>
      </w:r>
    </w:p>
    <w:p w14:paraId="7866987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posSibType2-9,</w:t>
      </w:r>
    </w:p>
    <w:p w14:paraId="12F3128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posSibType2-10,</w:t>
      </w:r>
    </w:p>
    <w:p w14:paraId="12197E1D"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posSibType2-11,</w:t>
      </w:r>
    </w:p>
    <w:p w14:paraId="7707C831"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posSibType2-12,</w:t>
      </w:r>
    </w:p>
    <w:p w14:paraId="0097FFB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posSibType2-13,</w:t>
      </w:r>
    </w:p>
    <w:p w14:paraId="623978A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posSibType2-14,</w:t>
      </w:r>
    </w:p>
    <w:p w14:paraId="51D582F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posSibType2-15,</w:t>
      </w:r>
    </w:p>
    <w:p w14:paraId="070E382B"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posSibType2-16,</w:t>
      </w:r>
    </w:p>
    <w:p w14:paraId="478D7574"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posSibType2-17,</w:t>
      </w:r>
    </w:p>
    <w:p w14:paraId="18DFC6F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posSibType2-18,</w:t>
      </w:r>
    </w:p>
    <w:p w14:paraId="5BE009A7"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posSibType2-19,</w:t>
      </w:r>
    </w:p>
    <w:p w14:paraId="3CDF406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posSibType3-1,</w:t>
      </w:r>
    </w:p>
    <w:p w14:paraId="5BB6AF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w:t>
      </w:r>
    </w:p>
    <w:p w14:paraId="0A7678B2"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posSibType1-8-v1610,</w:t>
      </w:r>
    </w:p>
    <w:p w14:paraId="7E00FFE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posSibType2-20-v1610,</w:t>
      </w:r>
    </w:p>
    <w:p w14:paraId="0767414E"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posSibType2-21-v1610,</w:t>
      </w:r>
    </w:p>
    <w:p w14:paraId="1F40F9C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posSibType2-22-v1610,</w:t>
      </w:r>
    </w:p>
    <w:p w14:paraId="1ABAC965"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posSibType2-23-v1610,</w:t>
      </w:r>
    </w:p>
    <w:p w14:paraId="0ACCDE78"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posSibType2-24-v1610,</w:t>
      </w:r>
    </w:p>
    <w:p w14:paraId="707F4C9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posSibType2-25-v1610,</w:t>
      </w:r>
    </w:p>
    <w:p w14:paraId="5EAA93D3"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posSibType4-1-v1610,</w:t>
      </w:r>
    </w:p>
    <w:p w14:paraId="50F5E470"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posSibType5-1-v1610,</w:t>
      </w:r>
    </w:p>
    <w:p w14:paraId="04496DEA" w14:textId="77777777" w:rsidR="004D7533" w:rsidRPr="00E804C9" w:rsidRDefault="004D7533" w:rsidP="004D7533">
      <w:pPr>
        <w:pStyle w:val="PL"/>
        <w:shd w:val="clear" w:color="auto" w:fill="E6E6E6"/>
        <w:rPr>
          <w:lang w:val="fr-FR"/>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posSibType1-9-v1700,</w:t>
      </w:r>
    </w:p>
    <w:p w14:paraId="100A5997" w14:textId="77777777" w:rsidR="004D7533" w:rsidRPr="00E804C9" w:rsidRDefault="004D7533" w:rsidP="004D7533">
      <w:pPr>
        <w:pStyle w:val="PL"/>
        <w:shd w:val="clear" w:color="auto" w:fill="E6E6E6"/>
        <w:rPr>
          <w:lang w:val="fr-FR" w:eastAsia="zh-CN"/>
        </w:rPr>
      </w:pP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r>
      <w:r w:rsidRPr="00E804C9">
        <w:rPr>
          <w:lang w:val="fr-FR"/>
        </w:rPr>
        <w:tab/>
        <w:t>posSibType1-10-v1700</w:t>
      </w:r>
      <w:r w:rsidRPr="00E804C9">
        <w:rPr>
          <w:lang w:val="fr-FR" w:eastAsia="zh-CN"/>
        </w:rPr>
        <w:t>,</w:t>
      </w:r>
    </w:p>
    <w:p w14:paraId="781BB671" w14:textId="77777777" w:rsidR="004D7533" w:rsidRPr="00E804C9" w:rsidRDefault="004D7533" w:rsidP="004D7533">
      <w:pPr>
        <w:pStyle w:val="PL"/>
        <w:shd w:val="clear" w:color="auto" w:fill="E6E6E6"/>
        <w:rPr>
          <w:lang w:val="fr-FR"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t>posSibType2-17a-v1770,</w:t>
      </w:r>
    </w:p>
    <w:p w14:paraId="5A32FCEB" w14:textId="77777777" w:rsidR="004D7533" w:rsidRPr="00E804C9" w:rsidRDefault="004D7533" w:rsidP="004D7533">
      <w:pPr>
        <w:pStyle w:val="PL"/>
        <w:shd w:val="clear" w:color="auto" w:fill="E6E6E6"/>
        <w:rPr>
          <w:lang w:eastAsia="zh-CN"/>
        </w:rPr>
      </w:pP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val="fr-FR" w:eastAsia="zh-CN"/>
        </w:rPr>
        <w:tab/>
      </w:r>
      <w:r w:rsidRPr="00E804C9">
        <w:rPr>
          <w:lang w:eastAsia="zh-CN"/>
        </w:rPr>
        <w:t>posSibType2-18a-v1770,</w:t>
      </w:r>
    </w:p>
    <w:p w14:paraId="711DA48D"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posSibType2-20a-v1770,</w:t>
      </w:r>
    </w:p>
    <w:p w14:paraId="193EA59E" w14:textId="77777777" w:rsidR="004D7533" w:rsidRPr="00E804C9" w:rsidRDefault="004D7533" w:rsidP="004D7533">
      <w:pPr>
        <w:pStyle w:val="PL"/>
        <w:shd w:val="clear" w:color="auto" w:fill="E6E6E6"/>
        <w:rPr>
          <w:lang w:eastAsia="zh-CN"/>
        </w:rPr>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posSibType1-11-v1800,</w:t>
      </w:r>
    </w:p>
    <w:p w14:paraId="1364638F" w14:textId="77777777" w:rsidR="004D7533" w:rsidRPr="00E804C9" w:rsidRDefault="004D7533" w:rsidP="004D753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posSibType1-12-v1800,</w:t>
      </w:r>
    </w:p>
    <w:p w14:paraId="0D4C3188" w14:textId="77777777" w:rsidR="004D7533" w:rsidRPr="00E804C9" w:rsidRDefault="004D7533" w:rsidP="004D7533">
      <w:pPr>
        <w:pStyle w:val="PL"/>
        <w:shd w:val="clear" w:color="auto" w:fill="E6E6E6"/>
      </w:pP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r>
      <w:r w:rsidRPr="00E804C9">
        <w:rPr>
          <w:lang w:eastAsia="zh-CN"/>
        </w:rPr>
        <w:tab/>
        <w:t>posSibType2-26-v1800,</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posSibType2-27-v1800</w:t>
      </w:r>
    </w:p>
    <w:p w14:paraId="3F14D3F2" w14:textId="77777777" w:rsidR="004D7533" w:rsidRPr="00E804C9" w:rsidRDefault="004D7533" w:rsidP="004D7533">
      <w:pPr>
        <w:pStyle w:val="PL"/>
        <w:shd w:val="clear" w:color="auto" w:fill="E6E6E6"/>
      </w:pPr>
      <w:r w:rsidRPr="00E804C9">
        <w:tab/>
        <w:t>},</w:t>
      </w:r>
    </w:p>
    <w:p w14:paraId="1D13C4D5" w14:textId="77777777" w:rsidR="004D7533" w:rsidRPr="00E804C9" w:rsidRDefault="004D7533" w:rsidP="004D7533">
      <w:pPr>
        <w:pStyle w:val="PL"/>
        <w:shd w:val="clear" w:color="auto" w:fill="E6E6E6"/>
      </w:pPr>
      <w:r w:rsidRPr="00E804C9">
        <w:tab/>
        <w:t>...</w:t>
      </w:r>
    </w:p>
    <w:p w14:paraId="1A72D1A9" w14:textId="77777777" w:rsidR="004D7533" w:rsidRPr="00E804C9" w:rsidRDefault="004D7533" w:rsidP="004D7533">
      <w:pPr>
        <w:pStyle w:val="PL"/>
        <w:shd w:val="clear" w:color="auto" w:fill="E6E6E6"/>
      </w:pPr>
      <w:r w:rsidRPr="00E804C9">
        <w:t>}</w:t>
      </w:r>
    </w:p>
    <w:p w14:paraId="41E1EF4D" w14:textId="77777777" w:rsidR="004D7533" w:rsidRPr="00E804C9" w:rsidRDefault="004D7533" w:rsidP="004D7533">
      <w:pPr>
        <w:pStyle w:val="PL"/>
        <w:shd w:val="clear" w:color="auto" w:fill="E6E6E6"/>
      </w:pPr>
    </w:p>
    <w:p w14:paraId="13A62B93" w14:textId="77777777" w:rsidR="004D7533" w:rsidRPr="00E804C9" w:rsidRDefault="004D7533" w:rsidP="004D7533">
      <w:pPr>
        <w:pStyle w:val="PL"/>
        <w:shd w:val="clear" w:color="auto" w:fill="E6E6E6"/>
      </w:pPr>
      <w:r w:rsidRPr="00E804C9">
        <w:t>-- ASN1STOP</w:t>
      </w:r>
    </w:p>
    <w:p w14:paraId="68E26EA2" w14:textId="77777777" w:rsidR="004D7533" w:rsidRPr="00E804C9" w:rsidRDefault="004D7533" w:rsidP="004D753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7533" w:rsidRPr="00E804C9" w14:paraId="11F7CF40" w14:textId="77777777" w:rsidTr="004D7533">
        <w:trPr>
          <w:gridAfter w:val="1"/>
          <w:wAfter w:w="6" w:type="dxa"/>
          <w:cantSplit/>
          <w:tblHeader/>
        </w:trPr>
        <w:tc>
          <w:tcPr>
            <w:tcW w:w="9639" w:type="dxa"/>
          </w:tcPr>
          <w:p w14:paraId="51BB1A96" w14:textId="77777777" w:rsidR="004D7533" w:rsidRPr="00E804C9" w:rsidRDefault="004D7533" w:rsidP="004D7533">
            <w:pPr>
              <w:pStyle w:val="TAH"/>
              <w:rPr>
                <w:lang w:eastAsia="en-GB"/>
              </w:rPr>
            </w:pPr>
            <w:r w:rsidRPr="00E804C9">
              <w:rPr>
                <w:i/>
                <w:noProof/>
                <w:lang w:eastAsia="en-GB"/>
              </w:rPr>
              <w:lastRenderedPageBreak/>
              <w:t>SystemInformationBlockType1</w:t>
            </w:r>
            <w:r w:rsidRPr="00E804C9">
              <w:rPr>
                <w:iCs/>
                <w:noProof/>
                <w:lang w:eastAsia="en-GB"/>
              </w:rPr>
              <w:t xml:space="preserve"> field descriptions</w:t>
            </w:r>
          </w:p>
        </w:tc>
      </w:tr>
      <w:tr w:rsidR="004D7533" w:rsidRPr="00E804C9" w14:paraId="3F7ECB64" w14:textId="77777777" w:rsidTr="004D7533">
        <w:trPr>
          <w:gridAfter w:val="1"/>
          <w:wAfter w:w="6" w:type="dxa"/>
          <w:cantSplit/>
        </w:trPr>
        <w:tc>
          <w:tcPr>
            <w:tcW w:w="9639" w:type="dxa"/>
          </w:tcPr>
          <w:p w14:paraId="6AD68D29" w14:textId="77777777" w:rsidR="004D7533" w:rsidRPr="00E804C9" w:rsidRDefault="004D7533" w:rsidP="004D7533">
            <w:pPr>
              <w:pStyle w:val="TAL"/>
              <w:rPr>
                <w:b/>
                <w:i/>
              </w:rPr>
            </w:pPr>
            <w:proofErr w:type="spellStart"/>
            <w:r w:rsidRPr="00E804C9">
              <w:rPr>
                <w:b/>
                <w:i/>
              </w:rPr>
              <w:t>bandwithReducedAccessRelatedInfo</w:t>
            </w:r>
            <w:proofErr w:type="spellEnd"/>
          </w:p>
          <w:p w14:paraId="43F23F9A" w14:textId="77777777" w:rsidR="004D7533" w:rsidRPr="00E804C9" w:rsidRDefault="004D7533" w:rsidP="004D7533">
            <w:pPr>
              <w:pStyle w:val="TAL"/>
              <w:rPr>
                <w:b/>
                <w:bCs/>
                <w:i/>
                <w:noProof/>
                <w:lang w:eastAsia="en-GB"/>
              </w:rPr>
            </w:pPr>
            <w:r w:rsidRPr="00E804C9">
              <w:t>Access related information for BL UEs and UEs in CE. NOTE 3.</w:t>
            </w:r>
          </w:p>
        </w:tc>
      </w:tr>
      <w:tr w:rsidR="004D7533" w:rsidRPr="00E804C9" w14:paraId="3AF8C901" w14:textId="77777777" w:rsidTr="004D7533">
        <w:trPr>
          <w:gridAfter w:val="1"/>
          <w:wAfter w:w="6" w:type="dxa"/>
          <w:cantSplit/>
        </w:trPr>
        <w:tc>
          <w:tcPr>
            <w:tcW w:w="9639" w:type="dxa"/>
          </w:tcPr>
          <w:p w14:paraId="7E4D8A00" w14:textId="77777777" w:rsidR="004D7533" w:rsidRPr="00E804C9" w:rsidRDefault="004D7533" w:rsidP="004D7533">
            <w:pPr>
              <w:pStyle w:val="TAL"/>
              <w:rPr>
                <w:b/>
                <w:bCs/>
                <w:i/>
                <w:iCs/>
              </w:rPr>
            </w:pPr>
            <w:proofErr w:type="spellStart"/>
            <w:r w:rsidRPr="00E804C9">
              <w:rPr>
                <w:b/>
                <w:bCs/>
                <w:i/>
                <w:iCs/>
              </w:rPr>
              <w:t>campingAllowedInCE</w:t>
            </w:r>
            <w:proofErr w:type="spellEnd"/>
          </w:p>
          <w:p w14:paraId="7FB4178F" w14:textId="77777777" w:rsidR="004D7533" w:rsidRPr="00E804C9" w:rsidRDefault="004D7533" w:rsidP="004D7533">
            <w:pPr>
              <w:pStyle w:val="TAL"/>
              <w:rPr>
                <w:b/>
                <w:i/>
              </w:rPr>
            </w:pPr>
            <w:r w:rsidRPr="00E804C9">
              <w:rPr>
                <w:iCs/>
                <w:noProof/>
                <w:lang w:eastAsia="en-GB"/>
              </w:rPr>
              <w:t>Indicates whether non-BL UE is allowed to camp in the non-standalone BL cell in enhanced coverage mode when S-criterion for normal coverage is fulfilled. The field is not applicable for standalone BL cell.</w:t>
            </w:r>
          </w:p>
        </w:tc>
      </w:tr>
      <w:tr w:rsidR="004D7533" w:rsidRPr="00E804C9" w14:paraId="61026AD8" w14:textId="77777777" w:rsidTr="004D7533">
        <w:trPr>
          <w:gridAfter w:val="1"/>
          <w:wAfter w:w="6" w:type="dxa"/>
          <w:cantSplit/>
          <w:tblHeader/>
        </w:trPr>
        <w:tc>
          <w:tcPr>
            <w:tcW w:w="9639" w:type="dxa"/>
          </w:tcPr>
          <w:p w14:paraId="7543EF2C" w14:textId="77777777" w:rsidR="004D7533" w:rsidRPr="00E804C9" w:rsidRDefault="004D7533" w:rsidP="004D7533">
            <w:pPr>
              <w:pStyle w:val="TAL"/>
              <w:rPr>
                <w:b/>
                <w:bCs/>
                <w:i/>
                <w:noProof/>
                <w:lang w:eastAsia="en-GB"/>
              </w:rPr>
            </w:pPr>
            <w:r w:rsidRPr="00E804C9">
              <w:rPr>
                <w:b/>
                <w:bCs/>
                <w:i/>
                <w:noProof/>
                <w:lang w:eastAsia="en-GB"/>
              </w:rPr>
              <w:t>category0Allowed</w:t>
            </w:r>
          </w:p>
          <w:p w14:paraId="4A3B5395" w14:textId="77777777" w:rsidR="004D7533" w:rsidRPr="00E804C9" w:rsidRDefault="004D7533" w:rsidP="004D7533">
            <w:pPr>
              <w:pStyle w:val="TAL"/>
              <w:rPr>
                <w:b/>
                <w:bCs/>
                <w:i/>
                <w:noProof/>
                <w:lang w:eastAsia="en-GB"/>
              </w:rPr>
            </w:pPr>
            <w:r w:rsidRPr="00E804C9">
              <w:rPr>
                <w:lang w:eastAsia="en-GB"/>
              </w:rPr>
              <w:t>The presence of this field indicates category 0 UEs are allowed to access the cell.</w:t>
            </w:r>
          </w:p>
        </w:tc>
      </w:tr>
      <w:tr w:rsidR="004D7533" w:rsidRPr="00E804C9" w14:paraId="790E1FA6" w14:textId="77777777" w:rsidTr="004D7533">
        <w:trPr>
          <w:gridAfter w:val="1"/>
          <w:wAfter w:w="6" w:type="dxa"/>
          <w:cantSplit/>
        </w:trPr>
        <w:tc>
          <w:tcPr>
            <w:tcW w:w="9639" w:type="dxa"/>
          </w:tcPr>
          <w:p w14:paraId="34C9DA01" w14:textId="77777777" w:rsidR="004D7533" w:rsidRPr="00E804C9" w:rsidRDefault="004D7533" w:rsidP="004D7533">
            <w:pPr>
              <w:pStyle w:val="TAL"/>
              <w:rPr>
                <w:b/>
                <w:i/>
              </w:rPr>
            </w:pPr>
            <w:proofErr w:type="spellStart"/>
            <w:r w:rsidRPr="00E804C9">
              <w:rPr>
                <w:b/>
                <w:i/>
              </w:rPr>
              <w:t>cellAccessRelatedInfoList</w:t>
            </w:r>
            <w:proofErr w:type="spellEnd"/>
          </w:p>
          <w:p w14:paraId="3EBD23AB" w14:textId="77777777" w:rsidR="004D7533" w:rsidRPr="00E804C9" w:rsidRDefault="004D7533" w:rsidP="004D7533">
            <w:pPr>
              <w:pStyle w:val="TAL"/>
              <w:rPr>
                <w:b/>
                <w:bCs/>
                <w:i/>
                <w:noProof/>
                <w:lang w:eastAsia="en-GB"/>
              </w:rPr>
            </w:pPr>
            <w:r w:rsidRPr="00E804C9">
              <w:t>This field contains a list allowing signalling of access related information per PLMN. One PLMN can be included in only one entry of this list. NOTE 4.</w:t>
            </w:r>
          </w:p>
        </w:tc>
      </w:tr>
      <w:tr w:rsidR="004D7533" w:rsidRPr="00E804C9" w14:paraId="329CE170" w14:textId="77777777" w:rsidTr="004D7533">
        <w:tblPrEx>
          <w:tblLook w:val="0000" w:firstRow="0" w:lastRow="0" w:firstColumn="0" w:lastColumn="0" w:noHBand="0" w:noVBand="0"/>
        </w:tblPrEx>
        <w:trPr>
          <w:gridAfter w:val="1"/>
          <w:wAfter w:w="6" w:type="dxa"/>
          <w:cantSplit/>
        </w:trPr>
        <w:tc>
          <w:tcPr>
            <w:tcW w:w="9639" w:type="dxa"/>
          </w:tcPr>
          <w:p w14:paraId="2DE11CEA" w14:textId="77777777" w:rsidR="004D7533" w:rsidRPr="00E804C9" w:rsidRDefault="004D7533" w:rsidP="004D7533">
            <w:pPr>
              <w:pStyle w:val="TAL"/>
              <w:rPr>
                <w:b/>
                <w:i/>
              </w:rPr>
            </w:pPr>
            <w:r w:rsidRPr="00E804C9">
              <w:rPr>
                <w:b/>
                <w:i/>
              </w:rPr>
              <w:t>cellAccessRelatedInfoList-5GC</w:t>
            </w:r>
          </w:p>
          <w:p w14:paraId="301F0F5B" w14:textId="77777777" w:rsidR="004D7533" w:rsidRPr="00E804C9" w:rsidRDefault="004D7533" w:rsidP="004D7533">
            <w:pPr>
              <w:pStyle w:val="TAL"/>
              <w:rPr>
                <w:b/>
                <w:i/>
              </w:rPr>
            </w:pPr>
            <w:r w:rsidRPr="00E804C9">
              <w:t>This field contains a PLMN list and a list allowing signalling of access related information per PLMN for PLMNs that provides connectivity to 5GC. One PLMN can be included in only one entry of this list. NOTE4</w:t>
            </w:r>
          </w:p>
        </w:tc>
      </w:tr>
      <w:tr w:rsidR="004D7533" w:rsidRPr="00E804C9" w14:paraId="74B323F5" w14:textId="77777777" w:rsidTr="004D7533">
        <w:trPr>
          <w:gridAfter w:val="1"/>
          <w:wAfter w:w="6" w:type="dxa"/>
          <w:cantSplit/>
        </w:trPr>
        <w:tc>
          <w:tcPr>
            <w:tcW w:w="9639" w:type="dxa"/>
          </w:tcPr>
          <w:p w14:paraId="47815530" w14:textId="77777777" w:rsidR="004D7533" w:rsidRPr="00E804C9" w:rsidRDefault="004D7533" w:rsidP="004D7533">
            <w:pPr>
              <w:pStyle w:val="TAL"/>
              <w:rPr>
                <w:b/>
                <w:bCs/>
                <w:i/>
                <w:noProof/>
                <w:lang w:eastAsia="en-GB"/>
              </w:rPr>
            </w:pPr>
            <w:r w:rsidRPr="00E804C9">
              <w:rPr>
                <w:b/>
                <w:bCs/>
                <w:i/>
                <w:noProof/>
                <w:lang w:eastAsia="en-GB"/>
              </w:rPr>
              <w:t>cellBarred, cellBarred-CRS</w:t>
            </w:r>
          </w:p>
          <w:p w14:paraId="47ADE190" w14:textId="77777777" w:rsidR="004D7533" w:rsidRPr="00E804C9" w:rsidRDefault="004D7533" w:rsidP="004D7533">
            <w:pPr>
              <w:pStyle w:val="TAL"/>
              <w:rPr>
                <w:lang w:eastAsia="en-GB"/>
              </w:rPr>
            </w:pPr>
            <w:r w:rsidRPr="00E804C9">
              <w:rPr>
                <w:lang w:eastAsia="en-GB"/>
              </w:rPr>
              <w:t>barred means the cell is barred, as defined in TS 36.304 [4].</w:t>
            </w:r>
          </w:p>
        </w:tc>
      </w:tr>
      <w:tr w:rsidR="004D7533" w:rsidRPr="00E804C9" w14:paraId="3FEA77E6" w14:textId="77777777" w:rsidTr="004D7533">
        <w:tblPrEx>
          <w:tblLook w:val="0000" w:firstRow="0" w:lastRow="0" w:firstColumn="0" w:lastColumn="0" w:noHBand="0" w:noVBand="0"/>
        </w:tblPrEx>
        <w:trPr>
          <w:gridAfter w:val="1"/>
          <w:wAfter w:w="6" w:type="dxa"/>
          <w:cantSplit/>
        </w:trPr>
        <w:tc>
          <w:tcPr>
            <w:tcW w:w="9639" w:type="dxa"/>
          </w:tcPr>
          <w:p w14:paraId="17775542" w14:textId="77777777" w:rsidR="004D7533" w:rsidRPr="00E804C9" w:rsidRDefault="004D7533" w:rsidP="004D7533">
            <w:pPr>
              <w:pStyle w:val="TAL"/>
              <w:rPr>
                <w:b/>
                <w:i/>
              </w:rPr>
            </w:pPr>
            <w:r w:rsidRPr="00E804C9">
              <w:rPr>
                <w:b/>
                <w:i/>
              </w:rPr>
              <w:t>cellBarred-5GC, cellBarred-5GC-CRS</w:t>
            </w:r>
          </w:p>
          <w:p w14:paraId="580E83FD" w14:textId="77777777" w:rsidR="004D7533" w:rsidRPr="00E804C9" w:rsidRDefault="004D7533" w:rsidP="004D7533">
            <w:pPr>
              <w:pStyle w:val="TAL"/>
              <w:rPr>
                <w:b/>
                <w:bCs/>
                <w:i/>
                <w:lang w:eastAsia="en-GB"/>
              </w:rPr>
            </w:pPr>
            <w:r w:rsidRPr="00E804C9">
              <w:rPr>
                <w:lang w:eastAsia="en-GB"/>
              </w:rPr>
              <w:t>barred means the cell is barred for connectivity to 5GC, as defined in TS 36.304 [4].</w:t>
            </w:r>
            <w:r w:rsidRPr="00E804C9">
              <w:t xml:space="preserve"> </w:t>
            </w:r>
          </w:p>
        </w:tc>
      </w:tr>
      <w:tr w:rsidR="004D7533" w:rsidRPr="00E804C9" w14:paraId="6392E7FC" w14:textId="77777777" w:rsidTr="004D7533">
        <w:tblPrEx>
          <w:tblLook w:val="0000" w:firstRow="0" w:lastRow="0" w:firstColumn="0" w:lastColumn="0" w:noHBand="0" w:noVBand="0"/>
        </w:tblPrEx>
        <w:trPr>
          <w:cantSplit/>
        </w:trPr>
        <w:tc>
          <w:tcPr>
            <w:tcW w:w="9645" w:type="dxa"/>
            <w:gridSpan w:val="2"/>
          </w:tcPr>
          <w:p w14:paraId="2106771E" w14:textId="77777777" w:rsidR="004D7533" w:rsidRPr="00E804C9" w:rsidRDefault="004D7533" w:rsidP="004D7533">
            <w:pPr>
              <w:pStyle w:val="TAL"/>
              <w:rPr>
                <w:b/>
                <w:i/>
              </w:rPr>
            </w:pPr>
            <w:proofErr w:type="spellStart"/>
            <w:r w:rsidRPr="00E804C9">
              <w:rPr>
                <w:b/>
                <w:i/>
              </w:rPr>
              <w:t>cellBarred</w:t>
            </w:r>
            <w:proofErr w:type="spellEnd"/>
            <w:r w:rsidRPr="00E804C9">
              <w:rPr>
                <w:b/>
                <w:i/>
              </w:rPr>
              <w:t>-NTN</w:t>
            </w:r>
          </w:p>
          <w:p w14:paraId="10147518" w14:textId="77777777" w:rsidR="004D7533" w:rsidRPr="00E804C9" w:rsidRDefault="004D7533" w:rsidP="004D7533">
            <w:pPr>
              <w:pStyle w:val="TAL"/>
              <w:rPr>
                <w:lang w:eastAsia="en-GB"/>
              </w:rPr>
            </w:pPr>
            <w:r w:rsidRPr="00E804C9">
              <w:rPr>
                <w:lang w:eastAsia="en-GB"/>
              </w:rPr>
              <w:t>barred means the cell is barred for connectivity to NTN, as defined in TS 36.304 [4].</w:t>
            </w:r>
          </w:p>
          <w:p w14:paraId="7BDCE039" w14:textId="77777777" w:rsidR="004D7533" w:rsidRPr="00E804C9" w:rsidRDefault="004D7533" w:rsidP="004D7533">
            <w:pPr>
              <w:pStyle w:val="TAL"/>
              <w:rPr>
                <w:b/>
                <w:i/>
              </w:rPr>
            </w:pPr>
            <w:r w:rsidRPr="00E804C9">
              <w:rPr>
                <w:lang w:eastAsia="en-GB"/>
              </w:rPr>
              <w:t xml:space="preserve">E-UTRAN always includes </w:t>
            </w:r>
            <w:proofErr w:type="spellStart"/>
            <w:r w:rsidRPr="00E804C9">
              <w:rPr>
                <w:i/>
                <w:lang w:eastAsia="en-GB"/>
              </w:rPr>
              <w:t>cellBarred</w:t>
            </w:r>
            <w:proofErr w:type="spellEnd"/>
            <w:r w:rsidRPr="00E804C9">
              <w:rPr>
                <w:i/>
                <w:lang w:eastAsia="en-GB"/>
              </w:rPr>
              <w:t>-NTN</w:t>
            </w:r>
            <w:r w:rsidRPr="00E804C9">
              <w:rPr>
                <w:lang w:eastAsia="en-GB"/>
              </w:rPr>
              <w:t xml:space="preserve"> and sets </w:t>
            </w:r>
            <w:proofErr w:type="spellStart"/>
            <w:r w:rsidRPr="00E804C9">
              <w:rPr>
                <w:i/>
                <w:lang w:eastAsia="en-GB"/>
              </w:rPr>
              <w:t>cellBarred</w:t>
            </w:r>
            <w:proofErr w:type="spellEnd"/>
            <w:r w:rsidRPr="00E804C9">
              <w:rPr>
                <w:lang w:eastAsia="en-GB"/>
              </w:rPr>
              <w:t xml:space="preserve"> to 'barred' in an NTN cell.</w:t>
            </w:r>
          </w:p>
        </w:tc>
      </w:tr>
      <w:tr w:rsidR="004D7533" w:rsidRPr="00E804C9" w14:paraId="18FCA23F" w14:textId="77777777" w:rsidTr="004D7533">
        <w:trPr>
          <w:gridAfter w:val="1"/>
          <w:wAfter w:w="6" w:type="dxa"/>
          <w:cantSplit/>
        </w:trPr>
        <w:tc>
          <w:tcPr>
            <w:tcW w:w="9639" w:type="dxa"/>
          </w:tcPr>
          <w:p w14:paraId="15DAA35D" w14:textId="77777777" w:rsidR="004D7533" w:rsidRPr="00E804C9" w:rsidRDefault="004D7533" w:rsidP="004D7533">
            <w:pPr>
              <w:pStyle w:val="TAL"/>
              <w:rPr>
                <w:b/>
                <w:bCs/>
                <w:i/>
                <w:noProof/>
                <w:lang w:eastAsia="en-GB"/>
              </w:rPr>
            </w:pPr>
            <w:r w:rsidRPr="00E804C9">
              <w:rPr>
                <w:b/>
                <w:bCs/>
                <w:i/>
                <w:noProof/>
                <w:lang w:eastAsia="en-GB"/>
              </w:rPr>
              <w:t>cellIdentity</w:t>
            </w:r>
          </w:p>
          <w:p w14:paraId="7FB9E113" w14:textId="77777777" w:rsidR="004D7533" w:rsidRPr="00E804C9" w:rsidRDefault="004D7533" w:rsidP="004D7533">
            <w:pPr>
              <w:pStyle w:val="TAL"/>
              <w:rPr>
                <w:bCs/>
                <w:noProof/>
                <w:lang w:eastAsia="en-GB"/>
              </w:rPr>
            </w:pPr>
            <w:r w:rsidRPr="00E804C9">
              <w:rPr>
                <w:bCs/>
                <w:noProof/>
                <w:lang w:eastAsia="en-GB"/>
              </w:rPr>
              <w:t>Indicates the cell identity. NOTE 2.</w:t>
            </w:r>
          </w:p>
        </w:tc>
      </w:tr>
      <w:tr w:rsidR="004D7533" w:rsidRPr="00E804C9" w14:paraId="29336CDE" w14:textId="77777777" w:rsidTr="004D7533">
        <w:tblPrEx>
          <w:tblLook w:val="0000" w:firstRow="0" w:lastRow="0" w:firstColumn="0" w:lastColumn="0" w:noHBand="0" w:noVBand="0"/>
        </w:tblPrEx>
        <w:trPr>
          <w:gridAfter w:val="1"/>
          <w:wAfter w:w="6" w:type="dxa"/>
          <w:cantSplit/>
        </w:trPr>
        <w:tc>
          <w:tcPr>
            <w:tcW w:w="9639" w:type="dxa"/>
          </w:tcPr>
          <w:p w14:paraId="2EE9069B" w14:textId="77777777" w:rsidR="004D7533" w:rsidRPr="00E804C9" w:rsidRDefault="004D7533" w:rsidP="004D7533">
            <w:pPr>
              <w:pStyle w:val="TAL"/>
              <w:rPr>
                <w:b/>
                <w:bCs/>
                <w:i/>
                <w:lang w:eastAsia="zh-CN"/>
              </w:rPr>
            </w:pPr>
            <w:proofErr w:type="spellStart"/>
            <w:r w:rsidRPr="00E804C9">
              <w:rPr>
                <w:b/>
                <w:bCs/>
                <w:i/>
                <w:lang w:eastAsia="en-GB"/>
              </w:rPr>
              <w:t>cellId</w:t>
            </w:r>
            <w:proofErr w:type="spellEnd"/>
            <w:r w:rsidRPr="00E804C9">
              <w:rPr>
                <w:b/>
                <w:bCs/>
                <w:i/>
                <w:lang w:eastAsia="en-GB"/>
              </w:rPr>
              <w:t>-Index</w:t>
            </w:r>
          </w:p>
          <w:p w14:paraId="3CAF393B" w14:textId="77777777" w:rsidR="004D7533" w:rsidRPr="00E804C9" w:rsidRDefault="004D7533" w:rsidP="004D7533">
            <w:pPr>
              <w:pStyle w:val="TAL"/>
              <w:rPr>
                <w:b/>
                <w:bCs/>
                <w:i/>
                <w:lang w:eastAsia="en-GB"/>
              </w:rPr>
            </w:pPr>
            <w:r w:rsidRPr="00E804C9">
              <w:rPr>
                <w:bCs/>
                <w:lang w:eastAsia="en-GB"/>
              </w:rPr>
              <w:t xml:space="preserve">The index of the </w:t>
            </w:r>
            <w:r w:rsidRPr="00E804C9">
              <w:rPr>
                <w:bCs/>
                <w:lang w:eastAsia="zh-CN"/>
              </w:rPr>
              <w:t>cell ID</w:t>
            </w:r>
            <w:r w:rsidRPr="00E804C9">
              <w:rPr>
                <w:bCs/>
                <w:lang w:eastAsia="en-GB"/>
              </w:rPr>
              <w:t xml:space="preserve"> in the PLMN list</w:t>
            </w:r>
            <w:r w:rsidRPr="00E804C9">
              <w:rPr>
                <w:bCs/>
                <w:lang w:eastAsia="zh-CN"/>
              </w:rPr>
              <w:t>s</w:t>
            </w:r>
            <w:r w:rsidRPr="00E804C9">
              <w:rPr>
                <w:bCs/>
                <w:lang w:eastAsia="en-GB"/>
              </w:rPr>
              <w:t xml:space="preserve"> for EPC, indicates UE the corresponding cell ID is used for 5GC.</w:t>
            </w:r>
            <w:r w:rsidRPr="00E804C9">
              <w:rPr>
                <w:bCs/>
                <w:lang w:eastAsia="zh-CN"/>
              </w:rPr>
              <w:t xml:space="preserve"> Value 1 indicates the cell ID of the 1st PLMN list for EPC in the SIB1.</w:t>
            </w:r>
            <w:r w:rsidRPr="00E804C9">
              <w:rPr>
                <w:lang w:eastAsia="en-GB"/>
              </w:rPr>
              <w:t xml:space="preserve"> Value 2 </w:t>
            </w:r>
            <w:r w:rsidRPr="00E804C9">
              <w:rPr>
                <w:lang w:eastAsia="zh-CN"/>
              </w:rPr>
              <w:t>indicates the</w:t>
            </w:r>
            <w:r w:rsidRPr="00E804C9">
              <w:rPr>
                <w:lang w:eastAsia="en-GB"/>
              </w:rPr>
              <w:t xml:space="preserve"> </w:t>
            </w:r>
            <w:r w:rsidRPr="00E804C9">
              <w:rPr>
                <w:lang w:eastAsia="zh-CN"/>
              </w:rPr>
              <w:t xml:space="preserve">cell ID of the </w:t>
            </w:r>
            <w:r w:rsidRPr="00E804C9">
              <w:rPr>
                <w:lang w:eastAsia="en-GB"/>
              </w:rPr>
              <w:t>2nd PLMN</w:t>
            </w:r>
            <w:r w:rsidRPr="00E804C9">
              <w:rPr>
                <w:lang w:eastAsia="zh-CN"/>
              </w:rPr>
              <w:t xml:space="preserve"> list for EPC</w:t>
            </w:r>
            <w:r w:rsidRPr="00E804C9">
              <w:rPr>
                <w:lang w:eastAsia="en-GB"/>
              </w:rPr>
              <w:t>,</w:t>
            </w:r>
            <w:r w:rsidRPr="00E804C9">
              <w:rPr>
                <w:lang w:eastAsia="zh-CN"/>
              </w:rPr>
              <w:t xml:space="preserve"> and so on.</w:t>
            </w:r>
          </w:p>
        </w:tc>
      </w:tr>
      <w:tr w:rsidR="004D7533" w:rsidRPr="00E804C9" w14:paraId="02027CD1" w14:textId="77777777" w:rsidTr="004D7533">
        <w:trPr>
          <w:gridAfter w:val="1"/>
          <w:wAfter w:w="6" w:type="dxa"/>
          <w:cantSplit/>
        </w:trPr>
        <w:tc>
          <w:tcPr>
            <w:tcW w:w="9639" w:type="dxa"/>
          </w:tcPr>
          <w:p w14:paraId="34E451B9" w14:textId="77777777" w:rsidR="004D7533" w:rsidRPr="00E804C9" w:rsidRDefault="004D7533" w:rsidP="004D7533">
            <w:pPr>
              <w:pStyle w:val="TAL"/>
              <w:rPr>
                <w:b/>
                <w:bCs/>
                <w:i/>
                <w:noProof/>
                <w:lang w:eastAsia="en-GB"/>
              </w:rPr>
            </w:pPr>
            <w:r w:rsidRPr="00E804C9">
              <w:rPr>
                <w:b/>
                <w:bCs/>
                <w:i/>
                <w:noProof/>
                <w:lang w:eastAsia="en-GB"/>
              </w:rPr>
              <w:t>cellReservedForOperatorUse, cellReservedForOperatorUse-CRS</w:t>
            </w:r>
          </w:p>
          <w:p w14:paraId="361FEE37" w14:textId="77777777" w:rsidR="004D7533" w:rsidRPr="00E804C9" w:rsidRDefault="004D7533" w:rsidP="004D7533">
            <w:pPr>
              <w:pStyle w:val="TAL"/>
              <w:rPr>
                <w:lang w:eastAsia="en-GB"/>
              </w:rPr>
            </w:pPr>
            <w:r w:rsidRPr="00E804C9">
              <w:rPr>
                <w:lang w:eastAsia="en-GB"/>
              </w:rPr>
              <w:t>As defined in TS 36.304 [4].</w:t>
            </w:r>
          </w:p>
        </w:tc>
      </w:tr>
      <w:tr w:rsidR="004D7533" w:rsidRPr="00E804C9" w14:paraId="2E7109AE" w14:textId="77777777" w:rsidTr="004D7533">
        <w:trPr>
          <w:gridAfter w:val="1"/>
          <w:wAfter w:w="6" w:type="dxa"/>
          <w:cantSplit/>
        </w:trPr>
        <w:tc>
          <w:tcPr>
            <w:tcW w:w="9639" w:type="dxa"/>
          </w:tcPr>
          <w:p w14:paraId="347B0052" w14:textId="77777777" w:rsidR="004D7533" w:rsidRPr="00E804C9" w:rsidRDefault="004D7533" w:rsidP="004D7533">
            <w:pPr>
              <w:pStyle w:val="TAL"/>
              <w:rPr>
                <w:b/>
                <w:i/>
              </w:rPr>
            </w:pPr>
            <w:proofErr w:type="spellStart"/>
            <w:r w:rsidRPr="00E804C9">
              <w:rPr>
                <w:b/>
                <w:i/>
              </w:rPr>
              <w:t>cellSelectionInfoCE</w:t>
            </w:r>
            <w:proofErr w:type="spellEnd"/>
          </w:p>
          <w:p w14:paraId="6DC80B93" w14:textId="77777777" w:rsidR="004D7533" w:rsidRPr="00E804C9" w:rsidRDefault="004D7533" w:rsidP="004D7533">
            <w:pPr>
              <w:pStyle w:val="TAL"/>
              <w:rPr>
                <w:bCs/>
                <w:noProof/>
                <w:lang w:eastAsia="en-GB"/>
              </w:rPr>
            </w:pPr>
            <w:r w:rsidRPr="00E804C9">
              <w:t>Cell selection information for BL UEs and UEs in CE. If absent, coverage enhancement S criteria is not applicable. NOTE 3.</w:t>
            </w:r>
          </w:p>
        </w:tc>
      </w:tr>
      <w:tr w:rsidR="004D7533" w:rsidRPr="00E804C9" w14:paraId="48854CF1"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18D14AE" w14:textId="77777777" w:rsidR="004D7533" w:rsidRPr="00E804C9" w:rsidRDefault="004D7533" w:rsidP="004D7533">
            <w:pPr>
              <w:pStyle w:val="TAL"/>
              <w:rPr>
                <w:b/>
                <w:i/>
              </w:rPr>
            </w:pPr>
            <w:r w:rsidRPr="00E804C9">
              <w:rPr>
                <w:b/>
                <w:i/>
              </w:rPr>
              <w:t>cellSelectionInfoCE1</w:t>
            </w:r>
          </w:p>
          <w:p w14:paraId="5C5F2117" w14:textId="77777777" w:rsidR="004D7533" w:rsidRPr="00E804C9" w:rsidRDefault="004D7533" w:rsidP="004D7533">
            <w:pPr>
              <w:pStyle w:val="TAL"/>
              <w:rPr>
                <w:b/>
                <w:i/>
              </w:rPr>
            </w:pPr>
            <w:r w:rsidRPr="00E804C9">
              <w:t xml:space="preserve">Cell selection information for BL UEs and UEs in CE supporting CE Mode B. E-UTRAN includes this IE only if </w:t>
            </w:r>
            <w:proofErr w:type="spellStart"/>
            <w:r w:rsidRPr="00E804C9">
              <w:rPr>
                <w:i/>
              </w:rPr>
              <w:t>cellSelectionInfoCE</w:t>
            </w:r>
            <w:proofErr w:type="spellEnd"/>
            <w:r w:rsidRPr="00E804C9">
              <w:t xml:space="preserve"> is present in </w:t>
            </w:r>
            <w:r w:rsidRPr="00E804C9">
              <w:rPr>
                <w:rFonts w:cs="Arial"/>
                <w:i/>
                <w:noProof/>
              </w:rPr>
              <w:t>SystemInformationBlockType1-BR</w:t>
            </w:r>
            <w:r w:rsidRPr="00E804C9">
              <w:t>. NOTE 3.</w:t>
            </w:r>
          </w:p>
        </w:tc>
      </w:tr>
      <w:tr w:rsidR="004D7533" w:rsidRPr="00E804C9" w14:paraId="331463B7" w14:textId="77777777" w:rsidTr="004D7533">
        <w:trPr>
          <w:gridAfter w:val="1"/>
          <w:wAfter w:w="6" w:type="dxa"/>
          <w:cantSplit/>
          <w:tblHeader/>
        </w:trPr>
        <w:tc>
          <w:tcPr>
            <w:tcW w:w="9639" w:type="dxa"/>
          </w:tcPr>
          <w:p w14:paraId="3CE58E5F" w14:textId="77777777" w:rsidR="004D7533" w:rsidRPr="00E804C9" w:rsidRDefault="004D7533" w:rsidP="004D7533">
            <w:pPr>
              <w:pStyle w:val="TAL"/>
              <w:rPr>
                <w:lang w:eastAsia="en-GB"/>
              </w:rPr>
            </w:pPr>
            <w:r w:rsidRPr="00E804C9">
              <w:rPr>
                <w:b/>
                <w:i/>
              </w:rPr>
              <w:t>cp-CIoT-5GS-Optimisation</w:t>
            </w:r>
          </w:p>
          <w:p w14:paraId="4D939DAA" w14:textId="77777777" w:rsidR="004D7533" w:rsidRPr="00E804C9" w:rsidRDefault="004D7533" w:rsidP="004D7533">
            <w:pPr>
              <w:pStyle w:val="TAL"/>
              <w:rPr>
                <w:lang w:eastAsia="en-GB"/>
              </w:rPr>
            </w:pPr>
            <w:r w:rsidRPr="00E804C9">
              <w:rPr>
                <w:lang w:eastAsia="en-GB"/>
              </w:rPr>
              <w:t>Indicates whether the UE is allowed to establish the connection with Control</w:t>
            </w:r>
            <w:r w:rsidRPr="00E804C9">
              <w:t xml:space="preserve"> plane </w:t>
            </w:r>
            <w:proofErr w:type="spellStart"/>
            <w:r w:rsidRPr="00E804C9">
              <w:t>CIoT</w:t>
            </w:r>
            <w:proofErr w:type="spellEnd"/>
            <w:r w:rsidRPr="00E804C9">
              <w:t xml:space="preserve"> 5GS optimisation</w:t>
            </w:r>
            <w:r w:rsidRPr="00E804C9">
              <w:rPr>
                <w:lang w:eastAsia="en-GB"/>
              </w:rPr>
              <w:t>, see TS 24.501 [95].</w:t>
            </w:r>
          </w:p>
        </w:tc>
      </w:tr>
      <w:tr w:rsidR="004D7533" w:rsidRPr="00E804C9" w14:paraId="755755D9"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423EF8" w14:textId="77777777" w:rsidR="004D7533" w:rsidRPr="00E804C9" w:rsidRDefault="004D7533" w:rsidP="004D7533">
            <w:pPr>
              <w:pStyle w:val="TAL"/>
              <w:rPr>
                <w:b/>
                <w:i/>
              </w:rPr>
            </w:pPr>
            <w:proofErr w:type="spellStart"/>
            <w:r w:rsidRPr="00E804C9">
              <w:rPr>
                <w:b/>
                <w:i/>
              </w:rPr>
              <w:t>crs-IntfMitigConfig</w:t>
            </w:r>
            <w:proofErr w:type="spellEnd"/>
          </w:p>
          <w:p w14:paraId="7876819D" w14:textId="77777777" w:rsidR="004D7533" w:rsidRPr="00E804C9" w:rsidRDefault="004D7533" w:rsidP="004D7533">
            <w:pPr>
              <w:pStyle w:val="TAL"/>
              <w:rPr>
                <w:iCs/>
              </w:rPr>
            </w:pPr>
            <w:proofErr w:type="spellStart"/>
            <w:r w:rsidRPr="00E804C9">
              <w:rPr>
                <w:i/>
                <w:lang w:eastAsia="zh-CN"/>
              </w:rPr>
              <w:t>crs-IntfMitigEnabled</w:t>
            </w:r>
            <w:proofErr w:type="spellEnd"/>
            <w:r w:rsidRPr="00E804C9">
              <w:rPr>
                <w:lang w:eastAsia="zh-CN"/>
              </w:rPr>
              <w:t xml:space="preserve"> indicates CRS interference mitigation is enabled for the cell, as specified in TS 36.133 [16], clause 3.6.1.1. For </w:t>
            </w:r>
            <w:r w:rsidRPr="00E804C9">
              <w:t xml:space="preserve">BL UEs supporting </w:t>
            </w:r>
            <w:proofErr w:type="spellStart"/>
            <w:r w:rsidRPr="00E804C9">
              <w:rPr>
                <w:i/>
              </w:rPr>
              <w:t>ce</w:t>
            </w:r>
            <w:proofErr w:type="spellEnd"/>
            <w:r w:rsidRPr="00E804C9">
              <w:rPr>
                <w:i/>
              </w:rPr>
              <w:t>-CRS-</w:t>
            </w:r>
            <w:proofErr w:type="spellStart"/>
            <w:r w:rsidRPr="00E804C9">
              <w:rPr>
                <w:i/>
              </w:rPr>
              <w:t>IntfMitig</w:t>
            </w:r>
            <w:proofErr w:type="spellEnd"/>
            <w:r w:rsidRPr="00E804C9">
              <w:rPr>
                <w:i/>
              </w:rPr>
              <w:t xml:space="preserve">, </w:t>
            </w:r>
            <w:r w:rsidRPr="00E804C9">
              <w:t xml:space="preserve">presence of </w:t>
            </w:r>
            <w:proofErr w:type="spellStart"/>
            <w:r w:rsidRPr="00E804C9">
              <w:rPr>
                <w:i/>
              </w:rPr>
              <w:t>crs-IntfMitigNumPRBs</w:t>
            </w:r>
            <w:proofErr w:type="spellEnd"/>
            <w:r w:rsidRPr="00E804C9" w:rsidDel="001737B7">
              <w:t xml:space="preserve"> </w:t>
            </w:r>
            <w:r w:rsidRPr="00E804C9">
              <w:t xml:space="preserve">indicates CRS interference mitigation is enabled in the cell, as specified in TS 36.133 [16], clauses 3.6.1.2 and 3.6.1.3, and the value of </w:t>
            </w:r>
            <w:proofErr w:type="spellStart"/>
            <w:r w:rsidRPr="00E804C9">
              <w:rPr>
                <w:i/>
              </w:rPr>
              <w:t>crs-IntfMitigNumPRBs</w:t>
            </w:r>
            <w:proofErr w:type="spellEnd"/>
            <w:r w:rsidRPr="00E804C9">
              <w:t xml:space="preserve"> indicates </w:t>
            </w:r>
            <w:r w:rsidRPr="00E804C9">
              <w:rPr>
                <w:lang w:eastAsia="zh-CN"/>
              </w:rPr>
              <w:t xml:space="preserve">number of PRBs, i.e. 6 or 24 PRBs, for CRS transmission in the central cell BW when CRS interference mitigation is enabled. </w:t>
            </w:r>
            <w:r w:rsidRPr="00E804C9">
              <w:rPr>
                <w:iCs/>
              </w:rPr>
              <w:t xml:space="preserve">For UEs not supporting this feature, the behaviour is undefined if this field is configured and the field </w:t>
            </w:r>
            <w:proofErr w:type="spellStart"/>
            <w:r w:rsidRPr="00E804C9">
              <w:rPr>
                <w:i/>
                <w:iCs/>
              </w:rPr>
              <w:t>cellBarred</w:t>
            </w:r>
            <w:proofErr w:type="spellEnd"/>
            <w:r w:rsidRPr="00E804C9">
              <w:rPr>
                <w:iCs/>
              </w:rPr>
              <w:t xml:space="preserve"> in </w:t>
            </w:r>
            <w:r w:rsidRPr="00E804C9">
              <w:rPr>
                <w:i/>
                <w:iCs/>
              </w:rPr>
              <w:t>SystemInformationBlockType1</w:t>
            </w:r>
            <w:r w:rsidRPr="00E804C9">
              <w:rPr>
                <w:iCs/>
              </w:rPr>
              <w:t xml:space="preserve"> (</w:t>
            </w:r>
            <w:r w:rsidRPr="00E804C9">
              <w:rPr>
                <w:i/>
                <w:iCs/>
              </w:rPr>
              <w:t>SystemInformationBlockType1-BR</w:t>
            </w:r>
            <w:r w:rsidRPr="00E804C9">
              <w:rPr>
                <w:iCs/>
              </w:rPr>
              <w:t xml:space="preserve"> for BL UEs or UEs in CE) is set to </w:t>
            </w:r>
            <w:proofErr w:type="spellStart"/>
            <w:r w:rsidRPr="00E804C9">
              <w:rPr>
                <w:i/>
                <w:iCs/>
              </w:rPr>
              <w:t>notbarred</w:t>
            </w:r>
            <w:proofErr w:type="spellEnd"/>
            <w:r w:rsidRPr="00E804C9">
              <w:rPr>
                <w:iCs/>
              </w:rPr>
              <w:t>.</w:t>
            </w:r>
          </w:p>
        </w:tc>
      </w:tr>
      <w:tr w:rsidR="004D7533" w:rsidRPr="00E804C9" w14:paraId="5685FB9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8562BD" w14:textId="77777777" w:rsidR="004D7533" w:rsidRPr="00E804C9" w:rsidRDefault="004D7533" w:rsidP="004D7533">
            <w:pPr>
              <w:pStyle w:val="TAL"/>
              <w:rPr>
                <w:b/>
                <w:bCs/>
                <w:i/>
                <w:noProof/>
                <w:lang w:eastAsia="en-GB"/>
              </w:rPr>
            </w:pPr>
            <w:r w:rsidRPr="00E804C9">
              <w:rPr>
                <w:b/>
                <w:bCs/>
                <w:i/>
                <w:noProof/>
                <w:lang w:eastAsia="en-GB"/>
              </w:rPr>
              <w:t>csg-Identity</w:t>
            </w:r>
          </w:p>
          <w:p w14:paraId="4229BEB5" w14:textId="77777777" w:rsidR="004D7533" w:rsidRPr="00E804C9" w:rsidRDefault="004D7533" w:rsidP="004D7533">
            <w:pPr>
              <w:pStyle w:val="TAL"/>
              <w:rPr>
                <w:iCs/>
                <w:noProof/>
                <w:lang w:eastAsia="en-GB"/>
              </w:rPr>
            </w:pPr>
            <w:r w:rsidRPr="00E804C9">
              <w:rPr>
                <w:iCs/>
                <w:noProof/>
                <w:lang w:eastAsia="en-GB"/>
              </w:rPr>
              <w:t>Identity of the Closed Subscriber Group the cell belongs to.</w:t>
            </w:r>
          </w:p>
        </w:tc>
      </w:tr>
      <w:tr w:rsidR="004D7533" w:rsidRPr="00E804C9" w14:paraId="51F55ED2" w14:textId="77777777" w:rsidTr="004D7533">
        <w:trPr>
          <w:gridAfter w:val="1"/>
          <w:wAfter w:w="6" w:type="dxa"/>
          <w:cantSplit/>
        </w:trPr>
        <w:tc>
          <w:tcPr>
            <w:tcW w:w="9639" w:type="dxa"/>
          </w:tcPr>
          <w:p w14:paraId="6D12E2BE" w14:textId="77777777" w:rsidR="004D7533" w:rsidRPr="00E804C9" w:rsidRDefault="004D7533" w:rsidP="004D7533">
            <w:pPr>
              <w:pStyle w:val="TAL"/>
              <w:rPr>
                <w:b/>
                <w:bCs/>
                <w:i/>
                <w:noProof/>
                <w:lang w:eastAsia="en-GB"/>
              </w:rPr>
            </w:pPr>
            <w:r w:rsidRPr="00E804C9">
              <w:rPr>
                <w:b/>
                <w:bCs/>
                <w:i/>
                <w:noProof/>
                <w:lang w:eastAsia="en-GB"/>
              </w:rPr>
              <w:t>csg-Indication</w:t>
            </w:r>
          </w:p>
          <w:p w14:paraId="08918704" w14:textId="77777777" w:rsidR="004D7533" w:rsidRPr="00E804C9" w:rsidRDefault="004D7533" w:rsidP="004D7533">
            <w:pPr>
              <w:pStyle w:val="TAL"/>
              <w:rPr>
                <w:lang w:eastAsia="en-GB"/>
              </w:rPr>
            </w:pPr>
            <w:r w:rsidRPr="00E804C9">
              <w:rPr>
                <w:lang w:eastAsia="en-GB"/>
              </w:rPr>
              <w:t>If set to TRUE the UE is only allowed to access the cell if it is a CSG member cell, if selected during manual CSG selection or to obtain limited service, see TS 36.304 [4].</w:t>
            </w:r>
          </w:p>
        </w:tc>
      </w:tr>
      <w:tr w:rsidR="004D7533" w:rsidRPr="00E804C9" w14:paraId="6D40B5E7" w14:textId="77777777" w:rsidTr="004D7533">
        <w:trPr>
          <w:gridAfter w:val="1"/>
          <w:wAfter w:w="6" w:type="dxa"/>
          <w:cantSplit/>
        </w:trPr>
        <w:tc>
          <w:tcPr>
            <w:tcW w:w="9639" w:type="dxa"/>
          </w:tcPr>
          <w:p w14:paraId="4D438B3C" w14:textId="77777777" w:rsidR="004D7533" w:rsidRPr="00E804C9" w:rsidRDefault="004D7533" w:rsidP="004D7533">
            <w:pPr>
              <w:pStyle w:val="TAL"/>
              <w:rPr>
                <w:b/>
                <w:bCs/>
                <w:i/>
                <w:noProof/>
                <w:lang w:eastAsia="en-GB"/>
              </w:rPr>
            </w:pPr>
            <w:r w:rsidRPr="00E804C9">
              <w:rPr>
                <w:b/>
                <w:bCs/>
                <w:i/>
                <w:noProof/>
                <w:lang w:eastAsia="en-GB"/>
              </w:rPr>
              <w:t>eCallOverIMS-Support</w:t>
            </w:r>
          </w:p>
          <w:p w14:paraId="33415AAF" w14:textId="77777777" w:rsidR="004D7533" w:rsidRPr="00E804C9" w:rsidRDefault="004D7533" w:rsidP="004D7533">
            <w:pPr>
              <w:pStyle w:val="TAL"/>
              <w:rPr>
                <w:b/>
                <w:bCs/>
                <w:i/>
                <w:noProof/>
                <w:lang w:eastAsia="en-GB"/>
              </w:rPr>
            </w:pPr>
            <w:r w:rsidRPr="00E804C9">
              <w:rPr>
                <w:noProof/>
                <w:lang w:eastAsia="en-GB"/>
              </w:rPr>
              <w:t>Indicates whether the cell supports eCall over IMS services via EPC for UEs as defined in TS 23.401 [41]. If absent, eCall over IMS via EPC is not supported by the network in the cell.</w:t>
            </w:r>
            <w:r w:rsidRPr="00E804C9">
              <w:rPr>
                <w:bCs/>
                <w:i/>
                <w:noProof/>
                <w:lang w:eastAsia="en-GB"/>
              </w:rPr>
              <w:t xml:space="preserve"> </w:t>
            </w:r>
            <w:r w:rsidRPr="00E804C9">
              <w:rPr>
                <w:lang w:eastAsia="en-GB"/>
              </w:rPr>
              <w:t>NOTE 2.</w:t>
            </w:r>
          </w:p>
        </w:tc>
      </w:tr>
      <w:tr w:rsidR="004D7533" w:rsidRPr="00E804C9" w14:paraId="1657EC92" w14:textId="77777777" w:rsidTr="004D7533">
        <w:tblPrEx>
          <w:tblLook w:val="0000" w:firstRow="0" w:lastRow="0" w:firstColumn="0" w:lastColumn="0" w:noHBand="0" w:noVBand="0"/>
        </w:tblPrEx>
        <w:trPr>
          <w:gridAfter w:val="1"/>
          <w:wAfter w:w="6" w:type="dxa"/>
          <w:cantSplit/>
        </w:trPr>
        <w:tc>
          <w:tcPr>
            <w:tcW w:w="9639" w:type="dxa"/>
          </w:tcPr>
          <w:p w14:paraId="668F3FF3" w14:textId="77777777" w:rsidR="004D7533" w:rsidRPr="00E804C9" w:rsidRDefault="004D7533" w:rsidP="004D7533">
            <w:pPr>
              <w:pStyle w:val="TAL"/>
              <w:rPr>
                <w:b/>
                <w:bCs/>
                <w:i/>
                <w:lang w:eastAsia="en-GB"/>
              </w:rPr>
            </w:pPr>
            <w:r w:rsidRPr="00E804C9">
              <w:rPr>
                <w:b/>
                <w:bCs/>
                <w:i/>
                <w:lang w:eastAsia="en-GB"/>
              </w:rPr>
              <w:t>eCallOverIMS-Support5GC</w:t>
            </w:r>
          </w:p>
          <w:p w14:paraId="20952FCF" w14:textId="77777777" w:rsidR="004D7533" w:rsidRPr="00E804C9" w:rsidRDefault="004D7533" w:rsidP="004D7533">
            <w:pPr>
              <w:pStyle w:val="TAL"/>
              <w:rPr>
                <w:b/>
                <w:bCs/>
                <w:i/>
                <w:lang w:eastAsia="en-GB"/>
              </w:rPr>
            </w:pPr>
            <w:r w:rsidRPr="00E804C9">
              <w:rPr>
                <w:lang w:eastAsia="en-GB"/>
              </w:rPr>
              <w:t xml:space="preserve">Indicates whether the cell supports </w:t>
            </w:r>
            <w:proofErr w:type="spellStart"/>
            <w:r w:rsidRPr="00E804C9">
              <w:rPr>
                <w:lang w:eastAsia="en-GB"/>
              </w:rPr>
              <w:t>eCall</w:t>
            </w:r>
            <w:proofErr w:type="spellEnd"/>
            <w:r w:rsidRPr="00E804C9">
              <w:rPr>
                <w:lang w:eastAsia="en-GB"/>
              </w:rPr>
              <w:t xml:space="preserve"> over IMS services via 5GC as defined in TS 23.401 [41]. If absent, </w:t>
            </w:r>
            <w:proofErr w:type="spellStart"/>
            <w:r w:rsidRPr="00E804C9">
              <w:rPr>
                <w:lang w:eastAsia="en-GB"/>
              </w:rPr>
              <w:t>eCall</w:t>
            </w:r>
            <w:proofErr w:type="spellEnd"/>
            <w:r w:rsidRPr="00E804C9">
              <w:rPr>
                <w:lang w:eastAsia="en-GB"/>
              </w:rPr>
              <w:t xml:space="preserve"> over IMS via 5GC is not supported by the network in the cell.</w:t>
            </w:r>
            <w:r w:rsidRPr="00E804C9">
              <w:rPr>
                <w:bCs/>
                <w:i/>
                <w:lang w:eastAsia="en-GB"/>
              </w:rPr>
              <w:t xml:space="preserve"> </w:t>
            </w:r>
            <w:r w:rsidRPr="00E804C9">
              <w:rPr>
                <w:lang w:eastAsia="en-GB"/>
              </w:rPr>
              <w:t>NOTE 2.</w:t>
            </w:r>
          </w:p>
        </w:tc>
      </w:tr>
      <w:tr w:rsidR="004D7533" w:rsidRPr="00E804C9" w14:paraId="0077E6F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1B64BF" w14:textId="77777777" w:rsidR="004D7533" w:rsidRPr="00E804C9" w:rsidRDefault="004D7533" w:rsidP="004D7533">
            <w:pPr>
              <w:pStyle w:val="TAL"/>
              <w:rPr>
                <w:b/>
                <w:i/>
                <w:lang w:eastAsia="en-GB"/>
              </w:rPr>
            </w:pPr>
            <w:proofErr w:type="spellStart"/>
            <w:r w:rsidRPr="00E804C9">
              <w:rPr>
                <w:b/>
                <w:i/>
                <w:lang w:eastAsia="en-GB"/>
              </w:rPr>
              <w:t>eDRX</w:t>
            </w:r>
            <w:proofErr w:type="spellEnd"/>
            <w:r w:rsidRPr="00E804C9">
              <w:rPr>
                <w:b/>
                <w:i/>
                <w:lang w:eastAsia="en-GB"/>
              </w:rPr>
              <w:t>-Allowed</w:t>
            </w:r>
          </w:p>
          <w:p w14:paraId="23F4C6B6"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EPC. The UE shall stop using extended DRX in idle mode if </w:t>
            </w:r>
            <w:proofErr w:type="spellStart"/>
            <w:r w:rsidRPr="00E804C9">
              <w:rPr>
                <w:i/>
                <w:lang w:eastAsia="en-GB"/>
              </w:rPr>
              <w:t>eDRX</w:t>
            </w:r>
            <w:proofErr w:type="spellEnd"/>
            <w:r w:rsidRPr="00E804C9">
              <w:rPr>
                <w:i/>
                <w:lang w:eastAsia="en-GB"/>
              </w:rPr>
              <w:t>-Allowed</w:t>
            </w:r>
            <w:r w:rsidRPr="00E804C9">
              <w:rPr>
                <w:lang w:eastAsia="en-GB"/>
              </w:rPr>
              <w:t xml:space="preserve"> is not present when connected to EPC.</w:t>
            </w:r>
          </w:p>
        </w:tc>
      </w:tr>
      <w:tr w:rsidR="004D7533" w:rsidRPr="00E804C9" w14:paraId="6D590B72"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E584EE" w14:textId="77777777" w:rsidR="004D7533" w:rsidRPr="00E804C9" w:rsidRDefault="004D7533" w:rsidP="004D7533">
            <w:pPr>
              <w:pStyle w:val="TAL"/>
              <w:rPr>
                <w:b/>
                <w:i/>
                <w:lang w:eastAsia="en-GB"/>
              </w:rPr>
            </w:pPr>
            <w:r w:rsidRPr="00E804C9">
              <w:rPr>
                <w:b/>
                <w:i/>
                <w:lang w:eastAsia="en-GB"/>
              </w:rPr>
              <w:t>eDRX-Allowed-5GC</w:t>
            </w:r>
          </w:p>
          <w:p w14:paraId="0A294C19" w14:textId="77777777" w:rsidR="004D7533" w:rsidRPr="00E804C9" w:rsidRDefault="004D7533" w:rsidP="004D7533">
            <w:pPr>
              <w:pStyle w:val="TAL"/>
              <w:rPr>
                <w:b/>
                <w:i/>
                <w:lang w:eastAsia="en-GB"/>
              </w:rPr>
            </w:pPr>
            <w:r w:rsidRPr="00E804C9">
              <w:rPr>
                <w:lang w:eastAsia="en-GB"/>
              </w:rPr>
              <w:t xml:space="preserve">The presence of this field indicates if idle mode extended DRX is allowed in the cell for the UE connected to 5GC. The UE shall stop using extended DRX in idle mode if </w:t>
            </w:r>
            <w:r w:rsidRPr="00E804C9">
              <w:rPr>
                <w:i/>
                <w:lang w:eastAsia="en-GB"/>
              </w:rPr>
              <w:t>eDRX-Allowed-5GC</w:t>
            </w:r>
            <w:r w:rsidRPr="00E804C9">
              <w:rPr>
                <w:lang w:eastAsia="en-GB"/>
              </w:rPr>
              <w:t xml:space="preserve"> is not present when connected to 5GC.</w:t>
            </w:r>
          </w:p>
        </w:tc>
      </w:tr>
      <w:tr w:rsidR="004D7533" w:rsidRPr="00E804C9" w14:paraId="7746CC0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190AFE" w14:textId="77777777" w:rsidR="004D7533" w:rsidRPr="00E804C9" w:rsidRDefault="004D7533" w:rsidP="004D7533">
            <w:pPr>
              <w:pStyle w:val="TAL"/>
              <w:rPr>
                <w:b/>
                <w:i/>
                <w:lang w:eastAsia="en-GB"/>
              </w:rPr>
            </w:pPr>
            <w:r w:rsidRPr="00E804C9">
              <w:rPr>
                <w:b/>
                <w:i/>
                <w:lang w:eastAsia="en-GB"/>
              </w:rPr>
              <w:t>encrypted</w:t>
            </w:r>
          </w:p>
          <w:p w14:paraId="37C763A7" w14:textId="77777777" w:rsidR="004D7533" w:rsidRPr="00E804C9" w:rsidRDefault="004D7533" w:rsidP="004D7533">
            <w:pPr>
              <w:pStyle w:val="TAL"/>
              <w:rPr>
                <w:lang w:eastAsia="en-GB"/>
              </w:rPr>
            </w:pPr>
            <w:r w:rsidRPr="00E804C9">
              <w:rPr>
                <w:lang w:eastAsia="en-GB"/>
              </w:rPr>
              <w:t xml:space="preserve">The presence of this field indicates that the </w:t>
            </w:r>
            <w:proofErr w:type="spellStart"/>
            <w:r w:rsidRPr="00E804C9">
              <w:rPr>
                <w:lang w:eastAsia="en-GB"/>
              </w:rPr>
              <w:t>posSibType</w:t>
            </w:r>
            <w:proofErr w:type="spellEnd"/>
            <w:r w:rsidRPr="00E804C9">
              <w:rPr>
                <w:lang w:eastAsia="en-GB"/>
              </w:rPr>
              <w:t xml:space="preserve"> is encrypted as specified in TS 36.355 [54].</w:t>
            </w:r>
          </w:p>
        </w:tc>
      </w:tr>
      <w:tr w:rsidR="004D7533" w:rsidRPr="00E804C9" w14:paraId="7905ADC3" w14:textId="77777777" w:rsidTr="004D7533">
        <w:trPr>
          <w:gridAfter w:val="1"/>
          <w:wAfter w:w="6" w:type="dxa"/>
          <w:cantSplit/>
        </w:trPr>
        <w:tc>
          <w:tcPr>
            <w:tcW w:w="9639" w:type="dxa"/>
          </w:tcPr>
          <w:p w14:paraId="720E9BAF" w14:textId="77777777" w:rsidR="004D7533" w:rsidRPr="00E804C9" w:rsidRDefault="004D7533" w:rsidP="004D7533">
            <w:pPr>
              <w:pStyle w:val="TAL"/>
              <w:rPr>
                <w:b/>
                <w:i/>
              </w:rPr>
            </w:pPr>
            <w:proofErr w:type="spellStart"/>
            <w:r w:rsidRPr="00E804C9">
              <w:rPr>
                <w:b/>
                <w:i/>
              </w:rPr>
              <w:lastRenderedPageBreak/>
              <w:t>fdd-DownlinkOrTddSubframeBitmapBR</w:t>
            </w:r>
            <w:proofErr w:type="spellEnd"/>
          </w:p>
          <w:p w14:paraId="357772C0" w14:textId="77777777" w:rsidR="004D7533" w:rsidRPr="00E804C9" w:rsidRDefault="004D7533" w:rsidP="004D7533">
            <w:pPr>
              <w:pStyle w:val="TAL"/>
              <w:rPr>
                <w:rFonts w:cs="Arial"/>
                <w:szCs w:val="18"/>
                <w:lang w:eastAsia="en-GB"/>
              </w:rPr>
            </w:pPr>
            <w:r w:rsidRPr="00E804C9">
              <w:rPr>
                <w:rFonts w:cs="Arial"/>
                <w:szCs w:val="18"/>
                <w:lang w:eastAsia="en-GB"/>
              </w:rPr>
              <w:t>The set of valid subframes for FDD downlink or TDD transmissions, see TS 36.213 [23].</w:t>
            </w:r>
          </w:p>
          <w:p w14:paraId="4279F210" w14:textId="77777777" w:rsidR="004D7533" w:rsidRPr="00E804C9" w:rsidRDefault="004D7533" w:rsidP="004D7533">
            <w:pPr>
              <w:pStyle w:val="TAL"/>
              <w:rPr>
                <w:rFonts w:cs="Arial"/>
                <w:szCs w:val="18"/>
                <w:lang w:eastAsia="en-GB"/>
              </w:rPr>
            </w:pPr>
            <w:r w:rsidRPr="00E804C9">
              <w:rPr>
                <w:rFonts w:cs="Arial"/>
                <w:szCs w:val="18"/>
                <w:lang w:eastAsia="en-GB"/>
              </w:rPr>
              <w:t xml:space="preserve">If this field is present, </w:t>
            </w:r>
            <w:r w:rsidRPr="00E804C9">
              <w:rPr>
                <w:rFonts w:cs="Arial"/>
                <w:i/>
                <w:szCs w:val="18"/>
                <w:lang w:eastAsia="en-GB"/>
              </w:rPr>
              <w:t>SystemInformationBlockType1-BR-r13</w:t>
            </w:r>
            <w:r w:rsidRPr="00E804C9">
              <w:rPr>
                <w:rFonts w:cs="Arial"/>
                <w:szCs w:val="18"/>
                <w:lang w:eastAsia="en-GB"/>
              </w:rPr>
              <w:t xml:space="preserve"> is transmitted in </w:t>
            </w:r>
            <w:proofErr w:type="spellStart"/>
            <w:r w:rsidRPr="00E804C9">
              <w:rPr>
                <w:rFonts w:cs="Arial"/>
                <w:i/>
                <w:szCs w:val="18"/>
                <w:lang w:eastAsia="en-GB"/>
              </w:rPr>
              <w:t>RRCConnectionReconfiguration</w:t>
            </w:r>
            <w:proofErr w:type="spellEnd"/>
            <w:r w:rsidRPr="00E804C9">
              <w:rPr>
                <w:rFonts w:cs="Arial"/>
                <w:szCs w:val="18"/>
                <w:lang w:eastAsia="en-GB"/>
              </w:rPr>
              <w:t xml:space="preserve">, and if </w:t>
            </w:r>
            <w:proofErr w:type="spellStart"/>
            <w:r w:rsidRPr="00E804C9">
              <w:rPr>
                <w:rFonts w:cs="Arial"/>
                <w:i/>
                <w:szCs w:val="18"/>
                <w:lang w:eastAsia="en-GB"/>
              </w:rPr>
              <w:t>RRCConnectionReconfiguration</w:t>
            </w:r>
            <w:proofErr w:type="spellEnd"/>
            <w:r w:rsidRPr="00E804C9">
              <w:rPr>
                <w:rFonts w:cs="Arial"/>
                <w:szCs w:val="18"/>
                <w:lang w:eastAsia="en-GB"/>
              </w:rPr>
              <w:t xml:space="preserve"> does not include </w:t>
            </w:r>
            <w:r w:rsidRPr="00E804C9">
              <w:rPr>
                <w:rFonts w:cs="Arial"/>
                <w:i/>
                <w:szCs w:val="18"/>
                <w:lang w:eastAsia="en-GB"/>
              </w:rPr>
              <w:t>systemInformationBlockType2Dedicated</w:t>
            </w:r>
            <w:r w:rsidRPr="00E804C9">
              <w:rPr>
                <w:rFonts w:cs="Arial"/>
                <w:szCs w:val="18"/>
                <w:lang w:eastAsia="en-GB"/>
              </w:rPr>
              <w:t xml:space="preserve">, UE may assume the valid </w:t>
            </w:r>
            <w:proofErr w:type="spellStart"/>
            <w:r w:rsidRPr="00E804C9">
              <w:rPr>
                <w:rFonts w:cs="Arial"/>
                <w:szCs w:val="18"/>
                <w:lang w:eastAsia="en-GB"/>
              </w:rPr>
              <w:t>subframes</w:t>
            </w:r>
            <w:proofErr w:type="spellEnd"/>
            <w:r w:rsidRPr="00E804C9">
              <w:rPr>
                <w:rFonts w:cs="Arial"/>
                <w:szCs w:val="18"/>
                <w:lang w:eastAsia="en-GB"/>
              </w:rPr>
              <w:t xml:space="preserve"> in </w:t>
            </w:r>
            <w:proofErr w:type="spellStart"/>
            <w:r w:rsidRPr="00E804C9">
              <w:rPr>
                <w:rFonts w:cs="Arial"/>
                <w:szCs w:val="18"/>
                <w:lang w:eastAsia="en-GB"/>
              </w:rPr>
              <w:t>fdd-</w:t>
            </w:r>
            <w:r w:rsidRPr="00E804C9">
              <w:rPr>
                <w:rFonts w:cs="Arial"/>
                <w:i/>
                <w:szCs w:val="18"/>
                <w:lang w:eastAsia="en-GB"/>
              </w:rPr>
              <w:t>DownlinkOrTddSubframeBitmapBR</w:t>
            </w:r>
            <w:proofErr w:type="spellEnd"/>
            <w:r w:rsidRPr="00E804C9">
              <w:rPr>
                <w:rFonts w:cs="Arial"/>
                <w:szCs w:val="18"/>
                <w:lang w:eastAsia="en-GB"/>
              </w:rPr>
              <w:t xml:space="preserve"> are not indicated as MBSFN subframes. If this field is not present, the set of valid subframes is the set of non-MBSFN subframes as indicated by </w:t>
            </w:r>
            <w:proofErr w:type="spellStart"/>
            <w:r w:rsidRPr="00E804C9">
              <w:rPr>
                <w:rFonts w:cs="Arial"/>
                <w:i/>
                <w:iCs/>
                <w:szCs w:val="18"/>
                <w:lang w:eastAsia="en-GB"/>
              </w:rPr>
              <w:t>mbsfn-SubframeConfigList</w:t>
            </w:r>
            <w:proofErr w:type="spellEnd"/>
            <w:r w:rsidRPr="00E804C9">
              <w:rPr>
                <w:rFonts w:cs="Arial"/>
                <w:iCs/>
                <w:szCs w:val="18"/>
                <w:lang w:eastAsia="en-GB"/>
              </w:rPr>
              <w:t xml:space="preserve">. </w:t>
            </w:r>
            <w:r w:rsidRPr="00E804C9">
              <w:rPr>
                <w:rFonts w:cs="Arial"/>
                <w:szCs w:val="18"/>
                <w:lang w:eastAsia="en-GB"/>
              </w:rPr>
              <w:t>I</w:t>
            </w:r>
            <w:r w:rsidRPr="00E804C9">
              <w:rPr>
                <w:rFonts w:cs="Arial"/>
                <w:szCs w:val="18"/>
              </w:rPr>
              <w:t>f</w:t>
            </w:r>
            <w:r w:rsidRPr="00E804C9">
              <w:rPr>
                <w:rFonts w:cs="Arial"/>
                <w:szCs w:val="18"/>
                <w:lang w:eastAsia="en-GB"/>
              </w:rPr>
              <w:t xml:space="preserve"> neither</w:t>
            </w:r>
            <w:r w:rsidRPr="00E804C9">
              <w:rPr>
                <w:rFonts w:cs="Arial"/>
                <w:iCs/>
                <w:szCs w:val="18"/>
                <w:lang w:eastAsia="en-GB"/>
              </w:rPr>
              <w:t xml:space="preserve"> this field nor </w:t>
            </w:r>
            <w:proofErr w:type="spellStart"/>
            <w:r w:rsidRPr="00E804C9">
              <w:rPr>
                <w:rFonts w:cs="Arial"/>
                <w:i/>
                <w:iCs/>
                <w:szCs w:val="18"/>
                <w:lang w:eastAsia="en-GB"/>
              </w:rPr>
              <w:t>mbsfn-SubframeConfigList</w:t>
            </w:r>
            <w:proofErr w:type="spellEnd"/>
            <w:r w:rsidRPr="00E804C9">
              <w:rPr>
                <w:rFonts w:cs="Arial"/>
                <w:i/>
                <w:iCs/>
                <w:szCs w:val="18"/>
                <w:lang w:eastAsia="en-GB"/>
              </w:rPr>
              <w:t xml:space="preserve"> </w:t>
            </w:r>
            <w:r w:rsidRPr="00E804C9">
              <w:rPr>
                <w:rFonts w:cs="Arial"/>
                <w:iCs/>
                <w:szCs w:val="18"/>
                <w:lang w:eastAsia="en-GB"/>
              </w:rPr>
              <w:t>is present,</w:t>
            </w:r>
            <w:r w:rsidRPr="00E804C9">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5B482022"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602E75F0" w14:textId="77777777" w:rsidTr="004D7533">
        <w:trPr>
          <w:gridAfter w:val="1"/>
          <w:wAfter w:w="6" w:type="dxa"/>
          <w:cantSplit/>
        </w:trPr>
        <w:tc>
          <w:tcPr>
            <w:tcW w:w="9639" w:type="dxa"/>
          </w:tcPr>
          <w:p w14:paraId="69E803E1" w14:textId="77777777" w:rsidR="004D7533" w:rsidRPr="00E804C9" w:rsidRDefault="004D7533" w:rsidP="004D7533">
            <w:pPr>
              <w:pStyle w:val="TAL"/>
              <w:rPr>
                <w:b/>
                <w:bCs/>
                <w:i/>
                <w:noProof/>
                <w:lang w:eastAsia="en-GB"/>
              </w:rPr>
            </w:pPr>
            <w:r w:rsidRPr="00E804C9">
              <w:rPr>
                <w:b/>
                <w:bCs/>
                <w:i/>
                <w:noProof/>
                <w:lang w:eastAsia="en-GB"/>
              </w:rPr>
              <w:t>fdd-UplinkSubframeBitmapBR</w:t>
            </w:r>
          </w:p>
          <w:p w14:paraId="04E9BA1D" w14:textId="77777777" w:rsidR="004D7533" w:rsidRPr="00E804C9" w:rsidRDefault="004D7533" w:rsidP="004D7533">
            <w:pPr>
              <w:pStyle w:val="TAL"/>
              <w:rPr>
                <w:bCs/>
                <w:noProof/>
                <w:lang w:eastAsia="en-GB"/>
              </w:rPr>
            </w:pPr>
            <w:r w:rsidRPr="00E804C9">
              <w:rPr>
                <w:bCs/>
                <w:noProof/>
                <w:lang w:eastAsia="en-GB"/>
              </w:rPr>
              <w:t>The set of valid subframes for FDD uplink transmissions for BL UEs, see TS 36.213 [23].</w:t>
            </w:r>
          </w:p>
          <w:p w14:paraId="1595A92E" w14:textId="77777777" w:rsidR="004D7533" w:rsidRPr="00E804C9" w:rsidRDefault="004D7533" w:rsidP="004D7533">
            <w:pPr>
              <w:pStyle w:val="TAL"/>
              <w:rPr>
                <w:bCs/>
                <w:noProof/>
                <w:lang w:eastAsia="en-GB"/>
              </w:rPr>
            </w:pPr>
            <w:r w:rsidRPr="00E804C9">
              <w:rPr>
                <w:bCs/>
                <w:noProof/>
                <w:lang w:eastAsia="en-GB"/>
              </w:rPr>
              <w:t xml:space="preserve">If the field is not present, then UE considers all uplink subframes </w:t>
            </w:r>
            <w:r w:rsidRPr="00E804C9">
              <w:t>as valid subframes</w:t>
            </w:r>
            <w:r w:rsidRPr="00E804C9">
              <w:rPr>
                <w:bCs/>
                <w:noProof/>
                <w:lang w:eastAsia="en-GB"/>
              </w:rPr>
              <w:t xml:space="preserve"> for FDD uplink transmissions.</w:t>
            </w:r>
          </w:p>
          <w:p w14:paraId="2987F77E" w14:textId="77777777" w:rsidR="004D7533" w:rsidRPr="00E804C9" w:rsidRDefault="004D7533" w:rsidP="004D7533">
            <w:pPr>
              <w:pStyle w:val="TAL"/>
              <w:rPr>
                <w:b/>
                <w:bCs/>
                <w:i/>
                <w:noProof/>
                <w:lang w:eastAsia="en-GB"/>
              </w:rPr>
            </w:pPr>
            <w:r w:rsidRPr="00E804C9">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D7533" w:rsidRPr="00E804C9" w14:paraId="057862D8" w14:textId="77777777" w:rsidTr="004D7533">
        <w:trPr>
          <w:gridAfter w:val="1"/>
          <w:wAfter w:w="6" w:type="dxa"/>
          <w:cantSplit/>
        </w:trPr>
        <w:tc>
          <w:tcPr>
            <w:tcW w:w="9639" w:type="dxa"/>
          </w:tcPr>
          <w:p w14:paraId="716F57DE" w14:textId="77777777" w:rsidR="004D7533" w:rsidRPr="00E804C9" w:rsidRDefault="004D7533" w:rsidP="004D7533">
            <w:pPr>
              <w:pStyle w:val="TAL"/>
              <w:rPr>
                <w:b/>
                <w:bCs/>
                <w:i/>
                <w:noProof/>
                <w:lang w:eastAsia="en-GB"/>
              </w:rPr>
            </w:pPr>
            <w:r w:rsidRPr="00E804C9">
              <w:rPr>
                <w:b/>
                <w:bCs/>
                <w:i/>
                <w:noProof/>
                <w:lang w:eastAsia="en-GB"/>
              </w:rPr>
              <w:t>freqBandIndicatorPriority</w:t>
            </w:r>
          </w:p>
          <w:p w14:paraId="578ADE20" w14:textId="77777777" w:rsidR="004D7533" w:rsidRPr="00E804C9" w:rsidRDefault="004D7533" w:rsidP="004D7533">
            <w:pPr>
              <w:pStyle w:val="TAL"/>
              <w:rPr>
                <w:bCs/>
                <w:i/>
                <w:noProof/>
                <w:lang w:eastAsia="en-GB"/>
              </w:rPr>
            </w:pPr>
            <w:r w:rsidRPr="00E804C9">
              <w:rPr>
                <w:bCs/>
                <w:noProof/>
                <w:lang w:eastAsia="en-GB"/>
              </w:rPr>
              <w:t xml:space="preserve">If </w:t>
            </w:r>
            <w:r w:rsidRPr="00E804C9">
              <w:rPr>
                <w:bCs/>
                <w:noProof/>
                <w:lang w:eastAsia="zh-CN"/>
              </w:rPr>
              <w:t xml:space="preserve">the field is present and supported by the UE, </w:t>
            </w:r>
            <w:r w:rsidRPr="00E804C9">
              <w:rPr>
                <w:bCs/>
                <w:noProof/>
                <w:lang w:eastAsia="en-GB"/>
              </w:rPr>
              <w:t xml:space="preserve">the UE shall prioritize the </w:t>
            </w:r>
            <w:r w:rsidRPr="00E804C9">
              <w:rPr>
                <w:bCs/>
                <w:noProof/>
                <w:lang w:eastAsia="zh-CN"/>
              </w:rPr>
              <w:t xml:space="preserve">frequency </w:t>
            </w:r>
            <w:r w:rsidRPr="00E804C9">
              <w:rPr>
                <w:bCs/>
                <w:noProof/>
                <w:lang w:eastAsia="en-GB"/>
              </w:rPr>
              <w:t>band</w:t>
            </w:r>
            <w:r w:rsidRPr="00E804C9">
              <w:rPr>
                <w:bCs/>
                <w:noProof/>
                <w:lang w:eastAsia="zh-CN"/>
              </w:rPr>
              <w:t>s</w:t>
            </w:r>
            <w:r w:rsidRPr="00E804C9">
              <w:rPr>
                <w:bCs/>
                <w:noProof/>
                <w:lang w:eastAsia="en-GB"/>
              </w:rPr>
              <w:t xml:space="preserve"> in the </w:t>
            </w:r>
            <w:r w:rsidRPr="00E804C9">
              <w:rPr>
                <w:bCs/>
                <w:i/>
                <w:noProof/>
                <w:lang w:eastAsia="en-GB"/>
              </w:rPr>
              <w:t>multiBandInfoList</w:t>
            </w:r>
            <w:r w:rsidRPr="00E804C9">
              <w:rPr>
                <w:bCs/>
                <w:noProof/>
                <w:lang w:eastAsia="en-GB"/>
              </w:rPr>
              <w:t xml:space="preserve"> field in decreasing priority order. Only if the UE does not support any of the</w:t>
            </w:r>
            <w:r w:rsidRPr="00E804C9">
              <w:rPr>
                <w:bCs/>
                <w:noProof/>
                <w:lang w:eastAsia="zh-CN"/>
              </w:rPr>
              <w:t xml:space="preserve"> frequency</w:t>
            </w:r>
            <w:r w:rsidRPr="00E804C9">
              <w:rPr>
                <w:bCs/>
                <w:noProof/>
                <w:lang w:eastAsia="en-GB"/>
              </w:rPr>
              <w:t xml:space="preserve"> band in </w:t>
            </w:r>
            <w:r w:rsidRPr="00E804C9">
              <w:rPr>
                <w:bCs/>
                <w:i/>
                <w:noProof/>
                <w:lang w:eastAsia="en-GB"/>
              </w:rPr>
              <w:t>multiBandInfoList,</w:t>
            </w:r>
            <w:r w:rsidRPr="00E804C9">
              <w:rPr>
                <w:bCs/>
                <w:noProof/>
                <w:lang w:eastAsia="en-GB"/>
              </w:rPr>
              <w:t xml:space="preserve"> the UE shall use the value in </w:t>
            </w:r>
            <w:proofErr w:type="spellStart"/>
            <w:r w:rsidRPr="00E804C9">
              <w:rPr>
                <w:rFonts w:cs="Arial"/>
                <w:i/>
                <w:lang w:eastAsia="en-GB"/>
              </w:rPr>
              <w:t>freqBandIndicator</w:t>
            </w:r>
            <w:proofErr w:type="spellEnd"/>
            <w:r w:rsidRPr="00E804C9">
              <w:rPr>
                <w:bCs/>
                <w:noProof/>
                <w:lang w:eastAsia="en-GB"/>
              </w:rPr>
              <w:t xml:space="preserve"> field. Otherwise, the UE applies frequency band according to the rules defined in </w:t>
            </w:r>
            <w:r w:rsidRPr="00E804C9">
              <w:rPr>
                <w:bCs/>
                <w:i/>
                <w:noProof/>
                <w:lang w:eastAsia="en-GB"/>
              </w:rPr>
              <w:t xml:space="preserve">multiBandInfoList. </w:t>
            </w:r>
            <w:r w:rsidRPr="00E804C9">
              <w:rPr>
                <w:lang w:eastAsia="en-GB"/>
              </w:rPr>
              <w:t>NOTE 2.</w:t>
            </w:r>
          </w:p>
        </w:tc>
      </w:tr>
      <w:tr w:rsidR="004D7533" w:rsidRPr="00E804C9" w14:paraId="38926C43" w14:textId="77777777" w:rsidTr="004D7533">
        <w:trPr>
          <w:gridAfter w:val="1"/>
          <w:wAfter w:w="6" w:type="dxa"/>
          <w:cantSplit/>
        </w:trPr>
        <w:tc>
          <w:tcPr>
            <w:tcW w:w="9639" w:type="dxa"/>
          </w:tcPr>
          <w:p w14:paraId="7674BD8D"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798B631" w14:textId="77777777" w:rsidR="004D7533" w:rsidRPr="00E804C9" w:rsidRDefault="004D7533" w:rsidP="004D7533">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w:t>
            </w:r>
            <w:r w:rsidRPr="00E804C9">
              <w:rPr>
                <w:iCs/>
                <w:lang w:eastAsia="en-GB"/>
              </w:rPr>
              <w:t xml:space="preserve"> </w:t>
            </w:r>
            <w:r w:rsidRPr="00E804C9">
              <w:rPr>
                <w:iCs/>
              </w:rPr>
              <w:t xml:space="preserve">in </w:t>
            </w:r>
            <w:proofErr w:type="spellStart"/>
            <w:r w:rsidRPr="00E804C9">
              <w:rPr>
                <w:i/>
                <w:iCs/>
              </w:rPr>
              <w:t>freqBandIndicator</w:t>
            </w:r>
            <w:proofErr w:type="spellEnd"/>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4D7533" w:rsidRPr="00E804C9" w14:paraId="6D930126" w14:textId="77777777" w:rsidTr="004D7533">
        <w:trPr>
          <w:gridAfter w:val="1"/>
          <w:wAfter w:w="6" w:type="dxa"/>
          <w:cantSplit/>
        </w:trPr>
        <w:tc>
          <w:tcPr>
            <w:tcW w:w="9639" w:type="dxa"/>
          </w:tcPr>
          <w:p w14:paraId="645026EC" w14:textId="77777777" w:rsidR="004D7533" w:rsidRPr="00E804C9" w:rsidRDefault="004D7533" w:rsidP="004D7533">
            <w:pPr>
              <w:pStyle w:val="TAL"/>
              <w:rPr>
                <w:b/>
                <w:i/>
              </w:rPr>
            </w:pPr>
            <w:proofErr w:type="spellStart"/>
            <w:r w:rsidRPr="00E804C9">
              <w:rPr>
                <w:b/>
                <w:i/>
              </w:rPr>
              <w:t>freqHoppingParametersDL</w:t>
            </w:r>
            <w:proofErr w:type="spellEnd"/>
          </w:p>
          <w:p w14:paraId="71F20ABE" w14:textId="77777777" w:rsidR="004D7533" w:rsidRPr="00E804C9" w:rsidRDefault="004D7533" w:rsidP="004D7533">
            <w:pPr>
              <w:pStyle w:val="TAL"/>
            </w:pPr>
            <w:r w:rsidRPr="00E804C9">
              <w:rPr>
                <w:iCs/>
                <w:noProof/>
                <w:lang w:eastAsia="en-GB"/>
              </w:rPr>
              <w:t>Dow</w:t>
            </w:r>
            <w:r w:rsidRPr="00E804C9">
              <w:rPr>
                <w:rFonts w:eastAsia="宋体"/>
                <w:iCs/>
                <w:noProof/>
                <w:lang w:eastAsia="zh-CN"/>
              </w:rPr>
              <w:t>n</w:t>
            </w:r>
            <w:r w:rsidRPr="00E804C9">
              <w:rPr>
                <w:iCs/>
                <w:noProof/>
                <w:lang w:eastAsia="en-GB"/>
              </w:rPr>
              <w:t>link frequency hopping parameters for BR versions of SI messages, MPDCCH/PDSCH of paging, MPDCCH/PDSCH of</w:t>
            </w:r>
            <w:r w:rsidRPr="00E804C9">
              <w:rPr>
                <w:rFonts w:eastAsia="宋体"/>
                <w:iCs/>
                <w:noProof/>
                <w:lang w:eastAsia="zh-CN"/>
              </w:rPr>
              <w:t xml:space="preserve"> </w:t>
            </w:r>
            <w:r w:rsidRPr="00E804C9">
              <w:rPr>
                <w:iCs/>
                <w:noProof/>
                <w:lang w:eastAsia="en-GB"/>
              </w:rPr>
              <w:t xml:space="preserve">RAR/Msg4 and unicast MPDCCH/PDSCH. </w:t>
            </w:r>
            <w:r w:rsidRPr="00E804C9">
              <w:rPr>
                <w:rFonts w:eastAsia="宋体"/>
                <w:iCs/>
                <w:noProof/>
                <w:lang w:eastAsia="zh-CN"/>
              </w:rPr>
              <w:t>If not present, the UE is not configured downlink frequency hopping.</w:t>
            </w:r>
          </w:p>
        </w:tc>
      </w:tr>
      <w:tr w:rsidR="004D7533" w:rsidRPr="00E804C9" w14:paraId="02AC56F0" w14:textId="77777777" w:rsidTr="004D7533">
        <w:trPr>
          <w:gridAfter w:val="1"/>
          <w:wAfter w:w="6" w:type="dxa"/>
          <w:cantSplit/>
        </w:trPr>
        <w:tc>
          <w:tcPr>
            <w:tcW w:w="9639" w:type="dxa"/>
          </w:tcPr>
          <w:p w14:paraId="3B9FFED3"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gnss</w:t>
            </w:r>
            <w:proofErr w:type="spellEnd"/>
            <w:r w:rsidRPr="00E804C9">
              <w:rPr>
                <w:rFonts w:ascii="Arial" w:hAnsi="Arial"/>
                <w:b/>
                <w:bCs/>
                <w:i/>
                <w:sz w:val="18"/>
              </w:rPr>
              <w:t>-ID</w:t>
            </w:r>
          </w:p>
          <w:p w14:paraId="03FFAD69" w14:textId="77777777" w:rsidR="004D7533" w:rsidRPr="00E804C9" w:rsidRDefault="004D7533" w:rsidP="004D7533">
            <w:pPr>
              <w:pStyle w:val="TAL"/>
            </w:pPr>
            <w:r w:rsidRPr="00E804C9">
              <w:rPr>
                <w:bCs/>
              </w:rPr>
              <w:t xml:space="preserve">The presence of this field indicates that the </w:t>
            </w:r>
            <w:proofErr w:type="spellStart"/>
            <w:r w:rsidRPr="00E804C9">
              <w:rPr>
                <w:bCs/>
                <w:i/>
              </w:rPr>
              <w:t>posSibType</w:t>
            </w:r>
            <w:proofErr w:type="spellEnd"/>
            <w:r w:rsidRPr="00E804C9" w:rsidDel="00AB582F">
              <w:rPr>
                <w:bCs/>
              </w:rPr>
              <w:t xml:space="preserve"> </w:t>
            </w:r>
            <w:r w:rsidRPr="00E804C9">
              <w:rPr>
                <w:bCs/>
              </w:rPr>
              <w:t>is for a specific GNSS.</w:t>
            </w:r>
          </w:p>
        </w:tc>
      </w:tr>
      <w:tr w:rsidR="004D7533" w:rsidRPr="00E804C9" w14:paraId="4143CC70" w14:textId="77777777" w:rsidTr="004D7533">
        <w:trPr>
          <w:gridAfter w:val="1"/>
          <w:wAfter w:w="6" w:type="dxa"/>
          <w:cantSplit/>
        </w:trPr>
        <w:tc>
          <w:tcPr>
            <w:tcW w:w="9639" w:type="dxa"/>
          </w:tcPr>
          <w:p w14:paraId="288FD4BC" w14:textId="77777777" w:rsidR="004D7533" w:rsidRPr="00E804C9" w:rsidRDefault="004D7533" w:rsidP="004D7533">
            <w:pPr>
              <w:pStyle w:val="TAL"/>
              <w:rPr>
                <w:b/>
                <w:i/>
                <w:lang w:eastAsia="en-GB"/>
              </w:rPr>
            </w:pPr>
            <w:proofErr w:type="spellStart"/>
            <w:r w:rsidRPr="00E804C9">
              <w:rPr>
                <w:b/>
                <w:i/>
                <w:lang w:eastAsia="zh-CN"/>
              </w:rPr>
              <w:t>hsdn</w:t>
            </w:r>
            <w:proofErr w:type="spellEnd"/>
            <w:r w:rsidRPr="00E804C9">
              <w:rPr>
                <w:b/>
                <w:i/>
                <w:lang w:eastAsia="zh-CN"/>
              </w:rPr>
              <w:t>-</w:t>
            </w:r>
            <w:r w:rsidRPr="00E804C9">
              <w:rPr>
                <w:b/>
                <w:i/>
                <w:lang w:eastAsia="en-GB"/>
              </w:rPr>
              <w:t>Cell</w:t>
            </w:r>
          </w:p>
          <w:p w14:paraId="30E0F5D5" w14:textId="77777777" w:rsidR="004D7533" w:rsidRPr="00E804C9" w:rsidRDefault="004D7533" w:rsidP="004D7533">
            <w:pPr>
              <w:pStyle w:val="TAL"/>
              <w:rPr>
                <w:b/>
                <w:bCs/>
                <w:i/>
                <w:noProof/>
                <w:lang w:eastAsia="zh-CN"/>
              </w:rPr>
            </w:pPr>
            <w:r w:rsidRPr="00E804C9">
              <w:rPr>
                <w:lang w:eastAsia="en-GB"/>
              </w:rPr>
              <w:t xml:space="preserve">This field indicates this is a </w:t>
            </w:r>
            <w:r w:rsidRPr="00E804C9">
              <w:rPr>
                <w:lang w:eastAsia="zh-CN"/>
              </w:rPr>
              <w:t xml:space="preserve">HSDN </w:t>
            </w:r>
            <w:r w:rsidRPr="00E804C9">
              <w:rPr>
                <w:lang w:eastAsia="en-GB"/>
              </w:rPr>
              <w:t>cell</w:t>
            </w:r>
            <w:r w:rsidRPr="00E804C9">
              <w:rPr>
                <w:lang w:eastAsia="zh-CN"/>
              </w:rPr>
              <w:t xml:space="preserve"> as specified in TS 36.304 [4].</w:t>
            </w:r>
          </w:p>
        </w:tc>
      </w:tr>
      <w:tr w:rsidR="004D7533" w:rsidRPr="00E804C9" w14:paraId="2141DB87"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106B948" w14:textId="77777777" w:rsidR="004D7533" w:rsidRPr="00E804C9" w:rsidRDefault="004D7533" w:rsidP="004D7533">
            <w:pPr>
              <w:pStyle w:val="TAL"/>
              <w:rPr>
                <w:b/>
                <w:i/>
                <w:lang w:eastAsia="en-GB"/>
              </w:rPr>
            </w:pPr>
            <w:proofErr w:type="spellStart"/>
            <w:r w:rsidRPr="00E804C9">
              <w:rPr>
                <w:b/>
                <w:i/>
                <w:lang w:eastAsia="en-GB"/>
              </w:rPr>
              <w:t>hyperSFN</w:t>
            </w:r>
            <w:proofErr w:type="spellEnd"/>
          </w:p>
          <w:p w14:paraId="59FEDBC4" w14:textId="77777777" w:rsidR="004D7533" w:rsidRPr="00E804C9" w:rsidRDefault="004D7533" w:rsidP="004D7533">
            <w:pPr>
              <w:pStyle w:val="TAL"/>
              <w:rPr>
                <w:b/>
                <w:i/>
                <w:lang w:eastAsia="en-GB"/>
              </w:rPr>
            </w:pPr>
            <w:r w:rsidRPr="00E804C9">
              <w:rPr>
                <w:lang w:eastAsia="en-GB"/>
              </w:rPr>
              <w:t>Indicates hyper SFN which increments by one when the SFN wraps around.</w:t>
            </w:r>
          </w:p>
        </w:tc>
      </w:tr>
      <w:tr w:rsidR="004D7533" w:rsidRPr="00E804C9" w14:paraId="1F51309D" w14:textId="77777777" w:rsidTr="004D7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8F7E0A" w14:textId="77777777" w:rsidR="004D7533" w:rsidRPr="00E804C9" w:rsidRDefault="004D7533" w:rsidP="004D7533">
            <w:pPr>
              <w:pStyle w:val="TAL"/>
              <w:rPr>
                <w:bCs/>
                <w:lang w:eastAsia="en-GB"/>
              </w:rPr>
            </w:pPr>
            <w:proofErr w:type="spellStart"/>
            <w:r w:rsidRPr="00E804C9">
              <w:rPr>
                <w:b/>
                <w:bCs/>
                <w:i/>
                <w:lang w:eastAsia="en-GB"/>
              </w:rPr>
              <w:t>iab</w:t>
            </w:r>
            <w:proofErr w:type="spellEnd"/>
            <w:r w:rsidRPr="00E804C9">
              <w:rPr>
                <w:b/>
                <w:bCs/>
                <w:i/>
                <w:lang w:eastAsia="en-GB"/>
              </w:rPr>
              <w:t>-Support</w:t>
            </w:r>
          </w:p>
          <w:p w14:paraId="79E34814" w14:textId="77777777" w:rsidR="004D7533" w:rsidRPr="00E804C9" w:rsidRDefault="004D7533" w:rsidP="004D7533">
            <w:pPr>
              <w:pStyle w:val="TAL"/>
              <w:rPr>
                <w:b/>
                <w:i/>
                <w:lang w:eastAsia="en-GB"/>
              </w:rPr>
            </w:pPr>
            <w:r w:rsidRPr="00E804C9">
              <w:rPr>
                <w:szCs w:val="22"/>
              </w:rPr>
              <w:t xml:space="preserve">This field combines both the support of IAB-node and the cell status for IAB-node. If the field is present, the cell supports IAB-nodes and the cell is also considered as a candidate for </w:t>
            </w:r>
            <w:r w:rsidRPr="00E804C9">
              <w:t>cell (re)selection for</w:t>
            </w:r>
            <w:r w:rsidRPr="00E804C9">
              <w:rPr>
                <w:szCs w:val="22"/>
              </w:rPr>
              <w:t xml:space="preserve"> IAB-nodes; if the field is absent, the cell does not support IAB and/or the cell is barred for IAB-node.</w:t>
            </w:r>
          </w:p>
        </w:tc>
      </w:tr>
      <w:tr w:rsidR="004D7533" w:rsidRPr="00E804C9" w14:paraId="02256393"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8C2A891" w14:textId="77777777" w:rsidR="004D7533" w:rsidRPr="00E804C9" w:rsidRDefault="004D7533" w:rsidP="004D7533">
            <w:pPr>
              <w:pStyle w:val="TAL"/>
              <w:rPr>
                <w:b/>
                <w:bCs/>
                <w:i/>
                <w:noProof/>
                <w:lang w:eastAsia="en-GB"/>
              </w:rPr>
            </w:pPr>
            <w:r w:rsidRPr="00E804C9">
              <w:rPr>
                <w:b/>
                <w:bCs/>
                <w:i/>
                <w:noProof/>
                <w:lang w:eastAsia="en-GB"/>
              </w:rPr>
              <w:t>ims-EmergencySupport</w:t>
            </w:r>
          </w:p>
          <w:p w14:paraId="2EC978A0" w14:textId="77777777" w:rsidR="004D7533" w:rsidRPr="00E804C9" w:rsidRDefault="004D7533" w:rsidP="004D7533">
            <w:pPr>
              <w:pStyle w:val="TAL"/>
              <w:rPr>
                <w:b/>
                <w:i/>
                <w:noProof/>
                <w:lang w:eastAsia="en-GB"/>
              </w:rPr>
            </w:pPr>
            <w:r w:rsidRPr="00E804C9">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804C9">
              <w:rPr>
                <w:bCs/>
                <w:i/>
                <w:noProof/>
                <w:lang w:eastAsia="en-GB"/>
              </w:rPr>
              <w:t xml:space="preserve"> </w:t>
            </w:r>
            <w:r w:rsidRPr="00E804C9">
              <w:rPr>
                <w:lang w:eastAsia="en-GB"/>
              </w:rPr>
              <w:t>NOTE 2.</w:t>
            </w:r>
          </w:p>
        </w:tc>
      </w:tr>
      <w:tr w:rsidR="004D7533" w:rsidRPr="00E804C9" w14:paraId="3C734FB8" w14:textId="77777777" w:rsidTr="004D753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F69C2E2" w14:textId="77777777" w:rsidR="004D7533" w:rsidRPr="00E804C9" w:rsidRDefault="004D7533" w:rsidP="004D7533">
            <w:pPr>
              <w:pStyle w:val="TAL"/>
              <w:rPr>
                <w:b/>
                <w:bCs/>
                <w:i/>
                <w:lang w:eastAsia="en-GB"/>
              </w:rPr>
            </w:pPr>
            <w:r w:rsidRPr="00E804C9">
              <w:rPr>
                <w:b/>
                <w:bCs/>
                <w:i/>
                <w:lang w:eastAsia="en-GB"/>
              </w:rPr>
              <w:t>ims-EmergencySupport5GC</w:t>
            </w:r>
          </w:p>
          <w:p w14:paraId="4766590E" w14:textId="77777777" w:rsidR="004D7533" w:rsidRPr="00E804C9" w:rsidRDefault="004D7533" w:rsidP="004D7533">
            <w:pPr>
              <w:pStyle w:val="TAL"/>
              <w:rPr>
                <w:b/>
                <w:bCs/>
                <w:i/>
                <w:lang w:eastAsia="en-GB"/>
              </w:rPr>
            </w:pPr>
            <w:r w:rsidRPr="00E804C9">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D7533" w:rsidRPr="00E804C9" w14:paraId="4FF66051" w14:textId="77777777" w:rsidTr="004D7533">
        <w:trPr>
          <w:gridAfter w:val="1"/>
          <w:wAfter w:w="6" w:type="dxa"/>
          <w:cantSplit/>
        </w:trPr>
        <w:tc>
          <w:tcPr>
            <w:tcW w:w="9639" w:type="dxa"/>
          </w:tcPr>
          <w:p w14:paraId="2EC61352" w14:textId="77777777" w:rsidR="004D7533" w:rsidRPr="00E804C9" w:rsidRDefault="004D7533" w:rsidP="004D7533">
            <w:pPr>
              <w:pStyle w:val="TAL"/>
              <w:rPr>
                <w:b/>
                <w:bCs/>
                <w:i/>
                <w:noProof/>
                <w:lang w:eastAsia="en-GB"/>
              </w:rPr>
            </w:pPr>
            <w:r w:rsidRPr="00E804C9">
              <w:rPr>
                <w:b/>
                <w:bCs/>
                <w:i/>
                <w:noProof/>
                <w:lang w:eastAsia="en-GB"/>
              </w:rPr>
              <w:t>intraFreqReselection</w:t>
            </w:r>
          </w:p>
          <w:p w14:paraId="7FE00395" w14:textId="77777777" w:rsidR="004D7533" w:rsidRPr="00E804C9" w:rsidRDefault="004D7533" w:rsidP="004D7533">
            <w:pPr>
              <w:pStyle w:val="TAL"/>
              <w:rPr>
                <w:lang w:eastAsia="en-GB"/>
              </w:rPr>
            </w:pPr>
            <w:r w:rsidRPr="00E804C9">
              <w:rPr>
                <w:lang w:eastAsia="en-GB"/>
              </w:rPr>
              <w:t>Used to control cell reselection to intra-frequency cells when the highest ranked cell is barred, or treated as barred by the UE, as specified in TS 36.304 [4].</w:t>
            </w:r>
            <w:r w:rsidRPr="00E804C9">
              <w:rPr>
                <w:bCs/>
                <w:i/>
                <w:noProof/>
                <w:lang w:eastAsia="en-GB"/>
              </w:rPr>
              <w:t xml:space="preserve"> </w:t>
            </w:r>
            <w:r w:rsidRPr="00E804C9">
              <w:rPr>
                <w:lang w:eastAsia="en-GB"/>
              </w:rPr>
              <w:t>NOTE 2.</w:t>
            </w:r>
          </w:p>
        </w:tc>
      </w:tr>
      <w:tr w:rsidR="004D7533" w:rsidRPr="00E804C9" w14:paraId="7814AE73" w14:textId="77777777" w:rsidTr="004D7533">
        <w:trPr>
          <w:gridAfter w:val="1"/>
          <w:wAfter w:w="6" w:type="dxa"/>
          <w:cantSplit/>
        </w:trPr>
        <w:tc>
          <w:tcPr>
            <w:tcW w:w="9639" w:type="dxa"/>
          </w:tcPr>
          <w:p w14:paraId="39D9E090" w14:textId="77777777" w:rsidR="004D7533" w:rsidRPr="00E804C9" w:rsidRDefault="004D7533" w:rsidP="004D7533">
            <w:pPr>
              <w:pStyle w:val="TAL"/>
              <w:rPr>
                <w:b/>
                <w:bCs/>
                <w:i/>
                <w:lang w:eastAsia="en-GB"/>
              </w:rPr>
            </w:pPr>
            <w:proofErr w:type="spellStart"/>
            <w:r w:rsidRPr="00E804C9">
              <w:rPr>
                <w:b/>
                <w:bCs/>
                <w:i/>
                <w:lang w:eastAsia="en-GB"/>
              </w:rPr>
              <w:t>multiBandInfoList</w:t>
            </w:r>
            <w:proofErr w:type="spellEnd"/>
          </w:p>
          <w:p w14:paraId="7688C5AE" w14:textId="77777777" w:rsidR="004D7533" w:rsidRPr="00E804C9" w:rsidRDefault="004D7533" w:rsidP="004D7533">
            <w:pPr>
              <w:pStyle w:val="TAL"/>
              <w:rPr>
                <w:iCs/>
                <w:lang w:eastAsia="en-GB"/>
              </w:rPr>
            </w:pPr>
            <w:r w:rsidRPr="00E804C9">
              <w:rPr>
                <w:iCs/>
                <w:noProof/>
                <w:lang w:eastAsia="en-GB"/>
              </w:rPr>
              <w:t xml:space="preserve">A list of additional frequency band indicators, as defined in </w:t>
            </w:r>
            <w:r w:rsidRPr="00E804C9">
              <w:rPr>
                <w:iCs/>
                <w:lang w:eastAsia="en-GB"/>
              </w:rPr>
              <w:t xml:space="preserve">TS 36.101 [42], table 5.5-1 and TS 36.102 [113], table 5.2-1, </w:t>
            </w:r>
            <w:r w:rsidRPr="00E804C9">
              <w:rPr>
                <w:iCs/>
              </w:rPr>
              <w:t>for NTN capable UE</w:t>
            </w:r>
            <w:r w:rsidRPr="00E804C9">
              <w:rPr>
                <w:iCs/>
                <w:lang w:eastAsia="en-GB"/>
              </w:rPr>
              <w:t xml:space="preserve"> that the cell belongs to. If the UE supports the frequency band in the </w:t>
            </w:r>
            <w:proofErr w:type="spellStart"/>
            <w:r w:rsidRPr="00E804C9">
              <w:rPr>
                <w:i/>
                <w:iCs/>
                <w:lang w:eastAsia="en-GB"/>
              </w:rPr>
              <w:t>freqBandIndicator</w:t>
            </w:r>
            <w:proofErr w:type="spellEnd"/>
            <w:r w:rsidRPr="00E804C9">
              <w:rPr>
                <w:iCs/>
                <w:lang w:eastAsia="en-GB"/>
              </w:rPr>
              <w:t xml:space="preserve"> field it shall apply that frequency band. Otherwise, the UE shall apply the first listed band which it supports in the </w:t>
            </w:r>
            <w:proofErr w:type="spellStart"/>
            <w:r w:rsidRPr="00E804C9">
              <w:rPr>
                <w:i/>
                <w:iCs/>
                <w:lang w:eastAsia="en-GB"/>
              </w:rPr>
              <w:t>multiBandInfoList</w:t>
            </w:r>
            <w:proofErr w:type="spellEnd"/>
            <w:r w:rsidRPr="00E804C9">
              <w:rPr>
                <w:iCs/>
                <w:lang w:eastAsia="en-GB"/>
              </w:rPr>
              <w:t xml:space="preserve"> field. If E-UTRAN includes </w:t>
            </w:r>
            <w:r w:rsidRPr="00E804C9">
              <w:rPr>
                <w:i/>
                <w:lang w:eastAsia="en-GB"/>
              </w:rPr>
              <w:t>multiBandInfoList-v9e0</w:t>
            </w:r>
            <w:r w:rsidRPr="00E804C9">
              <w:rPr>
                <w:iCs/>
                <w:lang w:eastAsia="en-GB"/>
              </w:rPr>
              <w:t xml:space="preserve"> it includes the same number of entries, and listed in the same order, as in </w:t>
            </w:r>
            <w:proofErr w:type="spellStart"/>
            <w:r w:rsidRPr="00E804C9">
              <w:rPr>
                <w:i/>
                <w:lang w:eastAsia="en-GB"/>
              </w:rPr>
              <w:t>multiBandInfoList</w:t>
            </w:r>
            <w:proofErr w:type="spellEnd"/>
            <w:r w:rsidRPr="00E804C9">
              <w:rPr>
                <w:iCs/>
                <w:lang w:eastAsia="en-GB"/>
              </w:rPr>
              <w:t xml:space="preserve"> (i.e. without suffix). </w:t>
            </w:r>
            <w:r w:rsidRPr="00E804C9">
              <w:rPr>
                <w:bCs/>
                <w:noProof/>
                <w:lang w:eastAsia="ko-KR"/>
              </w:rPr>
              <w:t xml:space="preserve">See Annex D for more descriptions. The UE shall ignore the rule defined in this field description if </w:t>
            </w:r>
            <w:r w:rsidRPr="00E804C9">
              <w:rPr>
                <w:bCs/>
                <w:i/>
                <w:noProof/>
                <w:lang w:eastAsia="ko-KR"/>
              </w:rPr>
              <w:t>freqBandIndicatorPriority</w:t>
            </w:r>
            <w:r w:rsidRPr="00E804C9">
              <w:rPr>
                <w:b/>
                <w:bCs/>
                <w:i/>
                <w:noProof/>
                <w:lang w:eastAsia="ko-KR"/>
              </w:rPr>
              <w:t xml:space="preserve"> </w:t>
            </w:r>
            <w:r w:rsidRPr="00E804C9">
              <w:rPr>
                <w:bCs/>
                <w:noProof/>
                <w:lang w:eastAsia="zh-CN"/>
              </w:rPr>
              <w:t>is present and supported by the UE.</w:t>
            </w:r>
          </w:p>
        </w:tc>
      </w:tr>
      <w:tr w:rsidR="004D7533" w:rsidRPr="00E804C9" w14:paraId="72A0869A" w14:textId="77777777" w:rsidTr="004D7533">
        <w:trPr>
          <w:gridAfter w:val="1"/>
          <w:wAfter w:w="6" w:type="dxa"/>
          <w:cantSplit/>
        </w:trPr>
        <w:tc>
          <w:tcPr>
            <w:tcW w:w="9639" w:type="dxa"/>
          </w:tcPr>
          <w:p w14:paraId="4C7576ED" w14:textId="77777777" w:rsidR="004D7533" w:rsidRPr="00E804C9" w:rsidRDefault="004D7533" w:rsidP="004D7533">
            <w:pPr>
              <w:keepNext/>
              <w:keepLines/>
              <w:spacing w:after="0"/>
              <w:rPr>
                <w:rFonts w:ascii="Arial" w:hAnsi="Arial"/>
                <w:b/>
                <w:bCs/>
                <w:i/>
                <w:sz w:val="18"/>
              </w:rPr>
            </w:pPr>
            <w:r w:rsidRPr="00E804C9">
              <w:rPr>
                <w:rFonts w:ascii="Arial" w:hAnsi="Arial"/>
                <w:b/>
                <w:bCs/>
                <w:i/>
                <w:sz w:val="18"/>
              </w:rPr>
              <w:lastRenderedPageBreak/>
              <w:t>multiBandInfoList-v10j0</w:t>
            </w:r>
          </w:p>
          <w:p w14:paraId="51603365" w14:textId="77777777" w:rsidR="004D7533" w:rsidRPr="00E804C9" w:rsidRDefault="004D7533" w:rsidP="004D7533">
            <w:pPr>
              <w:pStyle w:val="TAL"/>
              <w:rPr>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4D7533" w:rsidRPr="00E804C9" w14:paraId="4A65C571" w14:textId="77777777" w:rsidTr="004D7533">
        <w:trPr>
          <w:gridAfter w:val="1"/>
          <w:wAfter w:w="6" w:type="dxa"/>
          <w:cantSplit/>
        </w:trPr>
        <w:tc>
          <w:tcPr>
            <w:tcW w:w="9639" w:type="dxa"/>
          </w:tcPr>
          <w:p w14:paraId="1358A4C7" w14:textId="77777777" w:rsidR="004D7533" w:rsidRPr="00E804C9" w:rsidRDefault="004D7533" w:rsidP="004D7533">
            <w:pPr>
              <w:pStyle w:val="TAL"/>
              <w:rPr>
                <w:b/>
                <w:bCs/>
                <w:i/>
                <w:noProof/>
                <w:lang w:eastAsia="en-GB"/>
              </w:rPr>
            </w:pPr>
            <w:r w:rsidRPr="00E804C9">
              <w:rPr>
                <w:b/>
                <w:bCs/>
                <w:i/>
                <w:noProof/>
                <w:lang w:eastAsia="en-GB"/>
              </w:rPr>
              <w:t>plmn-IdentityList</w:t>
            </w:r>
          </w:p>
          <w:p w14:paraId="4AB6303F" w14:textId="77777777" w:rsidR="004D7533" w:rsidRPr="00E804C9" w:rsidRDefault="004D7533" w:rsidP="004D7533">
            <w:pPr>
              <w:pStyle w:val="TAL"/>
              <w:rPr>
                <w:bCs/>
                <w:noProof/>
                <w:lang w:eastAsia="en-GB"/>
              </w:rPr>
            </w:pPr>
            <w:r w:rsidRPr="00E804C9">
              <w:rPr>
                <w:bCs/>
                <w:noProof/>
                <w:lang w:eastAsia="en-GB"/>
              </w:rPr>
              <w:t xml:space="preserve">List of PLMN identities. The first listed </w:t>
            </w:r>
            <w:r w:rsidRPr="00E804C9">
              <w:rPr>
                <w:bCs/>
                <w:i/>
                <w:noProof/>
                <w:lang w:eastAsia="en-GB"/>
              </w:rPr>
              <w:t>PLMN-Identity</w:t>
            </w:r>
            <w:r w:rsidRPr="00E804C9">
              <w:rPr>
                <w:bCs/>
                <w:noProof/>
                <w:lang w:eastAsia="en-GB"/>
              </w:rPr>
              <w:t xml:space="preserve"> is the primary PLMN.</w:t>
            </w:r>
            <w:r w:rsidRPr="00E804C9">
              <w:rPr>
                <w:bCs/>
                <w:i/>
                <w:noProof/>
                <w:lang w:eastAsia="en-GB"/>
              </w:rPr>
              <w:t xml:space="preserve"> </w:t>
            </w:r>
            <w:r w:rsidRPr="00E804C9">
              <w:rPr>
                <w:bCs/>
                <w:noProof/>
                <w:lang w:eastAsia="en-GB"/>
              </w:rPr>
              <w:t xml:space="preserve">If </w:t>
            </w:r>
            <w:r w:rsidRPr="00E804C9">
              <w:rPr>
                <w:i/>
              </w:rPr>
              <w:t>plmn-IdentityList-v1530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bCs/>
                <w:noProof/>
                <w:lang w:eastAsia="en-GB"/>
              </w:rPr>
              <w:t xml:space="preserve">If </w:t>
            </w:r>
            <w:r w:rsidRPr="00E804C9">
              <w:rPr>
                <w:i/>
              </w:rPr>
              <w:t>plmn-IdentityList-v1610</w:t>
            </w:r>
            <w:r w:rsidRPr="00E804C9">
              <w:t xml:space="preserve"> is included, E-UTRAN includes the same number of entries, and listed in the same order, as in </w:t>
            </w:r>
            <w:r w:rsidRPr="00E804C9">
              <w:rPr>
                <w:i/>
              </w:rPr>
              <w:t>plmn-IdentityList-r15</w:t>
            </w:r>
            <w:r w:rsidRPr="00E804C9">
              <w:t xml:space="preserve">. If </w:t>
            </w:r>
            <w:r w:rsidRPr="00E804C9">
              <w:rPr>
                <w:i/>
              </w:rPr>
              <w:t>plmn-IdentityList-v1700</w:t>
            </w:r>
            <w:r w:rsidRPr="00E804C9">
              <w:t xml:space="preserve"> is included, E-UTRAN includes the same number of entries, and listed in the same order, as in </w:t>
            </w:r>
            <w:proofErr w:type="spellStart"/>
            <w:r w:rsidRPr="00E804C9">
              <w:rPr>
                <w:i/>
              </w:rPr>
              <w:t>plmn-IdentityList</w:t>
            </w:r>
            <w:proofErr w:type="spellEnd"/>
            <w:r w:rsidRPr="00E804C9">
              <w:t xml:space="preserve"> (without suffix). </w:t>
            </w:r>
            <w:r w:rsidRPr="00E804C9">
              <w:rPr>
                <w:lang w:eastAsia="en-GB"/>
              </w:rPr>
              <w:t>NOTE 2.</w:t>
            </w:r>
          </w:p>
        </w:tc>
      </w:tr>
      <w:tr w:rsidR="004D7533" w:rsidRPr="00E804C9" w14:paraId="3AF9FE3B" w14:textId="77777777" w:rsidTr="004D7533">
        <w:tblPrEx>
          <w:tblLook w:val="0000" w:firstRow="0" w:lastRow="0" w:firstColumn="0" w:lastColumn="0" w:noHBand="0" w:noVBand="0"/>
        </w:tblPrEx>
        <w:trPr>
          <w:gridAfter w:val="1"/>
          <w:wAfter w:w="6" w:type="dxa"/>
          <w:cantSplit/>
        </w:trPr>
        <w:tc>
          <w:tcPr>
            <w:tcW w:w="9639" w:type="dxa"/>
          </w:tcPr>
          <w:p w14:paraId="3D5450C0" w14:textId="77777777" w:rsidR="004D7533" w:rsidRPr="00E804C9" w:rsidRDefault="004D7533" w:rsidP="004D7533">
            <w:pPr>
              <w:pStyle w:val="TAL"/>
              <w:rPr>
                <w:b/>
                <w:bCs/>
                <w:i/>
                <w:lang w:eastAsia="zh-CN"/>
              </w:rPr>
            </w:pPr>
            <w:proofErr w:type="spellStart"/>
            <w:r w:rsidRPr="00E804C9">
              <w:rPr>
                <w:b/>
                <w:bCs/>
                <w:i/>
                <w:lang w:eastAsia="en-GB"/>
              </w:rPr>
              <w:t>plmn</w:t>
            </w:r>
            <w:proofErr w:type="spellEnd"/>
            <w:r w:rsidRPr="00E804C9">
              <w:rPr>
                <w:b/>
                <w:bCs/>
                <w:i/>
                <w:lang w:eastAsia="en-GB"/>
              </w:rPr>
              <w:t>-Index</w:t>
            </w:r>
          </w:p>
          <w:p w14:paraId="66AAA147" w14:textId="77777777" w:rsidR="004D7533" w:rsidRPr="00E804C9" w:rsidRDefault="004D7533" w:rsidP="004D7533">
            <w:pPr>
              <w:pStyle w:val="TAL"/>
              <w:rPr>
                <w:b/>
                <w:bCs/>
                <w:i/>
                <w:lang w:eastAsia="en-GB"/>
              </w:rPr>
            </w:pPr>
            <w:r w:rsidRPr="00E804C9">
              <w:rPr>
                <w:lang w:eastAsia="en-GB"/>
              </w:rPr>
              <w:t xml:space="preserve">Index of the PLMN </w:t>
            </w:r>
            <w:r w:rsidRPr="00E804C9">
              <w:rPr>
                <w:lang w:eastAsia="zh-CN"/>
              </w:rPr>
              <w:t xml:space="preserve">in </w:t>
            </w:r>
            <w:r w:rsidRPr="00E804C9">
              <w:rPr>
                <w:lang w:eastAsia="en-GB"/>
              </w:rPr>
              <w:t xml:space="preserve">the </w:t>
            </w:r>
            <w:proofErr w:type="spellStart"/>
            <w:r w:rsidRPr="00E804C9">
              <w:rPr>
                <w:i/>
                <w:lang w:eastAsia="en-GB"/>
              </w:rPr>
              <w:t>plmn-IdentityList</w:t>
            </w:r>
            <w:proofErr w:type="spellEnd"/>
            <w:r w:rsidRPr="00E804C9">
              <w:rPr>
                <w:lang w:eastAsia="en-GB"/>
              </w:rPr>
              <w:t xml:space="preserve"> fields included in SIB1 </w:t>
            </w:r>
            <w:r w:rsidRPr="00E804C9">
              <w:rPr>
                <w:lang w:eastAsia="zh-CN"/>
              </w:rPr>
              <w:t>for EPC, indicating the same PLMN ID is connected to 5GC</w:t>
            </w:r>
            <w:r w:rsidRPr="00E804C9">
              <w:rPr>
                <w:lang w:eastAsia="en-GB"/>
              </w:rPr>
              <w:t xml:space="preserve">. Value 1 indicates the 1st PLMN in the 1st </w:t>
            </w:r>
            <w:proofErr w:type="spellStart"/>
            <w:r w:rsidRPr="00E804C9">
              <w:rPr>
                <w:i/>
                <w:lang w:eastAsia="en-GB"/>
              </w:rPr>
              <w:t>plmn-IdentityList</w:t>
            </w:r>
            <w:proofErr w:type="spellEnd"/>
            <w:r w:rsidRPr="00E804C9">
              <w:rPr>
                <w:lang w:eastAsia="en-GB"/>
              </w:rPr>
              <w:t xml:space="preserve"> included in SIB1, value 2 indicates the 2nd PLMN in the</w:t>
            </w:r>
            <w:r w:rsidRPr="00E804C9">
              <w:t xml:space="preserve"> </w:t>
            </w:r>
            <w:r w:rsidRPr="00E804C9">
              <w:rPr>
                <w:lang w:eastAsia="en-GB"/>
              </w:rPr>
              <w:t xml:space="preserve">same </w:t>
            </w:r>
            <w:proofErr w:type="spellStart"/>
            <w:r w:rsidRPr="00E804C9">
              <w:rPr>
                <w:i/>
                <w:lang w:eastAsia="en-GB"/>
              </w:rPr>
              <w:t>plmn-IdentityList</w:t>
            </w:r>
            <w:proofErr w:type="spellEnd"/>
            <w:r w:rsidRPr="00E804C9">
              <w:rPr>
                <w:lang w:eastAsia="en-GB"/>
              </w:rPr>
              <w:t xml:space="preserve">, or when no more PLMNs are present within the same </w:t>
            </w:r>
            <w:proofErr w:type="spellStart"/>
            <w:r w:rsidRPr="00E804C9">
              <w:rPr>
                <w:i/>
                <w:lang w:eastAsia="en-GB"/>
              </w:rPr>
              <w:t>plmn-IdentityList</w:t>
            </w:r>
            <w:proofErr w:type="spellEnd"/>
            <w:r w:rsidRPr="00E804C9">
              <w:rPr>
                <w:lang w:eastAsia="en-GB"/>
              </w:rPr>
              <w:t xml:space="preserve">, then the PLMN listed 1st in the subsequent </w:t>
            </w:r>
            <w:proofErr w:type="spellStart"/>
            <w:r w:rsidRPr="00E804C9">
              <w:rPr>
                <w:i/>
                <w:lang w:eastAsia="en-GB"/>
              </w:rPr>
              <w:t>plmn-IdentityList</w:t>
            </w:r>
            <w:proofErr w:type="spellEnd"/>
            <w:r w:rsidRPr="00E804C9">
              <w:rPr>
                <w:lang w:eastAsia="en-GB"/>
              </w:rPr>
              <w:t xml:space="preserve"> within the same SIB1 and so on. NOTE 6.</w:t>
            </w:r>
          </w:p>
        </w:tc>
      </w:tr>
      <w:tr w:rsidR="004D7533" w:rsidRPr="00E804C9" w14:paraId="12B2BA80" w14:textId="77777777" w:rsidTr="004D7533">
        <w:trPr>
          <w:gridAfter w:val="1"/>
          <w:wAfter w:w="6" w:type="dxa"/>
          <w:cantSplit/>
        </w:trPr>
        <w:tc>
          <w:tcPr>
            <w:tcW w:w="9639" w:type="dxa"/>
          </w:tcPr>
          <w:p w14:paraId="239AE451" w14:textId="77777777" w:rsidR="004D7533" w:rsidRPr="00E804C9" w:rsidRDefault="004D7533" w:rsidP="004D7533">
            <w:pPr>
              <w:pStyle w:val="TAL"/>
              <w:rPr>
                <w:b/>
                <w:bCs/>
                <w:i/>
                <w:noProof/>
                <w:lang w:eastAsia="en-GB"/>
              </w:rPr>
            </w:pPr>
            <w:r w:rsidRPr="00E804C9">
              <w:rPr>
                <w:b/>
                <w:bCs/>
                <w:i/>
                <w:noProof/>
                <w:lang w:eastAsia="en-GB"/>
              </w:rPr>
              <w:t>p-Max</w:t>
            </w:r>
          </w:p>
          <w:p w14:paraId="0835CAD3" w14:textId="77777777" w:rsidR="004D7533" w:rsidRPr="00E804C9" w:rsidRDefault="004D7533" w:rsidP="004D7533">
            <w:pPr>
              <w:pStyle w:val="TAL"/>
              <w:rPr>
                <w:iCs/>
                <w:lang w:eastAsia="en-GB"/>
              </w:rPr>
            </w:pPr>
            <w:r w:rsidRPr="00E804C9">
              <w:rPr>
                <w:iCs/>
                <w:lang w:eastAsia="en-GB"/>
              </w:rPr>
              <w:t>Value applicable for the cell. If absent the UE applies the maximum power according to its capability as specified in TS 36.101 [42], clause 6.2.2.</w:t>
            </w:r>
            <w:r w:rsidRPr="00E804C9">
              <w:rPr>
                <w:bCs/>
                <w:i/>
                <w:noProof/>
                <w:lang w:eastAsia="en-GB"/>
              </w:rPr>
              <w:t xml:space="preserve"> </w:t>
            </w:r>
            <w:r w:rsidRPr="00E804C9">
              <w:rPr>
                <w:lang w:eastAsia="en-GB"/>
              </w:rPr>
              <w:t>NOTE 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4D7533" w:rsidRPr="00E804C9" w14:paraId="6BEE297A"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A97CAA" w14:textId="77777777" w:rsidR="004D7533" w:rsidRPr="00E804C9" w:rsidRDefault="004D7533" w:rsidP="004D7533">
            <w:pPr>
              <w:pStyle w:val="TAL"/>
              <w:rPr>
                <w:b/>
                <w:i/>
              </w:rPr>
            </w:pPr>
            <w:proofErr w:type="spellStart"/>
            <w:r w:rsidRPr="00E804C9">
              <w:rPr>
                <w:b/>
                <w:i/>
              </w:rPr>
              <w:t>posSchedulingInfoList</w:t>
            </w:r>
            <w:proofErr w:type="spellEnd"/>
            <w:r w:rsidRPr="00E804C9">
              <w:rPr>
                <w:b/>
                <w:i/>
              </w:rPr>
              <w:t>-BR</w:t>
            </w:r>
          </w:p>
          <w:p w14:paraId="1A20807E" w14:textId="77777777" w:rsidR="004D7533" w:rsidRPr="00E804C9" w:rsidRDefault="004D7533" w:rsidP="004D7533">
            <w:pPr>
              <w:pStyle w:val="TAL"/>
              <w:rPr>
                <w:b/>
                <w:bCs/>
                <w:i/>
                <w:noProof/>
                <w:lang w:eastAsia="en-GB"/>
              </w:rPr>
            </w:pPr>
            <w:r w:rsidRPr="00E804C9">
              <w:t xml:space="preserve">Indicates additional scheduling information of positioning SI messages for BL UEs and UEs in CE. E-UTRAN always includes this field if </w:t>
            </w:r>
            <w:r w:rsidRPr="00E804C9">
              <w:rPr>
                <w:i/>
                <w:iCs/>
              </w:rPr>
              <w:t>posSchedulingInfoList-r15</w:t>
            </w:r>
            <w:r w:rsidRPr="00E804C9">
              <w:t xml:space="preserve"> is included in </w:t>
            </w:r>
            <w:r w:rsidRPr="00E804C9">
              <w:rPr>
                <w:i/>
                <w:iCs/>
              </w:rPr>
              <w:t>SystemInformationBlockType1-BR</w:t>
            </w:r>
            <w:r w:rsidRPr="00E804C9">
              <w:t xml:space="preserve">, and includes the same number of entries, and listed in the same order, as in </w:t>
            </w:r>
            <w:r w:rsidRPr="00E804C9">
              <w:rPr>
                <w:i/>
              </w:rPr>
              <w:t>posSchedulingInfoList-r15</w:t>
            </w:r>
            <w:r w:rsidRPr="00E804C9">
              <w:t>.</w:t>
            </w:r>
          </w:p>
        </w:tc>
      </w:tr>
      <w:tr w:rsidR="004D7533" w:rsidRPr="00E804C9" w14:paraId="70AA3C98" w14:textId="77777777" w:rsidTr="004D7533">
        <w:trPr>
          <w:gridAfter w:val="1"/>
          <w:wAfter w:w="6" w:type="dxa"/>
          <w:cantSplit/>
        </w:trPr>
        <w:tc>
          <w:tcPr>
            <w:tcW w:w="9639" w:type="dxa"/>
          </w:tcPr>
          <w:p w14:paraId="2ABA2701" w14:textId="77777777" w:rsidR="004D7533" w:rsidRPr="00E804C9" w:rsidRDefault="004D7533" w:rsidP="004D7533">
            <w:pPr>
              <w:pStyle w:val="TAL"/>
              <w:rPr>
                <w:b/>
                <w:i/>
              </w:rPr>
            </w:pPr>
            <w:proofErr w:type="spellStart"/>
            <w:r w:rsidRPr="00E804C9">
              <w:rPr>
                <w:b/>
                <w:i/>
              </w:rPr>
              <w:t>posSIB-MappingInfo</w:t>
            </w:r>
            <w:proofErr w:type="spellEnd"/>
          </w:p>
          <w:p w14:paraId="42772A9A" w14:textId="77777777" w:rsidR="004D7533" w:rsidRPr="00E804C9" w:rsidRDefault="004D7533" w:rsidP="004D7533">
            <w:pPr>
              <w:pStyle w:val="TAL"/>
              <w:rPr>
                <w:b/>
                <w:bCs/>
                <w:i/>
                <w:noProof/>
                <w:lang w:eastAsia="en-GB"/>
              </w:rPr>
            </w:pPr>
            <w:r w:rsidRPr="00E804C9">
              <w:rPr>
                <w:lang w:eastAsia="en-GB"/>
              </w:rPr>
              <w:t xml:space="preserve">List of the </w:t>
            </w:r>
            <w:proofErr w:type="spellStart"/>
            <w:r w:rsidRPr="00E804C9">
              <w:rPr>
                <w:lang w:eastAsia="en-GB"/>
              </w:rPr>
              <w:t>posSIBs</w:t>
            </w:r>
            <w:proofErr w:type="spellEnd"/>
            <w:r w:rsidRPr="00E804C9">
              <w:rPr>
                <w:lang w:eastAsia="en-GB"/>
              </w:rPr>
              <w:t xml:space="preserve">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message.</w:t>
            </w:r>
          </w:p>
        </w:tc>
      </w:tr>
      <w:tr w:rsidR="004D7533" w:rsidRPr="00E804C9" w14:paraId="017CA513" w14:textId="77777777" w:rsidTr="004D7533">
        <w:trPr>
          <w:gridAfter w:val="1"/>
          <w:wAfter w:w="6" w:type="dxa"/>
          <w:cantSplit/>
        </w:trPr>
        <w:tc>
          <w:tcPr>
            <w:tcW w:w="9639" w:type="dxa"/>
          </w:tcPr>
          <w:p w14:paraId="4DE38D93" w14:textId="77777777" w:rsidR="004D7533" w:rsidRPr="00E804C9" w:rsidRDefault="004D7533" w:rsidP="004D7533">
            <w:pPr>
              <w:pStyle w:val="TAL"/>
              <w:rPr>
                <w:b/>
                <w:bCs/>
                <w:i/>
                <w:noProof/>
                <w:lang w:eastAsia="en-GB"/>
              </w:rPr>
            </w:pPr>
            <w:r w:rsidRPr="00E804C9">
              <w:rPr>
                <w:b/>
                <w:bCs/>
                <w:i/>
                <w:noProof/>
                <w:lang w:eastAsia="en-GB"/>
              </w:rPr>
              <w:t>posSibType</w:t>
            </w:r>
          </w:p>
          <w:p w14:paraId="2DBB3212" w14:textId="77777777" w:rsidR="004D7533" w:rsidRPr="00E804C9" w:rsidRDefault="004D7533" w:rsidP="004D7533">
            <w:pPr>
              <w:pStyle w:val="TAL"/>
              <w:rPr>
                <w:b/>
                <w:bCs/>
                <w:i/>
                <w:noProof/>
                <w:lang w:eastAsia="en-GB"/>
              </w:rPr>
            </w:pPr>
            <w:r w:rsidRPr="00E804C9">
              <w:rPr>
                <w:bCs/>
                <w:noProof/>
                <w:lang w:eastAsia="en-GB"/>
              </w:rPr>
              <w:t>The positioning SIB type is defined in TS 36.355 [54].</w:t>
            </w:r>
          </w:p>
        </w:tc>
      </w:tr>
      <w:tr w:rsidR="004D7533" w:rsidRPr="00E804C9" w14:paraId="302F40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5D576C9" w14:textId="77777777" w:rsidR="004D7533" w:rsidRPr="00E804C9" w:rsidRDefault="004D7533" w:rsidP="004D7533">
            <w:pPr>
              <w:pStyle w:val="TAL"/>
              <w:rPr>
                <w:b/>
                <w:bCs/>
                <w:i/>
                <w:noProof/>
                <w:lang w:eastAsia="en-GB"/>
              </w:rPr>
            </w:pPr>
            <w:r w:rsidRPr="00E804C9">
              <w:rPr>
                <w:b/>
                <w:bCs/>
                <w:i/>
                <w:noProof/>
                <w:lang w:eastAsia="en-GB"/>
              </w:rPr>
              <w:t>q-QualMin</w:t>
            </w:r>
          </w:p>
          <w:p w14:paraId="093ACF4C" w14:textId="77777777" w:rsidR="004D7533" w:rsidRPr="00E804C9" w:rsidRDefault="004D7533" w:rsidP="004D7533">
            <w:pPr>
              <w:pStyle w:val="TAL"/>
              <w:rPr>
                <w:b/>
                <w:bCs/>
                <w:iCs/>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If </w:t>
            </w:r>
            <w:r w:rsidRPr="00E804C9">
              <w:rPr>
                <w:i/>
                <w:iCs/>
                <w:lang w:eastAsia="en-GB"/>
              </w:rPr>
              <w:t>cellSelectionInfo-v920</w:t>
            </w:r>
            <w:r w:rsidRPr="00E804C9">
              <w:rPr>
                <w:lang w:eastAsia="en-GB"/>
              </w:rPr>
              <w:t xml:space="preserve">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w:t>
            </w:r>
            <w:r w:rsidRPr="00E804C9">
              <w:rPr>
                <w:lang w:eastAsia="zh-CN"/>
              </w:rPr>
              <w:t xml:space="preserve"> NOTE 1.</w:t>
            </w:r>
          </w:p>
        </w:tc>
      </w:tr>
      <w:tr w:rsidR="004D7533" w:rsidRPr="00E804C9" w14:paraId="5C1D5B29" w14:textId="77777777" w:rsidTr="004D753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FBD20CD" w14:textId="77777777" w:rsidR="004D7533" w:rsidRPr="00E804C9" w:rsidRDefault="004D7533" w:rsidP="004D7533">
            <w:pPr>
              <w:pStyle w:val="TAL"/>
              <w:rPr>
                <w:b/>
                <w:bCs/>
                <w:i/>
                <w:noProof/>
                <w:lang w:eastAsia="zh-CN"/>
              </w:rPr>
            </w:pPr>
            <w:r w:rsidRPr="00E804C9">
              <w:rPr>
                <w:b/>
                <w:bCs/>
                <w:i/>
                <w:noProof/>
                <w:lang w:eastAsia="en-GB"/>
              </w:rPr>
              <w:t>q-QualMin</w:t>
            </w:r>
            <w:r w:rsidRPr="00E804C9">
              <w:rPr>
                <w:b/>
                <w:bCs/>
                <w:i/>
                <w:noProof/>
                <w:lang w:eastAsia="zh-CN"/>
              </w:rPr>
              <w:t>RSR</w:t>
            </w:r>
            <w:r w:rsidRPr="00E804C9">
              <w:rPr>
                <w:b/>
                <w:bCs/>
                <w:i/>
                <w:noProof/>
                <w:lang w:eastAsia="en-GB"/>
              </w:rPr>
              <w:t>Q-</w:t>
            </w:r>
            <w:r w:rsidRPr="00E804C9">
              <w:rPr>
                <w:b/>
                <w:bCs/>
                <w:i/>
                <w:noProof/>
                <w:lang w:eastAsia="zh-CN"/>
              </w:rPr>
              <w:t>On</w:t>
            </w:r>
            <w:r w:rsidRPr="00E804C9">
              <w:rPr>
                <w:b/>
                <w:bCs/>
                <w:i/>
                <w:noProof/>
                <w:lang w:eastAsia="en-GB"/>
              </w:rPr>
              <w:t>AllSymbols</w:t>
            </w:r>
          </w:p>
          <w:p w14:paraId="35A027A3" w14:textId="77777777" w:rsidR="004D7533" w:rsidRPr="00E804C9" w:rsidRDefault="004D7533" w:rsidP="004D7533">
            <w:pPr>
              <w:pStyle w:val="TAL"/>
              <w:rPr>
                <w:b/>
                <w:bCs/>
                <w:i/>
                <w:noProof/>
                <w:lang w:eastAsia="zh-CN"/>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4D7533" w:rsidRPr="00E804C9" w14:paraId="54F6E4DF"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3F2C4D" w14:textId="77777777" w:rsidR="004D7533" w:rsidRPr="00E804C9" w:rsidRDefault="004D7533" w:rsidP="004D7533">
            <w:pPr>
              <w:pStyle w:val="TAL"/>
              <w:rPr>
                <w:b/>
                <w:bCs/>
                <w:i/>
                <w:noProof/>
                <w:lang w:eastAsia="en-GB"/>
              </w:rPr>
            </w:pPr>
            <w:r w:rsidRPr="00E804C9">
              <w:rPr>
                <w:b/>
                <w:bCs/>
                <w:i/>
                <w:noProof/>
                <w:lang w:eastAsia="en-GB"/>
              </w:rPr>
              <w:t>q-QualMinOffset</w:t>
            </w:r>
          </w:p>
          <w:p w14:paraId="2B938235" w14:textId="77777777" w:rsidR="004D7533" w:rsidRPr="00E804C9" w:rsidRDefault="004D7533" w:rsidP="004D7533">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qualminoffset</w:t>
            </w:r>
            <w:proofErr w:type="spellEnd"/>
            <w:r w:rsidRPr="00E804C9">
              <w:rPr>
                <w:lang w:eastAsia="en-GB"/>
              </w:rPr>
              <w:t xml:space="preserve"> = field value [dB]. If </w:t>
            </w:r>
            <w:r w:rsidRPr="00E804C9">
              <w:rPr>
                <w:i/>
                <w:iCs/>
                <w:lang w:eastAsia="en-GB"/>
              </w:rPr>
              <w:t>cellSelectionInfo-v920</w:t>
            </w:r>
            <w:r w:rsidRPr="00E804C9">
              <w:rPr>
                <w:lang w:eastAsia="en-GB"/>
              </w:rPr>
              <w:t xml:space="preserve"> is not present or the field is not present, the UE applies the (default) value of 0 dB for </w:t>
            </w:r>
            <w:proofErr w:type="spellStart"/>
            <w:r w:rsidRPr="00E804C9">
              <w:rPr>
                <w:lang w:eastAsia="en-GB"/>
              </w:rPr>
              <w:t>Q</w:t>
            </w:r>
            <w:r w:rsidRPr="00E804C9">
              <w:rPr>
                <w:vertAlign w:val="subscript"/>
                <w:lang w:eastAsia="en-GB"/>
              </w:rPr>
              <w:t>qualminoffset</w:t>
            </w:r>
            <w:proofErr w:type="spellEnd"/>
            <w:r w:rsidRPr="00E804C9">
              <w:rPr>
                <w:lang w:eastAsia="en-GB"/>
              </w:rPr>
              <w:t>.</w:t>
            </w:r>
            <w:r w:rsidRPr="00E804C9">
              <w:rPr>
                <w:i/>
                <w:noProof/>
                <w:lang w:eastAsia="en-GB"/>
              </w:rPr>
              <w:t xml:space="preserve"> </w:t>
            </w:r>
            <w:r w:rsidRPr="00E804C9">
              <w:rPr>
                <w:lang w:eastAsia="en-GB"/>
              </w:rPr>
              <w:t>Affects the minimum required quality level in the cell.</w:t>
            </w:r>
          </w:p>
        </w:tc>
      </w:tr>
      <w:tr w:rsidR="004D7533" w:rsidRPr="00E804C9" w14:paraId="43945DE1"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B73301"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752C67BB" w14:textId="77777777" w:rsidR="004D7533" w:rsidRPr="00E804C9" w:rsidRDefault="004D7533" w:rsidP="004D7533">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4D7533" w:rsidRPr="00E804C9" w14:paraId="34B3452C" w14:textId="77777777" w:rsidTr="004D7533">
        <w:trPr>
          <w:gridAfter w:val="1"/>
          <w:wAfter w:w="6" w:type="dxa"/>
          <w:cantSplit/>
        </w:trPr>
        <w:tc>
          <w:tcPr>
            <w:tcW w:w="9639" w:type="dxa"/>
          </w:tcPr>
          <w:p w14:paraId="2DE25EA0" w14:textId="77777777" w:rsidR="004D7533" w:rsidRPr="00E804C9" w:rsidRDefault="004D7533" w:rsidP="004D7533">
            <w:pPr>
              <w:pStyle w:val="TAL"/>
              <w:rPr>
                <w:b/>
                <w:bCs/>
                <w:i/>
                <w:noProof/>
                <w:lang w:eastAsia="en-GB"/>
              </w:rPr>
            </w:pPr>
            <w:r w:rsidRPr="00E804C9">
              <w:rPr>
                <w:b/>
                <w:bCs/>
                <w:i/>
                <w:noProof/>
                <w:lang w:eastAsia="en-GB"/>
              </w:rPr>
              <w:t>q-RxLevMinOffset</w:t>
            </w:r>
          </w:p>
          <w:p w14:paraId="6054EA74" w14:textId="77777777" w:rsidR="004D7533" w:rsidRPr="00E804C9" w:rsidRDefault="004D7533" w:rsidP="004D7533">
            <w:pPr>
              <w:pStyle w:val="TAL"/>
              <w:rPr>
                <w:b/>
                <w:bCs/>
                <w:i/>
                <w:noProof/>
                <w:lang w:eastAsia="en-GB"/>
              </w:rPr>
            </w:pPr>
            <w:r w:rsidRPr="00E804C9">
              <w:rPr>
                <w:lang w:eastAsia="en-GB"/>
              </w:rPr>
              <w:t xml:space="preserve">Parameter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in TS 36.304 [4]. Actual value </w:t>
            </w:r>
            <w:proofErr w:type="spellStart"/>
            <w:r w:rsidRPr="00E804C9">
              <w:rPr>
                <w:lang w:eastAsia="en-GB"/>
              </w:rPr>
              <w:t>Q</w:t>
            </w:r>
            <w:r w:rsidRPr="00E804C9">
              <w:rPr>
                <w:vertAlign w:val="subscript"/>
                <w:lang w:eastAsia="en-GB"/>
              </w:rPr>
              <w:t>rxlevminoffset</w:t>
            </w:r>
            <w:proofErr w:type="spellEnd"/>
            <w:r w:rsidRPr="00E804C9">
              <w:rPr>
                <w:lang w:eastAsia="en-GB"/>
              </w:rPr>
              <w:t xml:space="preserve"> = field value * 2 [dB]. If absent, the UE applies the (default) value of 0 dB for </w:t>
            </w:r>
            <w:proofErr w:type="spellStart"/>
            <w:r w:rsidRPr="00E804C9">
              <w:rPr>
                <w:lang w:eastAsia="en-GB"/>
              </w:rPr>
              <w:t>Q</w:t>
            </w:r>
            <w:r w:rsidRPr="00E804C9">
              <w:rPr>
                <w:vertAlign w:val="subscript"/>
                <w:lang w:eastAsia="en-GB"/>
              </w:rPr>
              <w:t>rxlevminoffset</w:t>
            </w:r>
            <w:proofErr w:type="spellEnd"/>
            <w:r w:rsidRPr="00E804C9">
              <w:rPr>
                <w:i/>
                <w:noProof/>
                <w:lang w:eastAsia="en-GB"/>
              </w:rPr>
              <w:t xml:space="preserve">. </w:t>
            </w:r>
            <w:r w:rsidRPr="00E804C9">
              <w:rPr>
                <w:lang w:eastAsia="en-GB"/>
              </w:rPr>
              <w:t>Affects the minimum required Rx level in the cell.</w:t>
            </w:r>
          </w:p>
        </w:tc>
      </w:tr>
      <w:tr w:rsidR="004D7533" w:rsidRPr="00E804C9" w14:paraId="7C989CF7" w14:textId="77777777" w:rsidTr="004D7533">
        <w:trPr>
          <w:gridAfter w:val="1"/>
          <w:wAfter w:w="6" w:type="dxa"/>
          <w:cantSplit/>
        </w:trPr>
        <w:tc>
          <w:tcPr>
            <w:tcW w:w="9639" w:type="dxa"/>
          </w:tcPr>
          <w:p w14:paraId="5C718B70" w14:textId="77777777" w:rsidR="004D7533" w:rsidRPr="00E804C9" w:rsidRDefault="004D7533" w:rsidP="004D7533">
            <w:pPr>
              <w:keepNext/>
              <w:keepLines/>
              <w:spacing w:after="0"/>
              <w:rPr>
                <w:rFonts w:ascii="Arial" w:hAnsi="Arial"/>
                <w:b/>
                <w:bCs/>
                <w:i/>
                <w:sz w:val="18"/>
              </w:rPr>
            </w:pPr>
            <w:proofErr w:type="spellStart"/>
            <w:r w:rsidRPr="00E804C9">
              <w:rPr>
                <w:rFonts w:ascii="Arial" w:hAnsi="Arial"/>
                <w:b/>
                <w:bCs/>
                <w:i/>
                <w:sz w:val="18"/>
              </w:rPr>
              <w:t>sbas</w:t>
            </w:r>
            <w:proofErr w:type="spellEnd"/>
            <w:r w:rsidRPr="00E804C9">
              <w:rPr>
                <w:rFonts w:ascii="Arial" w:hAnsi="Arial"/>
                <w:b/>
                <w:bCs/>
                <w:i/>
                <w:sz w:val="18"/>
              </w:rPr>
              <w:t>-ID</w:t>
            </w:r>
          </w:p>
          <w:p w14:paraId="0AFF3B75" w14:textId="77777777" w:rsidR="004D7533" w:rsidRPr="00E804C9" w:rsidRDefault="004D7533" w:rsidP="004D7533">
            <w:pPr>
              <w:pStyle w:val="TAL"/>
              <w:rPr>
                <w:b/>
                <w:bCs/>
                <w:i/>
                <w:noProof/>
                <w:lang w:eastAsia="en-GB"/>
              </w:rPr>
            </w:pPr>
            <w:r w:rsidRPr="00E804C9">
              <w:rPr>
                <w:bCs/>
              </w:rPr>
              <w:t xml:space="preserve">The presence of this field indicates that the </w:t>
            </w:r>
            <w:proofErr w:type="spellStart"/>
            <w:r w:rsidRPr="00E804C9">
              <w:rPr>
                <w:i/>
              </w:rPr>
              <w:t>posSibType</w:t>
            </w:r>
            <w:proofErr w:type="spellEnd"/>
            <w:r w:rsidRPr="00E804C9" w:rsidDel="00AB582F">
              <w:rPr>
                <w:bCs/>
              </w:rPr>
              <w:t xml:space="preserve"> </w:t>
            </w:r>
            <w:r w:rsidRPr="00E804C9">
              <w:rPr>
                <w:bCs/>
              </w:rPr>
              <w:t>is for a specific SBAS.</w:t>
            </w:r>
          </w:p>
        </w:tc>
      </w:tr>
      <w:tr w:rsidR="004D7533" w:rsidRPr="00E804C9" w14:paraId="52E1F474" w14:textId="77777777" w:rsidTr="004D7533">
        <w:trPr>
          <w:gridAfter w:val="1"/>
          <w:wAfter w:w="6" w:type="dxa"/>
          <w:cantSplit/>
        </w:trPr>
        <w:tc>
          <w:tcPr>
            <w:tcW w:w="9639" w:type="dxa"/>
          </w:tcPr>
          <w:p w14:paraId="05CAA90B" w14:textId="77777777" w:rsidR="004D7533" w:rsidRPr="00E804C9" w:rsidRDefault="004D7533" w:rsidP="004D7533">
            <w:pPr>
              <w:pStyle w:val="TAL"/>
              <w:rPr>
                <w:b/>
                <w:bCs/>
                <w:i/>
                <w:iCs/>
              </w:rPr>
            </w:pPr>
            <w:proofErr w:type="spellStart"/>
            <w:r w:rsidRPr="00E804C9">
              <w:rPr>
                <w:b/>
                <w:bCs/>
                <w:i/>
                <w:iCs/>
              </w:rPr>
              <w:t>schedulingInfoList</w:t>
            </w:r>
            <w:proofErr w:type="spellEnd"/>
          </w:p>
          <w:p w14:paraId="4AC3C178" w14:textId="77777777" w:rsidR="004D7533" w:rsidRPr="00E804C9" w:rsidRDefault="004D7533" w:rsidP="004D7533">
            <w:pPr>
              <w:pStyle w:val="TAL"/>
            </w:pPr>
            <w:r w:rsidRPr="00E804C9">
              <w:t xml:space="preserve">Indicates scheduling information of SI messages. The </w:t>
            </w:r>
            <w:r w:rsidRPr="00E804C9">
              <w:rPr>
                <w:i/>
                <w:iCs/>
              </w:rPr>
              <w:t>schedulingInfoList-v12j0</w:t>
            </w:r>
            <w:r w:rsidRPr="00E804C9">
              <w:t xml:space="preserve"> (if present) provides additional SIBs mapped into the SI message scheduled via </w:t>
            </w:r>
            <w:proofErr w:type="spellStart"/>
            <w:r w:rsidRPr="00E804C9">
              <w:rPr>
                <w:i/>
                <w:iCs/>
              </w:rPr>
              <w:t>schedulingInfoList</w:t>
            </w:r>
            <w:proofErr w:type="spellEnd"/>
            <w:r w:rsidRPr="00E804C9">
              <w:t xml:space="preserve"> (without suffix). If E-UTRAN includes </w:t>
            </w:r>
            <w:r w:rsidRPr="00E804C9">
              <w:rPr>
                <w:i/>
                <w:iCs/>
              </w:rPr>
              <w:t>schedulingInfoList-v12j0</w:t>
            </w:r>
            <w:r w:rsidRPr="00E804C9">
              <w:t xml:space="preserve">, it includes the same number of entries, and listed in the same order, as in </w:t>
            </w:r>
            <w:proofErr w:type="spellStart"/>
            <w:r w:rsidRPr="00E804C9">
              <w:rPr>
                <w:i/>
                <w:iCs/>
              </w:rPr>
              <w:t>schedulingInfoList</w:t>
            </w:r>
            <w:proofErr w:type="spellEnd"/>
            <w:r w:rsidRPr="00E804C9">
              <w:t xml:space="preserve"> (without suffix).</w:t>
            </w:r>
          </w:p>
        </w:tc>
      </w:tr>
      <w:tr w:rsidR="004D7533" w:rsidRPr="00E804C9" w14:paraId="5887253E" w14:textId="77777777" w:rsidTr="004D7533">
        <w:trPr>
          <w:gridAfter w:val="1"/>
          <w:wAfter w:w="6" w:type="dxa"/>
          <w:cantSplit/>
        </w:trPr>
        <w:tc>
          <w:tcPr>
            <w:tcW w:w="9639" w:type="dxa"/>
          </w:tcPr>
          <w:p w14:paraId="416BFA81" w14:textId="77777777" w:rsidR="004D7533" w:rsidRPr="00E804C9" w:rsidRDefault="004D7533" w:rsidP="004D7533">
            <w:pPr>
              <w:pStyle w:val="TAL"/>
              <w:rPr>
                <w:b/>
                <w:bCs/>
                <w:i/>
                <w:iCs/>
              </w:rPr>
            </w:pPr>
            <w:proofErr w:type="spellStart"/>
            <w:r w:rsidRPr="00E804C9">
              <w:rPr>
                <w:b/>
                <w:bCs/>
                <w:i/>
                <w:iCs/>
              </w:rPr>
              <w:t>schedulingInfoListExt</w:t>
            </w:r>
            <w:proofErr w:type="spellEnd"/>
          </w:p>
          <w:p w14:paraId="66760412" w14:textId="77777777" w:rsidR="004D7533" w:rsidRPr="00E804C9" w:rsidRDefault="004D7533" w:rsidP="004D7533">
            <w:pPr>
              <w:pStyle w:val="TAL"/>
            </w:pPr>
            <w:r w:rsidRPr="00E804C9">
              <w:t xml:space="preserve">Indicates scheduling information of additional SI messages. The UE concatenates the entries of </w:t>
            </w:r>
            <w:proofErr w:type="spellStart"/>
            <w:r w:rsidRPr="00E804C9">
              <w:rPr>
                <w:i/>
                <w:iCs/>
              </w:rPr>
              <w:t>schedulingInfoListExt</w:t>
            </w:r>
            <w:proofErr w:type="spellEnd"/>
            <w:r w:rsidRPr="00E804C9">
              <w:t xml:space="preserve"> to the entries in </w:t>
            </w:r>
            <w:proofErr w:type="spellStart"/>
            <w:r w:rsidRPr="00E804C9">
              <w:rPr>
                <w:i/>
                <w:iCs/>
              </w:rPr>
              <w:t>schedulingInfoList</w:t>
            </w:r>
            <w:proofErr w:type="spellEnd"/>
            <w:r w:rsidRPr="00E804C9">
              <w:t xml:space="preserve">, according to the general concatenation principles for list extension as defined in 5.1.2. If the </w:t>
            </w:r>
            <w:proofErr w:type="spellStart"/>
            <w:r w:rsidRPr="00E804C9">
              <w:rPr>
                <w:i/>
                <w:iCs/>
              </w:rPr>
              <w:t>schedulingInfoListExt</w:t>
            </w:r>
            <w:proofErr w:type="spellEnd"/>
            <w:r w:rsidRPr="00E804C9">
              <w:t xml:space="preserve"> is present, E-UTRAN ensures that the total number of entries of this field plus </w:t>
            </w:r>
            <w:proofErr w:type="spellStart"/>
            <w:r w:rsidRPr="00E804C9">
              <w:rPr>
                <w:i/>
                <w:iCs/>
              </w:rPr>
              <w:t>schedulingInfoList</w:t>
            </w:r>
            <w:proofErr w:type="spellEnd"/>
            <w:r w:rsidRPr="00E804C9">
              <w:t xml:space="preserve"> (without suffix) shall not exceed the value of </w:t>
            </w:r>
            <w:proofErr w:type="spellStart"/>
            <w:r w:rsidRPr="00E804C9">
              <w:rPr>
                <w:i/>
                <w:iCs/>
              </w:rPr>
              <w:t>maxSI</w:t>
            </w:r>
            <w:proofErr w:type="spellEnd"/>
            <w:r w:rsidRPr="00E804C9">
              <w:rPr>
                <w:i/>
                <w:iCs/>
              </w:rPr>
              <w:t>-Message</w:t>
            </w:r>
            <w:r w:rsidRPr="00E804C9">
              <w:t>.</w:t>
            </w:r>
          </w:p>
        </w:tc>
      </w:tr>
      <w:tr w:rsidR="004D7533" w:rsidRPr="00E804C9" w14:paraId="3BB92942" w14:textId="77777777" w:rsidTr="004D7533">
        <w:trPr>
          <w:gridAfter w:val="1"/>
          <w:wAfter w:w="6" w:type="dxa"/>
          <w:cantSplit/>
        </w:trPr>
        <w:tc>
          <w:tcPr>
            <w:tcW w:w="9639" w:type="dxa"/>
          </w:tcPr>
          <w:p w14:paraId="53AC9B48" w14:textId="77777777" w:rsidR="004D7533" w:rsidRPr="00E804C9" w:rsidRDefault="004D7533" w:rsidP="004D7533">
            <w:pPr>
              <w:pStyle w:val="TAL"/>
              <w:rPr>
                <w:b/>
                <w:bCs/>
                <w:i/>
                <w:noProof/>
                <w:lang w:eastAsia="en-GB"/>
              </w:rPr>
            </w:pPr>
            <w:r w:rsidRPr="00E804C9">
              <w:rPr>
                <w:b/>
                <w:bCs/>
                <w:i/>
                <w:noProof/>
                <w:lang w:eastAsia="en-GB"/>
              </w:rPr>
              <w:t>sib-MappingInfo</w:t>
            </w:r>
          </w:p>
          <w:p w14:paraId="1FCDF83E" w14:textId="77777777" w:rsidR="004D7533" w:rsidRPr="00E804C9" w:rsidRDefault="004D7533" w:rsidP="004D7533">
            <w:pPr>
              <w:pStyle w:val="TAL"/>
              <w:rPr>
                <w:i/>
                <w:iCs/>
                <w:lang w:eastAsia="en-GB"/>
              </w:rPr>
            </w:pPr>
            <w:r w:rsidRPr="00E804C9">
              <w:rPr>
                <w:lang w:eastAsia="en-GB"/>
              </w:rPr>
              <w:t xml:space="preserve">List of the SIBs mapped to this </w:t>
            </w:r>
            <w:proofErr w:type="spellStart"/>
            <w:r w:rsidRPr="00E804C9">
              <w:rPr>
                <w:i/>
                <w:iCs/>
                <w:lang w:eastAsia="en-GB"/>
              </w:rPr>
              <w:t>SystemInformation</w:t>
            </w:r>
            <w:proofErr w:type="spellEnd"/>
            <w:r w:rsidRPr="00E804C9">
              <w:rPr>
                <w:i/>
                <w:iCs/>
                <w:lang w:eastAsia="en-GB"/>
              </w:rPr>
              <w:t xml:space="preserve"> </w:t>
            </w:r>
            <w:r w:rsidRPr="00E804C9">
              <w:rPr>
                <w:iCs/>
                <w:lang w:eastAsia="en-GB"/>
              </w:rPr>
              <w:t xml:space="preserve">message. There is no mapping information of SIB2; it is always present in the first </w:t>
            </w:r>
            <w:proofErr w:type="spellStart"/>
            <w:r w:rsidRPr="00E804C9">
              <w:rPr>
                <w:i/>
                <w:iCs/>
                <w:lang w:eastAsia="en-GB"/>
              </w:rPr>
              <w:t>SystemInformation</w:t>
            </w:r>
            <w:proofErr w:type="spellEnd"/>
            <w:r w:rsidRPr="00E804C9">
              <w:rPr>
                <w:iCs/>
                <w:lang w:eastAsia="en-GB"/>
              </w:rPr>
              <w:t xml:space="preserve"> message listed in the </w:t>
            </w:r>
            <w:proofErr w:type="spellStart"/>
            <w:r w:rsidRPr="00E804C9">
              <w:rPr>
                <w:i/>
                <w:iCs/>
                <w:lang w:eastAsia="en-GB"/>
              </w:rPr>
              <w:t>schedulingInfoList</w:t>
            </w:r>
            <w:proofErr w:type="spellEnd"/>
            <w:r w:rsidRPr="00E804C9">
              <w:rPr>
                <w:iCs/>
                <w:lang w:eastAsia="en-GB"/>
              </w:rPr>
              <w:t xml:space="preserve"> (without suffix) list. If present, </w:t>
            </w:r>
            <w:r w:rsidRPr="00E804C9">
              <w:rPr>
                <w:i/>
                <w:iCs/>
                <w:lang w:eastAsia="en-GB"/>
              </w:rPr>
              <w:t>sib-MappingInfo-v12j0</w:t>
            </w:r>
            <w:r w:rsidRPr="00E804C9">
              <w:rPr>
                <w:iCs/>
                <w:lang w:eastAsia="en-GB"/>
              </w:rPr>
              <w:t xml:space="preserve"> indicates one or more additional SIBs mapped to the concerned SI message listed in the </w:t>
            </w:r>
            <w:proofErr w:type="spellStart"/>
            <w:r w:rsidRPr="00E804C9">
              <w:rPr>
                <w:i/>
                <w:iCs/>
                <w:lang w:eastAsia="en-GB"/>
              </w:rPr>
              <w:t>schedulingInfoList</w:t>
            </w:r>
            <w:proofErr w:type="spellEnd"/>
            <w:r w:rsidRPr="00E804C9">
              <w:rPr>
                <w:iCs/>
                <w:lang w:eastAsia="en-GB"/>
              </w:rPr>
              <w:t xml:space="preserve"> (without suffix) list. If </w:t>
            </w:r>
            <w:r w:rsidRPr="00E804C9">
              <w:rPr>
                <w:rFonts w:eastAsiaTheme="minorEastAsia"/>
                <w:bCs/>
                <w:i/>
              </w:rPr>
              <w:t>schedulingInfoList-v12j0</w:t>
            </w:r>
            <w:r w:rsidRPr="00E804C9">
              <w:rPr>
                <w:iCs/>
                <w:lang w:eastAsia="en-GB"/>
              </w:rPr>
              <w:t xml:space="preserve"> or </w:t>
            </w:r>
            <w:r w:rsidRPr="00E804C9">
              <w:rPr>
                <w:i/>
                <w:iCs/>
                <w:lang w:eastAsia="en-GB"/>
              </w:rPr>
              <w:t>schedulingInfoListExt-r12</w:t>
            </w:r>
            <w:r w:rsidRPr="00E804C9">
              <w:rPr>
                <w:iCs/>
                <w:lang w:eastAsia="en-GB"/>
              </w:rPr>
              <w:t xml:space="preserve"> is present, E-UTRAN does not include any value indicating SIB of type 19 or higher in </w:t>
            </w:r>
            <w:r w:rsidRPr="00E804C9">
              <w:rPr>
                <w:i/>
                <w:iCs/>
                <w:lang w:eastAsia="en-GB"/>
              </w:rPr>
              <w:t>sib-</w:t>
            </w:r>
            <w:proofErr w:type="spellStart"/>
            <w:r w:rsidRPr="00E804C9">
              <w:rPr>
                <w:i/>
                <w:iCs/>
                <w:lang w:eastAsia="en-GB"/>
              </w:rPr>
              <w:t>MappingInfo</w:t>
            </w:r>
            <w:proofErr w:type="spellEnd"/>
            <w:r w:rsidRPr="00E804C9">
              <w:rPr>
                <w:iCs/>
                <w:lang w:eastAsia="en-GB"/>
              </w:rPr>
              <w:t xml:space="preserve"> (without suffix). If </w:t>
            </w:r>
            <w:r w:rsidRPr="00E804C9">
              <w:rPr>
                <w:i/>
                <w:iCs/>
                <w:lang w:eastAsia="en-GB"/>
              </w:rPr>
              <w:t>schedulingInfoList-v12j0</w:t>
            </w:r>
            <w:r w:rsidRPr="00E804C9">
              <w:rPr>
                <w:iCs/>
                <w:lang w:eastAsia="en-GB"/>
              </w:rPr>
              <w:t xml:space="preserve"> is present, </w:t>
            </w:r>
            <w:r w:rsidRPr="00E804C9">
              <w:rPr>
                <w:rFonts w:eastAsiaTheme="minorEastAsia"/>
                <w:bCs/>
              </w:rPr>
              <w:t xml:space="preserve">E-UTRAN ensures that the total number of entries of this field plus </w:t>
            </w:r>
            <w:r w:rsidRPr="00E804C9">
              <w:rPr>
                <w:rFonts w:eastAsiaTheme="minorEastAsia"/>
                <w:bCs/>
                <w:i/>
                <w:iCs/>
              </w:rPr>
              <w:t>sib-</w:t>
            </w:r>
            <w:proofErr w:type="spellStart"/>
            <w:r w:rsidRPr="00E804C9">
              <w:rPr>
                <w:i/>
                <w:iCs/>
                <w:lang w:eastAsia="en-GB"/>
              </w:rPr>
              <w:t>MappingInfo</w:t>
            </w:r>
            <w:proofErr w:type="spellEnd"/>
            <w:r w:rsidRPr="00E804C9">
              <w:rPr>
                <w:rFonts w:eastAsiaTheme="minorEastAsia"/>
                <w:bCs/>
              </w:rPr>
              <w:t xml:space="preserve"> (without suffix) shall not exceed the value of </w:t>
            </w:r>
            <w:r w:rsidRPr="00E804C9">
              <w:rPr>
                <w:rFonts w:eastAsiaTheme="minorEastAsia"/>
                <w:bCs/>
                <w:i/>
              </w:rPr>
              <w:t>maxSIB-1</w:t>
            </w:r>
            <w:r w:rsidRPr="00E804C9">
              <w:rPr>
                <w:rFonts w:eastAsiaTheme="minorEastAsia"/>
                <w:bCs/>
              </w:rPr>
              <w:t>.</w:t>
            </w:r>
          </w:p>
        </w:tc>
      </w:tr>
      <w:tr w:rsidR="004D7533" w:rsidRPr="00E804C9" w14:paraId="0B972DB7" w14:textId="77777777" w:rsidTr="004D7533">
        <w:trPr>
          <w:gridAfter w:val="1"/>
          <w:wAfter w:w="6" w:type="dxa"/>
          <w:cantSplit/>
        </w:trPr>
        <w:tc>
          <w:tcPr>
            <w:tcW w:w="9639" w:type="dxa"/>
          </w:tcPr>
          <w:p w14:paraId="49708E6F" w14:textId="77777777" w:rsidR="004D7533" w:rsidRPr="00E804C9" w:rsidRDefault="004D7533" w:rsidP="004D7533">
            <w:pPr>
              <w:pStyle w:val="TAL"/>
              <w:rPr>
                <w:b/>
                <w:bCs/>
                <w:i/>
                <w:noProof/>
                <w:lang w:eastAsia="en-GB"/>
              </w:rPr>
            </w:pPr>
            <w:r w:rsidRPr="00E804C9">
              <w:rPr>
                <w:b/>
                <w:bCs/>
                <w:i/>
                <w:noProof/>
                <w:lang w:eastAsia="en-GB"/>
              </w:rPr>
              <w:lastRenderedPageBreak/>
              <w:t>si-HoppingConfigCommon</w:t>
            </w:r>
          </w:p>
          <w:p w14:paraId="7E1520C5" w14:textId="77777777" w:rsidR="004D7533" w:rsidRPr="00E804C9" w:rsidRDefault="004D7533" w:rsidP="004D7533">
            <w:pPr>
              <w:pStyle w:val="TAL"/>
              <w:rPr>
                <w:b/>
                <w:bCs/>
                <w:i/>
                <w:noProof/>
                <w:lang w:eastAsia="en-GB"/>
              </w:rPr>
            </w:pPr>
            <w:r w:rsidRPr="00E804C9">
              <w:rPr>
                <w:bCs/>
                <w:noProof/>
                <w:lang w:eastAsia="en-GB"/>
              </w:rPr>
              <w:t>Frequency hopping activation/deactivation for BR versions of SI messages and MPDCCH/PDSCH of paging.</w:t>
            </w:r>
          </w:p>
        </w:tc>
      </w:tr>
      <w:tr w:rsidR="004D7533" w:rsidRPr="00E804C9" w14:paraId="4EE17FD5" w14:textId="77777777" w:rsidTr="004D7533">
        <w:trPr>
          <w:gridAfter w:val="1"/>
          <w:wAfter w:w="6" w:type="dxa"/>
          <w:cantSplit/>
        </w:trPr>
        <w:tc>
          <w:tcPr>
            <w:tcW w:w="9639" w:type="dxa"/>
          </w:tcPr>
          <w:p w14:paraId="41C17A9B" w14:textId="77777777" w:rsidR="004D7533" w:rsidRPr="00E804C9" w:rsidRDefault="004D7533" w:rsidP="004D7533">
            <w:pPr>
              <w:pStyle w:val="TAL"/>
              <w:rPr>
                <w:b/>
                <w:bCs/>
                <w:i/>
                <w:noProof/>
                <w:lang w:eastAsia="en-GB"/>
              </w:rPr>
            </w:pPr>
            <w:r w:rsidRPr="00E804C9">
              <w:rPr>
                <w:b/>
                <w:bCs/>
                <w:i/>
                <w:noProof/>
                <w:lang w:eastAsia="en-GB"/>
              </w:rPr>
              <w:t>si-Narrowband</w:t>
            </w:r>
          </w:p>
          <w:p w14:paraId="36895DD5" w14:textId="77777777" w:rsidR="004D7533" w:rsidRPr="00E804C9" w:rsidRDefault="004D7533" w:rsidP="004D7533">
            <w:pPr>
              <w:pStyle w:val="TAL"/>
              <w:rPr>
                <w:b/>
                <w:bCs/>
                <w:i/>
                <w:noProof/>
                <w:lang w:eastAsia="en-GB"/>
              </w:rPr>
            </w:pPr>
            <w:r w:rsidRPr="00E804C9">
              <w:rPr>
                <w:lang w:eastAsia="en-GB"/>
              </w:rPr>
              <w:t>This field indicates the index of a narrowband used to broadcast the SI message towards BL UEs and UEs in CE, see TS 36.211 [21], clause 6.4.1 and TS 36.213 [23], clause 7.1.6. Field values (1..</w:t>
            </w:r>
            <w:r w:rsidRPr="00E804C9">
              <w:rPr>
                <w:i/>
                <w:lang w:eastAsia="en-GB"/>
              </w:rPr>
              <w:t>maxAvailNarrowBands-r13</w:t>
            </w:r>
            <w:r w:rsidRPr="00E804C9">
              <w:rPr>
                <w:lang w:eastAsia="en-GB"/>
              </w:rPr>
              <w:t xml:space="preserve">) correspond to narrowband indices </w:t>
            </w:r>
            <w:r w:rsidRPr="00E804C9">
              <w:t>(0..</w:t>
            </w:r>
            <w:r w:rsidRPr="00E804C9">
              <w:rPr>
                <w:i/>
              </w:rPr>
              <w:t>maxAvailNarrowBands-r13</w:t>
            </w:r>
            <w:r w:rsidRPr="00E804C9">
              <w:t>-1) as specified in TS 36.211 [21].</w:t>
            </w:r>
          </w:p>
        </w:tc>
      </w:tr>
      <w:tr w:rsidR="004D7533" w:rsidRPr="00E804C9" w14:paraId="769C9BC2" w14:textId="77777777" w:rsidTr="004D7533">
        <w:trPr>
          <w:gridAfter w:val="1"/>
          <w:wAfter w:w="6" w:type="dxa"/>
          <w:cantSplit/>
        </w:trPr>
        <w:tc>
          <w:tcPr>
            <w:tcW w:w="9639" w:type="dxa"/>
          </w:tcPr>
          <w:p w14:paraId="3BF1E4D9" w14:textId="77777777" w:rsidR="004D7533" w:rsidRPr="00E804C9" w:rsidRDefault="004D7533" w:rsidP="004D7533">
            <w:pPr>
              <w:pStyle w:val="TAL"/>
              <w:rPr>
                <w:b/>
                <w:bCs/>
                <w:i/>
                <w:noProof/>
                <w:lang w:eastAsia="en-GB"/>
              </w:rPr>
            </w:pPr>
            <w:r w:rsidRPr="00E804C9">
              <w:rPr>
                <w:b/>
                <w:bCs/>
                <w:i/>
                <w:noProof/>
                <w:lang w:eastAsia="en-GB"/>
              </w:rPr>
              <w:t>si-RepetitionPattern</w:t>
            </w:r>
          </w:p>
          <w:p w14:paraId="49E523D6" w14:textId="77777777" w:rsidR="004D7533" w:rsidRPr="00E804C9" w:rsidRDefault="004D7533" w:rsidP="004D7533">
            <w:pPr>
              <w:pStyle w:val="TAL"/>
              <w:rPr>
                <w:b/>
                <w:bCs/>
                <w:i/>
                <w:noProof/>
                <w:lang w:eastAsia="en-GB"/>
              </w:rPr>
            </w:pPr>
            <w:r w:rsidRPr="00E804C9">
              <w:rPr>
                <w:lang w:eastAsia="en-GB"/>
              </w:rPr>
              <w:t xml:space="preserve">Indicates the </w:t>
            </w:r>
            <w:r w:rsidRPr="00E804C9">
              <w:t xml:space="preserve">radio frames within the SI window used for SI message transmission. Value </w:t>
            </w:r>
            <w:proofErr w:type="spellStart"/>
            <w:r w:rsidRPr="00E804C9">
              <w:t>everyRF</w:t>
            </w:r>
            <w:proofErr w:type="spellEnd"/>
            <w:r w:rsidRPr="00E804C9">
              <w:t xml:space="preserve"> corresponds to every radio frame, value every2ndRF corresponds to every 2 radio frames, and so on. The first transmission of the SI message is transmitted from the first radio frame of the SI window.</w:t>
            </w:r>
          </w:p>
        </w:tc>
      </w:tr>
      <w:tr w:rsidR="004D7533" w:rsidRPr="00E804C9" w14:paraId="56F22E01" w14:textId="77777777" w:rsidTr="004D7533">
        <w:trPr>
          <w:gridAfter w:val="1"/>
          <w:wAfter w:w="6" w:type="dxa"/>
          <w:cantSplit/>
        </w:trPr>
        <w:tc>
          <w:tcPr>
            <w:tcW w:w="9639" w:type="dxa"/>
          </w:tcPr>
          <w:p w14:paraId="71106B91" w14:textId="77777777" w:rsidR="004D7533" w:rsidRPr="00E804C9" w:rsidRDefault="004D7533" w:rsidP="004D7533">
            <w:pPr>
              <w:pStyle w:val="TAL"/>
              <w:rPr>
                <w:b/>
                <w:bCs/>
                <w:i/>
                <w:noProof/>
                <w:lang w:eastAsia="en-GB"/>
              </w:rPr>
            </w:pPr>
            <w:r w:rsidRPr="00E804C9">
              <w:rPr>
                <w:b/>
                <w:bCs/>
                <w:i/>
                <w:noProof/>
                <w:lang w:eastAsia="en-GB"/>
              </w:rPr>
              <w:t>si-Periodicity, posSI-Periodicity</w:t>
            </w:r>
          </w:p>
          <w:p w14:paraId="1DFB90E4" w14:textId="77777777" w:rsidR="004D7533" w:rsidRPr="00E804C9" w:rsidRDefault="004D7533" w:rsidP="004D7533">
            <w:pPr>
              <w:pStyle w:val="TAL"/>
              <w:rPr>
                <w:lang w:eastAsia="en-GB"/>
              </w:rPr>
            </w:pPr>
            <w:r w:rsidRPr="00E804C9">
              <w:rPr>
                <w:lang w:eastAsia="en-GB"/>
              </w:rPr>
              <w:t xml:space="preserve">Periodicity of the SI-message in radio frames, such that rf8 denotes 8 radio frames, rf16 denotes 16 radio frames, and so on. If the </w:t>
            </w:r>
            <w:proofErr w:type="spellStart"/>
            <w:r w:rsidRPr="00E804C9">
              <w:rPr>
                <w:i/>
                <w:lang w:eastAsia="en-GB"/>
              </w:rPr>
              <w:t>si-posOffset</w:t>
            </w:r>
            <w:proofErr w:type="spellEnd"/>
            <w:r w:rsidRPr="00E804C9">
              <w:rPr>
                <w:lang w:eastAsia="en-GB"/>
              </w:rPr>
              <w:t xml:space="preserve"> is configured, the </w:t>
            </w:r>
            <w:proofErr w:type="spellStart"/>
            <w:r w:rsidRPr="00E804C9">
              <w:rPr>
                <w:i/>
                <w:lang w:eastAsia="en-GB"/>
              </w:rPr>
              <w:t>posSI</w:t>
            </w:r>
            <w:proofErr w:type="spellEnd"/>
            <w:r w:rsidRPr="00E804C9">
              <w:rPr>
                <w:i/>
                <w:lang w:eastAsia="en-GB"/>
              </w:rPr>
              <w:t>-Periodicity</w:t>
            </w:r>
            <w:r w:rsidRPr="00E804C9">
              <w:rPr>
                <w:lang w:eastAsia="en-GB"/>
              </w:rPr>
              <w:t xml:space="preserve"> of rf8 cannot be used.</w:t>
            </w:r>
          </w:p>
        </w:tc>
      </w:tr>
      <w:tr w:rsidR="004D7533" w:rsidRPr="00E804C9" w14:paraId="022DD251" w14:textId="77777777" w:rsidTr="004D7533">
        <w:trPr>
          <w:gridAfter w:val="1"/>
          <w:wAfter w:w="6" w:type="dxa"/>
          <w:cantSplit/>
        </w:trPr>
        <w:tc>
          <w:tcPr>
            <w:tcW w:w="9639" w:type="dxa"/>
          </w:tcPr>
          <w:p w14:paraId="23DBB887" w14:textId="77777777" w:rsidR="004D7533" w:rsidRPr="00E804C9" w:rsidRDefault="004D7533" w:rsidP="004D7533">
            <w:pPr>
              <w:keepNext/>
              <w:keepLines/>
              <w:spacing w:after="0"/>
              <w:rPr>
                <w:rFonts w:ascii="Arial" w:hAnsi="Arial"/>
                <w:b/>
                <w:bCs/>
                <w:i/>
                <w:iCs/>
                <w:sz w:val="18"/>
                <w:lang w:eastAsia="en-GB"/>
              </w:rPr>
            </w:pPr>
            <w:proofErr w:type="spellStart"/>
            <w:r w:rsidRPr="00E804C9">
              <w:rPr>
                <w:rFonts w:ascii="Arial" w:hAnsi="Arial"/>
                <w:b/>
                <w:bCs/>
                <w:i/>
                <w:iCs/>
                <w:sz w:val="18"/>
                <w:lang w:eastAsia="en-GB"/>
              </w:rPr>
              <w:t>si-posOffset</w:t>
            </w:r>
            <w:proofErr w:type="spellEnd"/>
          </w:p>
          <w:p w14:paraId="3F42D68E" w14:textId="77777777" w:rsidR="004D7533" w:rsidRPr="00E804C9" w:rsidRDefault="004D7533" w:rsidP="004D7533">
            <w:pPr>
              <w:pStyle w:val="TAL"/>
              <w:rPr>
                <w:b/>
                <w:bCs/>
                <w:i/>
                <w:noProof/>
                <w:lang w:eastAsia="en-GB"/>
              </w:rPr>
            </w:pPr>
            <w:r w:rsidRPr="00E804C9">
              <w:rPr>
                <w:lang w:eastAsia="en-GB"/>
              </w:rPr>
              <w:t xml:space="preserve">This field, if present and set to </w:t>
            </w:r>
            <w:r w:rsidRPr="00E804C9">
              <w:rPr>
                <w:i/>
                <w:iCs/>
                <w:lang w:eastAsia="en-GB"/>
              </w:rPr>
              <w:t>true</w:t>
            </w:r>
            <w:r w:rsidRPr="00E804C9">
              <w:rPr>
                <w:lang w:eastAsia="en-GB"/>
              </w:rPr>
              <w:t xml:space="preserve"> indicates that the SI messages in </w:t>
            </w:r>
            <w:proofErr w:type="spellStart"/>
            <w:r w:rsidRPr="00E804C9">
              <w:rPr>
                <w:i/>
                <w:lang w:eastAsia="en-GB"/>
              </w:rPr>
              <w:t>PosSchedulingInfoList</w:t>
            </w:r>
            <w:proofErr w:type="spellEnd"/>
            <w:r w:rsidRPr="00E804C9">
              <w:rPr>
                <w:lang w:eastAsia="en-GB"/>
              </w:rPr>
              <w:t xml:space="preserve"> are scheduled with an offset of 8 radio frames compared to SI messages in </w:t>
            </w:r>
            <w:proofErr w:type="spellStart"/>
            <w:r w:rsidRPr="00E804C9">
              <w:rPr>
                <w:i/>
                <w:lang w:eastAsia="en-GB"/>
              </w:rPr>
              <w:t>SchedulingInfoList</w:t>
            </w:r>
            <w:proofErr w:type="spellEnd"/>
            <w:r w:rsidRPr="00E804C9">
              <w:rPr>
                <w:lang w:eastAsia="en-GB"/>
              </w:rPr>
              <w:t xml:space="preserve">. </w:t>
            </w:r>
            <w:proofErr w:type="spellStart"/>
            <w:r w:rsidRPr="00E804C9">
              <w:rPr>
                <w:i/>
                <w:lang w:eastAsia="en-GB"/>
              </w:rPr>
              <w:t>si-posOffset</w:t>
            </w:r>
            <w:proofErr w:type="spellEnd"/>
            <w:r w:rsidRPr="00E804C9">
              <w:rPr>
                <w:lang w:eastAsia="en-GB"/>
              </w:rPr>
              <w:t xml:space="preserve"> may be present only if the shortest configured SI message periodicity for SI messages in </w:t>
            </w:r>
            <w:proofErr w:type="spellStart"/>
            <w:r w:rsidRPr="00E804C9">
              <w:rPr>
                <w:i/>
                <w:lang w:eastAsia="en-GB"/>
              </w:rPr>
              <w:t>SchedulingInfoList</w:t>
            </w:r>
            <w:proofErr w:type="spellEnd"/>
            <w:r w:rsidRPr="00E804C9">
              <w:rPr>
                <w:lang w:eastAsia="en-GB"/>
              </w:rPr>
              <w:t xml:space="preserve"> is 80ms.</w:t>
            </w:r>
          </w:p>
        </w:tc>
      </w:tr>
      <w:tr w:rsidR="004D7533" w:rsidRPr="00E804C9" w14:paraId="394C0440" w14:textId="77777777" w:rsidTr="004D7533">
        <w:trPr>
          <w:gridAfter w:val="1"/>
          <w:wAfter w:w="6" w:type="dxa"/>
          <w:cantSplit/>
        </w:trPr>
        <w:tc>
          <w:tcPr>
            <w:tcW w:w="9639" w:type="dxa"/>
          </w:tcPr>
          <w:p w14:paraId="32EA20E7" w14:textId="77777777" w:rsidR="004D7533" w:rsidRPr="00E804C9" w:rsidRDefault="004D7533" w:rsidP="004D7533">
            <w:pPr>
              <w:pStyle w:val="TAL"/>
              <w:rPr>
                <w:b/>
                <w:bCs/>
                <w:i/>
                <w:noProof/>
                <w:lang w:eastAsia="en-GB"/>
              </w:rPr>
            </w:pPr>
            <w:r w:rsidRPr="00E804C9">
              <w:rPr>
                <w:b/>
                <w:bCs/>
                <w:i/>
                <w:noProof/>
                <w:lang w:eastAsia="en-GB"/>
              </w:rPr>
              <w:t>si-TBS</w:t>
            </w:r>
          </w:p>
          <w:p w14:paraId="5AFD0F97" w14:textId="77777777" w:rsidR="004D7533" w:rsidRPr="00E804C9" w:rsidRDefault="004D7533" w:rsidP="004D7533">
            <w:pPr>
              <w:pStyle w:val="TAL"/>
              <w:rPr>
                <w:b/>
                <w:bCs/>
                <w:i/>
                <w:noProof/>
                <w:lang w:eastAsia="en-GB"/>
              </w:rPr>
            </w:pPr>
            <w:r w:rsidRPr="00E804C9">
              <w:rPr>
                <w:lang w:eastAsia="en-GB"/>
              </w:rPr>
              <w:t xml:space="preserve">This field indicates the transport block size information used to broadcast the SI message towards BL UEs and UEs in </w:t>
            </w:r>
            <w:r w:rsidRPr="00E804C9">
              <w:rPr>
                <w:noProof/>
                <w:lang w:eastAsia="en-GB"/>
              </w:rPr>
              <w:t>CE</w:t>
            </w:r>
            <w:r w:rsidRPr="00E804C9">
              <w:rPr>
                <w:lang w:eastAsia="en-GB"/>
              </w:rPr>
              <w:t>, see TS 36.213 [23], Table 7.1.7.2.1-1, for a 6 PRB bandwidth and a QPSK modulation.</w:t>
            </w:r>
          </w:p>
        </w:tc>
      </w:tr>
      <w:tr w:rsidR="004D7533" w:rsidRPr="00E804C9" w14:paraId="68CC3D1B" w14:textId="77777777" w:rsidTr="004D7533">
        <w:trPr>
          <w:gridAfter w:val="1"/>
          <w:wAfter w:w="6" w:type="dxa"/>
          <w:cantSplit/>
        </w:trPr>
        <w:tc>
          <w:tcPr>
            <w:tcW w:w="9639" w:type="dxa"/>
          </w:tcPr>
          <w:p w14:paraId="344BD069" w14:textId="77777777" w:rsidR="004D7533" w:rsidRPr="00E804C9" w:rsidRDefault="004D7533" w:rsidP="004D7533">
            <w:pPr>
              <w:pStyle w:val="TAL"/>
              <w:rPr>
                <w:b/>
                <w:i/>
              </w:rPr>
            </w:pPr>
            <w:proofErr w:type="spellStart"/>
            <w:r w:rsidRPr="00E804C9">
              <w:rPr>
                <w:b/>
                <w:i/>
              </w:rPr>
              <w:t>schedulingInfoList</w:t>
            </w:r>
            <w:proofErr w:type="spellEnd"/>
            <w:r w:rsidRPr="00E804C9">
              <w:rPr>
                <w:b/>
                <w:i/>
              </w:rPr>
              <w:t>-BR</w:t>
            </w:r>
          </w:p>
          <w:p w14:paraId="5B8718B8" w14:textId="77777777" w:rsidR="004D7533" w:rsidRPr="00E804C9" w:rsidRDefault="004D7533" w:rsidP="004D7533">
            <w:pPr>
              <w:pStyle w:val="TAL"/>
              <w:rPr>
                <w:b/>
                <w:bCs/>
                <w:i/>
                <w:noProof/>
                <w:lang w:eastAsia="en-GB"/>
              </w:rPr>
            </w:pPr>
            <w:r w:rsidRPr="00E804C9">
              <w:t xml:space="preserve">Indicates additional scheduling information of SI messages for BL UEs and UEs in CE. It includes the same number of entries, and listed in the same order, as in </w:t>
            </w:r>
            <w:proofErr w:type="spellStart"/>
            <w:r w:rsidRPr="00E804C9">
              <w:rPr>
                <w:i/>
              </w:rPr>
              <w:t>schedulingInfoList</w:t>
            </w:r>
            <w:proofErr w:type="spellEnd"/>
            <w:r w:rsidRPr="00E804C9">
              <w:rPr>
                <w:i/>
              </w:rPr>
              <w:t xml:space="preserve"> </w:t>
            </w:r>
            <w:r w:rsidRPr="00E804C9">
              <w:t>(without suffix).</w:t>
            </w:r>
          </w:p>
        </w:tc>
      </w:tr>
      <w:tr w:rsidR="004D7533" w:rsidRPr="00E804C9" w14:paraId="023DCD33" w14:textId="77777777" w:rsidTr="004D7533">
        <w:trPr>
          <w:gridAfter w:val="1"/>
          <w:wAfter w:w="6" w:type="dxa"/>
          <w:cantSplit/>
        </w:trPr>
        <w:tc>
          <w:tcPr>
            <w:tcW w:w="9639" w:type="dxa"/>
          </w:tcPr>
          <w:p w14:paraId="7E513515" w14:textId="77777777" w:rsidR="004D7533" w:rsidRPr="00E804C9" w:rsidRDefault="004D7533" w:rsidP="004D7533">
            <w:pPr>
              <w:pStyle w:val="TAL"/>
              <w:rPr>
                <w:b/>
                <w:bCs/>
                <w:i/>
                <w:noProof/>
                <w:lang w:eastAsia="en-GB"/>
              </w:rPr>
            </w:pPr>
            <w:r w:rsidRPr="00E804C9">
              <w:rPr>
                <w:b/>
                <w:bCs/>
                <w:i/>
                <w:noProof/>
                <w:lang w:eastAsia="en-GB"/>
              </w:rPr>
              <w:t>si-ValidityTime</w:t>
            </w:r>
          </w:p>
          <w:p w14:paraId="0C6E65A3" w14:textId="77777777" w:rsidR="004D7533" w:rsidRPr="00E804C9" w:rsidRDefault="004D7533" w:rsidP="004D7533">
            <w:pPr>
              <w:pStyle w:val="TAL"/>
              <w:rPr>
                <w:b/>
                <w:bCs/>
                <w:i/>
                <w:noProof/>
                <w:lang w:eastAsia="en-GB"/>
              </w:rPr>
            </w:pPr>
            <w:r w:rsidRPr="00E804C9">
              <w:t xml:space="preserve">Indicates system information validity timer. </w:t>
            </w:r>
            <w:r w:rsidRPr="00E804C9">
              <w:rPr>
                <w:lang w:eastAsia="en-GB"/>
              </w:rPr>
              <w:t>If set to TRUE, the timer is set to 3h, otherwise the timer is set to 24h.</w:t>
            </w:r>
          </w:p>
        </w:tc>
      </w:tr>
      <w:tr w:rsidR="004D7533" w:rsidRPr="00E804C9" w14:paraId="0834E6E6" w14:textId="77777777" w:rsidTr="004D7533">
        <w:trPr>
          <w:gridAfter w:val="1"/>
          <w:wAfter w:w="6" w:type="dxa"/>
          <w:cantSplit/>
        </w:trPr>
        <w:tc>
          <w:tcPr>
            <w:tcW w:w="9639" w:type="dxa"/>
          </w:tcPr>
          <w:p w14:paraId="17F5CCBC" w14:textId="77777777" w:rsidR="004D7533" w:rsidRPr="00E804C9" w:rsidRDefault="004D7533" w:rsidP="004D7533">
            <w:pPr>
              <w:pStyle w:val="TAL"/>
              <w:rPr>
                <w:b/>
                <w:bCs/>
                <w:i/>
                <w:noProof/>
                <w:lang w:eastAsia="en-GB"/>
              </w:rPr>
            </w:pPr>
            <w:r w:rsidRPr="00E804C9">
              <w:rPr>
                <w:b/>
                <w:bCs/>
                <w:i/>
                <w:noProof/>
                <w:lang w:eastAsia="en-GB"/>
              </w:rPr>
              <w:t>si-WindowLength, si-WindowLength-BR</w:t>
            </w:r>
          </w:p>
          <w:p w14:paraId="4BBC0C69" w14:textId="77777777" w:rsidR="004D7533" w:rsidRPr="00E804C9" w:rsidRDefault="004D7533" w:rsidP="004D7533">
            <w:pPr>
              <w:pStyle w:val="TAL"/>
              <w:rPr>
                <w:lang w:eastAsia="en-GB"/>
              </w:rPr>
            </w:pPr>
            <w:r w:rsidRPr="00E804C9">
              <w:rPr>
                <w:lang w:eastAsia="en-GB"/>
              </w:rPr>
              <w:t>Common SI scheduling window for all SIs. Unit in milliseconds, where ms1 denotes 1 millisecond, ms2 denotes 2 milliseconds and so on. In case s</w:t>
            </w:r>
            <w:r w:rsidRPr="00E804C9">
              <w:rPr>
                <w:i/>
                <w:lang w:eastAsia="en-GB"/>
              </w:rPr>
              <w:t xml:space="preserve">i-WindowLength-BR-r13 </w:t>
            </w:r>
            <w:r w:rsidRPr="00E804C9">
              <w:rPr>
                <w:lang w:eastAsia="en-GB"/>
              </w:rPr>
              <w:t>is present and the UE is a BL UE or a UE in</w:t>
            </w:r>
            <w:r w:rsidRPr="00E804C9">
              <w:t xml:space="preserve"> CE</w:t>
            </w:r>
            <w:r w:rsidRPr="00E804C9">
              <w:rPr>
                <w:lang w:eastAsia="en-GB"/>
              </w:rPr>
              <w:t>, the UE shall use s</w:t>
            </w:r>
            <w:r w:rsidRPr="00E804C9">
              <w:rPr>
                <w:i/>
                <w:lang w:eastAsia="en-GB"/>
              </w:rPr>
              <w:t xml:space="preserve">i-WindowLength-BR-r13 </w:t>
            </w:r>
            <w:r w:rsidRPr="00E804C9">
              <w:rPr>
                <w:lang w:eastAsia="en-GB"/>
              </w:rPr>
              <w:t xml:space="preserve">and ignore the original field </w:t>
            </w:r>
            <w:proofErr w:type="spellStart"/>
            <w:r w:rsidRPr="00E804C9">
              <w:rPr>
                <w:i/>
                <w:lang w:eastAsia="en-GB"/>
              </w:rPr>
              <w:t>si-WindowLength</w:t>
            </w:r>
            <w:proofErr w:type="spellEnd"/>
            <w:r w:rsidRPr="00E804C9">
              <w:rPr>
                <w:lang w:eastAsia="en-GB"/>
              </w:rPr>
              <w:t xml:space="preserve"> (without suffix). UEs other than BL UEs or UEs in</w:t>
            </w:r>
            <w:r w:rsidRPr="00E804C9">
              <w:t xml:space="preserve"> CE</w:t>
            </w:r>
            <w:r w:rsidRPr="00E804C9">
              <w:rPr>
                <w:lang w:eastAsia="en-GB"/>
              </w:rPr>
              <w:t xml:space="preserve"> shall ignore the extension field s</w:t>
            </w:r>
            <w:r w:rsidRPr="00E804C9">
              <w:rPr>
                <w:i/>
                <w:lang w:eastAsia="en-GB"/>
              </w:rPr>
              <w:t>i-WindowLength-BR-r13.</w:t>
            </w:r>
          </w:p>
        </w:tc>
      </w:tr>
      <w:tr w:rsidR="004D7533" w:rsidRPr="00E804C9" w14:paraId="36D87797" w14:textId="77777777" w:rsidTr="004D7533">
        <w:trPr>
          <w:gridAfter w:val="1"/>
          <w:wAfter w:w="6" w:type="dxa"/>
          <w:cantSplit/>
        </w:trPr>
        <w:tc>
          <w:tcPr>
            <w:tcW w:w="9639" w:type="dxa"/>
          </w:tcPr>
          <w:p w14:paraId="708AB55B" w14:textId="77777777" w:rsidR="004D7533" w:rsidRPr="00E804C9" w:rsidRDefault="004D7533" w:rsidP="004D7533">
            <w:pPr>
              <w:pStyle w:val="TAL"/>
              <w:rPr>
                <w:b/>
                <w:bCs/>
                <w:i/>
                <w:noProof/>
                <w:lang w:eastAsia="en-GB"/>
              </w:rPr>
            </w:pPr>
            <w:r w:rsidRPr="00E804C9">
              <w:rPr>
                <w:b/>
                <w:bCs/>
                <w:i/>
                <w:noProof/>
                <w:lang w:eastAsia="en-GB"/>
              </w:rPr>
              <w:t>startSymbolBR</w:t>
            </w:r>
          </w:p>
          <w:p w14:paraId="145C5FEB" w14:textId="77777777" w:rsidR="004D7533" w:rsidRPr="00E804C9" w:rsidRDefault="004D7533" w:rsidP="004D7533">
            <w:pPr>
              <w:pStyle w:val="TAL"/>
              <w:rPr>
                <w:b/>
                <w:bCs/>
                <w:i/>
                <w:noProof/>
                <w:lang w:eastAsia="en-GB"/>
              </w:rPr>
            </w:pPr>
            <w:r w:rsidRPr="00E804C9">
              <w:rPr>
                <w:bCs/>
                <w:noProof/>
                <w:lang w:eastAsia="en-GB"/>
              </w:rPr>
              <w:t xml:space="preserve">For BL UEs and UEs in CE, indicates the OFDM starting symbol for any MPDCCH, PDSCH scheduled on the same cell except the PDSCH carrying </w:t>
            </w:r>
            <w:r w:rsidRPr="00E804C9">
              <w:rPr>
                <w:i/>
                <w:lang w:eastAsia="en-GB"/>
              </w:rPr>
              <w:t>SystemInformationBlockType1-BR</w:t>
            </w:r>
            <w:r w:rsidRPr="00E804C9">
              <w:rPr>
                <w:bCs/>
                <w:noProof/>
                <w:lang w:eastAsia="en-GB"/>
              </w:rPr>
              <w:t xml:space="preserve">, see TS 36.213 [23]. Values 1, 2, and 3 are applicable for </w:t>
            </w:r>
            <w:r w:rsidRPr="00E804C9">
              <w:rPr>
                <w:bCs/>
                <w:i/>
                <w:noProof/>
                <w:lang w:eastAsia="en-GB"/>
              </w:rPr>
              <w:t>dl-Bandwidth</w:t>
            </w:r>
            <w:r w:rsidRPr="00E804C9">
              <w:rPr>
                <w:bCs/>
                <w:noProof/>
                <w:lang w:eastAsia="en-GB"/>
              </w:rPr>
              <w:t xml:space="preserve"> greater than 10 resource blocks. Values 2, 3, and 4 are applicable otherwise.</w:t>
            </w:r>
          </w:p>
        </w:tc>
      </w:tr>
      <w:tr w:rsidR="004D7533" w:rsidRPr="00E804C9" w14:paraId="60D4A332" w14:textId="77777777" w:rsidTr="004D7533">
        <w:trPr>
          <w:gridAfter w:val="1"/>
          <w:wAfter w:w="6" w:type="dxa"/>
          <w:cantSplit/>
        </w:trPr>
        <w:tc>
          <w:tcPr>
            <w:tcW w:w="9639" w:type="dxa"/>
          </w:tcPr>
          <w:p w14:paraId="29709EB1" w14:textId="77777777" w:rsidR="004D7533" w:rsidRPr="00E804C9" w:rsidRDefault="004D7533" w:rsidP="004D7533">
            <w:pPr>
              <w:pStyle w:val="TAL"/>
              <w:rPr>
                <w:b/>
                <w:bCs/>
                <w:i/>
                <w:noProof/>
                <w:lang w:eastAsia="en-GB"/>
              </w:rPr>
            </w:pPr>
            <w:r w:rsidRPr="00E804C9">
              <w:rPr>
                <w:b/>
                <w:bCs/>
                <w:i/>
                <w:noProof/>
                <w:lang w:eastAsia="en-GB"/>
              </w:rPr>
              <w:t>systemInfoValueTagList</w:t>
            </w:r>
          </w:p>
          <w:p w14:paraId="6084C70A" w14:textId="77777777" w:rsidR="004D7533" w:rsidRPr="00E804C9" w:rsidRDefault="004D7533" w:rsidP="004D7533">
            <w:pPr>
              <w:pStyle w:val="TAL"/>
              <w:rPr>
                <w:b/>
                <w:bCs/>
                <w:i/>
                <w:noProof/>
                <w:lang w:eastAsia="en-GB"/>
              </w:rPr>
            </w:pPr>
            <w:r w:rsidRPr="00E804C9">
              <w:t xml:space="preserve">Indicates </w:t>
            </w:r>
            <w:r w:rsidRPr="00E804C9">
              <w:rPr>
                <w:lang w:eastAsia="en-GB"/>
              </w:rPr>
              <w:t>SI message specific value tags</w:t>
            </w:r>
            <w:r w:rsidRPr="00E804C9">
              <w:t xml:space="preserve"> for BL UEs and UEs in CE. It includes the same number of entries, and listed in the same order, as in </w:t>
            </w:r>
            <w:proofErr w:type="spellStart"/>
            <w:r w:rsidRPr="00E804C9">
              <w:rPr>
                <w:i/>
              </w:rPr>
              <w:t>schedulingInfoList</w:t>
            </w:r>
            <w:proofErr w:type="spellEnd"/>
            <w:r w:rsidRPr="00E804C9">
              <w:t xml:space="preserve"> (without suffix).</w:t>
            </w:r>
          </w:p>
        </w:tc>
      </w:tr>
      <w:tr w:rsidR="004D7533" w:rsidRPr="00E804C9" w14:paraId="5E7CA684" w14:textId="77777777" w:rsidTr="004D7533">
        <w:trPr>
          <w:gridAfter w:val="1"/>
          <w:wAfter w:w="6" w:type="dxa"/>
          <w:cantSplit/>
        </w:trPr>
        <w:tc>
          <w:tcPr>
            <w:tcW w:w="9639" w:type="dxa"/>
          </w:tcPr>
          <w:p w14:paraId="5885A9D4" w14:textId="77777777" w:rsidR="004D7533" w:rsidRPr="00E804C9" w:rsidRDefault="004D7533" w:rsidP="004D7533">
            <w:pPr>
              <w:pStyle w:val="TAL"/>
              <w:rPr>
                <w:b/>
                <w:bCs/>
                <w:i/>
                <w:noProof/>
                <w:lang w:eastAsia="en-GB"/>
              </w:rPr>
            </w:pPr>
            <w:r w:rsidRPr="00E804C9">
              <w:rPr>
                <w:b/>
                <w:bCs/>
                <w:i/>
                <w:noProof/>
                <w:lang w:eastAsia="en-GB"/>
              </w:rPr>
              <w:t>systemInfoValueTagSI</w:t>
            </w:r>
          </w:p>
          <w:p w14:paraId="1AD0FCBD" w14:textId="5815FAAE" w:rsidR="004D7533" w:rsidRPr="00E804C9" w:rsidRDefault="004D7533" w:rsidP="0080448B">
            <w:pPr>
              <w:pStyle w:val="TAL"/>
            </w:pPr>
            <w:r w:rsidRPr="00E804C9">
              <w:t>SI message specific value tag as specified in clause 5.2.1.3</w:t>
            </w:r>
            <w:r w:rsidRPr="00E804C9">
              <w:rPr>
                <w:rFonts w:eastAsia="宋体"/>
              </w:rPr>
              <w:t xml:space="preserve">. </w:t>
            </w:r>
            <w:r w:rsidRPr="00E804C9">
              <w:t xml:space="preserve">Common for all SIBs within the SI message other than </w:t>
            </w:r>
            <w:r w:rsidRPr="00E804C9">
              <w:rPr>
                <w:rFonts w:eastAsia="宋体"/>
              </w:rPr>
              <w:t>MIB, SIB1, SIB10, SIB11,</w:t>
            </w:r>
            <w:r w:rsidRPr="00E804C9">
              <w:t xml:space="preserve"> SIB12, SIB14, SIB31 and SIB33</w:t>
            </w:r>
            <w:r w:rsidRPr="00E804C9">
              <w:rPr>
                <w:rFonts w:eastAsia="宋体"/>
              </w:rPr>
              <w:t>.</w:t>
            </w:r>
          </w:p>
        </w:tc>
      </w:tr>
      <w:tr w:rsidR="004D7533" w:rsidRPr="00E804C9" w14:paraId="18B5A584" w14:textId="77777777" w:rsidTr="004D7533">
        <w:trPr>
          <w:gridAfter w:val="1"/>
          <w:wAfter w:w="6" w:type="dxa"/>
          <w:cantSplit/>
        </w:trPr>
        <w:tc>
          <w:tcPr>
            <w:tcW w:w="9639" w:type="dxa"/>
          </w:tcPr>
          <w:p w14:paraId="6F0CF735" w14:textId="77777777" w:rsidR="004D7533" w:rsidRPr="00E804C9" w:rsidRDefault="004D7533" w:rsidP="004D7533">
            <w:pPr>
              <w:pStyle w:val="TAL"/>
              <w:rPr>
                <w:b/>
                <w:bCs/>
                <w:i/>
                <w:noProof/>
                <w:lang w:eastAsia="en-GB"/>
              </w:rPr>
            </w:pPr>
            <w:r w:rsidRPr="00E804C9">
              <w:rPr>
                <w:b/>
                <w:bCs/>
                <w:i/>
                <w:noProof/>
                <w:lang w:eastAsia="en-GB"/>
              </w:rPr>
              <w:t>systemInfoValueTag</w:t>
            </w:r>
          </w:p>
          <w:p w14:paraId="5F74A39D" w14:textId="6B668AC2" w:rsidR="004D7533" w:rsidRPr="00E804C9" w:rsidRDefault="004D7533" w:rsidP="001310BC">
            <w:pPr>
              <w:pStyle w:val="TAL"/>
              <w:rPr>
                <w:rFonts w:eastAsia="宋体"/>
                <w:lang w:eastAsia="zh-CN"/>
              </w:rPr>
            </w:pPr>
            <w:r w:rsidRPr="00E804C9">
              <w:rPr>
                <w:lang w:eastAsia="en-GB"/>
              </w:rPr>
              <w:t xml:space="preserve">Common for all SIBs other than </w:t>
            </w:r>
            <w:r w:rsidRPr="00E804C9">
              <w:rPr>
                <w:rFonts w:eastAsia="宋体"/>
                <w:lang w:eastAsia="zh-CN"/>
              </w:rPr>
              <w:t>MIB, MIB-MBMS, SIB1, SIB1-MBMS, SIB10, SIB11,</w:t>
            </w:r>
            <w:r w:rsidRPr="00E804C9">
              <w:rPr>
                <w:lang w:eastAsia="zh-TW"/>
              </w:rPr>
              <w:t xml:space="preserve"> SIB12, SIB14</w:t>
            </w:r>
            <w:del w:id="55" w:author="CATT" w:date="2024-08-09T09:21:00Z">
              <w:r w:rsidRPr="00E804C9" w:rsidDel="0080448B">
                <w:delText xml:space="preserve"> </w:delText>
              </w:r>
              <w:commentRangeStart w:id="56"/>
              <w:commentRangeStart w:id="57"/>
              <w:r w:rsidRPr="00E804C9" w:rsidDel="0080448B">
                <w:delText>and</w:delText>
              </w:r>
            </w:del>
            <w:ins w:id="58" w:author="CATT" w:date="2024-08-09T09:21:00Z">
              <w:r w:rsidR="0080448B">
                <w:rPr>
                  <w:rFonts w:eastAsia="宋体" w:hint="eastAsia"/>
                  <w:lang w:eastAsia="zh-CN"/>
                </w:rPr>
                <w:t>,</w:t>
              </w:r>
            </w:ins>
            <w:r w:rsidRPr="00E804C9">
              <w:t xml:space="preserve"> SIB31</w:t>
            </w:r>
            <w:ins w:id="59" w:author="CATT" w:date="2024-08-09T09:21:00Z">
              <w:r w:rsidR="0080448B">
                <w:rPr>
                  <w:rFonts w:eastAsia="宋体" w:hint="eastAsia"/>
                  <w:lang w:eastAsia="zh-CN"/>
                </w:rPr>
                <w:t xml:space="preserve"> and SIB</w:t>
              </w:r>
            </w:ins>
            <w:ins w:id="60" w:author="CATT" w:date="2024-08-09T09:59:00Z">
              <w:r w:rsidR="001310BC">
                <w:rPr>
                  <w:rFonts w:eastAsia="宋体" w:hint="eastAsia"/>
                  <w:lang w:eastAsia="zh-CN"/>
                </w:rPr>
                <w:t>33</w:t>
              </w:r>
            </w:ins>
            <w:commentRangeEnd w:id="56"/>
            <w:r w:rsidR="00FF78F0">
              <w:rPr>
                <w:rStyle w:val="ab"/>
                <w:rFonts w:ascii="Times New Roman" w:hAnsi="Times New Roman"/>
              </w:rPr>
              <w:commentReference w:id="56"/>
            </w:r>
            <w:commentRangeEnd w:id="57"/>
            <w:r w:rsidR="00DC5DBB">
              <w:rPr>
                <w:rStyle w:val="ab"/>
                <w:rFonts w:ascii="Times New Roman" w:hAnsi="Times New Roman"/>
              </w:rPr>
              <w:commentReference w:id="57"/>
            </w:r>
            <w:r w:rsidRPr="00E804C9">
              <w:rPr>
                <w:rFonts w:eastAsia="宋体"/>
                <w:lang w:eastAsia="zh-CN"/>
              </w:rPr>
              <w:t>. Change of MIB, MIB-MBMS, SIB1 and SIB1-MBMS is detected by acquisition of the corresponding message.</w:t>
            </w:r>
          </w:p>
        </w:tc>
      </w:tr>
      <w:tr w:rsidR="004D7533" w:rsidRPr="00E804C9" w14:paraId="364137E1" w14:textId="77777777" w:rsidTr="004D7533">
        <w:trPr>
          <w:gridAfter w:val="1"/>
          <w:wAfter w:w="6" w:type="dxa"/>
          <w:cantSplit/>
        </w:trPr>
        <w:tc>
          <w:tcPr>
            <w:tcW w:w="9639" w:type="dxa"/>
          </w:tcPr>
          <w:p w14:paraId="0B9B6683" w14:textId="77777777" w:rsidR="004D7533" w:rsidRPr="00E804C9" w:rsidRDefault="004D7533" w:rsidP="004D7533">
            <w:pPr>
              <w:pStyle w:val="TAL"/>
              <w:rPr>
                <w:b/>
                <w:i/>
              </w:rPr>
            </w:pPr>
            <w:proofErr w:type="spellStart"/>
            <w:r w:rsidRPr="00E804C9">
              <w:rPr>
                <w:b/>
                <w:i/>
              </w:rPr>
              <w:t>tdd-Config</w:t>
            </w:r>
            <w:proofErr w:type="spellEnd"/>
          </w:p>
          <w:p w14:paraId="63B873D9" w14:textId="77777777" w:rsidR="004D7533" w:rsidRPr="00E804C9" w:rsidRDefault="004D7533" w:rsidP="004D7533">
            <w:pPr>
              <w:pStyle w:val="TAL"/>
              <w:rPr>
                <w:b/>
                <w:bCs/>
                <w:i/>
                <w:noProof/>
                <w:lang w:eastAsia="en-GB"/>
              </w:rPr>
            </w:pPr>
            <w:r w:rsidRPr="00E804C9">
              <w:t xml:space="preserve">Specifies the TDD specific physical channel configurations. </w:t>
            </w:r>
            <w:r w:rsidRPr="00E804C9">
              <w:rPr>
                <w:lang w:eastAsia="en-GB"/>
              </w:rPr>
              <w:t>NOTE 2.</w:t>
            </w:r>
          </w:p>
        </w:tc>
      </w:tr>
      <w:tr w:rsidR="004D7533" w:rsidRPr="00E804C9" w14:paraId="0915793C" w14:textId="77777777" w:rsidTr="004D7533">
        <w:trPr>
          <w:gridAfter w:val="1"/>
          <w:wAfter w:w="6" w:type="dxa"/>
          <w:cantSplit/>
        </w:trPr>
        <w:tc>
          <w:tcPr>
            <w:tcW w:w="9639" w:type="dxa"/>
          </w:tcPr>
          <w:p w14:paraId="7F0989BA" w14:textId="77777777" w:rsidR="004D7533" w:rsidRPr="00E804C9" w:rsidRDefault="004D7533" w:rsidP="004D7533">
            <w:pPr>
              <w:pStyle w:val="TAL"/>
              <w:rPr>
                <w:b/>
                <w:bCs/>
                <w:i/>
                <w:noProof/>
                <w:lang w:eastAsia="en-GB"/>
              </w:rPr>
            </w:pPr>
            <w:r w:rsidRPr="00E804C9">
              <w:rPr>
                <w:b/>
                <w:bCs/>
                <w:i/>
                <w:noProof/>
                <w:lang w:eastAsia="en-GB"/>
              </w:rPr>
              <w:t>trackingAreaCode/trackingAreaCode-5GC</w:t>
            </w:r>
          </w:p>
          <w:p w14:paraId="2BF5A05A" w14:textId="77777777" w:rsidR="004D7533" w:rsidRPr="00E804C9" w:rsidRDefault="004D7533" w:rsidP="004D7533">
            <w:pPr>
              <w:pStyle w:val="TAL"/>
              <w:rPr>
                <w:lang w:eastAsia="en-GB"/>
              </w:rPr>
            </w:pPr>
            <w:r w:rsidRPr="00E804C9">
              <w:rPr>
                <w:lang w:eastAsia="en-GB"/>
              </w:rPr>
              <w:t xml:space="preserve">A </w:t>
            </w:r>
            <w:proofErr w:type="spellStart"/>
            <w:r w:rsidRPr="00E804C9">
              <w:rPr>
                <w:i/>
                <w:lang w:eastAsia="en-GB"/>
              </w:rPr>
              <w:t>trackingAreaCode</w:t>
            </w:r>
            <w:proofErr w:type="spellEnd"/>
            <w:r w:rsidRPr="00E804C9">
              <w:rPr>
                <w:lang w:eastAsia="en-GB"/>
              </w:rPr>
              <w:t xml:space="preserve"> that is common for all the PLMNs listed. NOTE2. NOTE 5.</w:t>
            </w:r>
          </w:p>
        </w:tc>
      </w:tr>
      <w:tr w:rsidR="004D7533" w:rsidRPr="00E804C9" w14:paraId="0F52F130" w14:textId="77777777" w:rsidTr="004D7533">
        <w:trPr>
          <w:cantSplit/>
        </w:trPr>
        <w:tc>
          <w:tcPr>
            <w:tcW w:w="9645" w:type="dxa"/>
            <w:gridSpan w:val="2"/>
          </w:tcPr>
          <w:p w14:paraId="17D8B2CA" w14:textId="77777777" w:rsidR="004D7533" w:rsidRPr="00E804C9" w:rsidRDefault="004D7533" w:rsidP="004D7533">
            <w:pPr>
              <w:pStyle w:val="TAL"/>
              <w:rPr>
                <w:b/>
                <w:bCs/>
                <w:i/>
                <w:noProof/>
                <w:lang w:eastAsia="en-GB"/>
              </w:rPr>
            </w:pPr>
            <w:r w:rsidRPr="00E804C9">
              <w:rPr>
                <w:b/>
                <w:bCs/>
                <w:i/>
                <w:noProof/>
                <w:lang w:eastAsia="en-GB"/>
              </w:rPr>
              <w:t>trackingAreaList</w:t>
            </w:r>
          </w:p>
          <w:p w14:paraId="6F4FA780" w14:textId="77777777" w:rsidR="004D7533" w:rsidRPr="00E804C9" w:rsidRDefault="004D7533" w:rsidP="004D7533">
            <w:pPr>
              <w:pStyle w:val="TAL"/>
              <w:rPr>
                <w:lang w:eastAsia="en-GB"/>
              </w:rPr>
            </w:pPr>
            <w:r w:rsidRPr="00E804C9">
              <w:rPr>
                <w:lang w:eastAsia="en-GB"/>
              </w:rPr>
              <w:t>A list of tracking area codes for the PLMN listed.</w:t>
            </w:r>
          </w:p>
          <w:p w14:paraId="5DD9DB93" w14:textId="77777777" w:rsidR="004D7533" w:rsidRPr="00E804C9" w:rsidRDefault="004D7533" w:rsidP="004D7533">
            <w:pPr>
              <w:pStyle w:val="TAL"/>
            </w:pPr>
            <w:r w:rsidRPr="00E804C9">
              <w:t>For the first entry in</w:t>
            </w:r>
            <w:r w:rsidRPr="00E804C9">
              <w:rPr>
                <w:i/>
              </w:rPr>
              <w:t xml:space="preserve"> plmn-IdentityList-v1700</w:t>
            </w:r>
            <w:r w:rsidRPr="00E804C9">
              <w:t>: If this field is present,</w:t>
            </w:r>
            <w:r w:rsidRPr="00E804C9">
              <w:rPr>
                <w:i/>
              </w:rPr>
              <w:t xml:space="preserve"> </w:t>
            </w:r>
            <w:r w:rsidRPr="00E804C9">
              <w:t>the</w:t>
            </w:r>
            <w:r w:rsidRPr="00E804C9">
              <w:rPr>
                <w:i/>
              </w:rPr>
              <w:t xml:space="preserve"> </w:t>
            </w:r>
            <w:r w:rsidRPr="00E804C9">
              <w:t>list of</w:t>
            </w:r>
            <w:r w:rsidRPr="00E804C9">
              <w:rPr>
                <w:i/>
              </w:rPr>
              <w:t xml:space="preserve"> </w:t>
            </w:r>
            <w:r w:rsidRPr="00E804C9">
              <w:t xml:space="preserve">tracking area codes include the tracking area code in </w:t>
            </w:r>
            <w:r w:rsidRPr="00E804C9">
              <w:rPr>
                <w:bCs/>
                <w:i/>
                <w:noProof/>
                <w:lang w:eastAsia="en-GB"/>
              </w:rPr>
              <w:t>trackingAreaCode</w:t>
            </w:r>
            <w:r w:rsidRPr="00E804C9">
              <w:rPr>
                <w:b/>
                <w:bCs/>
                <w:i/>
                <w:noProof/>
                <w:lang w:eastAsia="en-GB"/>
              </w:rPr>
              <w:t xml:space="preserve"> </w:t>
            </w:r>
            <w:r w:rsidRPr="00E804C9">
              <w:t xml:space="preserve">(without suffix) </w:t>
            </w:r>
            <w:r w:rsidRPr="00E804C9">
              <w:rPr>
                <w:bCs/>
                <w:noProof/>
                <w:lang w:eastAsia="en-GB"/>
              </w:rPr>
              <w:t>and</w:t>
            </w:r>
            <w:r w:rsidRPr="00E804C9">
              <w:rPr>
                <w:b/>
                <w:bCs/>
                <w:i/>
                <w:noProof/>
                <w:lang w:eastAsia="en-GB"/>
              </w:rPr>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If this field is absent, </w:t>
            </w:r>
            <w:r w:rsidRPr="00E804C9">
              <w:rPr>
                <w:bCs/>
                <w:i/>
                <w:noProof/>
                <w:lang w:eastAsia="en-GB"/>
              </w:rPr>
              <w:t xml:space="preserve">trackingAreaCode </w:t>
            </w:r>
            <w:r w:rsidRPr="00E804C9">
              <w:t xml:space="preserve">(without suffix) </w:t>
            </w:r>
            <w:r w:rsidRPr="00E804C9">
              <w:rPr>
                <w:bCs/>
                <w:noProof/>
                <w:lang w:eastAsia="en-GB"/>
              </w:rPr>
              <w:t>applies</w:t>
            </w:r>
            <w:r w:rsidRPr="00E804C9">
              <w:t>.</w:t>
            </w:r>
          </w:p>
          <w:p w14:paraId="09C97CD5" w14:textId="77777777" w:rsidR="004D7533" w:rsidRPr="00E804C9" w:rsidRDefault="004D7533" w:rsidP="004D7533">
            <w:pPr>
              <w:pStyle w:val="TAL"/>
            </w:pPr>
            <w:r w:rsidRPr="00E804C9">
              <w:t>For other entries in</w:t>
            </w:r>
            <w:r w:rsidRPr="00E804C9">
              <w:rPr>
                <w:i/>
              </w:rPr>
              <w:t xml:space="preserve"> plmn-IdentityList-v1700</w:t>
            </w:r>
            <w:r w:rsidRPr="00E804C9">
              <w:rPr>
                <w:iCs/>
              </w:rPr>
              <w:t xml:space="preserve">: </w:t>
            </w:r>
            <w:r w:rsidRPr="00E804C9">
              <w:t>If this field is present,</w:t>
            </w:r>
            <w:r w:rsidRPr="00E804C9">
              <w:rPr>
                <w:i/>
              </w:rPr>
              <w:t xml:space="preserve"> </w:t>
            </w:r>
            <w:r w:rsidRPr="00E804C9">
              <w:t>the</w:t>
            </w:r>
            <w:r w:rsidRPr="00E804C9">
              <w:rPr>
                <w:i/>
              </w:rPr>
              <w:t xml:space="preserve"> </w:t>
            </w:r>
            <w:proofErr w:type="gramStart"/>
            <w:r w:rsidRPr="00E804C9">
              <w:t>list of</w:t>
            </w:r>
            <w:r w:rsidRPr="00E804C9">
              <w:rPr>
                <w:i/>
              </w:rPr>
              <w:t xml:space="preserve"> </w:t>
            </w:r>
            <w:r w:rsidRPr="00E804C9">
              <w:t>tracking area codes include</w:t>
            </w:r>
            <w:proofErr w:type="gramEnd"/>
            <w:r w:rsidRPr="00E804C9">
              <w:t xml:space="preserve"> </w:t>
            </w:r>
            <w:r w:rsidRPr="00E804C9">
              <w:rPr>
                <w:bCs/>
                <w:noProof/>
                <w:lang w:eastAsia="en-GB"/>
              </w:rPr>
              <w:t>the tracking area codes</w:t>
            </w:r>
            <w:r w:rsidRPr="00E804C9">
              <w:rPr>
                <w:bCs/>
                <w:i/>
                <w:noProof/>
                <w:lang w:eastAsia="en-GB"/>
              </w:rPr>
              <w:t xml:space="preserve"> </w:t>
            </w:r>
            <w:r w:rsidRPr="00E804C9">
              <w:rPr>
                <w:bCs/>
                <w:noProof/>
                <w:lang w:eastAsia="en-GB"/>
              </w:rPr>
              <w:t>in</w:t>
            </w:r>
            <w:r w:rsidRPr="00E804C9">
              <w:rPr>
                <w:bCs/>
                <w:i/>
                <w:noProof/>
                <w:lang w:eastAsia="en-GB"/>
              </w:rPr>
              <w:t xml:space="preserve"> trackingAreaList</w:t>
            </w:r>
            <w:r w:rsidRPr="00E804C9">
              <w:t xml:space="preserve">. </w:t>
            </w:r>
            <w:r w:rsidRPr="00E804C9">
              <w:rPr>
                <w:iCs/>
              </w:rPr>
              <w:t xml:space="preserve">If this field is absent, the list of </w:t>
            </w:r>
            <w:r w:rsidRPr="00E804C9">
              <w:t xml:space="preserve">tracking area codes of the preceding entry in </w:t>
            </w:r>
            <w:r w:rsidRPr="00E804C9">
              <w:rPr>
                <w:i/>
              </w:rPr>
              <w:t xml:space="preserve">plmn-IdentityList-v1700 </w:t>
            </w:r>
            <w:r w:rsidRPr="00E804C9">
              <w:rPr>
                <w:iCs/>
              </w:rPr>
              <w:t>applies.</w:t>
            </w:r>
          </w:p>
          <w:p w14:paraId="11C6B679" w14:textId="77777777" w:rsidR="004D7533" w:rsidRPr="00E804C9" w:rsidRDefault="004D7533" w:rsidP="004D7533">
            <w:pPr>
              <w:pStyle w:val="TAL"/>
              <w:rPr>
                <w:b/>
                <w:bCs/>
                <w:i/>
                <w:noProof/>
                <w:lang w:eastAsia="en-GB"/>
              </w:rPr>
            </w:pPr>
            <w:r w:rsidRPr="00E804C9">
              <w:rPr>
                <w:rFonts w:cs="Arial"/>
                <w:szCs w:val="18"/>
              </w:rPr>
              <w:t xml:space="preserve">The total number of signalled tracking area codes across all PLMNs cannot be more than </w:t>
            </w:r>
            <w:r w:rsidRPr="00E804C9">
              <w:rPr>
                <w:rFonts w:cs="Arial"/>
                <w:i/>
                <w:szCs w:val="18"/>
              </w:rPr>
              <w:t>maxTAC-r17</w:t>
            </w:r>
            <w:r w:rsidRPr="00E804C9">
              <w:rPr>
                <w:rFonts w:cs="Arial"/>
                <w:szCs w:val="18"/>
              </w:rPr>
              <w:t>.</w:t>
            </w:r>
          </w:p>
        </w:tc>
      </w:tr>
      <w:tr w:rsidR="004D7533" w:rsidRPr="00E804C9" w14:paraId="66864EC2" w14:textId="77777777" w:rsidTr="004D7533">
        <w:trPr>
          <w:gridAfter w:val="1"/>
          <w:wAfter w:w="6" w:type="dxa"/>
          <w:cantSplit/>
        </w:trPr>
        <w:tc>
          <w:tcPr>
            <w:tcW w:w="9639" w:type="dxa"/>
          </w:tcPr>
          <w:p w14:paraId="7BFB7EDF" w14:textId="77777777" w:rsidR="004D7533" w:rsidRPr="00E804C9" w:rsidRDefault="004D7533" w:rsidP="004D7533">
            <w:pPr>
              <w:pStyle w:val="TAL"/>
              <w:rPr>
                <w:b/>
                <w:i/>
              </w:rPr>
            </w:pPr>
            <w:proofErr w:type="spellStart"/>
            <w:r w:rsidRPr="00E804C9">
              <w:rPr>
                <w:b/>
                <w:i/>
              </w:rPr>
              <w:t>transmissionInControlChRegion</w:t>
            </w:r>
            <w:proofErr w:type="spellEnd"/>
          </w:p>
          <w:p w14:paraId="7A3F394E" w14:textId="77777777" w:rsidR="004D7533" w:rsidRPr="00E804C9" w:rsidRDefault="004D7533" w:rsidP="004D7533">
            <w:pPr>
              <w:pStyle w:val="TAL"/>
            </w:pPr>
            <w:r w:rsidRPr="00E804C9">
              <w:t>Indicates, for BL UEs and UEs in CE, LTE control channel region may be used for DL broadcast transmission. NOTE 3.</w:t>
            </w:r>
          </w:p>
        </w:tc>
      </w:tr>
      <w:tr w:rsidR="004D7533" w:rsidRPr="00E804C9" w14:paraId="0286338D" w14:textId="77777777" w:rsidTr="004D753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9885832" w14:textId="77777777" w:rsidR="004D7533" w:rsidRPr="00E804C9" w:rsidRDefault="004D7533" w:rsidP="004D7533">
            <w:pPr>
              <w:pStyle w:val="TAL"/>
              <w:rPr>
                <w:b/>
                <w:bCs/>
                <w:i/>
                <w:noProof/>
                <w:lang w:eastAsia="en-GB"/>
              </w:rPr>
            </w:pPr>
            <w:r w:rsidRPr="00E804C9">
              <w:rPr>
                <w:b/>
                <w:bCs/>
                <w:i/>
                <w:noProof/>
                <w:lang w:eastAsia="en-GB"/>
              </w:rPr>
              <w:t>up-CIoT-5GS-Optimisation</w:t>
            </w:r>
          </w:p>
          <w:p w14:paraId="0EAC4956" w14:textId="77777777" w:rsidR="004D7533" w:rsidRPr="00E804C9" w:rsidRDefault="004D7533" w:rsidP="004D7533">
            <w:pPr>
              <w:pStyle w:val="TAL"/>
              <w:rPr>
                <w:bCs/>
                <w:noProof/>
                <w:lang w:eastAsia="en-GB"/>
              </w:rPr>
            </w:pPr>
            <w:r w:rsidRPr="00E804C9">
              <w:rPr>
                <w:bCs/>
                <w:noProof/>
                <w:lang w:eastAsia="en-GB"/>
              </w:rPr>
              <w:t>Indicates whether the UE is allowed to resume the connection with User plane CIoT 5GS optimisation, see TS 24.501 [95].</w:t>
            </w:r>
          </w:p>
        </w:tc>
      </w:tr>
    </w:tbl>
    <w:p w14:paraId="71744A63" w14:textId="77777777" w:rsidR="004D7533" w:rsidRPr="00E804C9" w:rsidRDefault="004D7533" w:rsidP="004D7533"/>
    <w:p w14:paraId="1556B194" w14:textId="77777777" w:rsidR="004D7533" w:rsidRPr="00E804C9" w:rsidRDefault="004D7533" w:rsidP="004D7533">
      <w:pPr>
        <w:pStyle w:val="NO"/>
      </w:pPr>
      <w:r w:rsidRPr="00E804C9">
        <w:lastRenderedPageBreak/>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4D7533" w:rsidRPr="00E804C9" w14:paraId="40541CA8" w14:textId="77777777" w:rsidTr="004D7533">
        <w:tc>
          <w:tcPr>
            <w:tcW w:w="2977" w:type="dxa"/>
          </w:tcPr>
          <w:p w14:paraId="39E73DA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7735F78D" w14:textId="77777777" w:rsidR="004D7533" w:rsidRPr="00E804C9" w:rsidRDefault="004D7533" w:rsidP="004D7533">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6C66D707" w14:textId="77777777" w:rsidR="004D7533" w:rsidRPr="00E804C9" w:rsidRDefault="004D7533" w:rsidP="004D7533">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4D7533" w:rsidRPr="00E804C9" w14:paraId="6EB66838" w14:textId="77777777" w:rsidTr="004D7533">
        <w:tc>
          <w:tcPr>
            <w:tcW w:w="2977" w:type="dxa"/>
          </w:tcPr>
          <w:p w14:paraId="75DC2F4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1B0E6CE5"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13744637"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4D7533" w:rsidRPr="00E804C9" w14:paraId="7A892847" w14:textId="77777777" w:rsidTr="004D7533">
        <w:tc>
          <w:tcPr>
            <w:tcW w:w="2977" w:type="dxa"/>
          </w:tcPr>
          <w:p w14:paraId="66C92E0B"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1559" w:type="dxa"/>
          </w:tcPr>
          <w:p w14:paraId="4EF84605"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25A3087B"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4D7533" w:rsidRPr="00E804C9" w14:paraId="67812B60" w14:textId="77777777" w:rsidTr="004D7533">
        <w:tc>
          <w:tcPr>
            <w:tcW w:w="2977" w:type="dxa"/>
          </w:tcPr>
          <w:p w14:paraId="7ADB2493"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4417141D" w14:textId="77777777" w:rsidR="004D7533" w:rsidRPr="00E804C9" w:rsidRDefault="004D7533" w:rsidP="004D7533">
            <w:pPr>
              <w:pStyle w:val="TAL"/>
              <w:jc w:val="center"/>
              <w:rPr>
                <w:rFonts w:eastAsia="Batang"/>
                <w:lang w:eastAsia="en-GB"/>
              </w:rPr>
            </w:pPr>
            <w:r w:rsidRPr="00E804C9">
              <w:rPr>
                <w:rFonts w:eastAsia="Batang"/>
                <w:noProof/>
                <w:lang w:eastAsia="en-GB"/>
              </w:rPr>
              <w:t>Included</w:t>
            </w:r>
          </w:p>
        </w:tc>
        <w:tc>
          <w:tcPr>
            <w:tcW w:w="5103" w:type="dxa"/>
          </w:tcPr>
          <w:p w14:paraId="446B67FD" w14:textId="77777777" w:rsidR="004D7533" w:rsidRPr="00E804C9" w:rsidRDefault="004D7533" w:rsidP="004D7533">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4D7533" w:rsidRPr="00E804C9" w14:paraId="2854DDD8" w14:textId="77777777" w:rsidTr="004D7533">
        <w:tc>
          <w:tcPr>
            <w:tcW w:w="2977" w:type="dxa"/>
          </w:tcPr>
          <w:p w14:paraId="6169F33D"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1559" w:type="dxa"/>
          </w:tcPr>
          <w:p w14:paraId="38A5648B" w14:textId="77777777" w:rsidR="004D7533" w:rsidRPr="00E804C9" w:rsidRDefault="004D7533" w:rsidP="004D7533">
            <w:pPr>
              <w:pStyle w:val="TAL"/>
              <w:jc w:val="center"/>
              <w:rPr>
                <w:rFonts w:eastAsia="Batang"/>
                <w:lang w:eastAsia="en-GB"/>
              </w:rPr>
            </w:pPr>
            <w:r w:rsidRPr="00E804C9">
              <w:rPr>
                <w:rFonts w:eastAsia="Batang"/>
                <w:lang w:eastAsia="en-GB"/>
              </w:rPr>
              <w:t>Not included</w:t>
            </w:r>
          </w:p>
        </w:tc>
        <w:tc>
          <w:tcPr>
            <w:tcW w:w="5103" w:type="dxa"/>
          </w:tcPr>
          <w:p w14:paraId="3C0F0C3A" w14:textId="77777777" w:rsidR="004D7533" w:rsidRPr="00E804C9" w:rsidRDefault="004D7533" w:rsidP="004D7533">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ACF79F7" w14:textId="77777777" w:rsidR="004D7533" w:rsidRPr="00E804C9" w:rsidRDefault="004D7533" w:rsidP="004D7533"/>
    <w:p w14:paraId="6486D20B" w14:textId="77777777" w:rsidR="004D7533" w:rsidRPr="00E804C9" w:rsidRDefault="004D7533" w:rsidP="004D7533">
      <w:pPr>
        <w:pStyle w:val="NO"/>
      </w:pPr>
      <w:r w:rsidRPr="00E804C9">
        <w:t>NOTE 2:</w:t>
      </w:r>
      <w:r w:rsidRPr="00E804C9">
        <w:tab/>
        <w:t>E-UTRAN sets this field to the same value for all instances of SIB1 message that are broadcasted within the same cell.</w:t>
      </w:r>
    </w:p>
    <w:p w14:paraId="2334DD9E" w14:textId="77777777" w:rsidR="004D7533" w:rsidRPr="00E804C9" w:rsidRDefault="004D7533" w:rsidP="004D7533">
      <w:pPr>
        <w:pStyle w:val="NO"/>
      </w:pPr>
      <w:r w:rsidRPr="00E804C9">
        <w:t>NOTE 3:</w:t>
      </w:r>
      <w:r w:rsidRPr="00E804C9">
        <w:tab/>
        <w:t>E-UTRAN configures this field only in the BR version of SIB1 message.</w:t>
      </w:r>
    </w:p>
    <w:p w14:paraId="3E26C646" w14:textId="77777777" w:rsidR="004D7533" w:rsidRPr="00E804C9" w:rsidRDefault="004D7533" w:rsidP="004D7533">
      <w:pPr>
        <w:pStyle w:val="NO"/>
      </w:pPr>
      <w:r w:rsidRPr="00E804C9">
        <w:t>NOTE 4:</w:t>
      </w:r>
      <w:r w:rsidRPr="00E804C9">
        <w:tab/>
        <w:t>E-UTRAN configures at most 6 EPC PLMNs in total (i.e. across</w:t>
      </w:r>
      <w:r w:rsidRPr="00E804C9" w:rsidDel="008361BA">
        <w:t xml:space="preserve"> </w:t>
      </w:r>
      <w:r w:rsidRPr="00E804C9">
        <w:t xml:space="preserve">all the PLMN lists except for PLMN lists in </w:t>
      </w:r>
      <w:r w:rsidRPr="00E804C9">
        <w:rPr>
          <w:i/>
        </w:rPr>
        <w:t>cellAccessRelatedInfoList-5GC</w:t>
      </w:r>
      <w:r w:rsidRPr="00E804C9">
        <w:t xml:space="preserve"> in SIB1). E-UTRAN configures at most 6</w:t>
      </w:r>
      <w:r w:rsidRPr="00E804C9">
        <w:rPr>
          <w:lang w:eastAsia="zh-CN"/>
        </w:rPr>
        <w:t xml:space="preserve"> 5GC</w:t>
      </w:r>
      <w:r w:rsidRPr="00E804C9">
        <w:t xml:space="preserve"> PLMNs in total (i.e. across all the PLMN lists in </w:t>
      </w:r>
      <w:r w:rsidRPr="00E804C9">
        <w:rPr>
          <w:i/>
          <w:iCs/>
        </w:rPr>
        <w:t>cellAccessRelatedInfoList-5GC</w:t>
      </w:r>
      <w:r w:rsidRPr="00E804C9">
        <w:rPr>
          <w:i/>
          <w:iCs/>
          <w:lang w:eastAsia="zh-CN"/>
        </w:rPr>
        <w:t xml:space="preserve"> </w:t>
      </w:r>
      <w:r w:rsidRPr="00E804C9">
        <w:t>in SIB1).</w:t>
      </w:r>
    </w:p>
    <w:p w14:paraId="70913708" w14:textId="77777777" w:rsidR="004D7533" w:rsidRPr="00E804C9" w:rsidRDefault="004D7533" w:rsidP="004D7533">
      <w:pPr>
        <w:pStyle w:val="NO"/>
      </w:pPr>
      <w:r w:rsidRPr="00E804C9">
        <w:t>NOTE 5:</w:t>
      </w:r>
      <w:r w:rsidRPr="00E804C9">
        <w:tab/>
        <w:t>E-UTRAN configures only one value for this parameter per PLMN.</w:t>
      </w:r>
    </w:p>
    <w:p w14:paraId="0DF91250" w14:textId="77777777" w:rsidR="004D7533" w:rsidRPr="00E804C9" w:rsidRDefault="004D7533" w:rsidP="004D7533">
      <w:pPr>
        <w:pStyle w:val="NO"/>
      </w:pPr>
      <w:r w:rsidRPr="00E804C9">
        <w:t>NOTE 6:</w:t>
      </w:r>
      <w:r w:rsidRPr="00E804C9">
        <w:tab/>
        <w:t xml:space="preserve">E-UTRAN configures </w:t>
      </w:r>
      <w:proofErr w:type="spellStart"/>
      <w:r w:rsidRPr="00E804C9">
        <w:rPr>
          <w:i/>
        </w:rPr>
        <w:t>plmn</w:t>
      </w:r>
      <w:proofErr w:type="spellEnd"/>
      <w:r w:rsidRPr="00E804C9">
        <w:rPr>
          <w:i/>
        </w:rPr>
        <w:t>-Index</w:t>
      </w:r>
      <w:r w:rsidRPr="00E804C9">
        <w:t xml:space="preserve"> only if the </w:t>
      </w:r>
      <w:proofErr w:type="spellStart"/>
      <w:r w:rsidRPr="00E804C9">
        <w:rPr>
          <w:i/>
        </w:rPr>
        <w:t>cellBarred</w:t>
      </w:r>
      <w:proofErr w:type="spellEnd"/>
      <w:r w:rsidRPr="00E804C9">
        <w:t xml:space="preserve"> is set to </w:t>
      </w:r>
      <w:proofErr w:type="spellStart"/>
      <w:r w:rsidRPr="00E804C9">
        <w:rPr>
          <w:i/>
        </w:rPr>
        <w:t>notBarred</w:t>
      </w:r>
      <w:proofErr w:type="spellEnd"/>
      <w:r w:rsidRPr="00E804C9">
        <w:rPr>
          <w:i/>
        </w:rPr>
        <w:t>.</w:t>
      </w:r>
    </w:p>
    <w:p w14:paraId="274049D3" w14:textId="77777777" w:rsidR="004D7533" w:rsidRPr="00E804C9" w:rsidRDefault="004D7533" w:rsidP="004D753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7533" w:rsidRPr="00E804C9" w14:paraId="20B819A9" w14:textId="77777777" w:rsidTr="004D7533">
        <w:trPr>
          <w:cantSplit/>
          <w:tblHeader/>
        </w:trPr>
        <w:tc>
          <w:tcPr>
            <w:tcW w:w="2268" w:type="dxa"/>
          </w:tcPr>
          <w:p w14:paraId="685CF76C" w14:textId="77777777" w:rsidR="004D7533" w:rsidRPr="00E804C9" w:rsidRDefault="004D7533" w:rsidP="004D7533">
            <w:pPr>
              <w:pStyle w:val="TAH"/>
              <w:rPr>
                <w:iCs/>
                <w:lang w:eastAsia="en-GB"/>
              </w:rPr>
            </w:pPr>
            <w:r w:rsidRPr="00E804C9">
              <w:rPr>
                <w:iCs/>
                <w:lang w:eastAsia="en-GB"/>
              </w:rPr>
              <w:t>Conditional presence</w:t>
            </w:r>
          </w:p>
        </w:tc>
        <w:tc>
          <w:tcPr>
            <w:tcW w:w="7371" w:type="dxa"/>
          </w:tcPr>
          <w:p w14:paraId="518CC6EC" w14:textId="77777777" w:rsidR="004D7533" w:rsidRPr="00E804C9" w:rsidRDefault="004D7533" w:rsidP="004D7533">
            <w:pPr>
              <w:pStyle w:val="TAH"/>
              <w:rPr>
                <w:lang w:eastAsia="en-GB"/>
              </w:rPr>
            </w:pPr>
            <w:r w:rsidRPr="00E804C9">
              <w:rPr>
                <w:iCs/>
                <w:lang w:eastAsia="en-GB"/>
              </w:rPr>
              <w:t>Explanation</w:t>
            </w:r>
          </w:p>
        </w:tc>
      </w:tr>
      <w:tr w:rsidR="004D7533" w:rsidRPr="00E804C9" w14:paraId="26E3FF3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1BD3EA3" w14:textId="77777777" w:rsidR="004D7533" w:rsidRPr="00E804C9" w:rsidRDefault="004D7533" w:rsidP="004D7533">
            <w:pPr>
              <w:pStyle w:val="TAL"/>
              <w:rPr>
                <w:i/>
                <w:noProof/>
                <w:lang w:eastAsia="en-GB"/>
              </w:rPr>
            </w:pPr>
            <w:r w:rsidRPr="00E804C9">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418CFAD" w14:textId="77777777" w:rsidR="004D7533" w:rsidRPr="00E804C9" w:rsidRDefault="004D7533" w:rsidP="004D7533">
            <w:pPr>
              <w:pStyle w:val="TAL"/>
              <w:rPr>
                <w:lang w:eastAsia="en-GB"/>
              </w:rPr>
            </w:pPr>
            <w:r w:rsidRPr="00E804C9">
              <w:rPr>
                <w:lang w:eastAsia="en-GB"/>
              </w:rPr>
              <w:t xml:space="preserve">The field is optional present, Need OR, if </w:t>
            </w:r>
            <w:r w:rsidRPr="00E804C9">
              <w:rPr>
                <w:i/>
                <w:lang w:eastAsia="en-GB"/>
              </w:rPr>
              <w:t xml:space="preserve">schedulingInfoSIB1-BR </w:t>
            </w:r>
            <w:r w:rsidRPr="00E804C9">
              <w:rPr>
                <w:lang w:eastAsia="en-GB"/>
              </w:rPr>
              <w:t>in MIB is set to a value greater than 0. Otherwise the field is not present.</w:t>
            </w:r>
          </w:p>
        </w:tc>
      </w:tr>
      <w:tr w:rsidR="004D7533" w:rsidRPr="00E804C9" w14:paraId="33D1CB0B"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3C35D0B" w14:textId="77777777" w:rsidR="004D7533" w:rsidRPr="00E804C9" w:rsidRDefault="004D7533" w:rsidP="004D7533">
            <w:pPr>
              <w:pStyle w:val="TAL"/>
              <w:rPr>
                <w:i/>
                <w:noProof/>
                <w:lang w:eastAsia="en-GB"/>
              </w:rPr>
            </w:pPr>
            <w:r w:rsidRPr="00E804C9">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48D523F8"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lang w:eastAsia="en-GB"/>
              </w:rPr>
              <w:t>freqBandIndicator</w:t>
            </w:r>
            <w:proofErr w:type="spellEnd"/>
            <w:r w:rsidRPr="00E804C9">
              <w:rPr>
                <w:lang w:eastAsia="en-GB"/>
              </w:rPr>
              <w:t xml:space="preserve"> (i.e. without suffix)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3F64F5DD"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26738B2" w14:textId="77777777" w:rsidR="004D7533" w:rsidRPr="00E804C9" w:rsidRDefault="004D7533" w:rsidP="004D7533">
            <w:pPr>
              <w:pStyle w:val="TAL"/>
              <w:rPr>
                <w:i/>
                <w:noProof/>
                <w:lang w:eastAsia="zh-CN"/>
              </w:rPr>
            </w:pPr>
            <w:r w:rsidRPr="00E804C9">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CF6B405" w14:textId="77777777" w:rsidR="004D7533" w:rsidRPr="00E804C9" w:rsidRDefault="004D7533" w:rsidP="004D7533">
            <w:pPr>
              <w:pStyle w:val="TAL"/>
              <w:rPr>
                <w:lang w:eastAsia="en-GB"/>
              </w:rPr>
            </w:pPr>
            <w:r w:rsidRPr="00E804C9">
              <w:rPr>
                <w:lang w:eastAsia="en-GB"/>
              </w:rPr>
              <w:t xml:space="preserve">The field is </w:t>
            </w:r>
            <w:r w:rsidRPr="00E804C9">
              <w:rPr>
                <w:lang w:eastAsia="zh-CN"/>
              </w:rPr>
              <w:t>optional</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multiBandInfoList</w:t>
            </w:r>
            <w:proofErr w:type="spellEnd"/>
            <w:r w:rsidRPr="00E804C9">
              <w:rPr>
                <w:lang w:eastAsia="en-GB"/>
              </w:rPr>
              <w:t xml:space="preserve"> is </w:t>
            </w:r>
            <w:r w:rsidRPr="00E804C9">
              <w:rPr>
                <w:lang w:eastAsia="zh-CN"/>
              </w:rPr>
              <w:t>present</w:t>
            </w:r>
            <w:r w:rsidRPr="00E804C9">
              <w:rPr>
                <w:lang w:eastAsia="en-GB"/>
              </w:rPr>
              <w:t>. Otherwise the field is not present.</w:t>
            </w:r>
          </w:p>
        </w:tc>
      </w:tr>
      <w:tr w:rsidR="004D7533" w:rsidRPr="00E804C9" w14:paraId="13C8DAC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F38F528" w14:textId="77777777" w:rsidR="004D7533" w:rsidRPr="00E804C9" w:rsidRDefault="004D7533" w:rsidP="004D7533">
            <w:pPr>
              <w:pStyle w:val="TAL"/>
              <w:rPr>
                <w:i/>
                <w:noProof/>
                <w:lang w:eastAsia="en-GB"/>
              </w:rPr>
            </w:pPr>
            <w:r w:rsidRPr="00E804C9">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721B926" w14:textId="77777777" w:rsidR="004D7533" w:rsidRPr="00E804C9" w:rsidRDefault="004D7533" w:rsidP="004D7533">
            <w:pPr>
              <w:pStyle w:val="TAL"/>
              <w:rPr>
                <w:lang w:eastAsia="en-GB"/>
              </w:rPr>
            </w:pPr>
            <w:r w:rsidRPr="00E804C9">
              <w:rPr>
                <w:lang w:eastAsia="en-GB"/>
              </w:rPr>
              <w:t xml:space="preserve">The field is mandatory present if one or more entries in </w:t>
            </w:r>
            <w:proofErr w:type="spellStart"/>
            <w:r w:rsidRPr="00E804C9">
              <w:rPr>
                <w:i/>
                <w:lang w:eastAsia="en-GB"/>
              </w:rPr>
              <w:t>multiBandInfoList</w:t>
            </w:r>
            <w:proofErr w:type="spellEnd"/>
            <w:r w:rsidRPr="00E804C9">
              <w:rPr>
                <w:lang w:eastAsia="en-GB"/>
              </w:rPr>
              <w:t xml:space="preserve"> (i.e. without suffix, introduced in -v8h0) is set to </w:t>
            </w:r>
            <w:proofErr w:type="spellStart"/>
            <w:r w:rsidRPr="00E804C9">
              <w:rPr>
                <w:i/>
                <w:lang w:eastAsia="en-GB"/>
              </w:rPr>
              <w:t>maxFBI</w:t>
            </w:r>
            <w:proofErr w:type="spellEnd"/>
            <w:r w:rsidRPr="00E804C9">
              <w:rPr>
                <w:lang w:eastAsia="en-GB"/>
              </w:rPr>
              <w:t>. Otherwise the field is not present.</w:t>
            </w:r>
          </w:p>
        </w:tc>
      </w:tr>
      <w:tr w:rsidR="004D7533" w:rsidRPr="00E804C9" w14:paraId="12A23D97"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B7E7E7B" w14:textId="77777777" w:rsidR="004D7533" w:rsidRPr="00E804C9" w:rsidRDefault="004D7533" w:rsidP="004D7533">
            <w:pPr>
              <w:pStyle w:val="TAL"/>
              <w:rPr>
                <w:i/>
                <w:noProof/>
                <w:lang w:eastAsia="en-GB"/>
              </w:rPr>
            </w:pPr>
            <w:r w:rsidRPr="00E804C9">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EC6FB44" w14:textId="77777777" w:rsidR="004D7533" w:rsidRPr="00E804C9" w:rsidRDefault="004D7533" w:rsidP="004D7533">
            <w:pPr>
              <w:pStyle w:val="TAL"/>
              <w:rPr>
                <w:lang w:eastAsia="en-GB"/>
              </w:rPr>
            </w:pPr>
            <w:r w:rsidRPr="00E804C9">
              <w:rPr>
                <w:lang w:eastAsia="en-GB"/>
              </w:rPr>
              <w:t xml:space="preserve">The field is mandatory present if SIB3 is being broadcast and </w:t>
            </w:r>
            <w:proofErr w:type="spellStart"/>
            <w:r w:rsidRPr="00E804C9">
              <w:rPr>
                <w:i/>
                <w:lang w:eastAsia="en-GB"/>
              </w:rPr>
              <w:t>threshServingLowQ</w:t>
            </w:r>
            <w:proofErr w:type="spellEnd"/>
            <w:r w:rsidRPr="00E804C9">
              <w:rPr>
                <w:lang w:eastAsia="en-GB"/>
              </w:rPr>
              <w:t xml:space="preserve"> is present in SIB3; otherwise optionally present, Need OP.</w:t>
            </w:r>
          </w:p>
        </w:tc>
      </w:tr>
      <w:tr w:rsidR="004D7533" w:rsidRPr="00E804C9" w14:paraId="13F6DE58"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7521942E" w14:textId="77777777" w:rsidR="004D7533" w:rsidRPr="00E804C9" w:rsidRDefault="004D7533" w:rsidP="004D7533">
            <w:pPr>
              <w:pStyle w:val="TAL"/>
              <w:rPr>
                <w:i/>
                <w:noProof/>
                <w:lang w:eastAsia="zh-CN"/>
              </w:rPr>
            </w:pPr>
            <w:r w:rsidRPr="00E804C9">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243EB01C" w14:textId="77777777" w:rsidR="004D7533" w:rsidRPr="00E804C9" w:rsidRDefault="004D7533" w:rsidP="004D7533">
            <w:pPr>
              <w:pStyle w:val="TAL"/>
              <w:rPr>
                <w:lang w:eastAsia="en-GB"/>
              </w:rPr>
            </w:pPr>
            <w:r w:rsidRPr="00E804C9">
              <w:rPr>
                <w:lang w:eastAsia="en-GB"/>
              </w:rPr>
              <w:t>The field is mandatory present</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it is not present and the UE shall delete any existing value for this field.</w:t>
            </w:r>
          </w:p>
        </w:tc>
      </w:tr>
      <w:tr w:rsidR="004D7533" w:rsidRPr="00E804C9" w14:paraId="6F4F6F5D" w14:textId="77777777" w:rsidTr="004D7533">
        <w:trPr>
          <w:cantSplit/>
        </w:trPr>
        <w:tc>
          <w:tcPr>
            <w:tcW w:w="2268" w:type="dxa"/>
          </w:tcPr>
          <w:p w14:paraId="00BC83FB" w14:textId="77777777" w:rsidR="004D7533" w:rsidRPr="00E804C9" w:rsidRDefault="004D7533" w:rsidP="004D7533">
            <w:pPr>
              <w:pStyle w:val="TAL"/>
              <w:rPr>
                <w:i/>
                <w:noProof/>
                <w:lang w:eastAsia="en-GB"/>
              </w:rPr>
            </w:pPr>
            <w:r w:rsidRPr="00E804C9">
              <w:rPr>
                <w:i/>
                <w:noProof/>
                <w:lang w:eastAsia="en-GB"/>
              </w:rPr>
              <w:t>Hopping</w:t>
            </w:r>
          </w:p>
        </w:tc>
        <w:tc>
          <w:tcPr>
            <w:tcW w:w="7371" w:type="dxa"/>
          </w:tcPr>
          <w:p w14:paraId="5B1FD586" w14:textId="77777777" w:rsidR="004D7533" w:rsidRPr="00E804C9" w:rsidRDefault="004D7533" w:rsidP="004D7533">
            <w:pPr>
              <w:pStyle w:val="TAL"/>
              <w:rPr>
                <w:lang w:eastAsia="en-GB"/>
              </w:rPr>
            </w:pPr>
            <w:r w:rsidRPr="00E804C9">
              <w:rPr>
                <w:lang w:eastAsia="en-GB"/>
              </w:rPr>
              <w:t xml:space="preserve">The field is mandatory present if </w:t>
            </w:r>
            <w:proofErr w:type="spellStart"/>
            <w:r w:rsidRPr="00E804C9">
              <w:rPr>
                <w:i/>
                <w:iCs/>
              </w:rPr>
              <w:t>si-HoppingConfigCommon</w:t>
            </w:r>
            <w:proofErr w:type="spellEnd"/>
            <w:r w:rsidRPr="00E804C9">
              <w:t xml:space="preserve"> field is broadcasted and set to </w:t>
            </w:r>
            <w:r w:rsidRPr="00E804C9">
              <w:rPr>
                <w:i/>
                <w:iCs/>
              </w:rPr>
              <w:t>on</w:t>
            </w:r>
            <w:r w:rsidRPr="00E804C9">
              <w:rPr>
                <w:lang w:eastAsia="en-GB"/>
              </w:rPr>
              <w:t>. Otherwise the field is optionally present, need OP.</w:t>
            </w:r>
          </w:p>
        </w:tc>
      </w:tr>
      <w:tr w:rsidR="004D7533" w:rsidRPr="00E804C9" w14:paraId="213F20A6"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5570277D" w14:textId="77777777" w:rsidR="004D7533" w:rsidRPr="00E804C9" w:rsidRDefault="004D7533" w:rsidP="004D7533">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AA7C50B" w14:textId="77777777" w:rsidR="004D7533" w:rsidRPr="00E804C9" w:rsidRDefault="004D7533" w:rsidP="004D7533">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4D7533" w:rsidRPr="00E804C9" w14:paraId="61D7DA90" w14:textId="77777777" w:rsidTr="004D7533">
        <w:trPr>
          <w:cantSplit/>
        </w:trPr>
        <w:tc>
          <w:tcPr>
            <w:tcW w:w="2268" w:type="dxa"/>
          </w:tcPr>
          <w:p w14:paraId="0DD43821" w14:textId="77777777" w:rsidR="004D7533" w:rsidRPr="00E804C9" w:rsidRDefault="004D7533" w:rsidP="004D7533">
            <w:pPr>
              <w:pStyle w:val="TAL"/>
              <w:rPr>
                <w:i/>
                <w:noProof/>
                <w:lang w:eastAsia="en-GB"/>
              </w:rPr>
            </w:pPr>
            <w:r w:rsidRPr="00E804C9">
              <w:rPr>
                <w:i/>
                <w:noProof/>
                <w:lang w:eastAsia="en-GB"/>
              </w:rPr>
              <w:t>TDD</w:t>
            </w:r>
          </w:p>
        </w:tc>
        <w:tc>
          <w:tcPr>
            <w:tcW w:w="7371" w:type="dxa"/>
          </w:tcPr>
          <w:p w14:paraId="217A09D4" w14:textId="77777777" w:rsidR="004D7533" w:rsidRPr="00E804C9" w:rsidRDefault="004D7533" w:rsidP="004D7533">
            <w:pPr>
              <w:pStyle w:val="TAL"/>
              <w:rPr>
                <w:lang w:eastAsia="en-GB"/>
              </w:rPr>
            </w:pPr>
            <w:r w:rsidRPr="00E804C9">
              <w:rPr>
                <w:lang w:eastAsia="en-GB"/>
              </w:rPr>
              <w:t>This field is mandatory present for TDD; it is not present for FDD and the UE shall delete any existing value for this field.</w:t>
            </w:r>
          </w:p>
        </w:tc>
      </w:tr>
      <w:tr w:rsidR="004D7533" w:rsidRPr="00E804C9" w14:paraId="61F1EDBC"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30E8AA45" w14:textId="77777777" w:rsidR="004D7533" w:rsidRPr="00E804C9" w:rsidRDefault="004D7533" w:rsidP="004D7533">
            <w:pPr>
              <w:pStyle w:val="TAL"/>
              <w:rPr>
                <w:i/>
                <w:noProof/>
                <w:lang w:eastAsia="zh-CN"/>
              </w:rPr>
            </w:pPr>
            <w:r w:rsidRPr="00E804C9">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68D8D861" w14:textId="77777777" w:rsidR="004D7533" w:rsidRPr="00E804C9" w:rsidRDefault="004D7533" w:rsidP="004D7533">
            <w:pPr>
              <w:pStyle w:val="TAL"/>
              <w:rPr>
                <w:lang w:eastAsia="en-GB"/>
              </w:rPr>
            </w:pPr>
            <w:r w:rsidRPr="00E804C9">
              <w:rPr>
                <w:lang w:eastAsia="en-GB"/>
              </w:rPr>
              <w:t>The field is optional present for TDD, need OR; it is not present for FDD.</w:t>
            </w:r>
          </w:p>
        </w:tc>
      </w:tr>
      <w:tr w:rsidR="004D7533" w:rsidRPr="00E804C9" w14:paraId="69C4257A"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193A1FBD" w14:textId="77777777" w:rsidR="004D7533" w:rsidRPr="00E804C9" w:rsidRDefault="004D7533" w:rsidP="004D7533">
            <w:pPr>
              <w:pStyle w:val="TAL"/>
              <w:rPr>
                <w:i/>
                <w:noProof/>
              </w:rPr>
            </w:pPr>
            <w:r w:rsidRPr="00E804C9">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65E0525A" w14:textId="77777777" w:rsidR="004D7533" w:rsidRPr="00E804C9" w:rsidRDefault="004D7533" w:rsidP="004D7533">
            <w:pPr>
              <w:pStyle w:val="TAL"/>
            </w:pPr>
            <w:r w:rsidRPr="00E804C9">
              <w:t xml:space="preserve">The field is optionally present, need OP if the measurement bandwidth indicated by </w:t>
            </w:r>
            <w:proofErr w:type="spellStart"/>
            <w:r w:rsidRPr="00E804C9">
              <w:rPr>
                <w:i/>
              </w:rPr>
              <w:t>allowedMeasBandwidth</w:t>
            </w:r>
            <w:proofErr w:type="spellEnd"/>
            <w:r w:rsidRPr="00E804C9">
              <w:t xml:space="preserve"> in </w:t>
            </w:r>
            <w:r w:rsidRPr="00E804C9">
              <w:rPr>
                <w:i/>
              </w:rPr>
              <w:t>systemInformationBlockType3</w:t>
            </w:r>
            <w:r w:rsidRPr="00E804C9">
              <w:t xml:space="preserve"> is 50 resource blocks or larger; otherwise it is not present.</w:t>
            </w:r>
          </w:p>
        </w:tc>
      </w:tr>
      <w:tr w:rsidR="004D7533" w:rsidRPr="00E804C9" w14:paraId="370493A9" w14:textId="77777777" w:rsidTr="004D7533">
        <w:trPr>
          <w:cantSplit/>
        </w:trPr>
        <w:tc>
          <w:tcPr>
            <w:tcW w:w="2268" w:type="dxa"/>
            <w:tcBorders>
              <w:top w:val="single" w:sz="4" w:space="0" w:color="808080"/>
              <w:left w:val="single" w:sz="4" w:space="0" w:color="808080"/>
              <w:bottom w:val="single" w:sz="4" w:space="0" w:color="808080"/>
              <w:right w:val="single" w:sz="4" w:space="0" w:color="808080"/>
            </w:tcBorders>
          </w:tcPr>
          <w:p w14:paraId="24DEB0E8" w14:textId="77777777" w:rsidR="004D7533" w:rsidRPr="00E804C9" w:rsidRDefault="004D7533" w:rsidP="004D7533">
            <w:pPr>
              <w:pStyle w:val="TAL"/>
              <w:rPr>
                <w:i/>
                <w:noProof/>
              </w:rPr>
            </w:pPr>
            <w:r w:rsidRPr="00E804C9">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E358A3A" w14:textId="77777777" w:rsidR="004D7533" w:rsidRPr="00E804C9" w:rsidRDefault="004D7533" w:rsidP="004D7533">
            <w:pPr>
              <w:pStyle w:val="TAL"/>
            </w:pPr>
            <w:r w:rsidRPr="00E804C9">
              <w:t xml:space="preserve">The field is mandatory present if </w:t>
            </w:r>
            <w:r w:rsidRPr="00E804C9">
              <w:rPr>
                <w:i/>
              </w:rPr>
              <w:t>schedulingInfoSIB1-BR</w:t>
            </w:r>
            <w:r w:rsidRPr="00E804C9">
              <w:t xml:space="preserve"> is included in MIB with a value greater than 0. Otherwise the field is not present.</w:t>
            </w:r>
          </w:p>
        </w:tc>
      </w:tr>
    </w:tbl>
    <w:p w14:paraId="73ED768E" w14:textId="77777777" w:rsidR="0029631C" w:rsidRPr="00AC69DC" w:rsidRDefault="0029631C" w:rsidP="0029631C">
      <w:pPr>
        <w:rPr>
          <w:iCs/>
        </w:rPr>
      </w:pPr>
    </w:p>
    <w:p w14:paraId="6A9660B3"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2ADEC43F"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EE5A459"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1CAB7950" w14:textId="77777777" w:rsidR="0029631C" w:rsidRPr="00AC69DC" w:rsidRDefault="0029631C" w:rsidP="0029631C">
      <w:pPr>
        <w:pStyle w:val="3"/>
      </w:pPr>
      <w:bookmarkStart w:id="61" w:name="_Toc46481005"/>
      <w:bookmarkStart w:id="62" w:name="_Toc46482239"/>
      <w:bookmarkStart w:id="63" w:name="_Toc46483473"/>
      <w:bookmarkStart w:id="64" w:name="_Toc162831454"/>
      <w:r w:rsidRPr="00AC69DC">
        <w:t>6.3.1</w:t>
      </w:r>
      <w:r w:rsidRPr="00AC69DC">
        <w:tab/>
        <w:t>System information blocks</w:t>
      </w:r>
      <w:bookmarkEnd w:id="61"/>
      <w:bookmarkEnd w:id="62"/>
      <w:bookmarkEnd w:id="63"/>
      <w:bookmarkEnd w:id="64"/>
    </w:p>
    <w:p w14:paraId="12F51312"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079FA77B" w14:textId="77777777" w:rsidR="0080448B" w:rsidRPr="00E804C9" w:rsidRDefault="0080448B" w:rsidP="0080448B">
      <w:pPr>
        <w:pStyle w:val="4"/>
        <w:rPr>
          <w:i/>
          <w:noProof/>
        </w:rPr>
      </w:pPr>
      <w:bookmarkStart w:id="65" w:name="_Toc171495153"/>
      <w:r w:rsidRPr="00E804C9">
        <w:lastRenderedPageBreak/>
        <w:t>–</w:t>
      </w:r>
      <w:r w:rsidRPr="00E804C9">
        <w:tab/>
      </w:r>
      <w:r w:rsidRPr="00E804C9">
        <w:rPr>
          <w:i/>
          <w:noProof/>
        </w:rPr>
        <w:t>SystemInformationBlockType3</w:t>
      </w:r>
      <w:bookmarkEnd w:id="65"/>
    </w:p>
    <w:p w14:paraId="12E8D0E9" w14:textId="77777777" w:rsidR="0080448B" w:rsidRPr="00E804C9" w:rsidRDefault="0080448B" w:rsidP="0080448B">
      <w:r w:rsidRPr="00E804C9">
        <w:t xml:space="preserve">The IE </w:t>
      </w:r>
      <w:r w:rsidRPr="00E804C9">
        <w:rPr>
          <w:i/>
          <w:noProof/>
        </w:rPr>
        <w:t>SystemInformationBlockType3</w:t>
      </w:r>
      <w:r w:rsidRPr="00E804C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08A3291B" w14:textId="77777777" w:rsidR="0080448B" w:rsidRPr="00E804C9" w:rsidRDefault="0080448B" w:rsidP="0080448B">
      <w:pPr>
        <w:pStyle w:val="TH"/>
        <w:rPr>
          <w:bCs/>
          <w:i/>
          <w:iCs/>
        </w:rPr>
      </w:pPr>
      <w:r w:rsidRPr="00E804C9">
        <w:rPr>
          <w:bCs/>
          <w:i/>
          <w:iCs/>
          <w:noProof/>
        </w:rPr>
        <w:t xml:space="preserve">SystemInformationBlockType3 </w:t>
      </w:r>
      <w:r w:rsidRPr="00E804C9">
        <w:rPr>
          <w:bCs/>
          <w:iCs/>
          <w:noProof/>
        </w:rPr>
        <w:t>information element</w:t>
      </w:r>
    </w:p>
    <w:p w14:paraId="766C9598" w14:textId="77777777" w:rsidR="0080448B" w:rsidRPr="00E804C9" w:rsidRDefault="0080448B" w:rsidP="0080448B">
      <w:pPr>
        <w:pStyle w:val="PL"/>
        <w:shd w:val="clear" w:color="auto" w:fill="E6E6E6"/>
      </w:pPr>
      <w:r w:rsidRPr="00E804C9">
        <w:t>-- ASN1START</w:t>
      </w:r>
    </w:p>
    <w:p w14:paraId="3EB3EF8A" w14:textId="77777777" w:rsidR="0080448B" w:rsidRPr="00E804C9" w:rsidRDefault="0080448B" w:rsidP="0080448B">
      <w:pPr>
        <w:pStyle w:val="PL"/>
        <w:shd w:val="clear" w:color="auto" w:fill="E6E6E6"/>
      </w:pPr>
    </w:p>
    <w:p w14:paraId="17F95C9F" w14:textId="77777777" w:rsidR="0080448B" w:rsidRPr="00E804C9" w:rsidRDefault="0080448B" w:rsidP="0080448B">
      <w:pPr>
        <w:pStyle w:val="PL"/>
        <w:shd w:val="clear" w:color="auto" w:fill="E6E6E6"/>
      </w:pPr>
      <w:r w:rsidRPr="00E804C9">
        <w:t>SystemInformationBlockType3 ::=</w:t>
      </w:r>
      <w:r w:rsidRPr="00E804C9">
        <w:tab/>
      </w:r>
      <w:r w:rsidRPr="00E804C9">
        <w:tab/>
        <w:t>SEQUENCE {</w:t>
      </w:r>
    </w:p>
    <w:p w14:paraId="54631148" w14:textId="77777777" w:rsidR="0080448B" w:rsidRPr="00E804C9" w:rsidRDefault="0080448B" w:rsidP="0080448B">
      <w:pPr>
        <w:pStyle w:val="PL"/>
        <w:shd w:val="clear" w:color="auto" w:fill="E6E6E6"/>
      </w:pPr>
      <w:r w:rsidRPr="00E804C9">
        <w:tab/>
        <w:t>cellReselectionInfoCommon</w:t>
      </w:r>
      <w:r w:rsidRPr="00E804C9">
        <w:tab/>
      </w:r>
      <w:r w:rsidRPr="00E804C9">
        <w:tab/>
      </w:r>
      <w:r w:rsidRPr="00E804C9">
        <w:tab/>
        <w:t>SEQUENCE {</w:t>
      </w:r>
    </w:p>
    <w:p w14:paraId="779AE8F8" w14:textId="77777777" w:rsidR="0080448B" w:rsidRPr="00E804C9" w:rsidRDefault="0080448B" w:rsidP="0080448B">
      <w:pPr>
        <w:pStyle w:val="PL"/>
        <w:shd w:val="clear" w:color="auto" w:fill="E6E6E6"/>
      </w:pPr>
      <w:r w:rsidRPr="00E804C9">
        <w:tab/>
      </w:r>
      <w:r w:rsidRPr="00E804C9">
        <w:tab/>
        <w:t>q-Hyst</w:t>
      </w:r>
      <w:r w:rsidRPr="00E804C9">
        <w:tab/>
      </w:r>
      <w:r w:rsidRPr="00E804C9">
        <w:tab/>
      </w:r>
      <w:r w:rsidRPr="00E804C9">
        <w:tab/>
      </w:r>
      <w:r w:rsidRPr="00E804C9">
        <w:tab/>
      </w:r>
      <w:r w:rsidRPr="00E804C9">
        <w:tab/>
      </w:r>
      <w:r w:rsidRPr="00E804C9">
        <w:tab/>
      </w:r>
      <w:r w:rsidRPr="00E804C9">
        <w:tab/>
      </w:r>
      <w:r w:rsidRPr="00E804C9">
        <w:tab/>
        <w:t>ENUMERATED {</w:t>
      </w:r>
    </w:p>
    <w:p w14:paraId="0CE86EED"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dB0, dB1, dB2, dB3, dB4, dB5, dB6, dB8, dB10,</w:t>
      </w:r>
    </w:p>
    <w:p w14:paraId="4BF4451A"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dB12, dB14, dB16, dB18, dB20, dB22, dB24},</w:t>
      </w:r>
    </w:p>
    <w:p w14:paraId="750BC977" w14:textId="77777777" w:rsidR="0080448B" w:rsidRPr="00E804C9" w:rsidRDefault="0080448B" w:rsidP="0080448B">
      <w:pPr>
        <w:pStyle w:val="PL"/>
        <w:shd w:val="clear" w:color="auto" w:fill="E6E6E6"/>
      </w:pPr>
      <w:r w:rsidRPr="00E804C9">
        <w:tab/>
      </w:r>
      <w:r w:rsidRPr="00E804C9">
        <w:tab/>
        <w:t>speedStateReselectionPars</w:t>
      </w:r>
      <w:r w:rsidRPr="00E804C9">
        <w:tab/>
      </w:r>
      <w:r w:rsidRPr="00E804C9">
        <w:tab/>
      </w:r>
      <w:r w:rsidRPr="00E804C9">
        <w:tab/>
        <w:t>SEQUENCE {</w:t>
      </w:r>
    </w:p>
    <w:p w14:paraId="603CBDF5" w14:textId="77777777" w:rsidR="0080448B" w:rsidRPr="00E804C9" w:rsidRDefault="0080448B" w:rsidP="0080448B">
      <w:pPr>
        <w:pStyle w:val="PL"/>
        <w:shd w:val="clear" w:color="auto" w:fill="E6E6E6"/>
      </w:pPr>
      <w:r w:rsidRPr="00E804C9">
        <w:tab/>
      </w:r>
      <w:r w:rsidRPr="00E804C9">
        <w:tab/>
      </w:r>
      <w:r w:rsidRPr="00E804C9">
        <w:tab/>
        <w:t>mobilityStateParameters</w:t>
      </w:r>
      <w:r w:rsidRPr="00E804C9">
        <w:tab/>
      </w:r>
      <w:r w:rsidRPr="00E804C9">
        <w:tab/>
      </w:r>
      <w:r w:rsidRPr="00E804C9">
        <w:tab/>
      </w:r>
      <w:r w:rsidRPr="00E804C9">
        <w:tab/>
        <w:t>MobilityStateParameters,</w:t>
      </w:r>
    </w:p>
    <w:p w14:paraId="15505738" w14:textId="77777777" w:rsidR="0080448B" w:rsidRPr="00E804C9" w:rsidRDefault="0080448B" w:rsidP="0080448B">
      <w:pPr>
        <w:pStyle w:val="PL"/>
        <w:shd w:val="clear" w:color="auto" w:fill="E6E6E6"/>
      </w:pPr>
      <w:r w:rsidRPr="00E804C9">
        <w:tab/>
      </w:r>
      <w:r w:rsidRPr="00E804C9">
        <w:tab/>
      </w:r>
      <w:r w:rsidRPr="00E804C9">
        <w:tab/>
        <w:t>q-HystSF</w:t>
      </w:r>
      <w:r w:rsidRPr="00E804C9">
        <w:tab/>
      </w:r>
      <w:r w:rsidRPr="00E804C9">
        <w:tab/>
      </w:r>
      <w:r w:rsidRPr="00E804C9">
        <w:tab/>
      </w:r>
      <w:r w:rsidRPr="00E804C9">
        <w:tab/>
      </w:r>
      <w:r w:rsidRPr="00E804C9">
        <w:tab/>
      </w:r>
      <w:r w:rsidRPr="00E804C9">
        <w:tab/>
        <w:t>SEQUENCE {</w:t>
      </w:r>
    </w:p>
    <w:p w14:paraId="462EB272" w14:textId="77777777" w:rsidR="0080448B" w:rsidRPr="00E804C9" w:rsidRDefault="0080448B" w:rsidP="0080448B">
      <w:pPr>
        <w:pStyle w:val="PL"/>
        <w:shd w:val="clear" w:color="auto" w:fill="E6E6E6"/>
      </w:pPr>
      <w:r w:rsidRPr="00E804C9">
        <w:tab/>
      </w:r>
      <w:r w:rsidRPr="00E804C9">
        <w:tab/>
      </w:r>
      <w:r w:rsidRPr="00E804C9">
        <w:tab/>
      </w:r>
      <w:r w:rsidRPr="00E804C9">
        <w:tab/>
        <w:t>sf-Medium</w:t>
      </w:r>
      <w:r w:rsidRPr="00E804C9">
        <w:tab/>
      </w:r>
      <w:r w:rsidRPr="00E804C9">
        <w:tab/>
      </w:r>
      <w:r w:rsidRPr="00E804C9">
        <w:tab/>
      </w:r>
      <w:r w:rsidRPr="00E804C9">
        <w:tab/>
      </w:r>
      <w:r w:rsidRPr="00E804C9">
        <w:tab/>
      </w:r>
      <w:r w:rsidRPr="00E804C9">
        <w:tab/>
        <w:t>ENUMERATED {</w:t>
      </w:r>
    </w:p>
    <w:p w14:paraId="0880949C"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47D1EC4E" w14:textId="77777777" w:rsidR="0080448B" w:rsidRPr="00E804C9" w:rsidRDefault="0080448B" w:rsidP="0080448B">
      <w:pPr>
        <w:pStyle w:val="PL"/>
        <w:shd w:val="clear" w:color="auto" w:fill="E6E6E6"/>
      </w:pPr>
      <w:r w:rsidRPr="00E804C9">
        <w:tab/>
      </w:r>
      <w:r w:rsidRPr="00E804C9">
        <w:tab/>
      </w:r>
      <w:r w:rsidRPr="00E804C9">
        <w:tab/>
      </w:r>
      <w:r w:rsidRPr="00E804C9">
        <w:tab/>
        <w:t>sf-High</w:t>
      </w:r>
      <w:r w:rsidRPr="00E804C9">
        <w:tab/>
      </w:r>
      <w:r w:rsidRPr="00E804C9">
        <w:tab/>
      </w:r>
      <w:r w:rsidRPr="00E804C9">
        <w:tab/>
      </w:r>
      <w:r w:rsidRPr="00E804C9">
        <w:tab/>
      </w:r>
      <w:r w:rsidRPr="00E804C9">
        <w:tab/>
      </w:r>
      <w:r w:rsidRPr="00E804C9">
        <w:tab/>
      </w:r>
      <w:r w:rsidRPr="00E804C9">
        <w:tab/>
        <w:t>ENUMERATED {</w:t>
      </w:r>
    </w:p>
    <w:p w14:paraId="5B6338B0"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dB-6, dB-4, dB-2, dB0}</w:t>
      </w:r>
    </w:p>
    <w:p w14:paraId="0882954D" w14:textId="77777777" w:rsidR="0080448B" w:rsidRPr="00E804C9" w:rsidRDefault="0080448B" w:rsidP="0080448B">
      <w:pPr>
        <w:pStyle w:val="PL"/>
        <w:shd w:val="clear" w:color="auto" w:fill="E6E6E6"/>
      </w:pPr>
      <w:r w:rsidRPr="00E804C9">
        <w:tab/>
      </w:r>
      <w:r w:rsidRPr="00E804C9">
        <w:tab/>
      </w:r>
      <w:r w:rsidRPr="00E804C9">
        <w:tab/>
        <w:t>}</w:t>
      </w:r>
    </w:p>
    <w:p w14:paraId="14A66AE4"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4F5F5DFB" w14:textId="77777777" w:rsidR="0080448B" w:rsidRPr="00E804C9" w:rsidRDefault="0080448B" w:rsidP="0080448B">
      <w:pPr>
        <w:pStyle w:val="PL"/>
        <w:shd w:val="clear" w:color="auto" w:fill="E6E6E6"/>
      </w:pPr>
      <w:r w:rsidRPr="00E804C9">
        <w:tab/>
        <w:t>},</w:t>
      </w:r>
    </w:p>
    <w:p w14:paraId="18A54605" w14:textId="77777777" w:rsidR="0080448B" w:rsidRPr="00E804C9" w:rsidRDefault="0080448B" w:rsidP="0080448B">
      <w:pPr>
        <w:pStyle w:val="PL"/>
        <w:shd w:val="clear" w:color="auto" w:fill="E6E6E6"/>
      </w:pPr>
      <w:r w:rsidRPr="00E804C9">
        <w:tab/>
        <w:t>cellReselectionServingFreqInfo</w:t>
      </w:r>
      <w:r w:rsidRPr="00E804C9">
        <w:tab/>
      </w:r>
      <w:r w:rsidRPr="00E804C9">
        <w:tab/>
        <w:t>SEQUENCE {</w:t>
      </w:r>
    </w:p>
    <w:p w14:paraId="177BED82" w14:textId="77777777" w:rsidR="0080448B" w:rsidRPr="00E804C9" w:rsidRDefault="0080448B" w:rsidP="0080448B">
      <w:pPr>
        <w:pStyle w:val="PL"/>
        <w:shd w:val="clear" w:color="auto" w:fill="E6E6E6"/>
      </w:pPr>
      <w:r w:rsidRPr="00E804C9">
        <w:tab/>
      </w:r>
      <w:r w:rsidRPr="00E804C9">
        <w:tab/>
        <w:t>s-NonIntraSearch</w:t>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085356D7" w14:textId="77777777" w:rsidR="0080448B" w:rsidRPr="00E804C9" w:rsidRDefault="0080448B" w:rsidP="0080448B">
      <w:pPr>
        <w:pStyle w:val="PL"/>
        <w:shd w:val="clear" w:color="auto" w:fill="E6E6E6"/>
      </w:pPr>
      <w:r w:rsidRPr="00E804C9">
        <w:tab/>
      </w:r>
      <w:r w:rsidRPr="00E804C9">
        <w:tab/>
        <w:t>threshServingLow</w:t>
      </w:r>
      <w:r w:rsidRPr="00E804C9">
        <w:tab/>
      </w:r>
      <w:r w:rsidRPr="00E804C9">
        <w:tab/>
      </w:r>
      <w:r w:rsidRPr="00E804C9">
        <w:tab/>
      </w:r>
      <w:r w:rsidRPr="00E804C9">
        <w:tab/>
      </w:r>
      <w:r w:rsidRPr="00E804C9">
        <w:tab/>
        <w:t>ReselectionThreshold,</w:t>
      </w:r>
    </w:p>
    <w:p w14:paraId="00373BF1" w14:textId="77777777" w:rsidR="0080448B" w:rsidRPr="00E804C9" w:rsidRDefault="0080448B" w:rsidP="0080448B">
      <w:pPr>
        <w:pStyle w:val="PL"/>
        <w:shd w:val="clear" w:color="auto" w:fill="E6E6E6"/>
      </w:pPr>
      <w:r w:rsidRPr="00E804C9">
        <w:tab/>
      </w:r>
      <w:r w:rsidRPr="00E804C9">
        <w:tab/>
        <w:t>cellReselectionPriority</w:t>
      </w:r>
      <w:r w:rsidRPr="00E804C9">
        <w:tab/>
      </w:r>
      <w:r w:rsidRPr="00E804C9">
        <w:tab/>
      </w:r>
      <w:r w:rsidRPr="00E804C9">
        <w:tab/>
      </w:r>
      <w:r w:rsidRPr="00E804C9">
        <w:tab/>
        <w:t>CellReselectionPriority</w:t>
      </w:r>
    </w:p>
    <w:p w14:paraId="62034B1D" w14:textId="77777777" w:rsidR="0080448B" w:rsidRPr="00E804C9" w:rsidRDefault="0080448B" w:rsidP="0080448B">
      <w:pPr>
        <w:pStyle w:val="PL"/>
        <w:shd w:val="clear" w:color="auto" w:fill="E6E6E6"/>
      </w:pPr>
      <w:r w:rsidRPr="00E804C9">
        <w:tab/>
        <w:t>},</w:t>
      </w:r>
    </w:p>
    <w:p w14:paraId="33658B14" w14:textId="77777777" w:rsidR="0080448B" w:rsidRPr="00E804C9" w:rsidRDefault="0080448B" w:rsidP="0080448B">
      <w:pPr>
        <w:pStyle w:val="PL"/>
        <w:shd w:val="clear" w:color="auto" w:fill="E6E6E6"/>
      </w:pPr>
      <w:r w:rsidRPr="00E804C9">
        <w:tab/>
        <w:t>intraFreqCellReselectionInfo</w:t>
      </w:r>
      <w:r w:rsidRPr="00E804C9">
        <w:tab/>
      </w:r>
      <w:r w:rsidRPr="00E804C9">
        <w:tab/>
        <w:t>SEQUENCE {</w:t>
      </w:r>
    </w:p>
    <w:p w14:paraId="59954393" w14:textId="77777777" w:rsidR="0080448B" w:rsidRPr="00E804C9" w:rsidRDefault="0080448B" w:rsidP="0080448B">
      <w:pPr>
        <w:pStyle w:val="PL"/>
        <w:shd w:val="clear" w:color="auto" w:fill="E6E6E6"/>
      </w:pPr>
      <w:r w:rsidRPr="00E804C9">
        <w:tab/>
      </w:r>
      <w:r w:rsidRPr="00E804C9">
        <w:tab/>
        <w:t>q-RxLevMin</w:t>
      </w:r>
      <w:r w:rsidRPr="00E804C9">
        <w:tab/>
      </w:r>
      <w:r w:rsidRPr="00E804C9">
        <w:tab/>
      </w:r>
      <w:r w:rsidRPr="00E804C9">
        <w:tab/>
      </w:r>
      <w:r w:rsidRPr="00E804C9">
        <w:tab/>
      </w:r>
      <w:r w:rsidRPr="00E804C9">
        <w:tab/>
      </w:r>
      <w:r w:rsidRPr="00E804C9">
        <w:tab/>
      </w:r>
      <w:r w:rsidRPr="00E804C9">
        <w:tab/>
        <w:t>Q-RxLevMin,</w:t>
      </w:r>
    </w:p>
    <w:p w14:paraId="4E4E38EA" w14:textId="77777777" w:rsidR="0080448B" w:rsidRPr="00E804C9" w:rsidRDefault="0080448B" w:rsidP="0080448B">
      <w:pPr>
        <w:pStyle w:val="PL"/>
        <w:shd w:val="clear" w:color="auto" w:fill="E6E6E6"/>
      </w:pPr>
      <w:r w:rsidRPr="00E804C9">
        <w:tab/>
      </w: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t>OPTIONAL,</w:t>
      </w:r>
      <w:r w:rsidRPr="00E804C9">
        <w:tab/>
      </w:r>
      <w:r w:rsidRPr="00E804C9">
        <w:tab/>
        <w:t>-- Need OP</w:t>
      </w:r>
    </w:p>
    <w:p w14:paraId="29EA5308" w14:textId="77777777" w:rsidR="0080448B" w:rsidRPr="00E804C9" w:rsidRDefault="0080448B" w:rsidP="0080448B">
      <w:pPr>
        <w:pStyle w:val="PL"/>
        <w:shd w:val="clear" w:color="auto" w:fill="E6E6E6"/>
      </w:pPr>
      <w:r w:rsidRPr="00E804C9">
        <w:tab/>
      </w:r>
      <w:r w:rsidRPr="00E804C9">
        <w:tab/>
        <w:t>s-IntraSearch</w:t>
      </w:r>
      <w:r w:rsidRPr="00E804C9">
        <w:tab/>
      </w:r>
      <w:r w:rsidRPr="00E804C9">
        <w:tab/>
      </w:r>
      <w:r w:rsidRPr="00E804C9">
        <w:tab/>
      </w:r>
      <w:r w:rsidRPr="00E804C9">
        <w:tab/>
      </w:r>
      <w:r w:rsidRPr="00E804C9">
        <w:tab/>
      </w:r>
      <w:r w:rsidRPr="00E804C9">
        <w:tab/>
        <w:t>ReselectionThreshold</w:t>
      </w:r>
      <w:r w:rsidRPr="00E804C9">
        <w:tab/>
      </w:r>
      <w:r w:rsidRPr="00E804C9">
        <w:tab/>
        <w:t>OPTIONAL,</w:t>
      </w:r>
      <w:r w:rsidRPr="00E804C9">
        <w:tab/>
      </w:r>
      <w:r w:rsidRPr="00E804C9">
        <w:tab/>
        <w:t>-- Need OP</w:t>
      </w:r>
    </w:p>
    <w:p w14:paraId="1D803492" w14:textId="77777777" w:rsidR="0080448B" w:rsidRPr="00E804C9" w:rsidRDefault="0080448B" w:rsidP="0080448B">
      <w:pPr>
        <w:pStyle w:val="PL"/>
        <w:shd w:val="clear" w:color="auto" w:fill="E6E6E6"/>
      </w:pPr>
      <w:r w:rsidRPr="00E804C9">
        <w:tab/>
      </w:r>
      <w:r w:rsidRPr="00E804C9">
        <w:tab/>
        <w:t>allowedMeasBandwidth</w:t>
      </w:r>
      <w:r w:rsidRPr="00E804C9">
        <w:tab/>
      </w:r>
      <w:r w:rsidRPr="00E804C9">
        <w:tab/>
      </w:r>
      <w:r w:rsidRPr="00E804C9">
        <w:tab/>
      </w:r>
      <w:r w:rsidRPr="00E804C9">
        <w:tab/>
        <w:t>AllowedMeasBandwidth</w:t>
      </w:r>
      <w:r w:rsidRPr="00E804C9">
        <w:tab/>
      </w:r>
      <w:r w:rsidRPr="00E804C9">
        <w:tab/>
        <w:t>OPTIONAL,</w:t>
      </w:r>
      <w:r w:rsidRPr="00E804C9">
        <w:tab/>
      </w:r>
      <w:r w:rsidRPr="00E804C9">
        <w:tab/>
        <w:t>-- Need OP</w:t>
      </w:r>
    </w:p>
    <w:p w14:paraId="5A6D96A2" w14:textId="77777777" w:rsidR="0080448B" w:rsidRPr="00E804C9" w:rsidRDefault="0080448B" w:rsidP="0080448B">
      <w:pPr>
        <w:pStyle w:val="PL"/>
        <w:shd w:val="clear" w:color="auto" w:fill="E6E6E6"/>
      </w:pPr>
      <w:r w:rsidRPr="00E804C9">
        <w:tab/>
      </w:r>
      <w:r w:rsidRPr="00E804C9">
        <w:tab/>
        <w:t>presenceAntennaPort1</w:t>
      </w:r>
      <w:r w:rsidRPr="00E804C9">
        <w:tab/>
      </w:r>
      <w:r w:rsidRPr="00E804C9">
        <w:tab/>
      </w:r>
      <w:r w:rsidRPr="00E804C9">
        <w:tab/>
      </w:r>
      <w:r w:rsidRPr="00E804C9">
        <w:tab/>
        <w:t>PresenceAntennaPort1,</w:t>
      </w:r>
    </w:p>
    <w:p w14:paraId="3938BDA3" w14:textId="77777777" w:rsidR="0080448B" w:rsidRPr="00E804C9" w:rsidRDefault="0080448B" w:rsidP="0080448B">
      <w:pPr>
        <w:pStyle w:val="PL"/>
        <w:shd w:val="clear" w:color="auto" w:fill="E6E6E6"/>
      </w:pPr>
      <w:r w:rsidRPr="00E804C9">
        <w:tab/>
      </w:r>
      <w:r w:rsidRPr="00E804C9">
        <w:tab/>
        <w:t>neighCellConfig</w:t>
      </w:r>
      <w:r w:rsidRPr="00E804C9">
        <w:tab/>
      </w:r>
      <w:r w:rsidRPr="00E804C9">
        <w:tab/>
      </w:r>
      <w:r w:rsidRPr="00E804C9">
        <w:tab/>
      </w:r>
      <w:r w:rsidRPr="00E804C9">
        <w:tab/>
      </w:r>
      <w:r w:rsidRPr="00E804C9">
        <w:tab/>
      </w:r>
      <w:r w:rsidRPr="00E804C9">
        <w:tab/>
        <w:t>NeighCellConfig,</w:t>
      </w:r>
    </w:p>
    <w:p w14:paraId="50CFE88F" w14:textId="77777777" w:rsidR="0080448B" w:rsidRPr="00E804C9" w:rsidRDefault="0080448B" w:rsidP="0080448B">
      <w:pPr>
        <w:pStyle w:val="PL"/>
        <w:shd w:val="clear" w:color="auto" w:fill="E6E6E6"/>
      </w:pPr>
      <w:r w:rsidRPr="00E804C9">
        <w:tab/>
      </w:r>
      <w:r w:rsidRPr="00E804C9">
        <w:tab/>
        <w:t>t-ReselectionEUTRA</w:t>
      </w:r>
      <w:r w:rsidRPr="00E804C9">
        <w:tab/>
      </w:r>
      <w:r w:rsidRPr="00E804C9">
        <w:tab/>
      </w:r>
      <w:r w:rsidRPr="00E804C9">
        <w:tab/>
      </w:r>
      <w:r w:rsidRPr="00E804C9">
        <w:tab/>
      </w:r>
      <w:r w:rsidRPr="00E804C9">
        <w:tab/>
        <w:t>T-Reselection,</w:t>
      </w:r>
    </w:p>
    <w:p w14:paraId="5319A7B1" w14:textId="77777777" w:rsidR="0080448B" w:rsidRPr="00E804C9" w:rsidRDefault="0080448B" w:rsidP="0080448B">
      <w:pPr>
        <w:pStyle w:val="PL"/>
        <w:shd w:val="clear" w:color="auto" w:fill="E6E6E6"/>
      </w:pPr>
      <w:r w:rsidRPr="00E804C9">
        <w:tab/>
      </w:r>
      <w:r w:rsidRPr="00E804C9">
        <w:tab/>
        <w:t>t-ReselectionEUTRA-SF</w:t>
      </w:r>
      <w:r w:rsidRPr="00E804C9">
        <w:tab/>
      </w:r>
      <w:r w:rsidRPr="00E804C9">
        <w:tab/>
      </w:r>
      <w:r w:rsidRPr="00E804C9">
        <w:tab/>
      </w:r>
      <w:r w:rsidRPr="00E804C9">
        <w:tab/>
        <w:t>SpeedStateScaleFactors</w:t>
      </w:r>
      <w:r w:rsidRPr="00E804C9">
        <w:tab/>
      </w:r>
      <w:r w:rsidRPr="00E804C9">
        <w:tab/>
        <w:t>OPTIONAL</w:t>
      </w:r>
      <w:r w:rsidRPr="00E804C9">
        <w:tab/>
      </w:r>
      <w:r w:rsidRPr="00E804C9">
        <w:tab/>
        <w:t>-- Need OP</w:t>
      </w:r>
    </w:p>
    <w:p w14:paraId="1A4300CD" w14:textId="77777777" w:rsidR="0080448B" w:rsidRPr="00E804C9" w:rsidRDefault="0080448B" w:rsidP="0080448B">
      <w:pPr>
        <w:pStyle w:val="PL"/>
        <w:shd w:val="clear" w:color="auto" w:fill="E6E6E6"/>
      </w:pPr>
      <w:r w:rsidRPr="00E804C9">
        <w:tab/>
        <w:t>},</w:t>
      </w:r>
    </w:p>
    <w:p w14:paraId="1782879A" w14:textId="77777777" w:rsidR="0080448B" w:rsidRPr="00E804C9" w:rsidRDefault="0080448B" w:rsidP="0080448B">
      <w:pPr>
        <w:pStyle w:val="PL"/>
        <w:shd w:val="clear" w:color="auto" w:fill="E6E6E6"/>
      </w:pPr>
      <w:r w:rsidRPr="00E804C9">
        <w:tab/>
        <w:t>...,</w:t>
      </w:r>
    </w:p>
    <w:p w14:paraId="0598CB3B"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 (CONTAINING SystemInformationBlockType3-v10j0-IEs)</w:t>
      </w:r>
      <w:r w:rsidRPr="00E804C9">
        <w:tab/>
        <w:t>OPTIONAL,</w:t>
      </w:r>
    </w:p>
    <w:p w14:paraId="51B95752" w14:textId="77777777" w:rsidR="0080448B" w:rsidRPr="00E804C9" w:rsidRDefault="0080448B" w:rsidP="0080448B">
      <w:pPr>
        <w:pStyle w:val="PL"/>
        <w:shd w:val="clear" w:color="auto" w:fill="E6E6E6"/>
      </w:pPr>
      <w:r w:rsidRPr="00E804C9">
        <w:tab/>
        <w:t>[[</w:t>
      </w:r>
      <w:r w:rsidRPr="00E804C9">
        <w:tab/>
        <w:t>s-IntraSearch-v920</w:t>
      </w:r>
      <w:r w:rsidRPr="00E804C9">
        <w:tab/>
      </w:r>
      <w:r w:rsidRPr="00E804C9">
        <w:tab/>
      </w:r>
      <w:r w:rsidRPr="00E804C9">
        <w:tab/>
      </w:r>
      <w:r w:rsidRPr="00E804C9">
        <w:tab/>
      </w:r>
      <w:r w:rsidRPr="00E804C9">
        <w:tab/>
        <w:t>SEQUENCE {</w:t>
      </w:r>
    </w:p>
    <w:p w14:paraId="4E57CA2B" w14:textId="77777777" w:rsidR="0080448B" w:rsidRPr="00E804C9" w:rsidRDefault="0080448B" w:rsidP="0080448B">
      <w:pPr>
        <w:pStyle w:val="PL"/>
        <w:shd w:val="clear" w:color="auto" w:fill="E6E6E6"/>
      </w:pPr>
      <w:r w:rsidRPr="00E804C9">
        <w:tab/>
      </w:r>
      <w:r w:rsidRPr="00E804C9">
        <w:tab/>
      </w:r>
      <w:r w:rsidRPr="00E804C9">
        <w:tab/>
        <w:t>s-IntraSearchP-r9</w:t>
      </w:r>
      <w:r w:rsidRPr="00E804C9">
        <w:tab/>
      </w:r>
      <w:r w:rsidRPr="00E804C9">
        <w:tab/>
      </w:r>
      <w:r w:rsidRPr="00E804C9">
        <w:tab/>
      </w:r>
      <w:r w:rsidRPr="00E804C9">
        <w:tab/>
      </w:r>
      <w:r w:rsidRPr="00E804C9">
        <w:tab/>
        <w:t>ReselectionThreshold,</w:t>
      </w:r>
    </w:p>
    <w:p w14:paraId="18F3A43F" w14:textId="77777777" w:rsidR="0080448B" w:rsidRPr="00E804C9" w:rsidRDefault="0080448B" w:rsidP="0080448B">
      <w:pPr>
        <w:pStyle w:val="PL"/>
        <w:shd w:val="clear" w:color="auto" w:fill="E6E6E6"/>
      </w:pPr>
      <w:r w:rsidRPr="00E804C9">
        <w:tab/>
      </w:r>
      <w:r w:rsidRPr="00E804C9">
        <w:tab/>
      </w:r>
      <w:r w:rsidRPr="00E804C9">
        <w:tab/>
        <w:t>s-IntraSearchQ-r9</w:t>
      </w:r>
      <w:r w:rsidRPr="00E804C9">
        <w:tab/>
      </w:r>
      <w:r w:rsidRPr="00E804C9">
        <w:tab/>
      </w:r>
      <w:r w:rsidRPr="00E804C9">
        <w:tab/>
      </w:r>
      <w:r w:rsidRPr="00E804C9">
        <w:tab/>
      </w:r>
      <w:r w:rsidRPr="00E804C9">
        <w:tab/>
        <w:t>ReselectionThresholdQ-r9</w:t>
      </w:r>
    </w:p>
    <w:p w14:paraId="55F0C972"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16CFBF9" w14:textId="77777777" w:rsidR="0080448B" w:rsidRPr="00E804C9" w:rsidRDefault="0080448B" w:rsidP="0080448B">
      <w:pPr>
        <w:pStyle w:val="PL"/>
        <w:shd w:val="clear" w:color="auto" w:fill="E6E6E6"/>
      </w:pPr>
      <w:r w:rsidRPr="00E804C9">
        <w:tab/>
      </w:r>
      <w:r w:rsidRPr="00E804C9">
        <w:tab/>
        <w:t>s-NonIntraSearch-v920</w:t>
      </w:r>
      <w:r w:rsidRPr="00E804C9">
        <w:tab/>
      </w:r>
      <w:r w:rsidRPr="00E804C9">
        <w:tab/>
      </w:r>
      <w:r w:rsidRPr="00E804C9">
        <w:tab/>
      </w:r>
      <w:r w:rsidRPr="00E804C9">
        <w:tab/>
        <w:t>SEQUENCE {</w:t>
      </w:r>
    </w:p>
    <w:p w14:paraId="1D0B45F8" w14:textId="77777777" w:rsidR="0080448B" w:rsidRPr="00E804C9" w:rsidRDefault="0080448B" w:rsidP="0080448B">
      <w:pPr>
        <w:pStyle w:val="PL"/>
        <w:shd w:val="clear" w:color="auto" w:fill="E6E6E6"/>
      </w:pPr>
      <w:r w:rsidRPr="00E804C9">
        <w:tab/>
      </w:r>
      <w:r w:rsidRPr="00E804C9">
        <w:tab/>
      </w:r>
      <w:r w:rsidRPr="00E804C9">
        <w:tab/>
        <w:t>s-NonIntraSearchP-r9</w:t>
      </w:r>
      <w:r w:rsidRPr="00E804C9">
        <w:tab/>
      </w:r>
      <w:r w:rsidRPr="00E804C9">
        <w:tab/>
      </w:r>
      <w:r w:rsidRPr="00E804C9">
        <w:tab/>
      </w:r>
      <w:r w:rsidRPr="00E804C9">
        <w:tab/>
        <w:t>ReselectionThreshold,</w:t>
      </w:r>
    </w:p>
    <w:p w14:paraId="5487EBA5" w14:textId="77777777" w:rsidR="0080448B" w:rsidRPr="00E804C9" w:rsidRDefault="0080448B" w:rsidP="0080448B">
      <w:pPr>
        <w:pStyle w:val="PL"/>
        <w:shd w:val="clear" w:color="auto" w:fill="E6E6E6"/>
      </w:pPr>
      <w:r w:rsidRPr="00E804C9">
        <w:tab/>
      </w:r>
      <w:r w:rsidRPr="00E804C9">
        <w:tab/>
      </w:r>
      <w:r w:rsidRPr="00E804C9">
        <w:tab/>
        <w:t>s-NonIntraSearchQ-r9</w:t>
      </w:r>
      <w:r w:rsidRPr="00E804C9">
        <w:tab/>
      </w:r>
      <w:r w:rsidRPr="00E804C9">
        <w:tab/>
      </w:r>
      <w:r w:rsidRPr="00E804C9">
        <w:tab/>
      </w:r>
      <w:r w:rsidRPr="00E804C9">
        <w:tab/>
        <w:t>ReselectionThresholdQ-r9</w:t>
      </w:r>
    </w:p>
    <w:p w14:paraId="7D680DC0"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1BE485C6" w14:textId="77777777" w:rsidR="0080448B" w:rsidRPr="00E804C9" w:rsidRDefault="0080448B" w:rsidP="0080448B">
      <w:pPr>
        <w:pStyle w:val="PL"/>
        <w:shd w:val="clear" w:color="auto" w:fill="E6E6E6"/>
      </w:pPr>
      <w:r w:rsidRPr="00E804C9">
        <w:tab/>
      </w:r>
      <w:r w:rsidRPr="00E804C9">
        <w:tab/>
        <w:t>q-QualMin-r9</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t>-- Need OP</w:t>
      </w:r>
    </w:p>
    <w:p w14:paraId="28ECBC8C" w14:textId="77777777" w:rsidR="0080448B" w:rsidRPr="00E804C9" w:rsidRDefault="0080448B" w:rsidP="0080448B">
      <w:pPr>
        <w:pStyle w:val="PL"/>
        <w:shd w:val="clear" w:color="auto" w:fill="E6E6E6"/>
      </w:pPr>
      <w:r w:rsidRPr="00E804C9">
        <w:tab/>
      </w:r>
      <w:r w:rsidRPr="00E804C9">
        <w:tab/>
        <w:t>threshServingLowQ-r9</w:t>
      </w:r>
      <w:r w:rsidRPr="00E804C9">
        <w:tab/>
      </w:r>
      <w:r w:rsidRPr="00E804C9">
        <w:tab/>
      </w:r>
      <w:r w:rsidRPr="00E804C9">
        <w:tab/>
      </w:r>
      <w:r w:rsidRPr="00E804C9">
        <w:tab/>
        <w:t>ReselectionThresholdQ-r9</w:t>
      </w:r>
      <w:r w:rsidRPr="00E804C9">
        <w:tab/>
        <w:t>OPTIONAL</w:t>
      </w:r>
      <w:r w:rsidRPr="00E804C9">
        <w:tab/>
      </w:r>
      <w:r w:rsidRPr="00E804C9">
        <w:tab/>
        <w:t>-- Need OP</w:t>
      </w:r>
    </w:p>
    <w:p w14:paraId="1D0A0281" w14:textId="77777777" w:rsidR="0080448B" w:rsidRPr="00E804C9" w:rsidRDefault="0080448B" w:rsidP="0080448B">
      <w:pPr>
        <w:pStyle w:val="PL"/>
        <w:shd w:val="clear" w:color="auto" w:fill="E6E6E6"/>
      </w:pPr>
      <w:r w:rsidRPr="00E804C9">
        <w:tab/>
        <w:t>]],</w:t>
      </w:r>
    </w:p>
    <w:p w14:paraId="240ED8D2"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t>OPTIONAL</w:t>
      </w:r>
      <w:r w:rsidRPr="00E804C9">
        <w:tab/>
        <w:t>-- Cond WB-RSRQ</w:t>
      </w:r>
    </w:p>
    <w:p w14:paraId="68A0AE7A" w14:textId="77777777" w:rsidR="0080448B" w:rsidRPr="00E804C9" w:rsidRDefault="0080448B" w:rsidP="0080448B">
      <w:pPr>
        <w:pStyle w:val="PL"/>
        <w:shd w:val="clear" w:color="auto" w:fill="E6E6E6"/>
      </w:pPr>
      <w:r w:rsidRPr="00E804C9">
        <w:tab/>
        <w:t>]],</w:t>
      </w:r>
    </w:p>
    <w:p w14:paraId="77527561" w14:textId="77777777" w:rsidR="0080448B" w:rsidRPr="00E804C9" w:rsidRDefault="0080448B" w:rsidP="0080448B">
      <w:pPr>
        <w:pStyle w:val="PL"/>
        <w:shd w:val="clear" w:color="auto" w:fill="E6E6E6"/>
        <w:tabs>
          <w:tab w:val="clear" w:pos="8448"/>
          <w:tab w:val="left" w:pos="8365"/>
        </w:tabs>
      </w:pPr>
      <w:r w:rsidRPr="00E804C9">
        <w:tab/>
        <w:t>[[</w:t>
      </w:r>
      <w:r w:rsidRPr="00E804C9">
        <w:tab/>
        <w:t>q-QualMinRSRQ-OnAllSymbols-r12</w:t>
      </w:r>
      <w:r w:rsidRPr="00E804C9">
        <w:tab/>
      </w:r>
      <w:r w:rsidRPr="00E804C9">
        <w:tab/>
      </w:r>
      <w:r w:rsidRPr="00E804C9">
        <w:tab/>
        <w:t>Q-QualMin-r9</w:t>
      </w:r>
      <w:r w:rsidRPr="00E804C9">
        <w:tab/>
      </w:r>
      <w:r w:rsidRPr="00E804C9">
        <w:tab/>
      </w:r>
      <w:r w:rsidRPr="00E804C9">
        <w:tab/>
      </w:r>
      <w:r w:rsidRPr="00E804C9">
        <w:tab/>
        <w:t>OPTIONAL</w:t>
      </w:r>
      <w:r w:rsidRPr="00E804C9">
        <w:tab/>
      </w:r>
      <w:r w:rsidRPr="00E804C9">
        <w:tab/>
      </w:r>
      <w:r w:rsidRPr="00E804C9">
        <w:tab/>
        <w:t>-- Cond RSRQ</w:t>
      </w:r>
    </w:p>
    <w:p w14:paraId="316DFC21" w14:textId="77777777" w:rsidR="0080448B" w:rsidRPr="00E804C9" w:rsidRDefault="0080448B" w:rsidP="0080448B">
      <w:pPr>
        <w:pStyle w:val="PL"/>
        <w:shd w:val="clear" w:color="auto" w:fill="E6E6E6"/>
      </w:pPr>
      <w:r w:rsidRPr="00E804C9">
        <w:tab/>
        <w:t>]],</w:t>
      </w:r>
    </w:p>
    <w:p w14:paraId="636E5B6C" w14:textId="77777777" w:rsidR="0080448B" w:rsidRPr="00E804C9" w:rsidRDefault="0080448B" w:rsidP="0080448B">
      <w:pPr>
        <w:pStyle w:val="PL"/>
        <w:shd w:val="clear" w:color="auto" w:fill="E6E6E6"/>
      </w:pPr>
      <w:r w:rsidRPr="00E804C9">
        <w:tab/>
        <w:t>[[</w:t>
      </w:r>
      <w:r w:rsidRPr="00E804C9">
        <w:tab/>
        <w:t>cellReselectionServingFreqInfo-v1310 CellReselectionServingFreqInfo-v1310</w:t>
      </w:r>
      <w:r w:rsidRPr="00E804C9">
        <w:tab/>
        <w:t>OPTIONAL,</w:t>
      </w:r>
      <w:r w:rsidRPr="00E804C9">
        <w:tab/>
      </w:r>
      <w:r w:rsidRPr="00E804C9">
        <w:tab/>
        <w:t>-- Need OP</w:t>
      </w:r>
    </w:p>
    <w:p w14:paraId="1BB62B7B" w14:textId="77777777" w:rsidR="0080448B" w:rsidRPr="00E804C9" w:rsidRDefault="0080448B" w:rsidP="0080448B">
      <w:pPr>
        <w:pStyle w:val="PL"/>
        <w:shd w:val="clear" w:color="auto" w:fill="E6E6E6"/>
      </w:pPr>
      <w:r w:rsidRPr="00E804C9">
        <w:tab/>
      </w:r>
      <w:r w:rsidRPr="00E804C9">
        <w:tab/>
        <w:t>redistributionServingInfo-r13</w:t>
      </w:r>
      <w:r w:rsidRPr="00E804C9">
        <w:tab/>
      </w:r>
      <w:r w:rsidRPr="00E804C9">
        <w:tab/>
      </w:r>
      <w:r w:rsidRPr="00E804C9">
        <w:tab/>
        <w:t>RedistributionServingInfo-r13 OPTIONAL,</w:t>
      </w:r>
      <w:r w:rsidRPr="00E804C9">
        <w:tab/>
        <w:t>--Need OR</w:t>
      </w:r>
    </w:p>
    <w:p w14:paraId="36AEE114" w14:textId="77777777" w:rsidR="0080448B" w:rsidRPr="00E804C9" w:rsidRDefault="0080448B" w:rsidP="0080448B">
      <w:pPr>
        <w:pStyle w:val="PL"/>
        <w:shd w:val="clear" w:color="auto" w:fill="E6E6E6"/>
      </w:pPr>
      <w:r w:rsidRPr="00E804C9">
        <w:tab/>
      </w:r>
      <w:r w:rsidRPr="00E804C9">
        <w:tab/>
        <w:t>cellSelectionInfoCE-r13</w:t>
      </w:r>
      <w:r w:rsidRPr="00E804C9">
        <w:tab/>
      </w:r>
      <w:r w:rsidRPr="00E804C9">
        <w:tab/>
      </w:r>
      <w:r w:rsidRPr="00E804C9">
        <w:tab/>
      </w:r>
      <w:r w:rsidRPr="00E804C9">
        <w:tab/>
      </w:r>
      <w:r w:rsidRPr="00E804C9">
        <w:tab/>
        <w:t>CellSelectionInfoCE-r13</w:t>
      </w:r>
      <w:r w:rsidRPr="00E804C9">
        <w:tab/>
      </w:r>
      <w:r w:rsidRPr="00E804C9">
        <w:tab/>
        <w:t>OPTIONAL,</w:t>
      </w:r>
      <w:r w:rsidRPr="00E804C9">
        <w:tab/>
      </w:r>
      <w:r w:rsidRPr="00E804C9">
        <w:tab/>
        <w:t>-- Need OP</w:t>
      </w:r>
    </w:p>
    <w:p w14:paraId="6DFD9C79" w14:textId="77777777" w:rsidR="0080448B" w:rsidRPr="00E804C9" w:rsidRDefault="0080448B" w:rsidP="0080448B">
      <w:pPr>
        <w:pStyle w:val="PL"/>
        <w:shd w:val="clear" w:color="auto" w:fill="E6E6E6"/>
        <w:rPr>
          <w:b/>
          <w:bCs/>
          <w:iCs/>
        </w:rPr>
      </w:pPr>
      <w:r w:rsidRPr="00E804C9">
        <w:tab/>
      </w:r>
      <w:r w:rsidRPr="00E804C9">
        <w:tab/>
      </w:r>
      <w:r w:rsidRPr="00E804C9">
        <w:rPr>
          <w:bCs/>
          <w:iCs/>
        </w:rPr>
        <w:t>t-ReselectionEUTRA-CE-r13</w:t>
      </w:r>
      <w:r w:rsidRPr="00E804C9">
        <w:rPr>
          <w:bCs/>
          <w:iCs/>
        </w:rPr>
        <w:tab/>
      </w:r>
      <w:r w:rsidRPr="00E804C9">
        <w:rPr>
          <w:bCs/>
          <w:iCs/>
        </w:rPr>
        <w:tab/>
      </w:r>
      <w:r w:rsidRPr="00E804C9">
        <w:rPr>
          <w:bCs/>
          <w:iCs/>
        </w:rPr>
        <w:tab/>
      </w:r>
      <w:r w:rsidRPr="00E804C9">
        <w:rPr>
          <w:bCs/>
          <w:iCs/>
        </w:rPr>
        <w:tab/>
        <w:t>T-ReselectionEUTRA-CE-r13</w:t>
      </w:r>
      <w:r w:rsidRPr="00E804C9">
        <w:rPr>
          <w:bCs/>
          <w:iCs/>
        </w:rPr>
        <w:tab/>
        <w:t>OPTIONAL</w:t>
      </w:r>
      <w:r w:rsidRPr="00E804C9">
        <w:rPr>
          <w:b/>
          <w:bCs/>
          <w:iCs/>
        </w:rPr>
        <w:tab/>
      </w:r>
      <w:r w:rsidRPr="00E804C9">
        <w:rPr>
          <w:b/>
          <w:bCs/>
          <w:iCs/>
        </w:rPr>
        <w:tab/>
      </w:r>
      <w:r w:rsidRPr="00E804C9">
        <w:rPr>
          <w:bCs/>
          <w:iCs/>
        </w:rPr>
        <w:t>-- Need OP</w:t>
      </w:r>
    </w:p>
    <w:p w14:paraId="3568B07D" w14:textId="77777777" w:rsidR="0080448B" w:rsidRPr="00E804C9" w:rsidRDefault="0080448B" w:rsidP="0080448B">
      <w:pPr>
        <w:pStyle w:val="PL"/>
        <w:shd w:val="clear" w:color="auto" w:fill="E6E6E6"/>
      </w:pPr>
      <w:r w:rsidRPr="00E804C9">
        <w:tab/>
        <w:t>]],</w:t>
      </w:r>
    </w:p>
    <w:p w14:paraId="0C477FDC" w14:textId="77777777" w:rsidR="0080448B" w:rsidRPr="00E804C9" w:rsidRDefault="0080448B" w:rsidP="0080448B">
      <w:pPr>
        <w:pStyle w:val="PL"/>
        <w:shd w:val="clear" w:color="auto" w:fill="E6E6E6"/>
      </w:pPr>
      <w:r w:rsidRPr="00E804C9">
        <w:tab/>
        <w:t>[[</w:t>
      </w:r>
      <w:r w:rsidRPr="00E804C9">
        <w:tab/>
        <w:t>cellSelectionInfoCE1-r13</w:t>
      </w:r>
      <w:r w:rsidRPr="00E804C9">
        <w:tab/>
      </w:r>
      <w:r w:rsidRPr="00E804C9">
        <w:tab/>
      </w:r>
      <w:r w:rsidRPr="00E804C9">
        <w:tab/>
      </w:r>
      <w:r w:rsidRPr="00E804C9">
        <w:tab/>
        <w:t>CellSelectionInfoCE1-r13</w:t>
      </w:r>
      <w:r w:rsidRPr="00E804C9">
        <w:tab/>
        <w:t>OPTIONAL</w:t>
      </w:r>
      <w:r w:rsidRPr="00E804C9">
        <w:tab/>
        <w:t>-- Need OP</w:t>
      </w:r>
    </w:p>
    <w:p w14:paraId="2E00C33C" w14:textId="77777777" w:rsidR="0080448B" w:rsidRPr="00E804C9" w:rsidRDefault="0080448B" w:rsidP="0080448B">
      <w:pPr>
        <w:pStyle w:val="PL"/>
        <w:shd w:val="clear" w:color="auto" w:fill="E6E6E6"/>
      </w:pPr>
      <w:r w:rsidRPr="00E804C9">
        <w:tab/>
        <w:t>]],</w:t>
      </w:r>
    </w:p>
    <w:p w14:paraId="6E4EA3FE" w14:textId="77777777" w:rsidR="0080448B" w:rsidRPr="00E804C9" w:rsidRDefault="0080448B" w:rsidP="0080448B">
      <w:pPr>
        <w:pStyle w:val="PL"/>
        <w:shd w:val="clear" w:color="auto" w:fill="E6E6E6"/>
      </w:pPr>
      <w:r w:rsidRPr="00E804C9">
        <w:tab/>
        <w:t>[[</w:t>
      </w:r>
      <w:r w:rsidRPr="00E804C9">
        <w:tab/>
        <w:t>cellSelectionInfoCE1-v1360</w:t>
      </w:r>
      <w:r w:rsidRPr="00E804C9">
        <w:tab/>
      </w:r>
      <w:r w:rsidRPr="00E804C9">
        <w:tab/>
      </w:r>
      <w:r w:rsidRPr="00E804C9">
        <w:tab/>
        <w:t>CellSelectionInfoCE1-v1360</w:t>
      </w:r>
      <w:r w:rsidRPr="00E804C9">
        <w:tab/>
        <w:t>OPTIONAL</w:t>
      </w:r>
      <w:r w:rsidRPr="00E804C9">
        <w:tab/>
      </w:r>
      <w:r w:rsidRPr="00E804C9">
        <w:tab/>
        <w:t>-- Cond QrxlevminCE1</w:t>
      </w:r>
    </w:p>
    <w:p w14:paraId="59F64740" w14:textId="77777777" w:rsidR="0080448B" w:rsidRPr="00E804C9" w:rsidRDefault="0080448B" w:rsidP="0080448B">
      <w:pPr>
        <w:pStyle w:val="PL"/>
        <w:shd w:val="clear" w:color="auto" w:fill="E6E6E6"/>
      </w:pPr>
      <w:r w:rsidRPr="00E804C9">
        <w:tab/>
        <w:t>]],</w:t>
      </w:r>
    </w:p>
    <w:p w14:paraId="58184561" w14:textId="77777777" w:rsidR="0080448B" w:rsidRPr="00E804C9" w:rsidRDefault="0080448B" w:rsidP="0080448B">
      <w:pPr>
        <w:pStyle w:val="PL"/>
        <w:shd w:val="clear" w:color="auto" w:fill="E6E6E6"/>
      </w:pPr>
      <w:r w:rsidRPr="00E804C9">
        <w:tab/>
        <w:t>[[</w:t>
      </w:r>
      <w:r w:rsidRPr="00E804C9">
        <w:tab/>
        <w:t>cellReselectionInfoCommon-v1460</w:t>
      </w:r>
      <w:r w:rsidRPr="00E804C9">
        <w:tab/>
      </w:r>
      <w:r w:rsidRPr="00E804C9">
        <w:tab/>
        <w:t>CellReselectionInfoCommon-v1460</w:t>
      </w:r>
      <w:r w:rsidRPr="00E804C9">
        <w:tab/>
        <w:t>OPTIONAL</w:t>
      </w:r>
      <w:r w:rsidRPr="00E804C9">
        <w:tab/>
        <w:t>-- Need OR</w:t>
      </w:r>
    </w:p>
    <w:p w14:paraId="362A7FFE" w14:textId="77777777" w:rsidR="0080448B" w:rsidRPr="00E804C9" w:rsidRDefault="0080448B" w:rsidP="0080448B">
      <w:pPr>
        <w:pStyle w:val="PL"/>
        <w:shd w:val="clear" w:color="auto" w:fill="E6E6E6"/>
      </w:pPr>
      <w:r w:rsidRPr="00E804C9">
        <w:tab/>
        <w:t>]],</w:t>
      </w:r>
    </w:p>
    <w:p w14:paraId="177D0061" w14:textId="77777777" w:rsidR="0080448B" w:rsidRPr="00E804C9" w:rsidRDefault="0080448B" w:rsidP="0080448B">
      <w:pPr>
        <w:pStyle w:val="PL"/>
        <w:shd w:val="clear" w:color="auto" w:fill="E6E6E6"/>
      </w:pPr>
      <w:r w:rsidRPr="00E804C9">
        <w:tab/>
        <w:t>[[</w:t>
      </w:r>
      <w:r w:rsidRPr="00E804C9">
        <w:tab/>
        <w:t>cellReselectionInfoHSDN-r15</w:t>
      </w:r>
      <w:r w:rsidRPr="00E804C9">
        <w:tab/>
      </w:r>
      <w:r w:rsidRPr="00E804C9">
        <w:tab/>
      </w:r>
      <w:r w:rsidRPr="00E804C9">
        <w:tab/>
        <w:t>CellReselectionInfoHSDN-r15</w:t>
      </w:r>
      <w:r w:rsidRPr="00E804C9">
        <w:tab/>
        <w:t>OPTIONAL,</w:t>
      </w:r>
      <w:r w:rsidRPr="00E804C9">
        <w:tab/>
      </w:r>
      <w:r w:rsidRPr="00E804C9">
        <w:tab/>
        <w:t>-- Need OR</w:t>
      </w:r>
    </w:p>
    <w:p w14:paraId="31843932" w14:textId="77777777" w:rsidR="0080448B" w:rsidRPr="00E804C9" w:rsidRDefault="0080448B" w:rsidP="0080448B">
      <w:pPr>
        <w:pStyle w:val="PL"/>
        <w:shd w:val="clear" w:color="auto" w:fill="E6E6E6"/>
      </w:pPr>
      <w:r w:rsidRPr="00E804C9">
        <w:tab/>
      </w:r>
      <w:r w:rsidRPr="00E804C9">
        <w:tab/>
        <w:t>cellSelectionInfoCE-v1530</w:t>
      </w:r>
      <w:r w:rsidRPr="00E804C9">
        <w:tab/>
      </w:r>
      <w:r w:rsidRPr="00E804C9">
        <w:tab/>
      </w:r>
      <w:r w:rsidRPr="00E804C9">
        <w:tab/>
        <w:t>CellSelectionInfoCE-v1530</w:t>
      </w:r>
      <w:r w:rsidRPr="00E804C9">
        <w:tab/>
      </w:r>
      <w:r w:rsidRPr="00E804C9">
        <w:tab/>
        <w:t>OPTIONAL,</w:t>
      </w:r>
      <w:r w:rsidRPr="00E804C9">
        <w:tab/>
      </w:r>
      <w:r w:rsidRPr="00E804C9">
        <w:tab/>
        <w:t>-- Need OP</w:t>
      </w:r>
    </w:p>
    <w:p w14:paraId="3892F03B" w14:textId="77777777" w:rsidR="0080448B" w:rsidRPr="00E804C9" w:rsidRDefault="0080448B" w:rsidP="0080448B">
      <w:pPr>
        <w:pStyle w:val="PL"/>
        <w:shd w:val="clear" w:color="auto" w:fill="E6E6E6"/>
      </w:pPr>
      <w:r w:rsidRPr="00E804C9">
        <w:lastRenderedPageBreak/>
        <w:tab/>
      </w:r>
      <w:r w:rsidRPr="00E804C9">
        <w:tab/>
        <w:t>crs-IntfMitigNeighCellsCE-r15</w:t>
      </w:r>
      <w:r w:rsidRPr="00E804C9">
        <w:tab/>
      </w:r>
      <w:r w:rsidRPr="00E804C9">
        <w:tab/>
        <w:t>ENUMERATED {enabled}</w:t>
      </w:r>
      <w:r w:rsidRPr="00E804C9">
        <w:tab/>
      </w:r>
      <w:r w:rsidRPr="00E804C9">
        <w:tab/>
        <w:t>OPTIONAL</w:t>
      </w:r>
      <w:r w:rsidRPr="00E804C9">
        <w:tab/>
      </w:r>
      <w:r w:rsidRPr="00E804C9">
        <w:tab/>
        <w:t>-- Need OP</w:t>
      </w:r>
    </w:p>
    <w:p w14:paraId="7816E2B1" w14:textId="77777777" w:rsidR="0080448B" w:rsidRPr="00E804C9" w:rsidRDefault="0080448B" w:rsidP="0080448B">
      <w:pPr>
        <w:pStyle w:val="PL"/>
        <w:shd w:val="clear" w:color="auto" w:fill="E6E6E6"/>
      </w:pPr>
      <w:r w:rsidRPr="00E804C9">
        <w:tab/>
        <w:t>]],</w:t>
      </w:r>
    </w:p>
    <w:p w14:paraId="2103A9A6" w14:textId="77777777" w:rsidR="0080448B" w:rsidRPr="00E804C9" w:rsidRDefault="0080448B" w:rsidP="0080448B">
      <w:pPr>
        <w:pStyle w:val="PL"/>
        <w:shd w:val="clear" w:color="auto" w:fill="E6E6E6"/>
      </w:pPr>
      <w:r w:rsidRPr="00E804C9">
        <w:tab/>
        <w:t>[[</w:t>
      </w:r>
      <w:r w:rsidRPr="00E804C9">
        <w:tab/>
        <w:t>cellReselectionServingFreqInfo-v1610</w:t>
      </w:r>
      <w:r w:rsidRPr="00E804C9">
        <w:tab/>
        <w:t>CellReselectionServingFreqInfo-v1610</w:t>
      </w:r>
      <w:r w:rsidRPr="00E804C9">
        <w:tab/>
        <w:t>OPTIONAL</w:t>
      </w:r>
      <w:r w:rsidRPr="00E804C9">
        <w:tab/>
        <w:t>-- Need OR</w:t>
      </w:r>
    </w:p>
    <w:p w14:paraId="248FF6D6" w14:textId="77777777" w:rsidR="0080448B" w:rsidRPr="00E804C9" w:rsidRDefault="0080448B" w:rsidP="0080448B">
      <w:pPr>
        <w:pStyle w:val="PL"/>
        <w:shd w:val="clear" w:color="auto" w:fill="E6E6E6"/>
      </w:pPr>
      <w:r w:rsidRPr="00E804C9">
        <w:tab/>
        <w:t>]],</w:t>
      </w:r>
    </w:p>
    <w:p w14:paraId="41FD25B1" w14:textId="77777777" w:rsidR="0080448B" w:rsidRPr="00E804C9" w:rsidRDefault="0080448B" w:rsidP="0080448B">
      <w:pPr>
        <w:pStyle w:val="PL"/>
        <w:shd w:val="clear" w:color="auto" w:fill="E6E6E6"/>
      </w:pPr>
      <w:r w:rsidRPr="00E804C9">
        <w:tab/>
        <w:t>[[</w:t>
      </w:r>
      <w:r w:rsidRPr="00E804C9">
        <w:tab/>
        <w:t>t-Service-r17</w:t>
      </w:r>
      <w:r w:rsidRPr="00E804C9">
        <w:tab/>
      </w:r>
      <w:r w:rsidRPr="00E804C9">
        <w:tab/>
      </w:r>
      <w:r w:rsidRPr="00E804C9">
        <w:tab/>
      </w:r>
      <w:r w:rsidRPr="00E804C9">
        <w:tab/>
      </w:r>
      <w:r w:rsidRPr="00E804C9">
        <w:tab/>
      </w:r>
      <w:r w:rsidRPr="00E804C9">
        <w:tab/>
        <w:t>TimeOffsetUTC-r17</w:t>
      </w:r>
      <w:r w:rsidRPr="00E804C9">
        <w:tab/>
      </w:r>
      <w:r w:rsidRPr="00E804C9">
        <w:tab/>
      </w:r>
      <w:r w:rsidRPr="00E804C9">
        <w:tab/>
        <w:t>OPTIONAL</w:t>
      </w:r>
      <w:r w:rsidRPr="00E804C9">
        <w:tab/>
        <w:t>-- Need OR</w:t>
      </w:r>
    </w:p>
    <w:p w14:paraId="279BC8C0" w14:textId="77777777" w:rsidR="0080448B" w:rsidRPr="00E804C9" w:rsidRDefault="0080448B" w:rsidP="0080448B">
      <w:pPr>
        <w:pStyle w:val="PL"/>
        <w:shd w:val="clear" w:color="auto" w:fill="E6E6E6"/>
      </w:pPr>
      <w:r w:rsidRPr="00E804C9">
        <w:tab/>
        <w:t>]],</w:t>
      </w:r>
    </w:p>
    <w:p w14:paraId="1E71323D" w14:textId="77777777" w:rsidR="0080448B" w:rsidRPr="00E804C9" w:rsidRDefault="0080448B" w:rsidP="0080448B">
      <w:pPr>
        <w:pStyle w:val="PL"/>
        <w:shd w:val="clear" w:color="auto" w:fill="E6E6E6"/>
      </w:pPr>
      <w:r w:rsidRPr="00E804C9">
        <w:tab/>
        <w:t>[[</w:t>
      </w:r>
      <w:r w:rsidRPr="00E804C9">
        <w:tab/>
        <w:t>satelliteAssistanceInfoList-r18</w:t>
      </w:r>
    </w:p>
    <w:p w14:paraId="77A10262"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t>SEQUENCE (SIZE(1..maxSat-r17)) OF SatelliteId-r18</w:t>
      </w:r>
      <w:r w:rsidRPr="00E804C9">
        <w:tab/>
        <w:t>OPTIONAL,</w:t>
      </w:r>
      <w:r w:rsidRPr="00E804C9">
        <w:tab/>
        <w:t>-- Need OR</w:t>
      </w:r>
    </w:p>
    <w:p w14:paraId="76E55A97"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r>
      <w:r w:rsidRPr="00E804C9">
        <w:tab/>
        <w:t>NS-PmaxListAerial-r18</w:t>
      </w:r>
      <w:r w:rsidRPr="00E804C9">
        <w:tab/>
      </w:r>
      <w:r w:rsidRPr="00E804C9">
        <w:tab/>
      </w:r>
      <w:r w:rsidRPr="00E804C9">
        <w:tab/>
        <w:t>OPTIONAL,</w:t>
      </w:r>
      <w:r w:rsidRPr="00E804C9">
        <w:tab/>
        <w:t>-- Need OR</w:t>
      </w:r>
    </w:p>
    <w:p w14:paraId="57D14FC3"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r>
      <w:r w:rsidRPr="00E804C9">
        <w:tab/>
        <w:t>MultiBandInfoListAerial-r18</w:t>
      </w:r>
      <w:r w:rsidRPr="00E804C9">
        <w:tab/>
      </w:r>
      <w:r w:rsidRPr="00E804C9">
        <w:tab/>
        <w:t>OPTIONAL</w:t>
      </w:r>
      <w:r w:rsidRPr="00E804C9">
        <w:tab/>
        <w:t>-- Need OR</w:t>
      </w:r>
    </w:p>
    <w:p w14:paraId="13EDBDE4" w14:textId="77777777" w:rsidR="0080448B" w:rsidRPr="00E804C9" w:rsidRDefault="0080448B" w:rsidP="0080448B">
      <w:pPr>
        <w:pStyle w:val="PL"/>
        <w:shd w:val="clear" w:color="auto" w:fill="E6E6E6"/>
      </w:pPr>
      <w:r w:rsidRPr="00E804C9">
        <w:tab/>
        <w:t>]]</w:t>
      </w:r>
    </w:p>
    <w:p w14:paraId="229A8356" w14:textId="77777777" w:rsidR="0080448B" w:rsidRPr="00E804C9" w:rsidRDefault="0080448B" w:rsidP="0080448B">
      <w:pPr>
        <w:pStyle w:val="PL"/>
        <w:shd w:val="clear" w:color="auto" w:fill="E6E6E6"/>
      </w:pPr>
      <w:r w:rsidRPr="00E804C9">
        <w:t>}</w:t>
      </w:r>
    </w:p>
    <w:p w14:paraId="1CAD33DD" w14:textId="77777777" w:rsidR="0080448B" w:rsidRPr="00E804C9" w:rsidRDefault="0080448B" w:rsidP="0080448B">
      <w:pPr>
        <w:pStyle w:val="PL"/>
        <w:shd w:val="clear" w:color="auto" w:fill="E6E6E6"/>
      </w:pPr>
    </w:p>
    <w:p w14:paraId="3BAB72E9" w14:textId="77777777" w:rsidR="0080448B" w:rsidRPr="00E804C9" w:rsidRDefault="0080448B" w:rsidP="0080448B">
      <w:pPr>
        <w:pStyle w:val="PL"/>
        <w:shd w:val="clear" w:color="auto" w:fill="E6E6E6"/>
      </w:pPr>
      <w:r w:rsidRPr="00E804C9">
        <w:t>RedistributionServingInfo-r13 ::=</w:t>
      </w:r>
      <w:r w:rsidRPr="00E804C9">
        <w:tab/>
      </w:r>
      <w:r w:rsidRPr="00E804C9">
        <w:tab/>
        <w:t>SEQUENCE {</w:t>
      </w:r>
    </w:p>
    <w:p w14:paraId="3B643561" w14:textId="77777777" w:rsidR="0080448B" w:rsidRPr="00E804C9" w:rsidRDefault="0080448B" w:rsidP="0080448B">
      <w:pPr>
        <w:pStyle w:val="PL"/>
        <w:shd w:val="clear" w:color="auto" w:fill="E6E6E6"/>
      </w:pPr>
      <w:r w:rsidRPr="00E804C9">
        <w:tab/>
        <w:t>redistributionFactorServing-r13</w:t>
      </w:r>
      <w:r w:rsidRPr="00E804C9">
        <w:tab/>
      </w:r>
      <w:r w:rsidRPr="00E804C9">
        <w:tab/>
        <w:t>INTEGER(0..10),</w:t>
      </w:r>
    </w:p>
    <w:p w14:paraId="0E6090D3" w14:textId="77777777" w:rsidR="0080448B" w:rsidRPr="00E804C9" w:rsidRDefault="0080448B" w:rsidP="0080448B">
      <w:pPr>
        <w:pStyle w:val="PL"/>
        <w:shd w:val="clear" w:color="auto" w:fill="E6E6E6"/>
      </w:pPr>
      <w:r w:rsidRPr="00E804C9">
        <w:tab/>
        <w:t>redistributionFactorCell-r13</w:t>
      </w:r>
      <w:r w:rsidRPr="00E804C9">
        <w:tab/>
      </w:r>
      <w:r w:rsidRPr="00E804C9">
        <w:tab/>
        <w:t>ENUMERATED{true}</w:t>
      </w:r>
      <w:r w:rsidRPr="00E804C9">
        <w:tab/>
      </w:r>
      <w:r w:rsidRPr="00E804C9">
        <w:tab/>
      </w:r>
      <w:r w:rsidRPr="00E804C9">
        <w:tab/>
      </w:r>
      <w:r w:rsidRPr="00E804C9">
        <w:tab/>
        <w:t>OPTIONAL,</w:t>
      </w:r>
      <w:r w:rsidRPr="00E804C9">
        <w:tab/>
        <w:t>--Need OP</w:t>
      </w:r>
    </w:p>
    <w:p w14:paraId="29A0A62D" w14:textId="77777777" w:rsidR="0080448B" w:rsidRPr="00E804C9" w:rsidRDefault="0080448B" w:rsidP="0080448B">
      <w:pPr>
        <w:pStyle w:val="PL"/>
        <w:shd w:val="clear" w:color="auto" w:fill="E6E6E6"/>
      </w:pPr>
      <w:r w:rsidRPr="00E804C9">
        <w:tab/>
        <w:t>t360-r13</w:t>
      </w:r>
      <w:r w:rsidRPr="00E804C9">
        <w:tab/>
      </w:r>
      <w:r w:rsidRPr="00E804C9">
        <w:tab/>
      </w:r>
      <w:r w:rsidRPr="00E804C9">
        <w:tab/>
      </w:r>
      <w:r w:rsidRPr="00E804C9">
        <w:tab/>
      </w:r>
      <w:r w:rsidRPr="00E804C9">
        <w:tab/>
      </w:r>
      <w:r w:rsidRPr="00E804C9">
        <w:tab/>
      </w:r>
      <w:r w:rsidRPr="00E804C9">
        <w:tab/>
        <w:t>ENUMERATED {min4, min8, min16, min32,infinity,</w:t>
      </w:r>
    </w:p>
    <w:p w14:paraId="1313D6AE"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spare3,spare2,spare1},</w:t>
      </w:r>
    </w:p>
    <w:p w14:paraId="7B1F8BE0" w14:textId="77777777" w:rsidR="0080448B" w:rsidRPr="00E804C9" w:rsidRDefault="0080448B" w:rsidP="0080448B">
      <w:pPr>
        <w:pStyle w:val="PL"/>
        <w:shd w:val="clear" w:color="auto" w:fill="E6E6E6"/>
      </w:pPr>
      <w:r w:rsidRPr="00E804C9">
        <w:tab/>
        <w:t>redistrOnPagingOnly-r13</w:t>
      </w:r>
      <w:r w:rsidRPr="00E804C9">
        <w:tab/>
      </w:r>
      <w:r w:rsidRPr="00E804C9">
        <w:tab/>
      </w:r>
      <w:r w:rsidRPr="00E804C9">
        <w:tab/>
      </w:r>
      <w:r w:rsidRPr="00E804C9">
        <w:tab/>
        <w:t>ENUMERATED {true}</w:t>
      </w:r>
      <w:r w:rsidRPr="00E804C9">
        <w:tab/>
      </w:r>
      <w:r w:rsidRPr="00E804C9">
        <w:tab/>
        <w:t>OPTIONAL</w:t>
      </w:r>
      <w:r w:rsidRPr="00E804C9">
        <w:tab/>
        <w:t>--Need OP</w:t>
      </w:r>
    </w:p>
    <w:p w14:paraId="04461933" w14:textId="77777777" w:rsidR="0080448B" w:rsidRPr="00E804C9" w:rsidRDefault="0080448B" w:rsidP="0080448B">
      <w:pPr>
        <w:pStyle w:val="PL"/>
        <w:shd w:val="clear" w:color="auto" w:fill="E6E6E6"/>
      </w:pPr>
      <w:r w:rsidRPr="00E804C9">
        <w:t>}</w:t>
      </w:r>
    </w:p>
    <w:p w14:paraId="10416091" w14:textId="77777777" w:rsidR="0080448B" w:rsidRPr="00E804C9" w:rsidRDefault="0080448B" w:rsidP="0080448B">
      <w:pPr>
        <w:pStyle w:val="PL"/>
        <w:shd w:val="clear" w:color="auto" w:fill="E6E6E6"/>
      </w:pPr>
    </w:p>
    <w:p w14:paraId="37226681" w14:textId="77777777" w:rsidR="0080448B" w:rsidRPr="00E804C9" w:rsidRDefault="0080448B" w:rsidP="0080448B">
      <w:pPr>
        <w:pStyle w:val="PL"/>
        <w:shd w:val="clear" w:color="auto" w:fill="E6E6E6"/>
      </w:pPr>
      <w:r w:rsidRPr="00E804C9">
        <w:t>CellReselectionServingFreqInfo-v1310 ::=</w:t>
      </w:r>
      <w:r w:rsidRPr="00E804C9">
        <w:tab/>
        <w:t>SEQUENCE {</w:t>
      </w:r>
    </w:p>
    <w:p w14:paraId="3DC335CF" w14:textId="77777777" w:rsidR="0080448B" w:rsidRPr="00E804C9" w:rsidRDefault="0080448B" w:rsidP="0080448B">
      <w:pPr>
        <w:pStyle w:val="PL"/>
        <w:shd w:val="clear" w:color="auto" w:fill="E6E6E6"/>
      </w:pPr>
      <w:r w:rsidRPr="00E804C9">
        <w:tab/>
        <w:t>cellReselectionSubPriority-r13</w:t>
      </w:r>
      <w:r w:rsidRPr="00E804C9">
        <w:tab/>
      </w:r>
      <w:r w:rsidRPr="00E804C9">
        <w:tab/>
      </w:r>
      <w:r w:rsidRPr="00E804C9">
        <w:tab/>
      </w:r>
      <w:r w:rsidRPr="00E804C9">
        <w:tab/>
        <w:t>CellReselectionSubPriority-r13</w:t>
      </w:r>
    </w:p>
    <w:p w14:paraId="04F422F7" w14:textId="77777777" w:rsidR="0080448B" w:rsidRPr="00E804C9" w:rsidRDefault="0080448B" w:rsidP="0080448B">
      <w:pPr>
        <w:pStyle w:val="PL"/>
        <w:shd w:val="clear" w:color="auto" w:fill="E6E6E6"/>
      </w:pPr>
      <w:r w:rsidRPr="00E804C9">
        <w:t>}</w:t>
      </w:r>
    </w:p>
    <w:p w14:paraId="24EE0C43" w14:textId="77777777" w:rsidR="0080448B" w:rsidRPr="00E804C9" w:rsidRDefault="0080448B" w:rsidP="0080448B">
      <w:pPr>
        <w:pStyle w:val="PL"/>
        <w:shd w:val="clear" w:color="auto" w:fill="E6E6E6"/>
      </w:pPr>
    </w:p>
    <w:p w14:paraId="5B593876" w14:textId="77777777" w:rsidR="0080448B" w:rsidRPr="00E804C9" w:rsidRDefault="0080448B" w:rsidP="0080448B">
      <w:pPr>
        <w:pStyle w:val="PL"/>
        <w:shd w:val="clear" w:color="auto" w:fill="E6E6E6"/>
      </w:pPr>
      <w:r w:rsidRPr="00E804C9">
        <w:t>CellReselectionServingFreqInfo-v1610 ::= SEQUENCE {</w:t>
      </w:r>
    </w:p>
    <w:p w14:paraId="08D7E3B5"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 -- Need OR</w:t>
      </w:r>
    </w:p>
    <w:p w14:paraId="5D474C40"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 -- Need OR</w:t>
      </w:r>
    </w:p>
    <w:p w14:paraId="1345279E" w14:textId="77777777" w:rsidR="0080448B" w:rsidRPr="00E804C9" w:rsidRDefault="0080448B" w:rsidP="0080448B">
      <w:pPr>
        <w:pStyle w:val="PL"/>
        <w:shd w:val="clear" w:color="auto" w:fill="E6E6E6"/>
      </w:pPr>
      <w:r w:rsidRPr="00E804C9">
        <w:t>}</w:t>
      </w:r>
    </w:p>
    <w:p w14:paraId="5F0D8F3F" w14:textId="77777777" w:rsidR="0080448B" w:rsidRPr="00E804C9" w:rsidRDefault="0080448B" w:rsidP="0080448B">
      <w:pPr>
        <w:pStyle w:val="PL"/>
        <w:shd w:val="clear" w:color="auto" w:fill="E6E6E6"/>
      </w:pPr>
    </w:p>
    <w:p w14:paraId="263D3C3B" w14:textId="77777777" w:rsidR="0080448B" w:rsidRPr="00E804C9" w:rsidRDefault="0080448B" w:rsidP="0080448B">
      <w:pPr>
        <w:pStyle w:val="PL"/>
        <w:shd w:val="clear" w:color="auto" w:fill="E6E6E6"/>
      </w:pPr>
      <w:r w:rsidRPr="00E804C9">
        <w:t>-- Late non critical extensions</w:t>
      </w:r>
    </w:p>
    <w:p w14:paraId="163C5CD5" w14:textId="77777777" w:rsidR="0080448B" w:rsidRPr="00E804C9" w:rsidRDefault="0080448B" w:rsidP="0080448B">
      <w:pPr>
        <w:pStyle w:val="PL"/>
        <w:shd w:val="clear" w:color="auto" w:fill="E6E6E6"/>
      </w:pPr>
      <w:r w:rsidRPr="00E804C9">
        <w:t>SystemInformationBlockType3-v10j0-IEs ::= SEQUENCE {</w:t>
      </w:r>
    </w:p>
    <w:p w14:paraId="24C2101A"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3F07C2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7BD8B62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SystemInformationBlockType3-v10l0-IEs</w:t>
      </w:r>
      <w:r w:rsidRPr="00E804C9">
        <w:tab/>
      </w:r>
      <w:r w:rsidRPr="00E804C9">
        <w:tab/>
      </w:r>
      <w:r w:rsidRPr="00E804C9">
        <w:tab/>
      </w:r>
      <w:r w:rsidRPr="00E804C9">
        <w:tab/>
      </w:r>
      <w:r w:rsidRPr="00E804C9">
        <w:tab/>
        <w:t>OPTIONAL</w:t>
      </w:r>
    </w:p>
    <w:p w14:paraId="43D17812" w14:textId="77777777" w:rsidR="0080448B" w:rsidRPr="00E804C9" w:rsidRDefault="0080448B" w:rsidP="0080448B">
      <w:pPr>
        <w:pStyle w:val="PL"/>
        <w:shd w:val="clear" w:color="auto" w:fill="E6E6E6"/>
      </w:pPr>
      <w:r w:rsidRPr="00E804C9">
        <w:t>}</w:t>
      </w:r>
    </w:p>
    <w:p w14:paraId="55F82C52" w14:textId="77777777" w:rsidR="0080448B" w:rsidRPr="00E804C9" w:rsidRDefault="0080448B" w:rsidP="0080448B">
      <w:pPr>
        <w:pStyle w:val="PL"/>
        <w:shd w:val="clear" w:color="auto" w:fill="E6E6E6"/>
      </w:pPr>
    </w:p>
    <w:p w14:paraId="2CC92134" w14:textId="77777777" w:rsidR="0080448B" w:rsidRPr="00E804C9" w:rsidRDefault="0080448B" w:rsidP="0080448B">
      <w:pPr>
        <w:pStyle w:val="PL"/>
        <w:shd w:val="clear" w:color="auto" w:fill="E6E6E6"/>
      </w:pPr>
      <w:r w:rsidRPr="00E804C9">
        <w:t>SystemInformationBlockType3-v10l0-IEs ::= SEQUENCE {</w:t>
      </w:r>
    </w:p>
    <w:p w14:paraId="3B0B9272"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5FDEEFD"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39C63601"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r>
      <w:r w:rsidRPr="00E804C9">
        <w:tab/>
        <w:t>SEQUENCE {}</w:t>
      </w:r>
      <w:r w:rsidRPr="00E804C9">
        <w:tab/>
      </w:r>
      <w:r w:rsidRPr="00E804C9">
        <w:tab/>
      </w:r>
      <w:r w:rsidRPr="00E804C9">
        <w:tab/>
      </w:r>
      <w:r w:rsidRPr="00E804C9">
        <w:tab/>
      </w:r>
      <w:r w:rsidRPr="00E804C9">
        <w:tab/>
        <w:t>OPTIONAL</w:t>
      </w:r>
    </w:p>
    <w:p w14:paraId="041292E4" w14:textId="77777777" w:rsidR="0080448B" w:rsidRPr="00E804C9" w:rsidRDefault="0080448B" w:rsidP="0080448B">
      <w:pPr>
        <w:pStyle w:val="PL"/>
        <w:shd w:val="clear" w:color="auto" w:fill="E6E6E6"/>
      </w:pPr>
      <w:r w:rsidRPr="00E804C9">
        <w:t>}</w:t>
      </w:r>
    </w:p>
    <w:p w14:paraId="5799F617" w14:textId="77777777" w:rsidR="0080448B" w:rsidRPr="00E804C9" w:rsidRDefault="0080448B" w:rsidP="0080448B">
      <w:pPr>
        <w:pStyle w:val="PL"/>
        <w:shd w:val="clear" w:color="auto" w:fill="E6E6E6"/>
      </w:pPr>
    </w:p>
    <w:p w14:paraId="4882B236" w14:textId="77777777" w:rsidR="0080448B" w:rsidRPr="00E804C9" w:rsidRDefault="0080448B" w:rsidP="0080448B">
      <w:pPr>
        <w:pStyle w:val="PL"/>
        <w:shd w:val="clear" w:color="auto" w:fill="E6E6E6"/>
      </w:pPr>
      <w:r w:rsidRPr="00E804C9">
        <w:t>CellReselectionInfoCommon-v1460 ::=</w:t>
      </w:r>
      <w:r w:rsidRPr="00E804C9">
        <w:tab/>
        <w:t>SEQUENCE {</w:t>
      </w:r>
    </w:p>
    <w:p w14:paraId="58FBA3FF" w14:textId="77777777" w:rsidR="0080448B" w:rsidRPr="00E804C9" w:rsidRDefault="0080448B" w:rsidP="0080448B">
      <w:pPr>
        <w:pStyle w:val="PL"/>
        <w:shd w:val="clear" w:color="auto" w:fill="E6E6E6"/>
      </w:pPr>
      <w:r w:rsidRPr="00E804C9">
        <w:tab/>
        <w:t>s-SearchDeltaP-r14</w:t>
      </w:r>
      <w:r w:rsidRPr="00E804C9">
        <w:tab/>
      </w:r>
      <w:r w:rsidRPr="00E804C9">
        <w:tab/>
      </w:r>
      <w:r w:rsidRPr="00E804C9">
        <w:tab/>
      </w:r>
      <w:r w:rsidRPr="00E804C9">
        <w:tab/>
      </w:r>
      <w:r w:rsidRPr="00E804C9">
        <w:tab/>
        <w:t>ENUMERATED {dB6, dB9, dB12, dB15}</w:t>
      </w:r>
    </w:p>
    <w:p w14:paraId="48CF5A6F" w14:textId="77777777" w:rsidR="0080448B" w:rsidRPr="00E804C9" w:rsidRDefault="0080448B" w:rsidP="0080448B">
      <w:pPr>
        <w:pStyle w:val="PL"/>
        <w:shd w:val="clear" w:color="auto" w:fill="E6E6E6"/>
      </w:pPr>
      <w:r w:rsidRPr="00E804C9">
        <w:t>}</w:t>
      </w:r>
    </w:p>
    <w:p w14:paraId="55CD2446" w14:textId="77777777" w:rsidR="0080448B" w:rsidRPr="00E804C9" w:rsidRDefault="0080448B" w:rsidP="0080448B">
      <w:pPr>
        <w:pStyle w:val="PL"/>
        <w:shd w:val="clear" w:color="auto" w:fill="E6E6E6"/>
      </w:pPr>
    </w:p>
    <w:p w14:paraId="39F56400" w14:textId="77777777" w:rsidR="0080448B" w:rsidRPr="00E804C9" w:rsidRDefault="0080448B" w:rsidP="0080448B">
      <w:pPr>
        <w:pStyle w:val="PL"/>
        <w:shd w:val="clear" w:color="auto" w:fill="E6E6E6"/>
      </w:pPr>
      <w:r w:rsidRPr="00E804C9">
        <w:t>CellReselectionInfoHSDN-r15 ::= SEQUENCE {</w:t>
      </w:r>
    </w:p>
    <w:p w14:paraId="160A3449" w14:textId="77777777" w:rsidR="0080448B" w:rsidRPr="00E804C9" w:rsidRDefault="0080448B" w:rsidP="0080448B">
      <w:pPr>
        <w:pStyle w:val="PL"/>
        <w:shd w:val="clear" w:color="auto" w:fill="E6E6E6"/>
      </w:pPr>
      <w:r w:rsidRPr="00E804C9">
        <w:tab/>
        <w:t>cellEquivalentSize-r15</w:t>
      </w:r>
      <w:r w:rsidRPr="00E804C9">
        <w:tab/>
      </w:r>
      <w:r w:rsidRPr="00E804C9">
        <w:tab/>
      </w:r>
      <w:r w:rsidRPr="00E804C9">
        <w:tab/>
      </w:r>
      <w:r w:rsidRPr="00E804C9">
        <w:tab/>
        <w:t>INTEGER(2..16)</w:t>
      </w:r>
    </w:p>
    <w:p w14:paraId="208497A8" w14:textId="77777777" w:rsidR="0080448B" w:rsidRPr="00E804C9" w:rsidRDefault="0080448B" w:rsidP="0080448B">
      <w:pPr>
        <w:pStyle w:val="PL"/>
        <w:shd w:val="clear" w:color="auto" w:fill="E6E6E6"/>
      </w:pPr>
      <w:r w:rsidRPr="00E804C9">
        <w:t>}</w:t>
      </w:r>
    </w:p>
    <w:p w14:paraId="19BAD848" w14:textId="77777777" w:rsidR="0080448B" w:rsidRPr="00E804C9" w:rsidRDefault="0080448B" w:rsidP="0080448B">
      <w:pPr>
        <w:pStyle w:val="PL"/>
        <w:shd w:val="clear" w:color="auto" w:fill="E6E6E6"/>
      </w:pPr>
    </w:p>
    <w:p w14:paraId="30080A3D" w14:textId="77777777" w:rsidR="0080448B" w:rsidRPr="00E804C9" w:rsidRDefault="0080448B" w:rsidP="0080448B">
      <w:pPr>
        <w:pStyle w:val="PL"/>
        <w:shd w:val="clear" w:color="auto" w:fill="E6E6E6"/>
      </w:pPr>
      <w:r w:rsidRPr="00E804C9">
        <w:t>-- ASN1STOP</w:t>
      </w:r>
    </w:p>
    <w:p w14:paraId="3F7D95F6"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5BBBF87" w14:textId="77777777" w:rsidTr="0080448B">
        <w:trPr>
          <w:gridAfter w:val="1"/>
          <w:wAfter w:w="6" w:type="dxa"/>
          <w:cantSplit/>
          <w:tblHeader/>
        </w:trPr>
        <w:tc>
          <w:tcPr>
            <w:tcW w:w="9639" w:type="dxa"/>
          </w:tcPr>
          <w:p w14:paraId="4FEEC300" w14:textId="77777777" w:rsidR="0080448B" w:rsidRPr="00E804C9" w:rsidRDefault="0080448B" w:rsidP="0080448B">
            <w:pPr>
              <w:pStyle w:val="TAH"/>
              <w:rPr>
                <w:lang w:eastAsia="en-GB"/>
              </w:rPr>
            </w:pPr>
            <w:r w:rsidRPr="00E804C9">
              <w:rPr>
                <w:i/>
                <w:noProof/>
                <w:lang w:eastAsia="en-GB"/>
              </w:rPr>
              <w:lastRenderedPageBreak/>
              <w:t>SystemInformationBlockType3</w:t>
            </w:r>
            <w:r w:rsidRPr="00E804C9">
              <w:rPr>
                <w:iCs/>
                <w:noProof/>
                <w:lang w:eastAsia="en-GB"/>
              </w:rPr>
              <w:t xml:space="preserve"> field descriptions</w:t>
            </w:r>
          </w:p>
        </w:tc>
      </w:tr>
      <w:tr w:rsidR="0080448B" w:rsidRPr="00E804C9" w14:paraId="40A20F8B" w14:textId="77777777" w:rsidTr="0080448B">
        <w:trPr>
          <w:gridAfter w:val="1"/>
          <w:wAfter w:w="6" w:type="dxa"/>
          <w:cantSplit/>
        </w:trPr>
        <w:tc>
          <w:tcPr>
            <w:tcW w:w="9639" w:type="dxa"/>
          </w:tcPr>
          <w:p w14:paraId="5EAF606E" w14:textId="77777777" w:rsidR="0080448B" w:rsidRPr="00E804C9" w:rsidRDefault="0080448B" w:rsidP="0080448B">
            <w:pPr>
              <w:pStyle w:val="TAL"/>
              <w:rPr>
                <w:b/>
                <w:bCs/>
                <w:i/>
                <w:noProof/>
                <w:lang w:eastAsia="en-GB"/>
              </w:rPr>
            </w:pPr>
            <w:r w:rsidRPr="00E804C9">
              <w:rPr>
                <w:b/>
                <w:bCs/>
                <w:i/>
                <w:noProof/>
                <w:lang w:eastAsia="en-GB"/>
              </w:rPr>
              <w:t>allowedMeasBandwidth</w:t>
            </w:r>
          </w:p>
          <w:p w14:paraId="09133342" w14:textId="77777777" w:rsidR="0080448B" w:rsidRPr="00E804C9" w:rsidRDefault="0080448B" w:rsidP="0080448B">
            <w:pPr>
              <w:pStyle w:val="TAL"/>
              <w:rPr>
                <w:i/>
                <w:iCs/>
                <w:lang w:eastAsia="en-GB"/>
              </w:rPr>
            </w:pPr>
            <w:r w:rsidRPr="00E804C9">
              <w:rPr>
                <w:lang w:eastAsia="en-GB"/>
              </w:rPr>
              <w:t xml:space="preserve">If absent, the value corresponding to the downlink bandwidth indicated by the </w:t>
            </w:r>
            <w:r w:rsidRPr="00E804C9">
              <w:rPr>
                <w:i/>
                <w:iCs/>
                <w:lang w:eastAsia="en-GB"/>
              </w:rPr>
              <w:t>dl-Bandwidth</w:t>
            </w:r>
            <w:r w:rsidRPr="00E804C9">
              <w:rPr>
                <w:lang w:eastAsia="en-GB"/>
              </w:rPr>
              <w:t xml:space="preserve"> included in </w:t>
            </w:r>
            <w:proofErr w:type="spellStart"/>
            <w:r w:rsidRPr="00E804C9">
              <w:rPr>
                <w:i/>
                <w:iCs/>
                <w:lang w:eastAsia="en-GB"/>
              </w:rPr>
              <w:t>MasterInformationBlock</w:t>
            </w:r>
            <w:proofErr w:type="spellEnd"/>
            <w:r w:rsidRPr="00E804C9">
              <w:rPr>
                <w:lang w:eastAsia="en-GB"/>
              </w:rPr>
              <w:t xml:space="preserve"> applies.</w:t>
            </w:r>
          </w:p>
        </w:tc>
      </w:tr>
      <w:tr w:rsidR="0080448B" w:rsidRPr="00E804C9" w14:paraId="3A6C1B84" w14:textId="77777777" w:rsidTr="0080448B">
        <w:trPr>
          <w:gridAfter w:val="1"/>
          <w:wAfter w:w="6" w:type="dxa"/>
          <w:cantSplit/>
        </w:trPr>
        <w:tc>
          <w:tcPr>
            <w:tcW w:w="9639" w:type="dxa"/>
          </w:tcPr>
          <w:p w14:paraId="243B138D"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0969C9B7"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988E2D6" w14:textId="77777777" w:rsidTr="0080448B">
        <w:trPr>
          <w:gridAfter w:val="1"/>
          <w:wAfter w:w="6" w:type="dxa"/>
          <w:cantSplit/>
        </w:trPr>
        <w:tc>
          <w:tcPr>
            <w:tcW w:w="9639" w:type="dxa"/>
          </w:tcPr>
          <w:p w14:paraId="60686CF8"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21295404" w14:textId="77777777" w:rsidR="0080448B" w:rsidRPr="00E804C9" w:rsidRDefault="0080448B" w:rsidP="0080448B">
            <w:pPr>
              <w:pStyle w:val="TAL"/>
              <w:rPr>
                <w:b/>
                <w:bCs/>
                <w:i/>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197C20B6" w14:textId="77777777" w:rsidTr="0080448B">
        <w:trPr>
          <w:gridAfter w:val="1"/>
          <w:wAfter w:w="6" w:type="dxa"/>
          <w:cantSplit/>
        </w:trPr>
        <w:tc>
          <w:tcPr>
            <w:tcW w:w="9639" w:type="dxa"/>
          </w:tcPr>
          <w:p w14:paraId="23730D3A" w14:textId="77777777" w:rsidR="0080448B" w:rsidRPr="00E804C9" w:rsidRDefault="0080448B" w:rsidP="0080448B">
            <w:pPr>
              <w:pStyle w:val="TAL"/>
              <w:rPr>
                <w:b/>
                <w:bCs/>
                <w:i/>
                <w:noProof/>
                <w:lang w:eastAsia="en-GB"/>
              </w:rPr>
            </w:pPr>
            <w:r w:rsidRPr="00E804C9">
              <w:rPr>
                <w:b/>
                <w:bCs/>
                <w:i/>
                <w:noProof/>
                <w:lang w:eastAsia="en-GB"/>
              </w:rPr>
              <w:t>cellEquivalentSize</w:t>
            </w:r>
          </w:p>
          <w:p w14:paraId="0FCF299D" w14:textId="77777777" w:rsidR="0080448B" w:rsidRPr="00E804C9" w:rsidRDefault="0080448B" w:rsidP="0080448B">
            <w:pPr>
              <w:pStyle w:val="TAL"/>
              <w:rPr>
                <w:b/>
                <w:bCs/>
                <w:i/>
                <w:iCs/>
              </w:rPr>
            </w:pPr>
            <w:r w:rsidRPr="00E804C9">
              <w:rPr>
                <w:lang w:eastAsia="en-GB"/>
              </w:rPr>
              <w:t>The number of cell count used for</w:t>
            </w:r>
            <w:r w:rsidRPr="00E804C9">
              <w:rPr>
                <w:lang w:eastAsia="zh-CN"/>
              </w:rPr>
              <w:t xml:space="preserve"> mobility</w:t>
            </w:r>
            <w:r w:rsidRPr="00E804C9">
              <w:rPr>
                <w:lang w:eastAsia="en-GB"/>
              </w:rPr>
              <w:t xml:space="preserve"> state estimation for this cell</w:t>
            </w:r>
            <w:r w:rsidRPr="00E804C9">
              <w:rPr>
                <w:lang w:eastAsia="zh-CN"/>
              </w:rPr>
              <w:t xml:space="preserve"> as specified in TS 36.304 [4]</w:t>
            </w:r>
            <w:r w:rsidRPr="00E804C9">
              <w:rPr>
                <w:lang w:eastAsia="en-GB"/>
              </w:rPr>
              <w:t>.</w:t>
            </w:r>
            <w:r w:rsidRPr="00E804C9">
              <w:t xml:space="preserve"> </w:t>
            </w:r>
          </w:p>
        </w:tc>
      </w:tr>
      <w:tr w:rsidR="0080448B" w:rsidRPr="00E804C9" w14:paraId="1FF63468" w14:textId="77777777" w:rsidTr="0080448B">
        <w:trPr>
          <w:gridAfter w:val="1"/>
          <w:wAfter w:w="6" w:type="dxa"/>
          <w:cantSplit/>
        </w:trPr>
        <w:tc>
          <w:tcPr>
            <w:tcW w:w="9639" w:type="dxa"/>
          </w:tcPr>
          <w:p w14:paraId="49FFB431" w14:textId="77777777" w:rsidR="0080448B" w:rsidRPr="00E804C9" w:rsidRDefault="0080448B" w:rsidP="0080448B">
            <w:pPr>
              <w:pStyle w:val="TAL"/>
              <w:rPr>
                <w:b/>
                <w:bCs/>
                <w:i/>
                <w:iCs/>
              </w:rPr>
            </w:pPr>
            <w:proofErr w:type="spellStart"/>
            <w:r w:rsidRPr="00E804C9">
              <w:rPr>
                <w:b/>
                <w:bCs/>
                <w:i/>
                <w:iCs/>
              </w:rPr>
              <w:t>cellSelectionInfoCE</w:t>
            </w:r>
            <w:proofErr w:type="spellEnd"/>
          </w:p>
          <w:p w14:paraId="71B09FFA" w14:textId="77777777" w:rsidR="0080448B" w:rsidRPr="00E804C9" w:rsidRDefault="0080448B" w:rsidP="0080448B">
            <w:pPr>
              <w:pStyle w:val="TAL"/>
              <w:rPr>
                <w:lang w:eastAsia="zh-CN"/>
              </w:rPr>
            </w:pPr>
            <w:r w:rsidRPr="00E804C9">
              <w:rPr>
                <w:lang w:eastAsia="zh-CN"/>
              </w:rPr>
              <w:t>Parameters included in coverage enhancement S criteria for BL UEs and UEs in CE, applicable for intra-frequency neighbour cells. If absent, coverage enhancement S criteria is not applicable.</w:t>
            </w:r>
          </w:p>
        </w:tc>
      </w:tr>
      <w:tr w:rsidR="0080448B" w:rsidRPr="00E804C9" w14:paraId="76E78E82"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345338D" w14:textId="77777777" w:rsidR="0080448B" w:rsidRPr="00E804C9" w:rsidRDefault="0080448B" w:rsidP="0080448B">
            <w:pPr>
              <w:pStyle w:val="TAL"/>
              <w:rPr>
                <w:b/>
                <w:i/>
              </w:rPr>
            </w:pPr>
            <w:r w:rsidRPr="00E804C9">
              <w:rPr>
                <w:b/>
                <w:i/>
              </w:rPr>
              <w:t>cellSelectionInfoCE1</w:t>
            </w:r>
          </w:p>
          <w:p w14:paraId="50D783C9" w14:textId="77777777" w:rsidR="0080448B" w:rsidRPr="00E804C9" w:rsidRDefault="0080448B" w:rsidP="0080448B">
            <w:pPr>
              <w:pStyle w:val="TAL"/>
              <w:rPr>
                <w:b/>
                <w:bCs/>
                <w:i/>
                <w:iCs/>
              </w:rPr>
            </w:pPr>
            <w:r w:rsidRPr="00E804C9">
              <w:rPr>
                <w:lang w:eastAsia="zh-CN"/>
              </w:rPr>
              <w:t xml:space="preserve">Parameters included in coverage enhancement S criteria for BL UEs and UEs in CE supporting CE Mode B, applicable for intra-frequency neighbour cells. E-UTRAN includes </w:t>
            </w:r>
            <w:r w:rsidRPr="00E804C9">
              <w:t xml:space="preserve">this IE only if </w:t>
            </w:r>
            <w:proofErr w:type="spellStart"/>
            <w:r w:rsidRPr="00E804C9">
              <w:rPr>
                <w:i/>
              </w:rPr>
              <w:t>cellSelectionInfoCE</w:t>
            </w:r>
            <w:proofErr w:type="spellEnd"/>
            <w:r w:rsidRPr="00E804C9">
              <w:t xml:space="preserve"> in SIB3 is present.</w:t>
            </w:r>
          </w:p>
        </w:tc>
      </w:tr>
      <w:tr w:rsidR="0080448B" w:rsidRPr="00E804C9" w14:paraId="380D473F" w14:textId="77777777" w:rsidTr="0080448B">
        <w:trPr>
          <w:gridAfter w:val="1"/>
          <w:wAfter w:w="6" w:type="dxa"/>
          <w:cantSplit/>
        </w:trPr>
        <w:tc>
          <w:tcPr>
            <w:tcW w:w="9639" w:type="dxa"/>
          </w:tcPr>
          <w:p w14:paraId="2C52FEEC" w14:textId="77777777" w:rsidR="0080448B" w:rsidRPr="00E804C9" w:rsidRDefault="0080448B" w:rsidP="0080448B">
            <w:pPr>
              <w:pStyle w:val="TAL"/>
              <w:rPr>
                <w:b/>
                <w:bCs/>
                <w:i/>
                <w:noProof/>
                <w:lang w:eastAsia="en-GB"/>
              </w:rPr>
            </w:pPr>
            <w:r w:rsidRPr="00E804C9">
              <w:rPr>
                <w:b/>
                <w:bCs/>
                <w:i/>
                <w:noProof/>
                <w:lang w:eastAsia="en-GB"/>
              </w:rPr>
              <w:t>cellReselectionInfoCommon</w:t>
            </w:r>
          </w:p>
          <w:p w14:paraId="070A7A94" w14:textId="77777777" w:rsidR="0080448B" w:rsidRPr="00E804C9" w:rsidRDefault="0080448B" w:rsidP="0080448B">
            <w:pPr>
              <w:pStyle w:val="TAL"/>
              <w:rPr>
                <w:lang w:eastAsia="en-GB"/>
              </w:rPr>
            </w:pPr>
            <w:r w:rsidRPr="00E804C9">
              <w:rPr>
                <w:lang w:eastAsia="en-GB"/>
              </w:rPr>
              <w:t>Cell re-selection information common for cells.</w:t>
            </w:r>
          </w:p>
        </w:tc>
      </w:tr>
      <w:tr w:rsidR="0080448B" w:rsidRPr="00E804C9" w14:paraId="532951F3" w14:textId="77777777" w:rsidTr="0080448B">
        <w:trPr>
          <w:gridAfter w:val="1"/>
          <w:wAfter w:w="6" w:type="dxa"/>
          <w:cantSplit/>
        </w:trPr>
        <w:tc>
          <w:tcPr>
            <w:tcW w:w="9639" w:type="dxa"/>
          </w:tcPr>
          <w:p w14:paraId="707320AA" w14:textId="77777777" w:rsidR="0080448B" w:rsidRPr="00E804C9" w:rsidRDefault="0080448B" w:rsidP="0080448B">
            <w:pPr>
              <w:pStyle w:val="TAL"/>
              <w:rPr>
                <w:b/>
                <w:bCs/>
                <w:i/>
                <w:noProof/>
                <w:lang w:eastAsia="en-GB"/>
              </w:rPr>
            </w:pPr>
            <w:r w:rsidRPr="00E804C9">
              <w:rPr>
                <w:b/>
                <w:bCs/>
                <w:i/>
                <w:noProof/>
                <w:lang w:eastAsia="en-GB"/>
              </w:rPr>
              <w:t>cellReselectionServingFreqInfo</w:t>
            </w:r>
          </w:p>
          <w:p w14:paraId="0BB8FF5D" w14:textId="77777777" w:rsidR="0080448B" w:rsidRPr="00E804C9" w:rsidRDefault="0080448B" w:rsidP="0080448B">
            <w:pPr>
              <w:pStyle w:val="TAL"/>
              <w:rPr>
                <w:lang w:eastAsia="en-GB"/>
              </w:rPr>
            </w:pPr>
            <w:r w:rsidRPr="00E804C9">
              <w:rPr>
                <w:lang w:eastAsia="en-GB"/>
              </w:rPr>
              <w:t>Information common for Cell re-selection to inter-frequency and inter-RAT cells.</w:t>
            </w:r>
          </w:p>
        </w:tc>
      </w:tr>
      <w:tr w:rsidR="0080448B" w:rsidRPr="00E804C9" w14:paraId="4499D29E"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39B5D6"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crs-IntfMitigNeighCellsCE</w:t>
            </w:r>
            <w:proofErr w:type="spellEnd"/>
          </w:p>
          <w:p w14:paraId="0801B56D" w14:textId="77777777" w:rsidR="0080448B" w:rsidRPr="00E804C9" w:rsidRDefault="0080448B" w:rsidP="0080448B">
            <w:pPr>
              <w:keepNext/>
              <w:keepLines/>
              <w:spacing w:after="0"/>
              <w:rPr>
                <w:rFonts w:ascii="Arial" w:hAnsi="Arial"/>
                <w:bCs/>
                <w:sz w:val="18"/>
              </w:rPr>
            </w:pPr>
            <w:r w:rsidRPr="00E804C9">
              <w:rPr>
                <w:rFonts w:ascii="Arial" w:hAnsi="Arial"/>
                <w:bCs/>
                <w:sz w:val="18"/>
              </w:rPr>
              <w:t xml:space="preserve">For BL UEs supporting </w:t>
            </w:r>
            <w:proofErr w:type="spellStart"/>
            <w:r w:rsidRPr="00E804C9">
              <w:rPr>
                <w:rFonts w:ascii="Arial" w:hAnsi="Arial"/>
                <w:bCs/>
                <w:i/>
                <w:sz w:val="18"/>
              </w:rPr>
              <w:t>ce</w:t>
            </w:r>
            <w:proofErr w:type="spellEnd"/>
            <w:r w:rsidRPr="00E804C9">
              <w:rPr>
                <w:rFonts w:ascii="Arial" w:hAnsi="Arial"/>
                <w:bCs/>
                <w:i/>
                <w:sz w:val="18"/>
              </w:rPr>
              <w:t>-CRS-</w:t>
            </w:r>
            <w:proofErr w:type="spellStart"/>
            <w:r w:rsidRPr="00E804C9">
              <w:rPr>
                <w:rFonts w:ascii="Arial" w:hAnsi="Arial"/>
                <w:bCs/>
                <w:i/>
                <w:sz w:val="18"/>
              </w:rPr>
              <w:t>IntfMitig</w:t>
            </w:r>
            <w:proofErr w:type="spellEnd"/>
            <w:r w:rsidRPr="00E804C9">
              <w:rPr>
                <w:rFonts w:ascii="Arial" w:hAnsi="Arial"/>
                <w:bCs/>
                <w:sz w:val="18"/>
              </w:rPr>
              <w:t xml:space="preserve">, this field indicates CRS interference mitigation, as specified in TS 36.133 [16], clause 3.6.1.2 and 3.6.1.3, is enabled in any of the intra-frequency </w:t>
            </w:r>
            <w:proofErr w:type="spellStart"/>
            <w:r w:rsidRPr="00E804C9">
              <w:rPr>
                <w:rFonts w:ascii="Arial" w:hAnsi="Arial"/>
                <w:bCs/>
                <w:sz w:val="18"/>
              </w:rPr>
              <w:t>neibhour</w:t>
            </w:r>
            <w:proofErr w:type="spellEnd"/>
            <w:r w:rsidRPr="00E804C9">
              <w:rPr>
                <w:rFonts w:ascii="Arial" w:hAnsi="Arial"/>
                <w:bCs/>
                <w:sz w:val="18"/>
              </w:rPr>
              <w:t xml:space="preserve"> cells, and the UE shall perform intra-frequency neighbour cell RRM measurements in the </w:t>
            </w:r>
            <w:proofErr w:type="spellStart"/>
            <w:r w:rsidRPr="00E804C9">
              <w:rPr>
                <w:rFonts w:ascii="Arial" w:hAnsi="Arial"/>
                <w:bCs/>
                <w:sz w:val="18"/>
              </w:rPr>
              <w:t>center</w:t>
            </w:r>
            <w:proofErr w:type="spellEnd"/>
            <w:r w:rsidRPr="00E804C9">
              <w:rPr>
                <w:rFonts w:ascii="Arial" w:hAnsi="Arial"/>
                <w:bCs/>
                <w:sz w:val="18"/>
              </w:rPr>
              <w:t xml:space="preserve"> 6 PRBs.</w:t>
            </w:r>
          </w:p>
        </w:tc>
      </w:tr>
      <w:tr w:rsidR="0080448B" w:rsidRPr="00E804C9" w14:paraId="3CB1BD16" w14:textId="77777777" w:rsidTr="0080448B">
        <w:trPr>
          <w:gridAfter w:val="1"/>
          <w:wAfter w:w="6" w:type="dxa"/>
          <w:cantSplit/>
        </w:trPr>
        <w:tc>
          <w:tcPr>
            <w:tcW w:w="9639" w:type="dxa"/>
          </w:tcPr>
          <w:p w14:paraId="5C31BDD4"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7B4C6453"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 for UEs neither in CE nor BL UEs, TS 36.101 [42], table 6.2.4E-1, for UEs in CE or BL UEs</w:t>
            </w:r>
            <w:r w:rsidRPr="00E804C9">
              <w:rPr>
                <w:iCs/>
              </w:rPr>
              <w:t xml:space="preserve"> and TS 36.102 [113], table 6.2A.3-1, for NTN capable UE</w:t>
            </w:r>
            <w:r w:rsidRPr="00E804C9">
              <w:rPr>
                <w:iCs/>
                <w:lang w:eastAsia="en-GB"/>
              </w:rPr>
              <w:t>,</w:t>
            </w:r>
            <w:r w:rsidRPr="00E804C9">
              <w:rPr>
                <w:iCs/>
              </w:rPr>
              <w:t xml:space="preserve"> applicable for the intra-frequency </w:t>
            </w:r>
            <w:proofErr w:type="spellStart"/>
            <w:r w:rsidRPr="00E804C9">
              <w:rPr>
                <w:iCs/>
              </w:rPr>
              <w:t>neighouring</w:t>
            </w:r>
            <w:proofErr w:type="spellEnd"/>
            <w:r w:rsidRPr="00E804C9">
              <w:rPr>
                <w:iCs/>
              </w:rPr>
              <w:t xml:space="preserve"> E-UTRA cells if the UE selects the frequency band</w:t>
            </w:r>
            <w:r w:rsidRPr="00E804C9">
              <w:rPr>
                <w:iCs/>
                <w:lang w:eastAsia="en-GB"/>
              </w:rPr>
              <w:t xml:space="preserve"> </w:t>
            </w:r>
            <w:r w:rsidRPr="00E804C9">
              <w:rPr>
                <w:iCs/>
              </w:rPr>
              <w:t xml:space="preserve">from </w:t>
            </w:r>
            <w:proofErr w:type="spellStart"/>
            <w:r w:rsidRPr="00E804C9">
              <w:rPr>
                <w:i/>
                <w:iCs/>
              </w:rPr>
              <w:t>freqBandIndicator</w:t>
            </w:r>
            <w:proofErr w:type="spellEnd"/>
            <w:r w:rsidRPr="00E804C9">
              <w:rPr>
                <w:iCs/>
              </w:rPr>
              <w:t xml:space="preserve"> in </w:t>
            </w:r>
            <w:r w:rsidRPr="00E804C9">
              <w:rPr>
                <w:i/>
                <w:iCs/>
              </w:rPr>
              <w:t>SystemInformationBlockType1</w:t>
            </w:r>
            <w:r w:rsidRPr="00E804C9">
              <w:rPr>
                <w:iCs/>
                <w:lang w:eastAsia="en-GB"/>
              </w:rPr>
              <w:t>. If E-UTRAN includes</w:t>
            </w:r>
            <w:r w:rsidRPr="00E804C9">
              <w:rPr>
                <w:i/>
                <w:iCs/>
                <w:lang w:eastAsia="en-GB"/>
              </w:rPr>
              <w:t xml:space="preserve"> freqBandInfo-v10l0</w:t>
            </w:r>
            <w:r w:rsidRPr="00E804C9">
              <w:rPr>
                <w:iCs/>
                <w:lang w:eastAsia="en-GB"/>
              </w:rPr>
              <w:t xml:space="preserve"> it includes the same number of entries, and listed in the same order, as in </w:t>
            </w:r>
            <w:r w:rsidRPr="00E804C9">
              <w:rPr>
                <w:i/>
                <w:iCs/>
                <w:lang w:eastAsia="en-GB"/>
              </w:rPr>
              <w:t>freqBandInfo-r10</w:t>
            </w:r>
            <w:r w:rsidRPr="00E804C9">
              <w:rPr>
                <w:iCs/>
                <w:lang w:eastAsia="en-GB"/>
              </w:rPr>
              <w:t>.</w:t>
            </w:r>
          </w:p>
        </w:tc>
      </w:tr>
      <w:tr w:rsidR="0080448B" w:rsidRPr="00E804C9" w14:paraId="4223C5B6" w14:textId="77777777" w:rsidTr="0080448B">
        <w:trPr>
          <w:gridAfter w:val="1"/>
          <w:wAfter w:w="6" w:type="dxa"/>
          <w:cantSplit/>
        </w:trPr>
        <w:tc>
          <w:tcPr>
            <w:tcW w:w="9639" w:type="dxa"/>
          </w:tcPr>
          <w:p w14:paraId="09AFD547" w14:textId="77777777" w:rsidR="0080448B" w:rsidRPr="00E804C9" w:rsidRDefault="0080448B" w:rsidP="0080448B">
            <w:pPr>
              <w:pStyle w:val="TAL"/>
              <w:rPr>
                <w:b/>
                <w:bCs/>
                <w:i/>
                <w:noProof/>
                <w:lang w:eastAsia="en-GB"/>
              </w:rPr>
            </w:pPr>
            <w:r w:rsidRPr="00E804C9">
              <w:rPr>
                <w:b/>
                <w:bCs/>
                <w:i/>
                <w:noProof/>
                <w:lang w:eastAsia="en-GB"/>
              </w:rPr>
              <w:t>intraFreqcellReselectionInfo</w:t>
            </w:r>
          </w:p>
          <w:p w14:paraId="3995C7EE" w14:textId="77777777" w:rsidR="0080448B" w:rsidRPr="00E804C9" w:rsidRDefault="0080448B" w:rsidP="0080448B">
            <w:pPr>
              <w:pStyle w:val="TAL"/>
              <w:rPr>
                <w:lang w:eastAsia="en-GB"/>
              </w:rPr>
            </w:pPr>
            <w:r w:rsidRPr="00E804C9">
              <w:rPr>
                <w:lang w:eastAsia="en-GB"/>
              </w:rPr>
              <w:t>Cell re-selection information common for intra-frequency cells.</w:t>
            </w:r>
          </w:p>
        </w:tc>
      </w:tr>
      <w:tr w:rsidR="0080448B" w:rsidRPr="00E804C9" w14:paraId="6D235639" w14:textId="77777777" w:rsidTr="0080448B">
        <w:trPr>
          <w:gridAfter w:val="1"/>
          <w:wAfter w:w="6" w:type="dxa"/>
          <w:cantSplit/>
        </w:trPr>
        <w:tc>
          <w:tcPr>
            <w:tcW w:w="9639" w:type="dxa"/>
          </w:tcPr>
          <w:p w14:paraId="71649F32"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3C3C3754" w14:textId="77777777" w:rsidR="0080448B" w:rsidRPr="00E804C9" w:rsidRDefault="0080448B" w:rsidP="0080448B">
            <w:pPr>
              <w:pStyle w:val="TAL"/>
              <w:rPr>
                <w:b/>
                <w:bCs/>
                <w:i/>
                <w:noProof/>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applicable for the intra-frequency </w:t>
            </w:r>
            <w:proofErr w:type="spellStart"/>
            <w:r w:rsidRPr="00E804C9">
              <w:rPr>
                <w:iCs/>
              </w:rPr>
              <w:t>neighouring</w:t>
            </w:r>
            <w:proofErr w:type="spellEnd"/>
            <w:r w:rsidRPr="00E804C9">
              <w:rPr>
                <w:iCs/>
              </w:rPr>
              <w:t xml:space="preserve"> E-UTRA cells if the UE selects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or </w:t>
            </w:r>
            <w:r w:rsidRPr="00E804C9">
              <w:rPr>
                <w:i/>
                <w:iCs/>
              </w:rPr>
              <w:t>multiBandInfoList-v9e0</w:t>
            </w:r>
            <w:r w:rsidRPr="00E804C9">
              <w:rPr>
                <w:rFonts w:cs="Arial"/>
                <w:iCs/>
              </w:rPr>
              <w:t xml:space="preserve"> in </w:t>
            </w:r>
            <w:r w:rsidRPr="00E804C9">
              <w:rPr>
                <w:rFonts w:cs="Arial"/>
                <w:i/>
                <w:iCs/>
              </w:rPr>
              <w:t>SystemInformationBlockType1</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w:t>
            </w:r>
            <w:r w:rsidRPr="00E804C9">
              <w:rPr>
                <w:rFonts w:cs="Arial"/>
                <w:iCs/>
              </w:rPr>
              <w:t xml:space="preserve"> in </w:t>
            </w:r>
            <w:r w:rsidRPr="00E804C9">
              <w:rPr>
                <w:rFonts w:cs="Arial"/>
                <w:i/>
                <w:iCs/>
              </w:rPr>
              <w:t>SystemInformationBlockType1</w:t>
            </w:r>
            <w:r w:rsidRPr="00E804C9">
              <w:rPr>
                <w:iCs/>
              </w:rPr>
              <w:t xml:space="preserve">.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r w:rsidRPr="00E804C9">
              <w:rPr>
                <w:iCs/>
              </w:rPr>
              <w:t>.</w:t>
            </w:r>
          </w:p>
        </w:tc>
      </w:tr>
      <w:tr w:rsidR="0080448B" w:rsidRPr="00E804C9" w14:paraId="41AE1346" w14:textId="77777777" w:rsidTr="0080448B">
        <w:trPr>
          <w:gridAfter w:val="1"/>
          <w:wAfter w:w="6" w:type="dxa"/>
          <w:cantSplit/>
        </w:trPr>
        <w:tc>
          <w:tcPr>
            <w:tcW w:w="9639" w:type="dxa"/>
          </w:tcPr>
          <w:p w14:paraId="7FAFB832" w14:textId="77777777" w:rsidR="0080448B" w:rsidRPr="00E804C9" w:rsidRDefault="0080448B" w:rsidP="0080448B">
            <w:pPr>
              <w:pStyle w:val="TAL"/>
              <w:rPr>
                <w:b/>
                <w:bCs/>
                <w:i/>
                <w:noProof/>
                <w:lang w:eastAsia="en-GB"/>
              </w:rPr>
            </w:pPr>
            <w:r w:rsidRPr="00E804C9">
              <w:rPr>
                <w:b/>
                <w:bCs/>
                <w:i/>
                <w:noProof/>
                <w:lang w:eastAsia="en-GB"/>
              </w:rPr>
              <w:t>p-Max</w:t>
            </w:r>
          </w:p>
          <w:p w14:paraId="133A6129" w14:textId="77777777" w:rsidR="0080448B" w:rsidRPr="00E804C9" w:rsidRDefault="0080448B" w:rsidP="0080448B">
            <w:pPr>
              <w:pStyle w:val="TAL"/>
              <w:rPr>
                <w:iCs/>
                <w:lang w:eastAsia="en-GB"/>
              </w:rPr>
            </w:pPr>
            <w:r w:rsidRPr="00E804C9">
              <w:rPr>
                <w:iCs/>
                <w:lang w:eastAsia="en-GB"/>
              </w:rPr>
              <w:t xml:space="preserve">Value applicable for the intra-frequency neighbouring E-UTRA cells. If absent the UE applies the maximum power according to its capability as specified in TS 36.101 [42], clause 6.2.2. </w:t>
            </w:r>
            <w:r w:rsidRPr="00E804C9">
              <w:rPr>
                <w:szCs w:val="22"/>
                <w:lang w:eastAsia="en-GB"/>
              </w:rPr>
              <w:t>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543A18C7" w14:textId="77777777" w:rsidTr="0080448B">
        <w:trPr>
          <w:gridAfter w:val="1"/>
          <w:wAfter w:w="6" w:type="dxa"/>
          <w:cantSplit/>
        </w:trPr>
        <w:tc>
          <w:tcPr>
            <w:tcW w:w="9639" w:type="dxa"/>
          </w:tcPr>
          <w:p w14:paraId="4E2632CE" w14:textId="77777777" w:rsidR="0080448B" w:rsidRPr="00E804C9" w:rsidRDefault="0080448B" w:rsidP="0080448B">
            <w:pPr>
              <w:pStyle w:val="TAL"/>
              <w:rPr>
                <w:b/>
                <w:i/>
                <w:lang w:eastAsia="en-GB"/>
              </w:rPr>
            </w:pPr>
            <w:proofErr w:type="spellStart"/>
            <w:r w:rsidRPr="00E804C9">
              <w:rPr>
                <w:b/>
                <w:i/>
                <w:lang w:eastAsia="en-GB"/>
              </w:rPr>
              <w:t>redistrOnPagingOnly</w:t>
            </w:r>
            <w:proofErr w:type="spellEnd"/>
          </w:p>
          <w:p w14:paraId="2A77E287" w14:textId="77777777" w:rsidR="0080448B" w:rsidRPr="00E804C9" w:rsidRDefault="0080448B" w:rsidP="0080448B">
            <w:pPr>
              <w:pStyle w:val="TAL"/>
              <w:rPr>
                <w:b/>
                <w:bCs/>
                <w:i/>
                <w:noProof/>
                <w:lang w:eastAsia="en-GB"/>
              </w:rPr>
            </w:pPr>
            <w:r w:rsidRPr="00E804C9">
              <w:rPr>
                <w:lang w:eastAsia="en-GB"/>
              </w:rPr>
              <w:t>If this field is present and the UE is redistribution capable, the UE shall only wait for the paging message to trigger E-UTRAN inter-frequency redistribution procedure as specified in clause 5.2.4.</w:t>
            </w:r>
            <w:r w:rsidRPr="00E804C9">
              <w:rPr>
                <w:bCs/>
                <w:noProof/>
                <w:lang w:eastAsia="zh-CN"/>
              </w:rPr>
              <w:t>10</w:t>
            </w:r>
            <w:r w:rsidRPr="00E804C9">
              <w:rPr>
                <w:lang w:eastAsia="en-GB"/>
              </w:rPr>
              <w:t xml:space="preserve"> of TS 36.304 [4].</w:t>
            </w:r>
          </w:p>
        </w:tc>
      </w:tr>
      <w:tr w:rsidR="0080448B" w:rsidRPr="00E804C9" w14:paraId="5F464A32" w14:textId="77777777" w:rsidTr="0080448B">
        <w:trPr>
          <w:gridAfter w:val="1"/>
          <w:wAfter w:w="6" w:type="dxa"/>
          <w:cantSplit/>
        </w:trPr>
        <w:tc>
          <w:tcPr>
            <w:tcW w:w="9639" w:type="dxa"/>
          </w:tcPr>
          <w:p w14:paraId="53D56BEC" w14:textId="77777777" w:rsidR="0080448B" w:rsidRPr="00E804C9" w:rsidRDefault="0080448B" w:rsidP="0080448B">
            <w:pPr>
              <w:pStyle w:val="TAL"/>
              <w:rPr>
                <w:b/>
                <w:bCs/>
                <w:i/>
                <w:noProof/>
                <w:lang w:eastAsia="en-GB"/>
              </w:rPr>
            </w:pPr>
            <w:r w:rsidRPr="00E804C9">
              <w:rPr>
                <w:b/>
                <w:bCs/>
                <w:i/>
                <w:noProof/>
                <w:lang w:eastAsia="en-GB"/>
              </w:rPr>
              <w:t>q-Hyst</w:t>
            </w:r>
          </w:p>
          <w:p w14:paraId="3D9A3093" w14:textId="77777777" w:rsidR="0080448B" w:rsidRPr="00E804C9" w:rsidRDefault="0080448B" w:rsidP="0080448B">
            <w:pPr>
              <w:pStyle w:val="TAL"/>
              <w:rPr>
                <w:lang w:eastAsia="en-GB"/>
              </w:rPr>
            </w:pPr>
            <w:r w:rsidRPr="00E804C9">
              <w:rPr>
                <w:lang w:eastAsia="en-GB"/>
              </w:rPr>
              <w:t xml:space="preserve">Parameter </w:t>
            </w:r>
            <w:r w:rsidRPr="00E804C9">
              <w:rPr>
                <w:i/>
                <w:noProof/>
                <w:lang w:eastAsia="en-GB"/>
              </w:rPr>
              <w:t>Q</w:t>
            </w:r>
            <w:r w:rsidRPr="00E804C9">
              <w:rPr>
                <w:i/>
                <w:noProof/>
                <w:vertAlign w:val="subscript"/>
                <w:lang w:eastAsia="en-GB"/>
              </w:rPr>
              <w:t>hyst</w:t>
            </w:r>
            <w:r w:rsidRPr="00E804C9">
              <w:rPr>
                <w:lang w:eastAsia="en-GB"/>
              </w:rPr>
              <w:t xml:space="preserve"> in TS 36.304 [4], Value in </w:t>
            </w:r>
            <w:proofErr w:type="spellStart"/>
            <w:r w:rsidRPr="00E804C9">
              <w:rPr>
                <w:lang w:eastAsia="en-GB"/>
              </w:rPr>
              <w:t>dB.</w:t>
            </w:r>
            <w:proofErr w:type="spellEnd"/>
            <w:r w:rsidRPr="00E804C9">
              <w:rPr>
                <w:lang w:eastAsia="en-GB"/>
              </w:rPr>
              <w:t xml:space="preserve"> Value dB1 corresponds to 1 dB, dB2 corresponds to 2 dB and so on.</w:t>
            </w:r>
          </w:p>
        </w:tc>
      </w:tr>
      <w:tr w:rsidR="0080448B" w:rsidRPr="00E804C9" w14:paraId="4A19CEC0" w14:textId="77777777" w:rsidTr="0080448B">
        <w:trPr>
          <w:gridAfter w:val="1"/>
          <w:wAfter w:w="6" w:type="dxa"/>
          <w:cantSplit/>
        </w:trPr>
        <w:tc>
          <w:tcPr>
            <w:tcW w:w="9639" w:type="dxa"/>
          </w:tcPr>
          <w:p w14:paraId="2699555B" w14:textId="77777777" w:rsidR="0080448B" w:rsidRPr="00E804C9" w:rsidRDefault="0080448B" w:rsidP="0080448B">
            <w:pPr>
              <w:pStyle w:val="TAL"/>
              <w:rPr>
                <w:b/>
                <w:bCs/>
                <w:i/>
                <w:noProof/>
                <w:lang w:eastAsia="en-GB"/>
              </w:rPr>
            </w:pPr>
            <w:r w:rsidRPr="00E804C9">
              <w:rPr>
                <w:b/>
                <w:bCs/>
                <w:i/>
                <w:noProof/>
                <w:lang w:eastAsia="en-GB"/>
              </w:rPr>
              <w:t>q-HystSF</w:t>
            </w:r>
          </w:p>
          <w:p w14:paraId="636C3AD4" w14:textId="77777777" w:rsidR="0080448B" w:rsidRPr="00E804C9" w:rsidRDefault="0080448B" w:rsidP="0080448B">
            <w:pPr>
              <w:pStyle w:val="TAL"/>
              <w:rPr>
                <w:b/>
                <w:bCs/>
                <w:i/>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r w:rsidRPr="00E804C9">
              <w:rPr>
                <w:i/>
                <w:noProof/>
                <w:lang w:eastAsia="en-GB"/>
              </w:rPr>
              <w:t>Q</w:t>
            </w:r>
            <w:r w:rsidRPr="00E804C9">
              <w:rPr>
                <w:i/>
                <w:noProof/>
                <w:vertAlign w:val="subscript"/>
                <w:lang w:eastAsia="en-GB"/>
              </w:rPr>
              <w:t>hyst</w:t>
            </w:r>
            <w:r w:rsidRPr="00E804C9">
              <w:rPr>
                <w:lang w:eastAsia="en-GB"/>
              </w:rPr>
              <w:t>" in TS 36.304 [4]. The sf-Medium and sf-High concern the a</w:t>
            </w:r>
            <w:r w:rsidRPr="00E804C9">
              <w:rPr>
                <w:iCs/>
                <w:noProof/>
                <w:lang w:eastAsia="en-GB"/>
              </w:rPr>
              <w:t xml:space="preserve">dditional hysteresis to be applied, in Medium and High Mobility state respectively, to </w:t>
            </w:r>
            <w:r w:rsidRPr="00E804C9">
              <w:rPr>
                <w:i/>
                <w:noProof/>
                <w:lang w:eastAsia="en-GB"/>
              </w:rPr>
              <w:t>Q</w:t>
            </w:r>
            <w:r w:rsidRPr="00E804C9">
              <w:rPr>
                <w:i/>
                <w:noProof/>
                <w:vertAlign w:val="subscript"/>
                <w:lang w:eastAsia="en-GB"/>
              </w:rPr>
              <w:t>hyst</w:t>
            </w:r>
            <w:r w:rsidRPr="00E804C9">
              <w:rPr>
                <w:i/>
                <w:noProof/>
                <w:lang w:eastAsia="en-GB"/>
              </w:rPr>
              <w:t xml:space="preserve"> </w:t>
            </w:r>
            <w:r w:rsidRPr="00E804C9">
              <w:rPr>
                <w:iCs/>
                <w:noProof/>
                <w:lang w:eastAsia="en-GB"/>
              </w:rPr>
              <w:t xml:space="preserve">as defined in </w:t>
            </w:r>
            <w:r w:rsidRPr="00E804C9">
              <w:rPr>
                <w:lang w:eastAsia="en-GB"/>
              </w:rPr>
              <w:t>TS 36.304</w:t>
            </w:r>
            <w:r w:rsidRPr="00E804C9">
              <w:rPr>
                <w:iCs/>
                <w:noProof/>
                <w:lang w:eastAsia="en-GB"/>
              </w:rPr>
              <w:t xml:space="preserve"> [4]. In dB. Value dB-6 corresponds to -6dB, dB-4 corresponds to -4dB and so on.</w:t>
            </w:r>
          </w:p>
        </w:tc>
      </w:tr>
      <w:tr w:rsidR="0080448B" w:rsidRPr="00E804C9" w14:paraId="074AC8C9" w14:textId="77777777" w:rsidTr="0080448B">
        <w:trPr>
          <w:gridAfter w:val="1"/>
          <w:wAfter w:w="6" w:type="dxa"/>
          <w:cantSplit/>
        </w:trPr>
        <w:tc>
          <w:tcPr>
            <w:tcW w:w="9639" w:type="dxa"/>
          </w:tcPr>
          <w:p w14:paraId="5B1D7FA1" w14:textId="77777777" w:rsidR="0080448B" w:rsidRPr="00E804C9" w:rsidRDefault="0080448B" w:rsidP="0080448B">
            <w:pPr>
              <w:pStyle w:val="TAL"/>
              <w:rPr>
                <w:b/>
                <w:bCs/>
                <w:i/>
                <w:noProof/>
                <w:lang w:eastAsia="en-GB"/>
              </w:rPr>
            </w:pPr>
            <w:r w:rsidRPr="00E804C9">
              <w:rPr>
                <w:b/>
                <w:bCs/>
                <w:i/>
                <w:noProof/>
                <w:lang w:eastAsia="en-GB"/>
              </w:rPr>
              <w:t>q-QualMin</w:t>
            </w:r>
          </w:p>
          <w:p w14:paraId="15B622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intra-frequency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0325BB44" w14:textId="77777777" w:rsidTr="0080448B">
        <w:trPr>
          <w:gridAfter w:val="1"/>
          <w:wAfter w:w="6" w:type="dxa"/>
          <w:cantSplit/>
        </w:trPr>
        <w:tc>
          <w:tcPr>
            <w:tcW w:w="9639" w:type="dxa"/>
          </w:tcPr>
          <w:p w14:paraId="5B057AB8"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7C41CB6B"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01E8804E" w14:textId="77777777" w:rsidTr="0080448B">
        <w:trPr>
          <w:gridAfter w:val="1"/>
          <w:wAfter w:w="6" w:type="dxa"/>
          <w:cantSplit/>
        </w:trPr>
        <w:tc>
          <w:tcPr>
            <w:tcW w:w="9639" w:type="dxa"/>
          </w:tcPr>
          <w:p w14:paraId="598DC8B0"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2F58EF7E"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sz w:val="18"/>
                <w:szCs w:val="18"/>
              </w:rPr>
              <w:t>If this field is present</w:t>
            </w:r>
            <w:r w:rsidRPr="00E804C9">
              <w:rPr>
                <w:rFonts w:ascii="Arial" w:hAnsi="Arial" w:cs="Arial"/>
                <w:sz w:val="18"/>
                <w:szCs w:val="18"/>
                <w:lang w:eastAsia="zh-CN"/>
              </w:rPr>
              <w:t xml:space="preserve"> </w:t>
            </w:r>
            <w:r w:rsidRPr="00E804C9">
              <w:rPr>
                <w:rFonts w:ascii="Arial" w:hAnsi="Arial" w:cs="Arial"/>
                <w:sz w:val="18"/>
                <w:szCs w:val="18"/>
              </w:rPr>
              <w:t>and supported by the UE, the UE shall, when performing RSRQ measurements, use a wider bandwidth in accordance with TS 36.133 [16]. NOTE 1.</w:t>
            </w:r>
          </w:p>
        </w:tc>
      </w:tr>
      <w:tr w:rsidR="0080448B" w:rsidRPr="00E804C9" w14:paraId="0099ECF2" w14:textId="77777777" w:rsidTr="0080448B">
        <w:trPr>
          <w:gridAfter w:val="1"/>
          <w:wAfter w:w="6" w:type="dxa"/>
          <w:cantSplit/>
          <w:trHeight w:val="50"/>
        </w:trPr>
        <w:tc>
          <w:tcPr>
            <w:tcW w:w="9639" w:type="dxa"/>
            <w:tcBorders>
              <w:top w:val="single" w:sz="4" w:space="0" w:color="808080"/>
            </w:tcBorders>
          </w:tcPr>
          <w:p w14:paraId="4F8EE768" w14:textId="77777777" w:rsidR="0080448B" w:rsidRPr="00E804C9" w:rsidRDefault="0080448B" w:rsidP="0080448B">
            <w:pPr>
              <w:pStyle w:val="TAL"/>
              <w:rPr>
                <w:b/>
                <w:bCs/>
                <w:i/>
                <w:noProof/>
                <w:lang w:eastAsia="en-GB"/>
              </w:rPr>
            </w:pPr>
            <w:r w:rsidRPr="00E804C9">
              <w:rPr>
                <w:b/>
                <w:bCs/>
                <w:i/>
                <w:noProof/>
                <w:lang w:eastAsia="en-GB"/>
              </w:rPr>
              <w:t>q-RxLevMin</w:t>
            </w:r>
          </w:p>
          <w:p w14:paraId="38506E08"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in TS 36.304 [4], applicable for intra-frequency neighbour cells.</w:t>
            </w:r>
          </w:p>
        </w:tc>
      </w:tr>
      <w:tr w:rsidR="0080448B" w:rsidRPr="00E804C9" w14:paraId="230261D4" w14:textId="77777777" w:rsidTr="0080448B">
        <w:trPr>
          <w:gridAfter w:val="1"/>
          <w:wAfter w:w="6" w:type="dxa"/>
          <w:cantSplit/>
          <w:trHeight w:val="50"/>
        </w:trPr>
        <w:tc>
          <w:tcPr>
            <w:tcW w:w="9639" w:type="dxa"/>
            <w:tcBorders>
              <w:top w:val="single" w:sz="4" w:space="0" w:color="808080"/>
            </w:tcBorders>
          </w:tcPr>
          <w:p w14:paraId="2C23B0B2" w14:textId="77777777" w:rsidR="0080448B" w:rsidRPr="00E804C9" w:rsidRDefault="0080448B" w:rsidP="0080448B">
            <w:pPr>
              <w:pStyle w:val="TAL"/>
              <w:rPr>
                <w:b/>
                <w:i/>
                <w:lang w:eastAsia="en-GB"/>
              </w:rPr>
            </w:pPr>
            <w:proofErr w:type="spellStart"/>
            <w:r w:rsidRPr="00E804C9">
              <w:rPr>
                <w:b/>
                <w:i/>
                <w:lang w:eastAsia="en-GB"/>
              </w:rPr>
              <w:lastRenderedPageBreak/>
              <w:t>redistributionFactorCell</w:t>
            </w:r>
            <w:proofErr w:type="spellEnd"/>
          </w:p>
          <w:p w14:paraId="703E59A7" w14:textId="77777777" w:rsidR="0080448B" w:rsidRPr="00E804C9" w:rsidRDefault="0080448B" w:rsidP="0080448B">
            <w:pPr>
              <w:pStyle w:val="TAL"/>
              <w:rPr>
                <w:b/>
                <w:i/>
                <w:lang w:eastAsia="en-GB"/>
              </w:rPr>
            </w:pPr>
            <w:r w:rsidRPr="00E804C9">
              <w:rPr>
                <w:lang w:eastAsia="en-GB"/>
              </w:rPr>
              <w:t xml:space="preserve">If </w:t>
            </w:r>
            <w:proofErr w:type="spellStart"/>
            <w:r w:rsidRPr="00E804C9">
              <w:rPr>
                <w:i/>
                <w:lang w:eastAsia="en-GB"/>
              </w:rPr>
              <w:t>redistributionFactorCell</w:t>
            </w:r>
            <w:proofErr w:type="spellEnd"/>
            <w:r w:rsidRPr="00E804C9">
              <w:rPr>
                <w:lang w:eastAsia="en-GB"/>
              </w:rPr>
              <w:t xml:space="preserve"> is present, </w:t>
            </w:r>
            <w:proofErr w:type="spellStart"/>
            <w:r w:rsidRPr="00E804C9">
              <w:rPr>
                <w:i/>
                <w:lang w:eastAsia="en-GB"/>
              </w:rPr>
              <w:t>redistributionFactorServing</w:t>
            </w:r>
            <w:proofErr w:type="spellEnd"/>
            <w:r w:rsidRPr="00E804C9">
              <w:rPr>
                <w:lang w:eastAsia="en-GB"/>
              </w:rPr>
              <w:t xml:space="preserve"> is only applicable for the serving cell otherwise it is applicable for serving frequency</w:t>
            </w:r>
          </w:p>
        </w:tc>
      </w:tr>
      <w:tr w:rsidR="0080448B" w:rsidRPr="00E804C9" w14:paraId="18DBF222" w14:textId="77777777" w:rsidTr="0080448B">
        <w:trPr>
          <w:gridAfter w:val="1"/>
          <w:wAfter w:w="6" w:type="dxa"/>
          <w:cantSplit/>
          <w:trHeight w:val="50"/>
        </w:trPr>
        <w:tc>
          <w:tcPr>
            <w:tcW w:w="9639" w:type="dxa"/>
            <w:tcBorders>
              <w:top w:val="single" w:sz="4" w:space="0" w:color="808080"/>
            </w:tcBorders>
          </w:tcPr>
          <w:p w14:paraId="2D6FD15E" w14:textId="77777777" w:rsidR="0080448B" w:rsidRPr="00E804C9" w:rsidRDefault="0080448B" w:rsidP="0080448B">
            <w:pPr>
              <w:pStyle w:val="TAL"/>
              <w:rPr>
                <w:b/>
                <w:i/>
                <w:lang w:eastAsia="en-GB"/>
              </w:rPr>
            </w:pPr>
            <w:proofErr w:type="spellStart"/>
            <w:r w:rsidRPr="00E804C9">
              <w:rPr>
                <w:b/>
                <w:i/>
                <w:lang w:eastAsia="en-GB"/>
              </w:rPr>
              <w:t>redistributionFactorServing</w:t>
            </w:r>
            <w:proofErr w:type="spellEnd"/>
          </w:p>
          <w:p w14:paraId="35BFC456" w14:textId="77777777" w:rsidR="0080448B" w:rsidRPr="00E804C9" w:rsidRDefault="0080448B" w:rsidP="0080448B">
            <w:pPr>
              <w:pStyle w:val="TAL"/>
              <w:rPr>
                <w:lang w:eastAsia="en-GB"/>
              </w:rPr>
            </w:pPr>
            <w:r w:rsidRPr="00E804C9">
              <w:rPr>
                <w:lang w:eastAsia="en-GB"/>
              </w:rPr>
              <w:t xml:space="preserve">Parameter </w:t>
            </w:r>
            <w:proofErr w:type="spellStart"/>
            <w:r w:rsidRPr="00E804C9">
              <w:rPr>
                <w:i/>
                <w:lang w:eastAsia="en-GB"/>
              </w:rPr>
              <w:t>redistributionFactorServing</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054CBBDA" w14:textId="77777777" w:rsidTr="0080448B">
        <w:trPr>
          <w:gridAfter w:val="1"/>
          <w:wAfter w:w="6" w:type="dxa"/>
          <w:cantSplit/>
        </w:trPr>
        <w:tc>
          <w:tcPr>
            <w:tcW w:w="9639" w:type="dxa"/>
          </w:tcPr>
          <w:p w14:paraId="48E4C27D" w14:textId="77777777" w:rsidR="0080448B" w:rsidRPr="00E804C9" w:rsidRDefault="0080448B" w:rsidP="0080448B">
            <w:pPr>
              <w:pStyle w:val="TAL"/>
              <w:rPr>
                <w:b/>
                <w:bCs/>
                <w:i/>
                <w:noProof/>
                <w:lang w:eastAsia="en-GB"/>
              </w:rPr>
            </w:pPr>
            <w:r w:rsidRPr="00E804C9">
              <w:rPr>
                <w:b/>
                <w:bCs/>
                <w:i/>
                <w:noProof/>
                <w:lang w:eastAsia="en-GB"/>
              </w:rPr>
              <w:t>s-IntraSearch</w:t>
            </w:r>
          </w:p>
          <w:p w14:paraId="0B0621D6" w14:textId="77777777" w:rsidR="0080448B" w:rsidRPr="00E804C9" w:rsidRDefault="0080448B" w:rsidP="0080448B">
            <w:pPr>
              <w:pStyle w:val="TAL"/>
              <w:rPr>
                <w:iCs/>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s-IntraSearchP</w:t>
            </w:r>
            <w:r w:rsidRPr="00E804C9">
              <w:rPr>
                <w:iCs/>
                <w:noProof/>
                <w:lang w:eastAsia="en-GB"/>
              </w:rPr>
              <w:t xml:space="preserve"> is present, the UE applies the value of </w:t>
            </w:r>
            <w:r w:rsidRPr="00E804C9">
              <w:rPr>
                <w:i/>
                <w:noProof/>
                <w:lang w:eastAsia="en-GB"/>
              </w:rPr>
              <w:t>s-IntraSearchP</w:t>
            </w:r>
            <w:r w:rsidRPr="00E804C9">
              <w:rPr>
                <w:iCs/>
                <w:noProof/>
                <w:lang w:eastAsia="en-GB"/>
              </w:rPr>
              <w:t xml:space="preserve"> instead. Otherwise if neither </w:t>
            </w:r>
            <w:r w:rsidRPr="00E804C9">
              <w:rPr>
                <w:i/>
                <w:noProof/>
                <w:lang w:eastAsia="en-GB"/>
              </w:rPr>
              <w:t>s-IntraSearch</w:t>
            </w:r>
            <w:r w:rsidRPr="00E804C9">
              <w:rPr>
                <w:iCs/>
                <w:noProof/>
                <w:lang w:eastAsia="en-GB"/>
              </w:rPr>
              <w:t xml:space="preserve"> nor </w:t>
            </w:r>
            <w:r w:rsidRPr="00E804C9">
              <w:rPr>
                <w:i/>
                <w:noProof/>
                <w:lang w:eastAsia="en-GB"/>
              </w:rPr>
              <w:t>s-IntraSearchP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IntraSearchP</w:t>
            </w:r>
            <w:proofErr w:type="spellEnd"/>
            <w:r w:rsidRPr="00E804C9">
              <w:rPr>
                <w:lang w:eastAsia="en-GB"/>
              </w:rPr>
              <w:t>.</w:t>
            </w:r>
          </w:p>
        </w:tc>
      </w:tr>
      <w:tr w:rsidR="0080448B" w:rsidRPr="00E804C9" w14:paraId="043A2576" w14:textId="77777777" w:rsidTr="0080448B">
        <w:trPr>
          <w:gridAfter w:val="1"/>
          <w:wAfter w:w="6" w:type="dxa"/>
          <w:cantSplit/>
        </w:trPr>
        <w:tc>
          <w:tcPr>
            <w:tcW w:w="9639" w:type="dxa"/>
          </w:tcPr>
          <w:p w14:paraId="6BCF5B02" w14:textId="77777777" w:rsidR="0080448B" w:rsidRPr="00E804C9" w:rsidRDefault="0080448B" w:rsidP="0080448B">
            <w:pPr>
              <w:pStyle w:val="TAL"/>
              <w:rPr>
                <w:b/>
                <w:bCs/>
                <w:i/>
                <w:noProof/>
                <w:lang w:eastAsia="en-GB"/>
              </w:rPr>
            </w:pPr>
            <w:r w:rsidRPr="00E804C9">
              <w:rPr>
                <w:b/>
                <w:bCs/>
                <w:i/>
                <w:noProof/>
                <w:lang w:eastAsia="en-GB"/>
              </w:rPr>
              <w:t>s-IntraSearchP</w:t>
            </w:r>
          </w:p>
          <w:p w14:paraId="0CE33A24"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s-IntraSearch</w:t>
            </w:r>
            <w:r w:rsidRPr="00E804C9">
              <w:rPr>
                <w:iCs/>
                <w:noProof/>
                <w:lang w:eastAsia="en-GB"/>
              </w:rPr>
              <w:t>.</w:t>
            </w:r>
          </w:p>
        </w:tc>
      </w:tr>
      <w:tr w:rsidR="0080448B" w:rsidRPr="00E804C9" w14:paraId="3753B296" w14:textId="77777777" w:rsidTr="0080448B">
        <w:trPr>
          <w:gridAfter w:val="1"/>
          <w:wAfter w:w="6" w:type="dxa"/>
          <w:cantSplit/>
        </w:trPr>
        <w:tc>
          <w:tcPr>
            <w:tcW w:w="9639" w:type="dxa"/>
          </w:tcPr>
          <w:p w14:paraId="45BBE40D" w14:textId="77777777" w:rsidR="0080448B" w:rsidRPr="00E804C9" w:rsidRDefault="0080448B" w:rsidP="0080448B">
            <w:pPr>
              <w:pStyle w:val="TAL"/>
              <w:rPr>
                <w:b/>
                <w:bCs/>
                <w:i/>
                <w:noProof/>
                <w:lang w:eastAsia="en-GB"/>
              </w:rPr>
            </w:pPr>
            <w:r w:rsidRPr="00E804C9">
              <w:rPr>
                <w:b/>
                <w:bCs/>
                <w:i/>
                <w:noProof/>
                <w:lang w:eastAsia="en-GB"/>
              </w:rPr>
              <w:t>s-IntraSearchQ</w:t>
            </w:r>
          </w:p>
          <w:p w14:paraId="5428ABCD"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IntraSearchQ</w:t>
            </w:r>
            <w:r w:rsidRPr="00E804C9">
              <w:rPr>
                <w:iCs/>
                <w:noProof/>
                <w:lang w:eastAsia="en-GB"/>
              </w:rPr>
              <w:t>.</w:t>
            </w:r>
          </w:p>
        </w:tc>
      </w:tr>
      <w:tr w:rsidR="0080448B" w:rsidRPr="00E804C9" w14:paraId="6A57859B" w14:textId="77777777" w:rsidTr="0080448B">
        <w:trPr>
          <w:gridAfter w:val="1"/>
          <w:wAfter w:w="6" w:type="dxa"/>
          <w:cantSplit/>
        </w:trPr>
        <w:tc>
          <w:tcPr>
            <w:tcW w:w="9639" w:type="dxa"/>
          </w:tcPr>
          <w:p w14:paraId="20F6F98A" w14:textId="77777777" w:rsidR="0080448B" w:rsidRPr="00E804C9" w:rsidRDefault="0080448B" w:rsidP="0080448B">
            <w:pPr>
              <w:pStyle w:val="TAL"/>
              <w:rPr>
                <w:b/>
                <w:bCs/>
                <w:i/>
                <w:noProof/>
                <w:lang w:eastAsia="en-GB"/>
              </w:rPr>
            </w:pPr>
            <w:r w:rsidRPr="00E804C9">
              <w:rPr>
                <w:b/>
                <w:bCs/>
                <w:i/>
                <w:noProof/>
                <w:lang w:eastAsia="en-GB"/>
              </w:rPr>
              <w:t>s-NonIntraSearch</w:t>
            </w:r>
          </w:p>
          <w:p w14:paraId="3DCFDCD4"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If the field </w:t>
            </w:r>
            <w:r w:rsidRPr="00E804C9">
              <w:rPr>
                <w:i/>
                <w:noProof/>
                <w:lang w:eastAsia="en-GB"/>
              </w:rPr>
              <w:t>s-NonIntraSearchP</w:t>
            </w:r>
            <w:r w:rsidRPr="00E804C9">
              <w:rPr>
                <w:iCs/>
                <w:noProof/>
                <w:lang w:eastAsia="en-GB"/>
              </w:rPr>
              <w:t xml:space="preserve"> is present, the UE applies the value of </w:t>
            </w:r>
            <w:r w:rsidRPr="00E804C9">
              <w:rPr>
                <w:i/>
                <w:noProof/>
                <w:lang w:eastAsia="en-GB"/>
              </w:rPr>
              <w:t>s-NonIntraSearchP</w:t>
            </w:r>
            <w:r w:rsidRPr="00E804C9">
              <w:rPr>
                <w:iCs/>
                <w:noProof/>
                <w:lang w:eastAsia="en-GB"/>
              </w:rPr>
              <w:t xml:space="preserve"> instead. Otherwise if neither </w:t>
            </w:r>
            <w:r w:rsidRPr="00E804C9">
              <w:rPr>
                <w:i/>
                <w:noProof/>
                <w:lang w:eastAsia="en-GB"/>
              </w:rPr>
              <w:t>s-NonIntraSearch</w:t>
            </w:r>
            <w:r w:rsidRPr="00E804C9">
              <w:rPr>
                <w:iCs/>
                <w:noProof/>
                <w:lang w:eastAsia="en-GB"/>
              </w:rPr>
              <w:t xml:space="preserve"> nor </w:t>
            </w:r>
            <w:r w:rsidRPr="00E804C9">
              <w:rPr>
                <w:i/>
                <w:noProof/>
                <w:lang w:eastAsia="en-GB"/>
              </w:rPr>
              <w:t>s-NonIntraSearchP</w:t>
            </w:r>
            <w:r w:rsidRPr="00E804C9">
              <w:rPr>
                <w:iCs/>
                <w:noProof/>
                <w:lang w:eastAsia="en-GB"/>
              </w:rPr>
              <w:t xml:space="preserve"> is present, the UE applies the (default) value of infinity for </w:t>
            </w:r>
            <w:proofErr w:type="spellStart"/>
            <w:r w:rsidRPr="00E804C9">
              <w:rPr>
                <w:lang w:eastAsia="en-GB"/>
              </w:rPr>
              <w:t>S</w:t>
            </w:r>
            <w:r w:rsidRPr="00E804C9">
              <w:rPr>
                <w:vertAlign w:val="subscript"/>
                <w:lang w:eastAsia="en-GB"/>
              </w:rPr>
              <w:t>nonIntraSearchP</w:t>
            </w:r>
            <w:proofErr w:type="spellEnd"/>
            <w:r w:rsidRPr="00E804C9">
              <w:rPr>
                <w:lang w:eastAsia="en-GB"/>
              </w:rPr>
              <w:t>.</w:t>
            </w:r>
          </w:p>
        </w:tc>
      </w:tr>
      <w:tr w:rsidR="0080448B" w:rsidRPr="00E804C9" w14:paraId="1E011BB0" w14:textId="77777777" w:rsidTr="0080448B">
        <w:trPr>
          <w:gridAfter w:val="1"/>
          <w:wAfter w:w="6" w:type="dxa"/>
          <w:cantSplit/>
        </w:trPr>
        <w:tc>
          <w:tcPr>
            <w:tcW w:w="9639" w:type="dxa"/>
          </w:tcPr>
          <w:p w14:paraId="3AAD8E49" w14:textId="77777777" w:rsidR="0080448B" w:rsidRPr="00E804C9" w:rsidRDefault="0080448B" w:rsidP="0080448B">
            <w:pPr>
              <w:pStyle w:val="TAL"/>
              <w:rPr>
                <w:b/>
                <w:bCs/>
                <w:i/>
                <w:noProof/>
                <w:lang w:eastAsia="en-GB"/>
              </w:rPr>
            </w:pPr>
            <w:r w:rsidRPr="00E804C9">
              <w:rPr>
                <w:b/>
                <w:bCs/>
                <w:i/>
                <w:noProof/>
                <w:lang w:eastAsia="en-GB"/>
              </w:rPr>
              <w:t>s-NonIntraSearchP</w:t>
            </w:r>
          </w:p>
          <w:p w14:paraId="2F384D7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nonIntraSearchP</w:t>
            </w:r>
            <w:proofErr w:type="spellEnd"/>
            <w:r w:rsidRPr="00E804C9">
              <w:rPr>
                <w:lang w:eastAsia="en-GB"/>
              </w:rPr>
              <w:t xml:space="preserve">" in TS 36.304 [4]. </w:t>
            </w:r>
            <w:r w:rsidRPr="00E804C9">
              <w:rPr>
                <w:iCs/>
                <w:noProof/>
                <w:lang w:eastAsia="en-GB"/>
              </w:rPr>
              <w:t xml:space="preserve">See descriptions under </w:t>
            </w:r>
            <w:r w:rsidRPr="00E804C9">
              <w:rPr>
                <w:i/>
                <w:noProof/>
                <w:lang w:eastAsia="en-GB"/>
              </w:rPr>
              <w:t>s-NonIntraSearch</w:t>
            </w:r>
            <w:r w:rsidRPr="00E804C9">
              <w:rPr>
                <w:iCs/>
                <w:noProof/>
                <w:lang w:eastAsia="en-GB"/>
              </w:rPr>
              <w:t>.</w:t>
            </w:r>
          </w:p>
        </w:tc>
      </w:tr>
      <w:tr w:rsidR="0080448B" w:rsidRPr="00E804C9" w14:paraId="2F4BFCD2" w14:textId="77777777" w:rsidTr="0080448B">
        <w:trPr>
          <w:gridAfter w:val="1"/>
          <w:wAfter w:w="6" w:type="dxa"/>
          <w:cantSplit/>
        </w:trPr>
        <w:tc>
          <w:tcPr>
            <w:tcW w:w="9639" w:type="dxa"/>
          </w:tcPr>
          <w:p w14:paraId="2B8FE4AA" w14:textId="77777777" w:rsidR="0080448B" w:rsidRPr="00E804C9" w:rsidRDefault="0080448B" w:rsidP="0080448B">
            <w:pPr>
              <w:pStyle w:val="TAL"/>
              <w:rPr>
                <w:b/>
                <w:bCs/>
                <w:i/>
                <w:noProof/>
                <w:lang w:eastAsia="en-GB"/>
              </w:rPr>
            </w:pPr>
            <w:r w:rsidRPr="00E804C9">
              <w:rPr>
                <w:b/>
                <w:bCs/>
                <w:i/>
                <w:noProof/>
                <w:lang w:eastAsia="en-GB"/>
              </w:rPr>
              <w:t>s-NonIntraSearchQ</w:t>
            </w:r>
          </w:p>
          <w:p w14:paraId="4A440A4D" w14:textId="77777777" w:rsidR="0080448B" w:rsidRPr="00E804C9" w:rsidRDefault="0080448B" w:rsidP="0080448B">
            <w:pPr>
              <w:pStyle w:val="TAL"/>
              <w:rPr>
                <w:iCs/>
                <w:noProof/>
                <w:lang w:eastAsia="en-GB"/>
              </w:rPr>
            </w:pPr>
            <w:r w:rsidRPr="00E804C9">
              <w:rPr>
                <w:lang w:eastAsia="en-GB"/>
              </w:rPr>
              <w:t>Parameter "</w:t>
            </w:r>
            <w:proofErr w:type="spellStart"/>
            <w:r w:rsidRPr="00E804C9">
              <w:rPr>
                <w:lang w:eastAsia="en-GB"/>
              </w:rPr>
              <w:t>S</w:t>
            </w:r>
            <w:r w:rsidRPr="00E804C9">
              <w:rPr>
                <w:vertAlign w:val="subscript"/>
                <w:lang w:eastAsia="en-GB"/>
              </w:rPr>
              <w:t>nonIntraSearchQ</w:t>
            </w:r>
            <w:proofErr w:type="spellEnd"/>
            <w:r w:rsidRPr="00E804C9">
              <w:rPr>
                <w:lang w:eastAsia="en-GB"/>
              </w:rPr>
              <w:t xml:space="preserve">" in TS 36.304 [4]. </w:t>
            </w:r>
            <w:r w:rsidRPr="00E804C9">
              <w:rPr>
                <w:iCs/>
                <w:noProof/>
                <w:lang w:eastAsia="en-GB"/>
              </w:rPr>
              <w:t xml:space="preserve">If the </w:t>
            </w:r>
            <w:r w:rsidRPr="00E804C9">
              <w:rPr>
                <w:lang w:eastAsia="en-GB"/>
              </w:rPr>
              <w:t>field</w:t>
            </w:r>
            <w:r w:rsidRPr="00E804C9">
              <w:rPr>
                <w:iCs/>
                <w:noProof/>
                <w:lang w:eastAsia="en-GB"/>
              </w:rPr>
              <w:t xml:space="preserve"> is not present, the UE applies the (default) value of 0 dB for S</w:t>
            </w:r>
            <w:r w:rsidRPr="00E804C9">
              <w:rPr>
                <w:iCs/>
                <w:noProof/>
                <w:vertAlign w:val="subscript"/>
                <w:lang w:eastAsia="en-GB"/>
              </w:rPr>
              <w:t>nonIntraSearchQ</w:t>
            </w:r>
            <w:r w:rsidRPr="00E804C9">
              <w:rPr>
                <w:iCs/>
                <w:noProof/>
                <w:lang w:eastAsia="en-GB"/>
              </w:rPr>
              <w:t>.</w:t>
            </w:r>
          </w:p>
        </w:tc>
      </w:tr>
      <w:tr w:rsidR="0080448B" w:rsidRPr="00E804C9" w14:paraId="25DE4055" w14:textId="77777777" w:rsidTr="0080448B">
        <w:trPr>
          <w:gridAfter w:val="1"/>
          <w:wAfter w:w="6" w:type="dxa"/>
          <w:cantSplit/>
        </w:trPr>
        <w:tc>
          <w:tcPr>
            <w:tcW w:w="9639" w:type="dxa"/>
          </w:tcPr>
          <w:p w14:paraId="112EDDC2" w14:textId="77777777" w:rsidR="0080448B" w:rsidRPr="00E804C9" w:rsidRDefault="0080448B" w:rsidP="0080448B">
            <w:pPr>
              <w:pStyle w:val="TAL"/>
              <w:rPr>
                <w:b/>
                <w:bCs/>
                <w:i/>
                <w:noProof/>
                <w:lang w:eastAsia="en-GB"/>
              </w:rPr>
            </w:pPr>
            <w:r w:rsidRPr="00E804C9">
              <w:rPr>
                <w:b/>
                <w:bCs/>
                <w:i/>
                <w:noProof/>
                <w:lang w:eastAsia="en-GB"/>
              </w:rPr>
              <w:t>s-SearchDeltaP</w:t>
            </w:r>
          </w:p>
          <w:p w14:paraId="4DFE0A4E"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S</w:t>
            </w:r>
            <w:r w:rsidRPr="00E804C9">
              <w:rPr>
                <w:vertAlign w:val="subscript"/>
                <w:lang w:eastAsia="en-GB"/>
              </w:rPr>
              <w:t>SearchDeltaP</w:t>
            </w:r>
            <w:proofErr w:type="spellEnd"/>
            <w:r w:rsidRPr="00E804C9">
              <w:rPr>
                <w:lang w:eastAsia="en-GB"/>
              </w:rPr>
              <w:t xml:space="preserve">" in TS 36.304 [4]. </w:t>
            </w:r>
            <w:r w:rsidRPr="00E804C9">
              <w:rPr>
                <w:lang w:eastAsia="zh-CN"/>
              </w:rPr>
              <w:t xml:space="preserve">This parameter is only applicable </w:t>
            </w:r>
            <w:r w:rsidRPr="00E804C9">
              <w:rPr>
                <w:lang w:eastAsia="en-GB"/>
              </w:rPr>
              <w:t>for UEs supporting relaxed monitoring</w:t>
            </w:r>
            <w:r w:rsidRPr="00E804C9">
              <w:rPr>
                <w:iCs/>
                <w:noProof/>
                <w:lang w:eastAsia="en-GB"/>
              </w:rPr>
              <w:t xml:space="preserve"> as specified in </w:t>
            </w:r>
            <w:r w:rsidRPr="00E804C9">
              <w:rPr>
                <w:lang w:eastAsia="en-GB"/>
              </w:rPr>
              <w:t>TS 36.306 [5]. Value dB6 corresponds to 6 dB, dB9 corresponds to 9 dB and so on.</w:t>
            </w:r>
          </w:p>
        </w:tc>
      </w:tr>
      <w:tr w:rsidR="0080448B" w:rsidRPr="00E804C9" w14:paraId="224E8706" w14:textId="77777777" w:rsidTr="0080448B">
        <w:trPr>
          <w:gridAfter w:val="1"/>
          <w:wAfter w:w="6" w:type="dxa"/>
          <w:cantSplit/>
        </w:trPr>
        <w:tc>
          <w:tcPr>
            <w:tcW w:w="9639" w:type="dxa"/>
          </w:tcPr>
          <w:p w14:paraId="5A56C93B"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4E72B9CB" w14:textId="41ACDD2E" w:rsidR="0080448B" w:rsidRPr="00E804C9" w:rsidRDefault="0080448B" w:rsidP="00D21A36">
            <w:pPr>
              <w:pStyle w:val="TAL"/>
              <w:rPr>
                <w:b/>
                <w:bCs/>
                <w:i/>
                <w:noProof/>
                <w:lang w:eastAsia="en-GB"/>
              </w:rPr>
            </w:pPr>
            <w:r w:rsidRPr="00E804C9">
              <w:t>List of satellite ID(s), used to associate with the satellite assistance information for intra-frequency neighbour cell measurements.</w:t>
            </w:r>
            <w:ins w:id="66" w:author="CATT" w:date="2024-08-09T09:23:00Z">
              <w:r>
                <w:rPr>
                  <w:rFonts w:eastAsia="宋体" w:hint="eastAsia"/>
                  <w:lang w:eastAsia="zh-CN"/>
                </w:rPr>
                <w:t xml:space="preserve"> </w:t>
              </w:r>
            </w:ins>
            <w:ins w:id="67" w:author="CATT" w:date="2024-08-09T14:01:00Z">
              <w:r w:rsidR="000B30B3">
                <w:rPr>
                  <w:rFonts w:eastAsia="宋体" w:hint="eastAsia"/>
                  <w:lang w:eastAsia="zh-CN"/>
                </w:rPr>
                <w:t>Each</w:t>
              </w:r>
            </w:ins>
            <w:ins w:id="68" w:author="CATT" w:date="2024-08-09T09:23:00Z">
              <w:r w:rsidRPr="001C4B4A">
                <w:rPr>
                  <w:rFonts w:eastAsia="DengXian" w:hint="eastAsia"/>
                </w:rPr>
                <w:t xml:space="preserve"> </w:t>
              </w:r>
            </w:ins>
            <w:ins w:id="69" w:author="CATT" w:date="2024-08-09T10:16:00Z">
              <w:r w:rsidR="00EC392F" w:rsidRPr="001C4B4A">
                <w:rPr>
                  <w:rFonts w:eastAsia="DengXian" w:hint="eastAsia"/>
                </w:rPr>
                <w:t>satellite ID</w:t>
              </w:r>
            </w:ins>
            <w:ins w:id="70" w:author="CATT" w:date="2024-08-09T14:01:00Z">
              <w:r w:rsidR="000B30B3">
                <w:rPr>
                  <w:rFonts w:eastAsia="DengXian" w:hint="eastAsia"/>
                  <w:lang w:eastAsia="zh-CN"/>
                </w:rPr>
                <w:t xml:space="preserve"> included in this list corresponds to a </w:t>
              </w:r>
              <w:proofErr w:type="spellStart"/>
              <w:r w:rsidR="000B30B3" w:rsidRPr="000B30B3">
                <w:rPr>
                  <w:rFonts w:eastAsia="DengXian" w:hint="eastAsia"/>
                  <w:i/>
                  <w:lang w:eastAsia="zh-CN"/>
                </w:rPr>
                <w:t>satelliteId</w:t>
              </w:r>
            </w:ins>
            <w:proofErr w:type="spellEnd"/>
            <w:ins w:id="71" w:author="CATT" w:date="2024-08-22T15:01:00Z">
              <w:r w:rsidR="00D21A36">
                <w:rPr>
                  <w:rFonts w:eastAsia="DengXian" w:hint="eastAsia"/>
                  <w:i/>
                  <w:lang w:eastAsia="zh-CN"/>
                </w:rPr>
                <w:t xml:space="preserve"> </w:t>
              </w:r>
            </w:ins>
            <w:ins w:id="72" w:author="CATT" w:date="2024-08-09T09:23:00Z">
              <w:r w:rsidR="00D21A36" w:rsidRPr="001C4B4A">
                <w:rPr>
                  <w:rFonts w:eastAsia="DengXian" w:hint="eastAsia"/>
                </w:rPr>
                <w:t xml:space="preserve">configured via </w:t>
              </w:r>
            </w:ins>
            <w:ins w:id="73" w:author="CATT" w:date="2024-08-09T14:33:00Z">
              <w:r w:rsidR="00D21A36">
                <w:rPr>
                  <w:rFonts w:eastAsia="DengXian" w:hint="eastAsia"/>
                  <w:i/>
                  <w:lang w:eastAsia="zh-CN"/>
                </w:rPr>
                <w:t>S</w:t>
              </w:r>
            </w:ins>
            <w:ins w:id="74" w:author="CATT" w:date="2024-08-09T09:23:00Z">
              <w:r w:rsidR="00D21A36" w:rsidRPr="001C4B4A">
                <w:rPr>
                  <w:i/>
                </w:rPr>
                <w:t>ystemInformationBlockType31</w:t>
              </w:r>
            </w:ins>
            <w:ins w:id="75" w:author="CATT" w:date="2024-08-09T10:16:00Z">
              <w:r w:rsidR="00EC392F" w:rsidRPr="001C4B4A">
                <w:rPr>
                  <w:rFonts w:eastAsia="DengXian" w:hint="eastAsia"/>
                </w:rPr>
                <w:t xml:space="preserve"> </w:t>
              </w:r>
            </w:ins>
            <w:ins w:id="76" w:author="CATT" w:date="2024-08-09T14:01:00Z">
              <w:r w:rsidR="000B30B3">
                <w:rPr>
                  <w:rFonts w:eastAsia="DengXian" w:hint="eastAsia"/>
                  <w:lang w:eastAsia="zh-CN"/>
                </w:rPr>
                <w:t xml:space="preserve">or </w:t>
              </w:r>
            </w:ins>
            <w:ins w:id="77" w:author="CATT" w:date="2024-08-09T10:16:00Z">
              <w:r w:rsidR="00D21A36" w:rsidRPr="001C4B4A">
                <w:rPr>
                  <w:rFonts w:eastAsia="DengXian" w:hint="eastAsia"/>
                </w:rPr>
                <w:t xml:space="preserve">configured </w:t>
              </w:r>
            </w:ins>
            <w:ins w:id="78" w:author="CATT" w:date="2024-08-09T14:01:00Z">
              <w:r w:rsidR="00D21A36">
                <w:rPr>
                  <w:rFonts w:eastAsia="DengXian" w:hint="eastAsia"/>
                  <w:lang w:eastAsia="zh-CN"/>
                </w:rPr>
                <w:t>in</w:t>
              </w:r>
            </w:ins>
            <w:ins w:id="79" w:author="CATT" w:date="2024-08-09T10:16:00Z">
              <w:r w:rsidR="00D21A36" w:rsidRPr="001C4B4A">
                <w:rPr>
                  <w:rFonts w:eastAsia="DengXian" w:hint="eastAsia"/>
                </w:rPr>
                <w:t xml:space="preserve"> </w:t>
              </w:r>
              <w:commentRangeStart w:id="80"/>
              <w:commentRangeStart w:id="81"/>
              <w:commentRangeStart w:id="82"/>
              <w:proofErr w:type="spellStart"/>
              <w:r w:rsidR="00D21A36" w:rsidRPr="007D66BA">
                <w:rPr>
                  <w:rFonts w:eastAsia="DengXian"/>
                  <w:i/>
                </w:rPr>
                <w:t>neighSatelliteInfoList</w:t>
              </w:r>
              <w:commentRangeEnd w:id="80"/>
              <w:proofErr w:type="spellEnd"/>
              <w:r w:rsidR="00D21A36">
                <w:rPr>
                  <w:rStyle w:val="ab"/>
                  <w:rFonts w:ascii="Times New Roman" w:hAnsi="Times New Roman"/>
                </w:rPr>
                <w:commentReference w:id="80"/>
              </w:r>
            </w:ins>
            <w:commentRangeEnd w:id="81"/>
            <w:r w:rsidR="00D21A36">
              <w:rPr>
                <w:rStyle w:val="ab"/>
                <w:rFonts w:ascii="Times New Roman" w:hAnsi="Times New Roman"/>
              </w:rPr>
              <w:commentReference w:id="81"/>
            </w:r>
            <w:commentRangeEnd w:id="82"/>
            <w:r w:rsidR="00A76356">
              <w:rPr>
                <w:rStyle w:val="ab"/>
                <w:rFonts w:ascii="Times New Roman" w:hAnsi="Times New Roman"/>
              </w:rPr>
              <w:commentReference w:id="82"/>
            </w:r>
            <w:ins w:id="83" w:author="CATT" w:date="2024-08-09T10:16:00Z">
              <w:r w:rsidR="00D21A36" w:rsidRPr="007D66BA">
                <w:rPr>
                  <w:rFonts w:eastAsia="DengXian" w:hint="eastAsia"/>
                </w:rPr>
                <w:t xml:space="preserve"> </w:t>
              </w:r>
            </w:ins>
            <w:ins w:id="84" w:author="CATT" w:date="2024-08-09T14:02:00Z">
              <w:r w:rsidR="00D21A36">
                <w:rPr>
                  <w:rFonts w:eastAsia="DengXian" w:hint="eastAsia"/>
                  <w:lang w:eastAsia="zh-CN"/>
                </w:rPr>
                <w:t>via</w:t>
              </w:r>
            </w:ins>
            <w:ins w:id="85" w:author="CATT" w:date="2024-08-09T10:16:00Z">
              <w:r w:rsidR="00D21A36" w:rsidRPr="007D66BA">
                <w:rPr>
                  <w:rFonts w:eastAsia="DengXian" w:hint="eastAsia"/>
                  <w:i/>
                </w:rPr>
                <w:t xml:space="preserve"> </w:t>
              </w:r>
            </w:ins>
            <w:ins w:id="86" w:author="CATT" w:date="2024-08-09T14:33:00Z">
              <w:r w:rsidR="00D21A36">
                <w:rPr>
                  <w:rFonts w:eastAsia="DengXian" w:hint="eastAsia"/>
                  <w:i/>
                  <w:lang w:eastAsia="zh-CN"/>
                </w:rPr>
                <w:t>S</w:t>
              </w:r>
            </w:ins>
            <w:ins w:id="87" w:author="CATT" w:date="2024-08-09T10:16:00Z">
              <w:r w:rsidR="00D21A36" w:rsidRPr="001C4B4A">
                <w:rPr>
                  <w:i/>
                </w:rPr>
                <w:t>ystemInformationBlockType3</w:t>
              </w:r>
              <w:r w:rsidR="00D21A36" w:rsidRPr="001C4B4A">
                <w:rPr>
                  <w:rFonts w:eastAsia="DengXian" w:hint="eastAsia"/>
                  <w:i/>
                </w:rPr>
                <w:t>3</w:t>
              </w:r>
            </w:ins>
            <w:ins w:id="88" w:author="CATT" w:date="2024-08-09T09:23:00Z">
              <w:r>
                <w:rPr>
                  <w:rFonts w:eastAsia="宋体" w:hint="eastAsia"/>
                  <w:lang w:eastAsia="zh-CN"/>
                </w:rPr>
                <w:t>.</w:t>
              </w:r>
            </w:ins>
          </w:p>
        </w:tc>
      </w:tr>
      <w:tr w:rsidR="0080448B" w:rsidRPr="00E804C9" w14:paraId="0698D231" w14:textId="77777777" w:rsidTr="0080448B">
        <w:trPr>
          <w:gridAfter w:val="1"/>
          <w:wAfter w:w="6" w:type="dxa"/>
          <w:cantSplit/>
        </w:trPr>
        <w:tc>
          <w:tcPr>
            <w:tcW w:w="9639" w:type="dxa"/>
          </w:tcPr>
          <w:p w14:paraId="399EC8B2" w14:textId="77777777" w:rsidR="0080448B" w:rsidRPr="00E804C9" w:rsidRDefault="0080448B" w:rsidP="0080448B">
            <w:pPr>
              <w:pStyle w:val="TAL"/>
              <w:rPr>
                <w:b/>
                <w:bCs/>
                <w:i/>
                <w:iCs/>
                <w:lang w:eastAsia="en-GB"/>
              </w:rPr>
            </w:pPr>
            <w:proofErr w:type="spellStart"/>
            <w:r w:rsidRPr="00E804C9">
              <w:rPr>
                <w:b/>
                <w:bCs/>
                <w:i/>
                <w:iCs/>
                <w:lang w:eastAsia="en-GB"/>
              </w:rPr>
              <w:t>speedStateReselectionPars</w:t>
            </w:r>
            <w:proofErr w:type="spellEnd"/>
          </w:p>
          <w:p w14:paraId="1B863480" w14:textId="77777777" w:rsidR="0080448B" w:rsidRPr="00E804C9" w:rsidRDefault="0080448B" w:rsidP="0080448B">
            <w:pPr>
              <w:pStyle w:val="TAL"/>
              <w:rPr>
                <w:noProof/>
                <w:lang w:eastAsia="en-GB"/>
              </w:rPr>
            </w:pPr>
            <w:r w:rsidRPr="00E804C9">
              <w:rPr>
                <w:lang w:eastAsia="en-GB"/>
              </w:rPr>
              <w:t xml:space="preserve">Speed dependent reselection parameters, see TS 36.304 [4]. If this field is absent, </w:t>
            </w:r>
            <w:proofErr w:type="spellStart"/>
            <w:r w:rsidRPr="00E804C9">
              <w:rPr>
                <w:lang w:eastAsia="en-GB"/>
              </w:rPr>
              <w:t>i.e</w:t>
            </w:r>
            <w:proofErr w:type="spellEnd"/>
            <w:r w:rsidRPr="00E804C9">
              <w:rPr>
                <w:lang w:eastAsia="en-GB"/>
              </w:rPr>
              <w:t xml:space="preserve">, </w:t>
            </w:r>
            <w:proofErr w:type="spellStart"/>
            <w:r w:rsidRPr="00E804C9">
              <w:rPr>
                <w:i/>
                <w:lang w:eastAsia="en-GB"/>
              </w:rPr>
              <w:t>mobilityStateParameters</w:t>
            </w:r>
            <w:proofErr w:type="spellEnd"/>
            <w:r w:rsidRPr="00E804C9">
              <w:rPr>
                <w:lang w:eastAsia="en-GB"/>
              </w:rPr>
              <w:t xml:space="preserve"> is also not present, UE behaviour is specified in TS 36.304 [4].</w:t>
            </w:r>
          </w:p>
        </w:tc>
      </w:tr>
      <w:tr w:rsidR="0080448B" w:rsidRPr="00E804C9" w14:paraId="50797A88" w14:textId="77777777" w:rsidTr="0080448B">
        <w:trPr>
          <w:cantSplit/>
        </w:trPr>
        <w:tc>
          <w:tcPr>
            <w:tcW w:w="9645" w:type="dxa"/>
            <w:gridSpan w:val="2"/>
          </w:tcPr>
          <w:p w14:paraId="2FC4646A" w14:textId="77777777" w:rsidR="0080448B" w:rsidRPr="00E804C9" w:rsidRDefault="0080448B" w:rsidP="0080448B">
            <w:pPr>
              <w:pStyle w:val="TAL"/>
              <w:rPr>
                <w:b/>
                <w:bCs/>
                <w:i/>
                <w:iCs/>
                <w:lang w:eastAsia="en-GB"/>
              </w:rPr>
            </w:pPr>
            <w:r w:rsidRPr="00E804C9">
              <w:rPr>
                <w:b/>
                <w:bCs/>
                <w:i/>
                <w:iCs/>
                <w:lang w:eastAsia="en-GB"/>
              </w:rPr>
              <w:t>t-Service</w:t>
            </w:r>
          </w:p>
          <w:p w14:paraId="1C4CFC58" w14:textId="77777777" w:rsidR="0080448B" w:rsidRPr="00E804C9" w:rsidRDefault="0080448B" w:rsidP="0080448B">
            <w:pPr>
              <w:pStyle w:val="TAL"/>
            </w:pPr>
            <w:r w:rsidRPr="00E804C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80448B" w:rsidRPr="00E804C9" w14:paraId="62B1D6D6" w14:textId="77777777" w:rsidTr="0080448B">
        <w:trPr>
          <w:gridAfter w:val="1"/>
          <w:wAfter w:w="6" w:type="dxa"/>
          <w:cantSplit/>
          <w:trHeight w:val="50"/>
        </w:trPr>
        <w:tc>
          <w:tcPr>
            <w:tcW w:w="9639" w:type="dxa"/>
            <w:tcBorders>
              <w:top w:val="single" w:sz="4" w:space="0" w:color="808080"/>
            </w:tcBorders>
          </w:tcPr>
          <w:p w14:paraId="5F5EA6F2" w14:textId="77777777" w:rsidR="0080448B" w:rsidRPr="00E804C9" w:rsidRDefault="0080448B" w:rsidP="0080448B">
            <w:pPr>
              <w:pStyle w:val="TAL"/>
              <w:rPr>
                <w:b/>
                <w:i/>
                <w:lang w:eastAsia="zh-CN"/>
              </w:rPr>
            </w:pPr>
            <w:r w:rsidRPr="00E804C9">
              <w:rPr>
                <w:b/>
                <w:i/>
                <w:lang w:eastAsia="zh-CN"/>
              </w:rPr>
              <w:t>t360</w:t>
            </w:r>
          </w:p>
          <w:p w14:paraId="4D376F33" w14:textId="77777777" w:rsidR="0080448B" w:rsidRPr="00E804C9" w:rsidRDefault="0080448B" w:rsidP="0080448B">
            <w:pPr>
              <w:pStyle w:val="TAL"/>
              <w:rPr>
                <w:b/>
                <w:i/>
                <w:lang w:eastAsia="zh-CN"/>
              </w:rPr>
            </w:pPr>
            <w:r w:rsidRPr="00E804C9">
              <w:rPr>
                <w:lang w:eastAsia="en-GB"/>
              </w:rPr>
              <w:t xml:space="preserve">Parameter "T360" in TS 36.304 [4]. Value </w:t>
            </w:r>
            <w:r w:rsidRPr="00E804C9">
              <w:rPr>
                <w:i/>
                <w:iCs/>
                <w:lang w:eastAsia="en-GB"/>
              </w:rPr>
              <w:t>min4</w:t>
            </w:r>
            <w:r w:rsidRPr="00E804C9">
              <w:rPr>
                <w:lang w:eastAsia="en-GB"/>
              </w:rPr>
              <w:t xml:space="preserve"> corresponds to 4 minutes, value </w:t>
            </w:r>
            <w:r w:rsidRPr="00E804C9">
              <w:rPr>
                <w:i/>
                <w:iCs/>
                <w:lang w:eastAsia="en-GB"/>
              </w:rPr>
              <w:t>min8</w:t>
            </w:r>
            <w:r w:rsidRPr="00E804C9">
              <w:rPr>
                <w:lang w:eastAsia="en-GB"/>
              </w:rPr>
              <w:t xml:space="preserve"> corresponds to 8 minutes, and so on.</w:t>
            </w:r>
          </w:p>
        </w:tc>
      </w:tr>
      <w:tr w:rsidR="0080448B" w:rsidRPr="00E804C9" w14:paraId="1874A13E" w14:textId="77777777" w:rsidTr="0080448B">
        <w:trPr>
          <w:gridAfter w:val="1"/>
          <w:wAfter w:w="6" w:type="dxa"/>
          <w:cantSplit/>
        </w:trPr>
        <w:tc>
          <w:tcPr>
            <w:tcW w:w="9639" w:type="dxa"/>
          </w:tcPr>
          <w:p w14:paraId="5B8BAB61" w14:textId="77777777" w:rsidR="0080448B" w:rsidRPr="00E804C9" w:rsidRDefault="0080448B" w:rsidP="0080448B">
            <w:pPr>
              <w:pStyle w:val="TAL"/>
              <w:rPr>
                <w:b/>
                <w:bCs/>
                <w:i/>
                <w:noProof/>
                <w:lang w:eastAsia="en-GB"/>
              </w:rPr>
            </w:pPr>
            <w:r w:rsidRPr="00E804C9">
              <w:rPr>
                <w:b/>
                <w:bCs/>
                <w:i/>
                <w:noProof/>
                <w:lang w:eastAsia="en-GB"/>
              </w:rPr>
              <w:t>threshServingLow</w:t>
            </w:r>
          </w:p>
          <w:p w14:paraId="183A87B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100DA5B4" w14:textId="77777777" w:rsidTr="0080448B">
        <w:trPr>
          <w:gridAfter w:val="1"/>
          <w:wAfter w:w="6" w:type="dxa"/>
          <w:cantSplit/>
          <w:trHeight w:val="50"/>
        </w:trPr>
        <w:tc>
          <w:tcPr>
            <w:tcW w:w="9639" w:type="dxa"/>
            <w:tcBorders>
              <w:bottom w:val="single" w:sz="4" w:space="0" w:color="808080"/>
            </w:tcBorders>
          </w:tcPr>
          <w:p w14:paraId="4D5A7860" w14:textId="77777777" w:rsidR="0080448B" w:rsidRPr="00E804C9" w:rsidRDefault="0080448B" w:rsidP="0080448B">
            <w:pPr>
              <w:pStyle w:val="TAL"/>
              <w:rPr>
                <w:b/>
                <w:bCs/>
                <w:i/>
                <w:noProof/>
                <w:lang w:eastAsia="en-GB"/>
              </w:rPr>
            </w:pPr>
            <w:r w:rsidRPr="00E804C9">
              <w:rPr>
                <w:b/>
                <w:bCs/>
                <w:i/>
                <w:noProof/>
                <w:lang w:eastAsia="en-GB"/>
              </w:rPr>
              <w:t>threshServingLowQ</w:t>
            </w:r>
          </w:p>
          <w:p w14:paraId="22C8E533"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Serving</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w:t>
            </w:r>
            <w:r w:rsidRPr="00E804C9">
              <w:rPr>
                <w:iCs/>
                <w:noProof/>
                <w:lang w:eastAsia="en-GB"/>
              </w:rPr>
              <w:t xml:space="preserve"> </w:t>
            </w:r>
            <w:r w:rsidRPr="00E804C9">
              <w:rPr>
                <w:lang w:eastAsia="en-GB"/>
              </w:rPr>
              <w:t>TS 36.304</w:t>
            </w:r>
            <w:r w:rsidRPr="00E804C9">
              <w:rPr>
                <w:iCs/>
                <w:noProof/>
                <w:lang w:eastAsia="en-GB"/>
              </w:rPr>
              <w:t xml:space="preserve"> [4].</w:t>
            </w:r>
          </w:p>
        </w:tc>
      </w:tr>
      <w:tr w:rsidR="0080448B" w:rsidRPr="00E804C9" w14:paraId="2078AE48" w14:textId="77777777" w:rsidTr="0080448B">
        <w:trPr>
          <w:gridAfter w:val="1"/>
          <w:wAfter w:w="6" w:type="dxa"/>
          <w:cantSplit/>
        </w:trPr>
        <w:tc>
          <w:tcPr>
            <w:tcW w:w="9639" w:type="dxa"/>
          </w:tcPr>
          <w:p w14:paraId="769AAB80" w14:textId="77777777" w:rsidR="0080448B" w:rsidRPr="00E804C9" w:rsidRDefault="0080448B" w:rsidP="0080448B">
            <w:pPr>
              <w:pStyle w:val="TAL"/>
              <w:rPr>
                <w:b/>
                <w:bCs/>
                <w:i/>
                <w:noProof/>
                <w:lang w:eastAsia="en-GB"/>
              </w:rPr>
            </w:pPr>
            <w:r w:rsidRPr="00E804C9">
              <w:rPr>
                <w:b/>
                <w:bCs/>
                <w:i/>
                <w:noProof/>
                <w:lang w:eastAsia="en-GB"/>
              </w:rPr>
              <w:t>t-ReselectionEUTRA</w:t>
            </w:r>
          </w:p>
          <w:p w14:paraId="26B247C9"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A06B480" w14:textId="77777777" w:rsidTr="0080448B">
        <w:trPr>
          <w:gridAfter w:val="1"/>
          <w:wAfter w:w="6" w:type="dxa"/>
          <w:cantSplit/>
        </w:trPr>
        <w:tc>
          <w:tcPr>
            <w:tcW w:w="9639" w:type="dxa"/>
          </w:tcPr>
          <w:p w14:paraId="50C2C5D7" w14:textId="77777777" w:rsidR="0080448B" w:rsidRPr="00E804C9" w:rsidRDefault="0080448B" w:rsidP="0080448B">
            <w:pPr>
              <w:pStyle w:val="TAL"/>
              <w:rPr>
                <w:b/>
                <w:bCs/>
                <w:i/>
                <w:noProof/>
                <w:lang w:eastAsia="en-GB"/>
              </w:rPr>
            </w:pPr>
            <w:r w:rsidRPr="00E804C9">
              <w:rPr>
                <w:b/>
                <w:bCs/>
                <w:i/>
                <w:noProof/>
                <w:lang w:eastAsia="en-GB"/>
              </w:rPr>
              <w:t>t-ReselectionEUTRA-SF</w:t>
            </w:r>
          </w:p>
          <w:p w14:paraId="5B2CA019"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4E476F09" w14:textId="77777777" w:rsidR="0080448B" w:rsidRPr="00E804C9" w:rsidRDefault="0080448B" w:rsidP="0080448B"/>
    <w:p w14:paraId="257B92A0"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318E8E2F" w14:textId="77777777" w:rsidTr="0080448B">
        <w:tc>
          <w:tcPr>
            <w:tcW w:w="2977" w:type="dxa"/>
          </w:tcPr>
          <w:p w14:paraId="10B4BC40"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00A6989A"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12390C03"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5C7B2B68" w14:textId="77777777" w:rsidTr="0080448B">
        <w:tc>
          <w:tcPr>
            <w:tcW w:w="2977" w:type="dxa"/>
          </w:tcPr>
          <w:p w14:paraId="44F15DCE"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7AA876EB"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BE71E1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773A64AA" w14:textId="77777777" w:rsidTr="0080448B">
        <w:tc>
          <w:tcPr>
            <w:tcW w:w="2977" w:type="dxa"/>
          </w:tcPr>
          <w:p w14:paraId="7C3D0BB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4CF6A07A"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C77490E"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703EC63E" w14:textId="77777777" w:rsidTr="0080448B">
        <w:tc>
          <w:tcPr>
            <w:tcW w:w="2977" w:type="dxa"/>
          </w:tcPr>
          <w:p w14:paraId="1634D2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0369612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7CC016F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1AC9F0AF" w14:textId="77777777" w:rsidTr="0080448B">
        <w:tc>
          <w:tcPr>
            <w:tcW w:w="2977" w:type="dxa"/>
          </w:tcPr>
          <w:p w14:paraId="33482CBD"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2E91E02"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4311A46"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02329C9" w14:textId="77777777" w:rsidR="0080448B" w:rsidRPr="00E804C9" w:rsidRDefault="0080448B" w:rsidP="0080448B">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13F33767" w14:textId="77777777" w:rsidTr="0080448B">
        <w:trPr>
          <w:cantSplit/>
          <w:tblHeader/>
        </w:trPr>
        <w:tc>
          <w:tcPr>
            <w:tcW w:w="2268" w:type="dxa"/>
          </w:tcPr>
          <w:p w14:paraId="7006F768"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564E467E" w14:textId="77777777" w:rsidR="0080448B" w:rsidRPr="00E804C9" w:rsidRDefault="0080448B" w:rsidP="0080448B">
            <w:pPr>
              <w:pStyle w:val="TAH"/>
              <w:rPr>
                <w:lang w:eastAsia="en-GB"/>
              </w:rPr>
            </w:pPr>
            <w:r w:rsidRPr="00E804C9">
              <w:rPr>
                <w:lang w:eastAsia="en-GB"/>
              </w:rPr>
              <w:t>Explanation</w:t>
            </w:r>
          </w:p>
        </w:tc>
      </w:tr>
      <w:tr w:rsidR="0080448B" w:rsidRPr="00E804C9" w14:paraId="39B0590D"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74A125E8"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383E06"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80448B" w:rsidRPr="00E804C9" w14:paraId="65291533" w14:textId="77777777" w:rsidTr="0080448B">
        <w:trPr>
          <w:cantSplit/>
          <w:tblHeader/>
        </w:trPr>
        <w:tc>
          <w:tcPr>
            <w:tcW w:w="2268" w:type="dxa"/>
          </w:tcPr>
          <w:p w14:paraId="3D551EA4" w14:textId="77777777" w:rsidR="0080448B" w:rsidRPr="00E804C9" w:rsidRDefault="0080448B" w:rsidP="0080448B">
            <w:pPr>
              <w:pStyle w:val="TAL"/>
              <w:rPr>
                <w:lang w:eastAsia="zh-CN"/>
              </w:rPr>
            </w:pPr>
            <w:r w:rsidRPr="00E804C9">
              <w:rPr>
                <w:i/>
                <w:lang w:eastAsia="en-GB"/>
              </w:rPr>
              <w:t>RSRQ</w:t>
            </w:r>
          </w:p>
        </w:tc>
        <w:tc>
          <w:tcPr>
            <w:tcW w:w="7371" w:type="dxa"/>
          </w:tcPr>
          <w:p w14:paraId="05854808" w14:textId="77777777" w:rsidR="0080448B" w:rsidRPr="00E804C9" w:rsidRDefault="0080448B" w:rsidP="0080448B">
            <w:pPr>
              <w:pStyle w:val="TAL"/>
              <w:rPr>
                <w:lang w:eastAsia="en-GB"/>
              </w:rPr>
            </w:pPr>
            <w:r w:rsidRPr="00E804C9">
              <w:rPr>
                <w:lang w:eastAsia="en-GB"/>
              </w:rPr>
              <w:t>The field is optional</w:t>
            </w:r>
            <w:r w:rsidRPr="00E804C9">
              <w:rPr>
                <w:lang w:eastAsia="zh-CN"/>
              </w:rPr>
              <w:t>ly</w:t>
            </w:r>
            <w:r w:rsidRPr="00E804C9">
              <w:rPr>
                <w:lang w:eastAsia="en-GB"/>
              </w:rPr>
              <w:t xml:space="preserve"> present</w:t>
            </w:r>
            <w:r w:rsidRPr="00E804C9">
              <w:rPr>
                <w:lang w:eastAsia="zh-CN"/>
              </w:rPr>
              <w:t>, Need OR,</w:t>
            </w:r>
            <w:r w:rsidRPr="00E804C9">
              <w:rPr>
                <w:lang w:eastAsia="en-GB"/>
              </w:rPr>
              <w:t xml:space="preserve"> if </w:t>
            </w:r>
            <w:proofErr w:type="spellStart"/>
            <w:r w:rsidRPr="00E804C9">
              <w:rPr>
                <w:i/>
                <w:lang w:eastAsia="en-GB"/>
              </w:rPr>
              <w:t>threshServingLowQ</w:t>
            </w:r>
            <w:proofErr w:type="spellEnd"/>
            <w:r w:rsidRPr="00E804C9">
              <w:rPr>
                <w:lang w:eastAsia="en-GB"/>
              </w:rPr>
              <w:t xml:space="preserve"> is present in SIB3; otherwise </w:t>
            </w:r>
            <w:r w:rsidRPr="00E804C9">
              <w:rPr>
                <w:lang w:eastAsia="zh-CN"/>
              </w:rPr>
              <w:t>it is not</w:t>
            </w:r>
            <w:r w:rsidRPr="00E804C9">
              <w:rPr>
                <w:lang w:eastAsia="en-GB"/>
              </w:rPr>
              <w:t xml:space="preserve"> present.</w:t>
            </w:r>
          </w:p>
        </w:tc>
      </w:tr>
      <w:tr w:rsidR="0080448B" w:rsidRPr="00E804C9" w14:paraId="021D95F8" w14:textId="77777777" w:rsidTr="0080448B">
        <w:trPr>
          <w:cantSplit/>
        </w:trPr>
        <w:tc>
          <w:tcPr>
            <w:tcW w:w="2268" w:type="dxa"/>
          </w:tcPr>
          <w:p w14:paraId="741F2B80" w14:textId="77777777" w:rsidR="0080448B" w:rsidRPr="00E804C9" w:rsidRDefault="0080448B" w:rsidP="0080448B">
            <w:pPr>
              <w:pStyle w:val="TAL"/>
              <w:rPr>
                <w:i/>
                <w:noProof/>
                <w:lang w:eastAsia="en-GB"/>
              </w:rPr>
            </w:pPr>
            <w:r w:rsidRPr="00E804C9">
              <w:rPr>
                <w:i/>
                <w:lang w:eastAsia="en-GB"/>
              </w:rPr>
              <w:t>WB-RSRQ</w:t>
            </w:r>
          </w:p>
        </w:tc>
        <w:tc>
          <w:tcPr>
            <w:tcW w:w="7371" w:type="dxa"/>
          </w:tcPr>
          <w:p w14:paraId="6AD4D5DE"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tbl>
    <w:p w14:paraId="440F095C" w14:textId="77777777" w:rsidR="0080448B" w:rsidRPr="00E804C9" w:rsidRDefault="0080448B" w:rsidP="0080448B"/>
    <w:p w14:paraId="7FF8146A" w14:textId="77777777" w:rsidR="0029631C" w:rsidRDefault="0029631C" w:rsidP="0029631C">
      <w:pPr>
        <w:rPr>
          <w:rFonts w:ascii="Arial" w:eastAsia="宋体" w:hAnsi="Arial" w:cs="Arial"/>
          <w:color w:val="C00000"/>
          <w:lang w:eastAsia="zh-CN"/>
        </w:rPr>
      </w:pPr>
      <w:bookmarkStart w:id="89" w:name="_Toc20487247"/>
      <w:bookmarkStart w:id="90" w:name="_Toc29342542"/>
      <w:bookmarkStart w:id="91" w:name="_Toc29343681"/>
      <w:bookmarkStart w:id="92" w:name="_Toc36566943"/>
      <w:bookmarkStart w:id="93" w:name="_Toc36810381"/>
      <w:bookmarkStart w:id="94" w:name="_Toc36846745"/>
      <w:bookmarkStart w:id="95" w:name="_Toc36939398"/>
      <w:bookmarkStart w:id="96" w:name="_Toc37082378"/>
      <w:bookmarkStart w:id="97" w:name="_Toc46481010"/>
      <w:bookmarkStart w:id="98" w:name="_Toc46482244"/>
      <w:bookmarkStart w:id="99" w:name="_Toc46483478"/>
      <w:bookmarkStart w:id="100" w:name="_Toc162831459"/>
      <w:r w:rsidRPr="0029631C">
        <w:rPr>
          <w:rFonts w:ascii="Arial" w:eastAsia="宋体" w:hAnsi="Arial" w:cs="Arial"/>
          <w:color w:val="C00000"/>
          <w:lang w:eastAsia="zh-CN"/>
        </w:rPr>
        <w:t>&lt;Irrelevant Texts Omitted&gt;</w:t>
      </w:r>
    </w:p>
    <w:p w14:paraId="76AA994E" w14:textId="77777777" w:rsidR="0080448B" w:rsidRPr="00E804C9" w:rsidRDefault="0080448B" w:rsidP="0080448B">
      <w:pPr>
        <w:pStyle w:val="4"/>
        <w:rPr>
          <w:i/>
          <w:noProof/>
        </w:rPr>
      </w:pPr>
      <w:bookmarkStart w:id="101" w:name="_Toc171495155"/>
      <w:r w:rsidRPr="00E804C9">
        <w:t>–</w:t>
      </w:r>
      <w:r w:rsidRPr="00E804C9">
        <w:tab/>
      </w:r>
      <w:r w:rsidRPr="00E804C9">
        <w:rPr>
          <w:i/>
          <w:noProof/>
        </w:rPr>
        <w:t>SystemInformationBlockType5</w:t>
      </w:r>
      <w:bookmarkEnd w:id="101"/>
    </w:p>
    <w:p w14:paraId="09C842D8" w14:textId="77777777" w:rsidR="0080448B" w:rsidRPr="00E804C9" w:rsidRDefault="0080448B" w:rsidP="0080448B">
      <w:pPr>
        <w:rPr>
          <w:iCs/>
        </w:rPr>
      </w:pPr>
      <w:r w:rsidRPr="00E804C9">
        <w:t xml:space="preserve">The IE </w:t>
      </w:r>
      <w:r w:rsidRPr="00E804C9">
        <w:rPr>
          <w:i/>
          <w:noProof/>
        </w:rPr>
        <w:t>SystemInformationBlockType5</w:t>
      </w:r>
      <w:r w:rsidRPr="00E804C9">
        <w:rPr>
          <w:iCs/>
        </w:rPr>
        <w:t xml:space="preserve"> contains information relevant for inter-frequency cell re-selection (i.e. information about </w:t>
      </w:r>
      <w:r w:rsidRPr="00E804C9">
        <w:t>other E</w:t>
      </w:r>
      <w:r w:rsidRPr="00E804C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62B91589" w14:textId="77777777" w:rsidR="0080448B" w:rsidRPr="00E804C9" w:rsidRDefault="0080448B" w:rsidP="0080448B">
      <w:pPr>
        <w:pStyle w:val="TH"/>
        <w:rPr>
          <w:bCs/>
          <w:i/>
          <w:iCs/>
        </w:rPr>
      </w:pPr>
      <w:r w:rsidRPr="00E804C9">
        <w:rPr>
          <w:bCs/>
          <w:i/>
          <w:iCs/>
          <w:noProof/>
        </w:rPr>
        <w:t xml:space="preserve">SystemInformationBlockType5 </w:t>
      </w:r>
      <w:r w:rsidRPr="00E804C9">
        <w:rPr>
          <w:bCs/>
          <w:iCs/>
          <w:noProof/>
        </w:rPr>
        <w:t>information element</w:t>
      </w:r>
    </w:p>
    <w:p w14:paraId="717C0408" w14:textId="77777777" w:rsidR="0080448B" w:rsidRPr="00E804C9" w:rsidRDefault="0080448B" w:rsidP="0080448B">
      <w:pPr>
        <w:pStyle w:val="PL"/>
        <w:shd w:val="clear" w:color="auto" w:fill="E6E6E6"/>
      </w:pPr>
      <w:r w:rsidRPr="00E804C9">
        <w:t>-- ASN1START</w:t>
      </w:r>
    </w:p>
    <w:p w14:paraId="3DB389E3" w14:textId="77777777" w:rsidR="0080448B" w:rsidRPr="00E804C9" w:rsidRDefault="0080448B" w:rsidP="0080448B">
      <w:pPr>
        <w:pStyle w:val="PL"/>
        <w:shd w:val="clear" w:color="auto" w:fill="E6E6E6"/>
      </w:pPr>
    </w:p>
    <w:p w14:paraId="2BBDA15B" w14:textId="77777777" w:rsidR="0080448B" w:rsidRPr="00E804C9" w:rsidRDefault="0080448B" w:rsidP="0080448B">
      <w:pPr>
        <w:pStyle w:val="PL"/>
        <w:shd w:val="clear" w:color="auto" w:fill="E6E6E6"/>
      </w:pPr>
      <w:r w:rsidRPr="00E804C9">
        <w:t>SystemInformationBlockType5 ::=</w:t>
      </w:r>
      <w:r w:rsidRPr="00E804C9">
        <w:tab/>
      </w:r>
      <w:r w:rsidRPr="00E804C9">
        <w:tab/>
        <w:t>SEQUENCE {</w:t>
      </w:r>
    </w:p>
    <w:p w14:paraId="24E3FC5F" w14:textId="77777777" w:rsidR="0080448B" w:rsidRPr="00E804C9" w:rsidRDefault="0080448B" w:rsidP="0080448B">
      <w:pPr>
        <w:pStyle w:val="PL"/>
        <w:shd w:val="clear" w:color="auto" w:fill="E6E6E6"/>
      </w:pPr>
      <w:r w:rsidRPr="00E804C9">
        <w:tab/>
        <w:t>interFreqCarrierFreqList</w:t>
      </w:r>
      <w:r w:rsidRPr="00E804C9">
        <w:tab/>
      </w:r>
      <w:r w:rsidRPr="00E804C9">
        <w:tab/>
      </w:r>
      <w:r w:rsidRPr="00E804C9">
        <w:tab/>
        <w:t>InterFreqCarrierFreqList,</w:t>
      </w:r>
    </w:p>
    <w:p w14:paraId="595599F5" w14:textId="77777777" w:rsidR="0080448B" w:rsidRPr="00E804C9" w:rsidRDefault="0080448B" w:rsidP="0080448B">
      <w:pPr>
        <w:pStyle w:val="PL"/>
        <w:shd w:val="clear" w:color="auto" w:fill="E6E6E6"/>
      </w:pPr>
      <w:r w:rsidRPr="00E804C9">
        <w:tab/>
        <w:t>...,</w:t>
      </w:r>
    </w:p>
    <w:p w14:paraId="440036DA"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r>
      <w:r w:rsidRPr="00E804C9">
        <w:tab/>
        <w:t>OCTET STRING</w:t>
      </w:r>
      <w:r w:rsidRPr="00E804C9">
        <w:tab/>
        <w:t>(CONTAINING SystemInformationBlockType5-v8h0-IEs)</w:t>
      </w:r>
      <w:r w:rsidRPr="00E804C9">
        <w:tab/>
      </w:r>
      <w:r w:rsidRPr="00E804C9">
        <w:tab/>
      </w:r>
      <w:r w:rsidRPr="00E804C9">
        <w:tab/>
      </w:r>
      <w:r w:rsidRPr="00E804C9">
        <w:tab/>
        <w:t>OPTIONAL,</w:t>
      </w:r>
    </w:p>
    <w:p w14:paraId="574523C8" w14:textId="77777777" w:rsidR="0080448B" w:rsidRPr="00E804C9" w:rsidRDefault="0080448B" w:rsidP="0080448B">
      <w:pPr>
        <w:pStyle w:val="PL"/>
        <w:shd w:val="clear" w:color="auto" w:fill="E6E6E6"/>
      </w:pPr>
      <w:r w:rsidRPr="00E804C9">
        <w:tab/>
        <w:t>[[</w:t>
      </w:r>
      <w:r w:rsidRPr="00E804C9">
        <w:tab/>
        <w:t>interFreqCarrierFreqList-v1250</w:t>
      </w:r>
      <w:r w:rsidRPr="00E804C9">
        <w:tab/>
        <w:t>InterFreqCarrierFreqList-v1250</w:t>
      </w:r>
      <w:r w:rsidRPr="00E804C9">
        <w:tab/>
      </w:r>
      <w:r w:rsidRPr="00E804C9">
        <w:tab/>
        <w:t>OPTIONAL,</w:t>
      </w:r>
      <w:r w:rsidRPr="00E804C9">
        <w:tab/>
        <w:t>-- Need OR</w:t>
      </w:r>
    </w:p>
    <w:p w14:paraId="127AA0A7" w14:textId="77777777" w:rsidR="0080448B" w:rsidRPr="00E804C9" w:rsidRDefault="0080448B" w:rsidP="0080448B">
      <w:pPr>
        <w:pStyle w:val="PL"/>
        <w:shd w:val="clear" w:color="auto" w:fill="E6E6E6"/>
      </w:pPr>
      <w:r w:rsidRPr="00E804C9">
        <w:tab/>
      </w:r>
      <w:r w:rsidRPr="00E804C9">
        <w:tab/>
        <w:t>interFreqCarrierFreqListExt-r12</w:t>
      </w:r>
      <w:r w:rsidRPr="00E804C9">
        <w:tab/>
        <w:t>InterFreqCarrierFreqListExt-r12</w:t>
      </w:r>
      <w:r w:rsidRPr="00E804C9">
        <w:tab/>
        <w:t>OPTIONAL</w:t>
      </w:r>
      <w:r w:rsidRPr="00E804C9">
        <w:tab/>
        <w:t>-- Need OR</w:t>
      </w:r>
    </w:p>
    <w:p w14:paraId="0571D6DA" w14:textId="77777777" w:rsidR="0080448B" w:rsidRPr="00E804C9" w:rsidRDefault="0080448B" w:rsidP="0080448B">
      <w:pPr>
        <w:pStyle w:val="PL"/>
        <w:shd w:val="clear" w:color="auto" w:fill="E6E6E6"/>
      </w:pPr>
      <w:r w:rsidRPr="00E804C9">
        <w:tab/>
        <w:t>]],</w:t>
      </w:r>
    </w:p>
    <w:p w14:paraId="7B4C14CD" w14:textId="77777777" w:rsidR="0080448B" w:rsidRPr="00E804C9" w:rsidRDefault="0080448B" w:rsidP="0080448B">
      <w:pPr>
        <w:pStyle w:val="PL"/>
        <w:shd w:val="clear" w:color="auto" w:fill="E6E6E6"/>
      </w:pPr>
      <w:r w:rsidRPr="00E804C9">
        <w:tab/>
        <w:t>[[</w:t>
      </w:r>
      <w:r w:rsidRPr="00E804C9">
        <w:tab/>
        <w:t>interFreqCarrierFreqListExt-v1280</w:t>
      </w:r>
      <w:r w:rsidRPr="00E804C9">
        <w:tab/>
        <w:t>InterFreqCarrierFreqListExt-v1280</w:t>
      </w:r>
      <w:r w:rsidRPr="00E804C9">
        <w:tab/>
        <w:t>OPTIONAL</w:t>
      </w:r>
      <w:r w:rsidRPr="00E804C9">
        <w:tab/>
        <w:t>-- Need OR</w:t>
      </w:r>
    </w:p>
    <w:p w14:paraId="30C6F1BD" w14:textId="77777777" w:rsidR="0080448B" w:rsidRPr="00E804C9" w:rsidRDefault="0080448B" w:rsidP="0080448B">
      <w:pPr>
        <w:pStyle w:val="PL"/>
        <w:shd w:val="clear" w:color="auto" w:fill="E6E6E6"/>
      </w:pPr>
      <w:r w:rsidRPr="00E804C9">
        <w:tab/>
        <w:t>]],</w:t>
      </w:r>
    </w:p>
    <w:p w14:paraId="5B349D7A" w14:textId="77777777" w:rsidR="0080448B" w:rsidRPr="00E804C9" w:rsidRDefault="0080448B" w:rsidP="0080448B">
      <w:pPr>
        <w:pStyle w:val="PL"/>
        <w:shd w:val="clear" w:color="auto" w:fill="E6E6E6"/>
      </w:pPr>
      <w:r w:rsidRPr="00E804C9">
        <w:tab/>
        <w:t>[[</w:t>
      </w:r>
      <w:r w:rsidRPr="00E804C9">
        <w:tab/>
        <w:t>interFreqCarrierFreqList-v1310</w:t>
      </w:r>
      <w:r w:rsidRPr="00E804C9">
        <w:tab/>
      </w:r>
      <w:r w:rsidRPr="00E804C9">
        <w:tab/>
        <w:t>InterFreqCarrierFreqList-v1310</w:t>
      </w:r>
      <w:r w:rsidRPr="00E804C9">
        <w:tab/>
      </w:r>
      <w:r w:rsidRPr="00E804C9">
        <w:tab/>
        <w:t>OPTIONAL,</w:t>
      </w:r>
      <w:r w:rsidRPr="00E804C9">
        <w:tab/>
        <w:t>-- Need OR</w:t>
      </w:r>
    </w:p>
    <w:p w14:paraId="0C8A258B" w14:textId="77777777" w:rsidR="0080448B" w:rsidRPr="00E804C9" w:rsidRDefault="0080448B" w:rsidP="0080448B">
      <w:pPr>
        <w:pStyle w:val="PL"/>
        <w:shd w:val="clear" w:color="auto" w:fill="E6E6E6"/>
      </w:pPr>
      <w:r w:rsidRPr="00E804C9">
        <w:tab/>
      </w:r>
      <w:r w:rsidRPr="00E804C9">
        <w:tab/>
        <w:t>interFreqCarrierFreqListExt-v1310</w:t>
      </w:r>
      <w:r w:rsidRPr="00E804C9">
        <w:tab/>
        <w:t>InterFreqCarrierFreqListExt-v1310</w:t>
      </w:r>
      <w:r w:rsidRPr="00E804C9">
        <w:tab/>
        <w:t>OPTIONAL</w:t>
      </w:r>
      <w:r w:rsidRPr="00E804C9">
        <w:tab/>
        <w:t>-- Need OR</w:t>
      </w:r>
    </w:p>
    <w:p w14:paraId="2ACEFF44" w14:textId="77777777" w:rsidR="0080448B" w:rsidRPr="00E804C9" w:rsidRDefault="0080448B" w:rsidP="0080448B">
      <w:pPr>
        <w:pStyle w:val="PL"/>
        <w:shd w:val="clear" w:color="auto" w:fill="E6E6E6"/>
      </w:pPr>
      <w:r w:rsidRPr="00E804C9">
        <w:tab/>
        <w:t>]],</w:t>
      </w:r>
    </w:p>
    <w:p w14:paraId="6223AF44" w14:textId="77777777" w:rsidR="0080448B" w:rsidRPr="00E804C9" w:rsidRDefault="0080448B" w:rsidP="0080448B">
      <w:pPr>
        <w:pStyle w:val="PL"/>
        <w:shd w:val="clear" w:color="auto" w:fill="E6E6E6"/>
      </w:pPr>
      <w:r w:rsidRPr="00E804C9">
        <w:tab/>
        <w:t>[[</w:t>
      </w:r>
      <w:r w:rsidRPr="00E804C9">
        <w:tab/>
        <w:t>interFreqCarrierFreqList-v1350</w:t>
      </w:r>
      <w:r w:rsidRPr="00E804C9">
        <w:tab/>
      </w:r>
      <w:r w:rsidRPr="00E804C9">
        <w:tab/>
        <w:t>InterFreqCarrierFreqList-v1350</w:t>
      </w:r>
      <w:r w:rsidRPr="00E804C9">
        <w:tab/>
        <w:t>OPTIONAL,</w:t>
      </w:r>
      <w:r w:rsidRPr="00E804C9">
        <w:tab/>
        <w:t>-- Need OR</w:t>
      </w:r>
    </w:p>
    <w:p w14:paraId="0E079C32" w14:textId="77777777" w:rsidR="0080448B" w:rsidRPr="00E804C9" w:rsidRDefault="0080448B" w:rsidP="0080448B">
      <w:pPr>
        <w:pStyle w:val="PL"/>
        <w:shd w:val="clear" w:color="auto" w:fill="E6E6E6"/>
      </w:pPr>
      <w:r w:rsidRPr="00E804C9">
        <w:tab/>
        <w:t>interFreqCarrierFreqListExt-v1350</w:t>
      </w:r>
      <w:r w:rsidRPr="00E804C9">
        <w:tab/>
        <w:t>InterFreqCarrierFreqListExt-v1350</w:t>
      </w:r>
      <w:r w:rsidRPr="00E804C9">
        <w:tab/>
        <w:t>OPTIONAL</w:t>
      </w:r>
      <w:r w:rsidRPr="00E804C9">
        <w:tab/>
        <w:t>-- Need OR</w:t>
      </w:r>
    </w:p>
    <w:p w14:paraId="54FFF17F" w14:textId="77777777" w:rsidR="0080448B" w:rsidRPr="00E804C9" w:rsidRDefault="0080448B" w:rsidP="0080448B">
      <w:pPr>
        <w:pStyle w:val="PL"/>
        <w:shd w:val="clear" w:color="auto" w:fill="E6E6E6"/>
      </w:pPr>
      <w:r w:rsidRPr="00E804C9">
        <w:tab/>
        <w:t>]],</w:t>
      </w:r>
    </w:p>
    <w:p w14:paraId="79E06BFA" w14:textId="77777777" w:rsidR="0080448B" w:rsidRPr="00E804C9" w:rsidRDefault="0080448B" w:rsidP="0080448B">
      <w:pPr>
        <w:pStyle w:val="PL"/>
        <w:shd w:val="clear" w:color="auto" w:fill="E6E6E6"/>
      </w:pPr>
      <w:r w:rsidRPr="00E804C9">
        <w:tab/>
        <w:t>[[</w:t>
      </w:r>
      <w:r w:rsidRPr="00E804C9">
        <w:tab/>
        <w:t>interFreqCarrierFreqListExt-v1360</w:t>
      </w:r>
      <w:r w:rsidRPr="00E804C9">
        <w:tab/>
        <w:t>InterFreqCarrierFreqListExt-v1360</w:t>
      </w:r>
      <w:r w:rsidRPr="00E804C9">
        <w:tab/>
        <w:t>OPTIONAL</w:t>
      </w:r>
      <w:r w:rsidRPr="00E804C9">
        <w:tab/>
        <w:t>-- Need OR</w:t>
      </w:r>
    </w:p>
    <w:p w14:paraId="319B43AB" w14:textId="77777777" w:rsidR="0080448B" w:rsidRPr="00E804C9" w:rsidRDefault="0080448B" w:rsidP="0080448B">
      <w:pPr>
        <w:pStyle w:val="PL"/>
        <w:shd w:val="clear" w:color="auto" w:fill="E6E6E6"/>
      </w:pPr>
      <w:r w:rsidRPr="00E804C9">
        <w:tab/>
        <w:t>]],</w:t>
      </w:r>
    </w:p>
    <w:p w14:paraId="2C7FB58A" w14:textId="77777777" w:rsidR="0080448B" w:rsidRPr="00E804C9" w:rsidRDefault="0080448B" w:rsidP="0080448B">
      <w:pPr>
        <w:pStyle w:val="PL"/>
        <w:shd w:val="clear" w:color="auto" w:fill="E6E6E6"/>
      </w:pPr>
      <w:r w:rsidRPr="00E804C9">
        <w:tab/>
        <w:t>[[</w:t>
      </w:r>
      <w:r w:rsidRPr="00E804C9">
        <w:tab/>
        <w:t>scptm-FreqOffset-r14</w:t>
      </w:r>
      <w:r w:rsidRPr="00E804C9">
        <w:tab/>
      </w:r>
      <w:r w:rsidRPr="00E804C9">
        <w:tab/>
      </w:r>
      <w:r w:rsidRPr="00E804C9">
        <w:tab/>
      </w:r>
      <w:r w:rsidRPr="00E804C9">
        <w:tab/>
        <w:t>INTEGER (1..8)</w:t>
      </w:r>
      <w:r w:rsidRPr="00E804C9">
        <w:tab/>
      </w:r>
      <w:r w:rsidRPr="00E804C9">
        <w:tab/>
      </w:r>
      <w:r w:rsidRPr="00E804C9">
        <w:tab/>
      </w:r>
      <w:r w:rsidRPr="00E804C9">
        <w:tab/>
      </w:r>
      <w:r w:rsidRPr="00E804C9">
        <w:tab/>
        <w:t>OPTIONAL</w:t>
      </w:r>
      <w:r w:rsidRPr="00E804C9">
        <w:tab/>
        <w:t>-- Need OP</w:t>
      </w:r>
    </w:p>
    <w:p w14:paraId="3A642E5F" w14:textId="77777777" w:rsidR="0080448B" w:rsidRPr="00E804C9" w:rsidRDefault="0080448B" w:rsidP="0080448B">
      <w:pPr>
        <w:pStyle w:val="PL"/>
        <w:shd w:val="clear" w:color="auto" w:fill="E6E6E6"/>
      </w:pPr>
      <w:r w:rsidRPr="00E804C9">
        <w:tab/>
        <w:t>]],</w:t>
      </w:r>
    </w:p>
    <w:p w14:paraId="3053D80A" w14:textId="77777777" w:rsidR="0080448B" w:rsidRPr="00E804C9" w:rsidRDefault="0080448B" w:rsidP="0080448B">
      <w:pPr>
        <w:pStyle w:val="PL"/>
        <w:shd w:val="clear" w:color="auto" w:fill="E6E6E6"/>
      </w:pPr>
      <w:r w:rsidRPr="00E804C9">
        <w:tab/>
        <w:t>[[</w:t>
      </w:r>
      <w:r w:rsidRPr="00E804C9">
        <w:tab/>
        <w:t>interFreqCarrierFreqList-v1530</w:t>
      </w:r>
      <w:r w:rsidRPr="00E804C9">
        <w:tab/>
      </w:r>
      <w:r w:rsidRPr="00E804C9">
        <w:tab/>
        <w:t>InterFreqCarrierFreqList-v1530</w:t>
      </w:r>
      <w:r w:rsidRPr="00E804C9">
        <w:tab/>
      </w:r>
      <w:r w:rsidRPr="00E804C9">
        <w:tab/>
        <w:t>OPTIONAL,</w:t>
      </w:r>
      <w:r w:rsidRPr="00E804C9">
        <w:tab/>
        <w:t>-- Need OR</w:t>
      </w:r>
    </w:p>
    <w:p w14:paraId="1B93D632" w14:textId="77777777" w:rsidR="0080448B" w:rsidRPr="00E804C9" w:rsidRDefault="0080448B" w:rsidP="0080448B">
      <w:pPr>
        <w:pStyle w:val="PL"/>
        <w:shd w:val="clear" w:color="auto" w:fill="E6E6E6"/>
      </w:pPr>
      <w:r w:rsidRPr="00E804C9">
        <w:tab/>
      </w:r>
      <w:r w:rsidRPr="00E804C9">
        <w:tab/>
        <w:t>interFreqCarrierFreqListExt-v1530</w:t>
      </w:r>
      <w:r w:rsidRPr="00E804C9">
        <w:tab/>
        <w:t>InterFreqCarrierFreqListExt-v1530</w:t>
      </w:r>
      <w:r w:rsidRPr="00E804C9">
        <w:tab/>
        <w:t>OPTIONAL,</w:t>
      </w:r>
      <w:r w:rsidRPr="00E804C9">
        <w:tab/>
        <w:t>-- Need OR</w:t>
      </w:r>
    </w:p>
    <w:p w14:paraId="118CF87C" w14:textId="77777777" w:rsidR="0080448B" w:rsidRPr="00E804C9" w:rsidRDefault="0080448B" w:rsidP="0080448B">
      <w:pPr>
        <w:pStyle w:val="PL"/>
        <w:shd w:val="clear" w:color="auto" w:fill="E6E6E6"/>
      </w:pPr>
      <w:r w:rsidRPr="00E804C9">
        <w:tab/>
      </w:r>
      <w:r w:rsidRPr="00E804C9">
        <w:tab/>
        <w:t>measIdleConfigSIB-r15</w:t>
      </w:r>
      <w:r w:rsidRPr="00E804C9">
        <w:tab/>
      </w:r>
      <w:r w:rsidRPr="00E804C9">
        <w:tab/>
      </w:r>
      <w:r w:rsidRPr="00E804C9">
        <w:tab/>
      </w:r>
      <w:r w:rsidRPr="00E804C9">
        <w:tab/>
        <w:t>MeasIdleConfigSIB-r15</w:t>
      </w:r>
      <w:r w:rsidRPr="00E804C9">
        <w:tab/>
      </w:r>
      <w:r w:rsidRPr="00E804C9">
        <w:tab/>
      </w:r>
      <w:r w:rsidRPr="00E804C9">
        <w:tab/>
        <w:t>OPTIONAL</w:t>
      </w:r>
      <w:r w:rsidRPr="00E804C9">
        <w:tab/>
        <w:t>-- Need OR</w:t>
      </w:r>
    </w:p>
    <w:p w14:paraId="682568FD" w14:textId="77777777" w:rsidR="0080448B" w:rsidRPr="00E804C9" w:rsidRDefault="0080448B" w:rsidP="0080448B">
      <w:pPr>
        <w:pStyle w:val="PL"/>
        <w:shd w:val="clear" w:color="auto" w:fill="E6E6E6"/>
      </w:pPr>
      <w:r w:rsidRPr="00E804C9">
        <w:tab/>
        <w:t>]],</w:t>
      </w:r>
    </w:p>
    <w:p w14:paraId="7E3997BC" w14:textId="77777777" w:rsidR="0080448B" w:rsidRPr="00E804C9" w:rsidRDefault="0080448B" w:rsidP="0080448B">
      <w:pPr>
        <w:pStyle w:val="PL"/>
        <w:shd w:val="clear" w:color="auto" w:fill="E6E6E6"/>
      </w:pPr>
      <w:r w:rsidRPr="00E804C9">
        <w:tab/>
        <w:t>[[</w:t>
      </w:r>
      <w:r w:rsidRPr="00E804C9">
        <w:tab/>
        <w:t>interFreqCarrierFreqList-v1610</w:t>
      </w:r>
      <w:r w:rsidRPr="00E804C9">
        <w:tab/>
      </w:r>
      <w:r w:rsidRPr="00E804C9">
        <w:tab/>
        <w:t>InterFreqCarrierFreqList-v1610</w:t>
      </w:r>
      <w:r w:rsidRPr="00E804C9">
        <w:tab/>
      </w:r>
      <w:r w:rsidRPr="00E804C9">
        <w:tab/>
        <w:t>OPTIONAL,</w:t>
      </w:r>
      <w:r w:rsidRPr="00E804C9">
        <w:tab/>
        <w:t>-- Need OR</w:t>
      </w:r>
    </w:p>
    <w:p w14:paraId="027F01BC" w14:textId="77777777" w:rsidR="0080448B" w:rsidRPr="00E804C9" w:rsidRDefault="0080448B" w:rsidP="0080448B">
      <w:pPr>
        <w:pStyle w:val="PL"/>
        <w:shd w:val="clear" w:color="auto" w:fill="E6E6E6"/>
      </w:pPr>
      <w:r w:rsidRPr="00E804C9">
        <w:tab/>
      </w:r>
      <w:r w:rsidRPr="00E804C9">
        <w:tab/>
        <w:t>interFreqCarrierFreqListExt-v1610</w:t>
      </w:r>
      <w:r w:rsidRPr="00E804C9">
        <w:tab/>
        <w:t>InterFreqCarrierFreqListExt-v1610</w:t>
      </w:r>
      <w:r w:rsidRPr="00E804C9">
        <w:tab/>
        <w:t>OPTIONAL,</w:t>
      </w:r>
      <w:r w:rsidRPr="00E804C9">
        <w:tab/>
        <w:t>-- Need OR</w:t>
      </w:r>
    </w:p>
    <w:p w14:paraId="5D723521" w14:textId="77777777" w:rsidR="0080448B" w:rsidRPr="00E804C9" w:rsidRDefault="0080448B" w:rsidP="0080448B">
      <w:pPr>
        <w:pStyle w:val="PL"/>
        <w:shd w:val="clear" w:color="auto" w:fill="E6E6E6"/>
      </w:pPr>
      <w:r w:rsidRPr="00E804C9">
        <w:tab/>
      </w:r>
      <w:r w:rsidRPr="00E804C9">
        <w:tab/>
        <w:t>measIdleConfigSIB-NR-r16</w:t>
      </w:r>
      <w:r w:rsidRPr="00E804C9">
        <w:tab/>
      </w:r>
      <w:r w:rsidRPr="00E804C9">
        <w:tab/>
      </w:r>
      <w:r w:rsidRPr="00E804C9">
        <w:tab/>
        <w:t>MeasIdleConfigSIB-NR-r16</w:t>
      </w:r>
      <w:r w:rsidRPr="00E804C9">
        <w:tab/>
      </w:r>
      <w:r w:rsidRPr="00E804C9">
        <w:tab/>
      </w:r>
      <w:r w:rsidRPr="00E804C9">
        <w:tab/>
        <w:t>OPTIONAL</w:t>
      </w:r>
      <w:r w:rsidRPr="00E804C9">
        <w:tab/>
        <w:t>-- Need OR</w:t>
      </w:r>
    </w:p>
    <w:p w14:paraId="016D16CD" w14:textId="77777777" w:rsidR="0080448B" w:rsidRPr="00E804C9" w:rsidRDefault="0080448B" w:rsidP="0080448B">
      <w:pPr>
        <w:pStyle w:val="PL"/>
        <w:shd w:val="clear" w:color="auto" w:fill="E6E6E6"/>
      </w:pPr>
      <w:r w:rsidRPr="00E804C9">
        <w:tab/>
        <w:t>]],</w:t>
      </w:r>
    </w:p>
    <w:p w14:paraId="5110587D" w14:textId="77777777" w:rsidR="0080448B" w:rsidRPr="00E804C9" w:rsidRDefault="0080448B" w:rsidP="0080448B">
      <w:pPr>
        <w:pStyle w:val="PL"/>
        <w:shd w:val="clear" w:color="auto" w:fill="E6E6E6"/>
      </w:pPr>
      <w:r w:rsidRPr="00E804C9">
        <w:tab/>
        <w:t>[[</w:t>
      </w:r>
      <w:r w:rsidRPr="00E804C9">
        <w:tab/>
        <w:t>interFreqCarrierFreqList-v1800</w:t>
      </w:r>
      <w:r w:rsidRPr="00E804C9">
        <w:tab/>
      </w:r>
      <w:r w:rsidRPr="00E804C9">
        <w:tab/>
        <w:t>InterFreqCarrierFreqList-v1800</w:t>
      </w:r>
      <w:r w:rsidRPr="00E804C9">
        <w:tab/>
        <w:t>OPTIONAL,</w:t>
      </w:r>
      <w:r w:rsidRPr="00E804C9">
        <w:tab/>
        <w:t>-- Need OR</w:t>
      </w:r>
    </w:p>
    <w:p w14:paraId="7B1F9F14" w14:textId="77777777" w:rsidR="0080448B" w:rsidRPr="00E804C9" w:rsidRDefault="0080448B" w:rsidP="0080448B">
      <w:pPr>
        <w:pStyle w:val="PL"/>
        <w:shd w:val="clear" w:color="auto" w:fill="E6E6E6"/>
      </w:pPr>
      <w:r w:rsidRPr="00E804C9">
        <w:tab/>
      </w:r>
      <w:r w:rsidRPr="00E804C9">
        <w:tab/>
        <w:t>interFreqCarrierFreqListExt-v1800</w:t>
      </w:r>
      <w:r w:rsidRPr="00E804C9">
        <w:tab/>
        <w:t>InterFreqCarrierFreqListExt-v1800</w:t>
      </w:r>
      <w:r w:rsidRPr="00E804C9">
        <w:tab/>
        <w:t>OPTIONAL</w:t>
      </w:r>
      <w:r w:rsidRPr="00E804C9">
        <w:tab/>
        <w:t>-- Need OR</w:t>
      </w:r>
    </w:p>
    <w:p w14:paraId="0726CE9C" w14:textId="77777777" w:rsidR="0080448B" w:rsidRPr="00E804C9" w:rsidRDefault="0080448B" w:rsidP="0080448B">
      <w:pPr>
        <w:pStyle w:val="PL"/>
        <w:shd w:val="clear" w:color="auto" w:fill="E6E6E6"/>
      </w:pPr>
      <w:r w:rsidRPr="00E804C9">
        <w:tab/>
        <w:t>]]</w:t>
      </w:r>
    </w:p>
    <w:p w14:paraId="76D0F263" w14:textId="77777777" w:rsidR="0080448B" w:rsidRPr="00E804C9" w:rsidRDefault="0080448B" w:rsidP="0080448B">
      <w:pPr>
        <w:pStyle w:val="PL"/>
        <w:shd w:val="clear" w:color="auto" w:fill="E6E6E6"/>
      </w:pPr>
      <w:r w:rsidRPr="00E804C9">
        <w:t>}</w:t>
      </w:r>
    </w:p>
    <w:p w14:paraId="48EFB740" w14:textId="77777777" w:rsidR="0080448B" w:rsidRPr="00E804C9" w:rsidRDefault="0080448B" w:rsidP="0080448B">
      <w:pPr>
        <w:pStyle w:val="PL"/>
        <w:shd w:val="clear" w:color="auto" w:fill="E6E6E6"/>
      </w:pPr>
    </w:p>
    <w:p w14:paraId="2F55F2AF" w14:textId="77777777" w:rsidR="0080448B" w:rsidRPr="00E804C9" w:rsidRDefault="0080448B" w:rsidP="0080448B">
      <w:pPr>
        <w:pStyle w:val="PL"/>
        <w:shd w:val="clear" w:color="auto" w:fill="E6E6E6"/>
      </w:pPr>
      <w:r w:rsidRPr="00E804C9">
        <w:t>-- Late non critical extensions</w:t>
      </w:r>
    </w:p>
    <w:p w14:paraId="0F4BF4A6" w14:textId="77777777" w:rsidR="0080448B" w:rsidRPr="00E804C9" w:rsidRDefault="0080448B" w:rsidP="0080448B">
      <w:pPr>
        <w:pStyle w:val="PL"/>
        <w:shd w:val="clear" w:color="auto" w:fill="E6E6E6"/>
      </w:pPr>
      <w:r w:rsidRPr="00E804C9">
        <w:t>SystemInformationBlockType5-v8h0-IEs ::=</w:t>
      </w:r>
      <w:r w:rsidRPr="00E804C9">
        <w:tab/>
        <w:t>SEQUENCE {</w:t>
      </w:r>
    </w:p>
    <w:p w14:paraId="6FF54C4F" w14:textId="77777777" w:rsidR="0080448B" w:rsidRPr="00E804C9" w:rsidRDefault="0080448B" w:rsidP="0080448B">
      <w:pPr>
        <w:pStyle w:val="PL"/>
        <w:shd w:val="clear" w:color="auto" w:fill="E6E6E6"/>
      </w:pPr>
      <w:r w:rsidRPr="00E804C9">
        <w:tab/>
        <w:t>interFreqCarrierFreqList-v8h0 SEQUENCE (SIZE (1..maxFreq)) OF InterFreqCarrierFreqInfo-v8h0</w:t>
      </w:r>
      <w:r w:rsidRPr="00E804C9">
        <w:tab/>
      </w:r>
      <w:r w:rsidRPr="00E804C9">
        <w:tab/>
      </w:r>
      <w:r w:rsidRPr="00E804C9">
        <w:tab/>
      </w:r>
      <w:r w:rsidRPr="00E804C9">
        <w:tab/>
        <w:t>OPTIONAL,</w:t>
      </w:r>
      <w:r w:rsidRPr="00E804C9">
        <w:tab/>
        <w:t>-- Need OP</w:t>
      </w:r>
    </w:p>
    <w:p w14:paraId="307D61E5"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SystemInformationBlockType5-v9e0-IEs</w:t>
      </w:r>
      <w:r w:rsidRPr="00E804C9">
        <w:tab/>
      </w:r>
      <w:r w:rsidRPr="00E804C9">
        <w:tab/>
      </w:r>
      <w:r w:rsidRPr="00E804C9">
        <w:tab/>
      </w:r>
      <w:r w:rsidRPr="00E804C9">
        <w:tab/>
      </w:r>
      <w:r w:rsidRPr="00E804C9">
        <w:tab/>
      </w:r>
      <w:r w:rsidRPr="00E804C9">
        <w:tab/>
      </w:r>
      <w:r w:rsidRPr="00E804C9">
        <w:tab/>
        <w:t>OPTIONAL</w:t>
      </w:r>
    </w:p>
    <w:p w14:paraId="552156F2" w14:textId="77777777" w:rsidR="0080448B" w:rsidRPr="00E804C9" w:rsidRDefault="0080448B" w:rsidP="0080448B">
      <w:pPr>
        <w:pStyle w:val="PL"/>
        <w:shd w:val="clear" w:color="auto" w:fill="E6E6E6"/>
      </w:pPr>
      <w:r w:rsidRPr="00E804C9">
        <w:t>}</w:t>
      </w:r>
    </w:p>
    <w:p w14:paraId="7B116A10" w14:textId="77777777" w:rsidR="0080448B" w:rsidRPr="00E804C9" w:rsidRDefault="0080448B" w:rsidP="0080448B">
      <w:pPr>
        <w:pStyle w:val="PL"/>
        <w:shd w:val="clear" w:color="auto" w:fill="E6E6E6"/>
      </w:pPr>
    </w:p>
    <w:p w14:paraId="661ED415" w14:textId="77777777" w:rsidR="0080448B" w:rsidRPr="00E804C9" w:rsidRDefault="0080448B" w:rsidP="0080448B">
      <w:pPr>
        <w:pStyle w:val="PL"/>
        <w:shd w:val="clear" w:color="auto" w:fill="E6E6E6"/>
      </w:pPr>
      <w:r w:rsidRPr="00E804C9">
        <w:t>SystemInformationBlockType5-v9e0-IEs ::=</w:t>
      </w:r>
      <w:r w:rsidRPr="00E804C9">
        <w:tab/>
        <w:t>SEQUENCE {</w:t>
      </w:r>
    </w:p>
    <w:p w14:paraId="47BB159A" w14:textId="77777777" w:rsidR="0080448B" w:rsidRPr="00E804C9" w:rsidRDefault="0080448B" w:rsidP="0080448B">
      <w:pPr>
        <w:pStyle w:val="PL"/>
        <w:shd w:val="clear" w:color="auto" w:fill="E6E6E6"/>
      </w:pPr>
      <w:r w:rsidRPr="00E804C9">
        <w:lastRenderedPageBreak/>
        <w:tab/>
        <w:t>interFreqCarrierFreqList-v9e0</w:t>
      </w:r>
      <w:r w:rsidRPr="00E804C9">
        <w:tab/>
        <w:t>SEQUENCE (SIZE (1..maxFreq)) OF InterFreqCarrierFreqInfo-v9e0</w:t>
      </w:r>
      <w:r w:rsidRPr="00E804C9">
        <w:tab/>
      </w:r>
      <w:r w:rsidRPr="00E804C9">
        <w:tab/>
      </w:r>
      <w:r w:rsidRPr="00E804C9">
        <w:tab/>
      </w:r>
      <w:r w:rsidRPr="00E804C9">
        <w:tab/>
        <w:t>OPTIONAL,</w:t>
      </w:r>
      <w:r w:rsidRPr="00E804C9">
        <w:tab/>
        <w:t>-- Need OR</w:t>
      </w:r>
    </w:p>
    <w:p w14:paraId="6F3884F7"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SystemInformationBlockType5-v10j0-IEs</w:t>
      </w:r>
      <w:r w:rsidRPr="00E804C9">
        <w:tab/>
        <w:t>OPTIONAL</w:t>
      </w:r>
    </w:p>
    <w:p w14:paraId="6651F7A2" w14:textId="77777777" w:rsidR="0080448B" w:rsidRPr="00E804C9" w:rsidRDefault="0080448B" w:rsidP="0080448B">
      <w:pPr>
        <w:pStyle w:val="PL"/>
        <w:shd w:val="clear" w:color="auto" w:fill="E6E6E6"/>
      </w:pPr>
      <w:r w:rsidRPr="00E804C9">
        <w:t>}</w:t>
      </w:r>
    </w:p>
    <w:p w14:paraId="7195DE16" w14:textId="77777777" w:rsidR="0080448B" w:rsidRPr="00E804C9" w:rsidRDefault="0080448B" w:rsidP="0080448B">
      <w:pPr>
        <w:pStyle w:val="PL"/>
        <w:shd w:val="clear" w:color="auto" w:fill="E6E6E6"/>
      </w:pPr>
    </w:p>
    <w:p w14:paraId="1D75E2D6" w14:textId="77777777" w:rsidR="0080448B" w:rsidRPr="00E804C9" w:rsidRDefault="0080448B" w:rsidP="0080448B">
      <w:pPr>
        <w:pStyle w:val="PL"/>
        <w:shd w:val="clear" w:color="auto" w:fill="E6E6E6"/>
      </w:pPr>
      <w:r w:rsidRPr="00E804C9">
        <w:t>SystemInformationBlockType5-v10j0-IEs ::=</w:t>
      </w:r>
      <w:r w:rsidRPr="00E804C9">
        <w:tab/>
        <w:t>SEQUENCE {</w:t>
      </w:r>
    </w:p>
    <w:p w14:paraId="4E8BF459" w14:textId="77777777" w:rsidR="0080448B" w:rsidRPr="00E804C9" w:rsidRDefault="0080448B" w:rsidP="0080448B">
      <w:pPr>
        <w:pStyle w:val="PL"/>
        <w:shd w:val="clear" w:color="auto" w:fill="E6E6E6"/>
      </w:pPr>
      <w:r w:rsidRPr="00E804C9">
        <w:tab/>
        <w:t>interFreqCarrierFreqList-v10j0</w:t>
      </w:r>
      <w:r w:rsidRPr="00E804C9">
        <w:tab/>
        <w:t>SEQUENCE (SIZE (1..maxFreq)) OF InterFreqCarrierFreqInfo-v10j0</w:t>
      </w:r>
      <w:r w:rsidRPr="00E804C9">
        <w:tab/>
      </w:r>
      <w:r w:rsidRPr="00E804C9">
        <w:tab/>
      </w:r>
      <w:r w:rsidRPr="00E804C9">
        <w:tab/>
      </w:r>
      <w:r w:rsidRPr="00E804C9">
        <w:tab/>
        <w:t>OPTIONAL,</w:t>
      </w:r>
      <w:r w:rsidRPr="00E804C9">
        <w:tab/>
        <w:t>-- Need OR</w:t>
      </w:r>
    </w:p>
    <w:p w14:paraId="6A29D48B"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SystemInformationBlockType5-v10l0-IEs</w:t>
      </w:r>
      <w:r w:rsidRPr="00E804C9">
        <w:tab/>
      </w:r>
      <w:r w:rsidRPr="00E804C9">
        <w:tab/>
        <w:t>OPTIONAL</w:t>
      </w:r>
    </w:p>
    <w:p w14:paraId="61CBCD02" w14:textId="77777777" w:rsidR="0080448B" w:rsidRPr="00E804C9" w:rsidRDefault="0080448B" w:rsidP="0080448B">
      <w:pPr>
        <w:pStyle w:val="PL"/>
        <w:shd w:val="clear" w:color="auto" w:fill="E6E6E6"/>
      </w:pPr>
      <w:r w:rsidRPr="00E804C9">
        <w:t>}</w:t>
      </w:r>
    </w:p>
    <w:p w14:paraId="6284B0DF" w14:textId="77777777" w:rsidR="0080448B" w:rsidRPr="00E804C9" w:rsidRDefault="0080448B" w:rsidP="0080448B">
      <w:pPr>
        <w:pStyle w:val="PL"/>
        <w:shd w:val="clear" w:color="auto" w:fill="E6E6E6"/>
      </w:pPr>
    </w:p>
    <w:p w14:paraId="1782517A" w14:textId="77777777" w:rsidR="0080448B" w:rsidRPr="00E804C9" w:rsidRDefault="0080448B" w:rsidP="0080448B">
      <w:pPr>
        <w:pStyle w:val="PL"/>
        <w:shd w:val="clear" w:color="auto" w:fill="E6E6E6"/>
      </w:pPr>
      <w:r w:rsidRPr="00E804C9">
        <w:t>SystemInformationBlockType5-v10l0-IEs ::=</w:t>
      </w:r>
      <w:r w:rsidRPr="00E804C9">
        <w:tab/>
        <w:t>SEQUENCE {</w:t>
      </w:r>
    </w:p>
    <w:p w14:paraId="7D7C6F76" w14:textId="77777777" w:rsidR="0080448B" w:rsidRPr="00E804C9" w:rsidRDefault="0080448B" w:rsidP="0080448B">
      <w:pPr>
        <w:pStyle w:val="PL"/>
        <w:shd w:val="clear" w:color="auto" w:fill="E6E6E6"/>
      </w:pPr>
      <w:r w:rsidRPr="00E804C9">
        <w:tab/>
        <w:t>interFreqCarrierFreqList-v10l0</w:t>
      </w:r>
      <w:r w:rsidRPr="00E804C9">
        <w:tab/>
        <w:t>SEQUENCE (SIZE (1..maxFreq)) OF InterFreqCarrierFreqInfo-v10l0</w:t>
      </w:r>
      <w:r w:rsidRPr="00E804C9">
        <w:tab/>
      </w:r>
      <w:r w:rsidRPr="00E804C9">
        <w:tab/>
      </w:r>
      <w:r w:rsidRPr="00E804C9">
        <w:tab/>
      </w:r>
      <w:r w:rsidRPr="00E804C9">
        <w:tab/>
        <w:t>OPTIONAL,</w:t>
      </w:r>
      <w:r w:rsidRPr="00E804C9">
        <w:tab/>
        <w:t>-- Need OR</w:t>
      </w:r>
    </w:p>
    <w:p w14:paraId="29CD0046"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SystemInformationBlockType5-v13a0-IEs</w:t>
      </w:r>
      <w:r w:rsidRPr="00E804C9">
        <w:tab/>
      </w:r>
      <w:r w:rsidRPr="00E804C9">
        <w:tab/>
      </w:r>
      <w:r w:rsidRPr="00E804C9">
        <w:tab/>
        <w:t>OPTIONAL</w:t>
      </w:r>
    </w:p>
    <w:p w14:paraId="38904164" w14:textId="77777777" w:rsidR="0080448B" w:rsidRPr="00E804C9" w:rsidRDefault="0080448B" w:rsidP="0080448B">
      <w:pPr>
        <w:pStyle w:val="PL"/>
        <w:shd w:val="clear" w:color="auto" w:fill="E6E6E6"/>
      </w:pPr>
      <w:r w:rsidRPr="00E804C9">
        <w:t>}</w:t>
      </w:r>
    </w:p>
    <w:p w14:paraId="11296981" w14:textId="77777777" w:rsidR="0080448B" w:rsidRPr="00E804C9" w:rsidRDefault="0080448B" w:rsidP="0080448B">
      <w:pPr>
        <w:pStyle w:val="PL"/>
        <w:shd w:val="clear" w:color="auto" w:fill="E6E6E6"/>
      </w:pPr>
    </w:p>
    <w:p w14:paraId="7CC13AF9" w14:textId="77777777" w:rsidR="0080448B" w:rsidRPr="00E804C9" w:rsidRDefault="0080448B" w:rsidP="0080448B">
      <w:pPr>
        <w:pStyle w:val="PL"/>
        <w:shd w:val="clear" w:color="auto" w:fill="E6E6E6"/>
      </w:pPr>
      <w:r w:rsidRPr="00E804C9">
        <w:t>SystemInformationBlockType5-v13a0-IEs ::=</w:t>
      </w:r>
      <w:r w:rsidRPr="00E804C9">
        <w:tab/>
        <w:t>SEQUENCE {</w:t>
      </w:r>
    </w:p>
    <w:p w14:paraId="1C005CBE" w14:textId="77777777" w:rsidR="0080448B" w:rsidRPr="00E804C9" w:rsidRDefault="0080448B" w:rsidP="0080448B">
      <w:pPr>
        <w:pStyle w:val="PL"/>
        <w:shd w:val="clear" w:color="auto" w:fill="E6E6E6"/>
      </w:pPr>
      <w:r w:rsidRPr="00E804C9">
        <w:tab/>
        <w:t>-- Late non critical extensions from REL-10 upto REL-12</w:t>
      </w:r>
    </w:p>
    <w:p w14:paraId="54F2A948" w14:textId="77777777" w:rsidR="0080448B" w:rsidRPr="00E804C9" w:rsidRDefault="0080448B" w:rsidP="0080448B">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t>OPTIONAL,</w:t>
      </w:r>
      <w:r w:rsidRPr="00E804C9">
        <w:tab/>
        <w:t>-- Need OR</w:t>
      </w:r>
    </w:p>
    <w:p w14:paraId="7C551B33" w14:textId="77777777" w:rsidR="0080448B" w:rsidRPr="00E804C9" w:rsidRDefault="0080448B" w:rsidP="0080448B">
      <w:pPr>
        <w:pStyle w:val="PL"/>
        <w:shd w:val="clear" w:color="auto" w:fill="E6E6E6"/>
      </w:pPr>
      <w:r w:rsidRPr="00E804C9">
        <w:tab/>
        <w:t>interFreqCarrierFreqList-v13a0</w:t>
      </w:r>
      <w:r w:rsidRPr="00E804C9">
        <w:tab/>
        <w:t>InterFreqCarrierFreqList-v13a0</w:t>
      </w:r>
      <w:r w:rsidRPr="00E804C9">
        <w:tab/>
        <w:t>OPTIONAL,</w:t>
      </w:r>
      <w:r w:rsidRPr="00E804C9">
        <w:tab/>
        <w:t>-- Need OR</w:t>
      </w:r>
    </w:p>
    <w:p w14:paraId="680170E1" w14:textId="77777777" w:rsidR="0080448B" w:rsidRPr="00E804C9" w:rsidRDefault="0080448B" w:rsidP="0080448B">
      <w:pPr>
        <w:pStyle w:val="PL"/>
        <w:shd w:val="clear" w:color="auto" w:fill="E6E6E6"/>
      </w:pPr>
      <w:r w:rsidRPr="00E804C9">
        <w:tab/>
        <w:t>-- Late non critical extensions from REL-13</w:t>
      </w:r>
    </w:p>
    <w:p w14:paraId="1A546399" w14:textId="77777777" w:rsidR="0080448B" w:rsidRPr="00E804C9" w:rsidRDefault="0080448B" w:rsidP="0080448B">
      <w:pPr>
        <w:pStyle w:val="PL"/>
        <w:shd w:val="clear" w:color="auto" w:fill="E6E6E6"/>
      </w:pPr>
      <w:r w:rsidRPr="00E804C9">
        <w:tab/>
        <w:t>nonCriticalExtension</w:t>
      </w:r>
      <w:r w:rsidRPr="00E804C9">
        <w:tab/>
      </w:r>
      <w:r w:rsidRPr="00E804C9">
        <w:tab/>
      </w:r>
      <w:r w:rsidRPr="00E804C9">
        <w:tab/>
        <w:t>SEQUENCE {}</w:t>
      </w:r>
      <w:r w:rsidRPr="00E804C9">
        <w:tab/>
      </w:r>
      <w:r w:rsidRPr="00E804C9">
        <w:tab/>
      </w:r>
      <w:r w:rsidRPr="00E804C9">
        <w:tab/>
      </w:r>
      <w:r w:rsidRPr="00E804C9">
        <w:tab/>
      </w:r>
      <w:r w:rsidRPr="00E804C9">
        <w:tab/>
      </w:r>
      <w:r w:rsidRPr="00E804C9">
        <w:tab/>
        <w:t>OPTIONAL</w:t>
      </w:r>
    </w:p>
    <w:p w14:paraId="327DA1BA" w14:textId="77777777" w:rsidR="0080448B" w:rsidRPr="00E804C9" w:rsidRDefault="0080448B" w:rsidP="0080448B">
      <w:pPr>
        <w:pStyle w:val="PL"/>
        <w:shd w:val="clear" w:color="auto" w:fill="E6E6E6"/>
      </w:pPr>
      <w:r w:rsidRPr="00E804C9">
        <w:t>}</w:t>
      </w:r>
    </w:p>
    <w:p w14:paraId="18B21871" w14:textId="77777777" w:rsidR="0080448B" w:rsidRPr="00E804C9" w:rsidRDefault="0080448B" w:rsidP="0080448B">
      <w:pPr>
        <w:pStyle w:val="PL"/>
        <w:shd w:val="clear" w:color="auto" w:fill="E6E6E6"/>
      </w:pPr>
    </w:p>
    <w:p w14:paraId="03605F8D" w14:textId="77777777" w:rsidR="0080448B" w:rsidRPr="00E804C9" w:rsidRDefault="0080448B" w:rsidP="0080448B">
      <w:pPr>
        <w:pStyle w:val="PL"/>
        <w:shd w:val="clear" w:color="auto" w:fill="E6E6E6"/>
      </w:pPr>
      <w:r w:rsidRPr="00E804C9">
        <w:t>InterFreqCarrierFreqList ::=</w:t>
      </w:r>
      <w:r w:rsidRPr="00E804C9">
        <w:tab/>
      </w:r>
      <w:r w:rsidRPr="00E804C9">
        <w:tab/>
        <w:t>SEQUENCE (SIZE (1..maxFreq)) OF InterFreqCarrierFreqInfo</w:t>
      </w:r>
    </w:p>
    <w:p w14:paraId="233E560D" w14:textId="77777777" w:rsidR="0080448B" w:rsidRPr="00E804C9" w:rsidRDefault="0080448B" w:rsidP="0080448B">
      <w:pPr>
        <w:pStyle w:val="PL"/>
        <w:shd w:val="clear" w:color="auto" w:fill="E6E6E6"/>
      </w:pPr>
    </w:p>
    <w:p w14:paraId="2978028C" w14:textId="77777777" w:rsidR="0080448B" w:rsidRPr="00E804C9" w:rsidRDefault="0080448B" w:rsidP="0080448B">
      <w:pPr>
        <w:pStyle w:val="PL"/>
        <w:shd w:val="clear" w:color="auto" w:fill="E6E6E6"/>
        <w:ind w:left="852" w:hanging="852"/>
      </w:pPr>
      <w:r w:rsidRPr="00E804C9">
        <w:t>InterFreqCarrierFreqList-v1250 ::=</w:t>
      </w:r>
      <w:r w:rsidRPr="00E804C9">
        <w:tab/>
        <w:t>SEQUENCE (SIZE (1..maxFreq)) OF InterFreqCarrierFreqInfo-v1250</w:t>
      </w:r>
    </w:p>
    <w:p w14:paraId="7C0675D2" w14:textId="77777777" w:rsidR="0080448B" w:rsidRPr="00E804C9" w:rsidRDefault="0080448B" w:rsidP="0080448B">
      <w:pPr>
        <w:pStyle w:val="PL"/>
        <w:shd w:val="clear" w:color="auto" w:fill="E6E6E6"/>
      </w:pPr>
    </w:p>
    <w:p w14:paraId="1EE2E5A3" w14:textId="77777777" w:rsidR="0080448B" w:rsidRPr="00E804C9" w:rsidRDefault="0080448B" w:rsidP="0080448B">
      <w:pPr>
        <w:pStyle w:val="PL"/>
        <w:shd w:val="clear" w:color="auto" w:fill="E6E6E6"/>
        <w:ind w:left="852" w:hanging="852"/>
      </w:pPr>
      <w:r w:rsidRPr="00E804C9">
        <w:t>InterFreqCarrierFreqList-v1310 ::=</w:t>
      </w:r>
      <w:r w:rsidRPr="00E804C9">
        <w:tab/>
        <w:t>SEQUENCE (SIZE (1..maxFreq)) OF InterFreqCarrierFreqInfo-v1310</w:t>
      </w:r>
    </w:p>
    <w:p w14:paraId="01906AB9" w14:textId="77777777" w:rsidR="0080448B" w:rsidRPr="00E804C9" w:rsidRDefault="0080448B" w:rsidP="0080448B">
      <w:pPr>
        <w:pStyle w:val="PL"/>
        <w:shd w:val="clear" w:color="auto" w:fill="E6E6E6"/>
      </w:pPr>
    </w:p>
    <w:p w14:paraId="1C5AD9C8" w14:textId="77777777" w:rsidR="0080448B" w:rsidRPr="00E804C9" w:rsidRDefault="0080448B" w:rsidP="0080448B">
      <w:pPr>
        <w:pStyle w:val="PL"/>
        <w:shd w:val="clear" w:color="auto" w:fill="E6E6E6"/>
        <w:ind w:left="852" w:hanging="852"/>
      </w:pPr>
      <w:r w:rsidRPr="00E804C9">
        <w:t>InterFreqCarrierFreqList-v1350 ::=</w:t>
      </w:r>
      <w:r w:rsidRPr="00E804C9">
        <w:tab/>
        <w:t>SEQUENCE (SIZE (1..maxFreq)) OF InterFreqCarrierFreqInfo-v1350</w:t>
      </w:r>
    </w:p>
    <w:p w14:paraId="64618554" w14:textId="77777777" w:rsidR="0080448B" w:rsidRPr="00E804C9" w:rsidRDefault="0080448B" w:rsidP="0080448B">
      <w:pPr>
        <w:pStyle w:val="PL"/>
        <w:shd w:val="clear" w:color="auto" w:fill="E6E6E6"/>
      </w:pPr>
    </w:p>
    <w:p w14:paraId="0C44CB49" w14:textId="77777777" w:rsidR="0080448B" w:rsidRPr="00E804C9" w:rsidRDefault="0080448B" w:rsidP="0080448B">
      <w:pPr>
        <w:pStyle w:val="PL"/>
        <w:shd w:val="pct10" w:color="auto" w:fill="auto"/>
      </w:pPr>
      <w:r w:rsidRPr="00E804C9">
        <w:t>InterFreqCarrierFreqList-v13a0 ::=</w:t>
      </w:r>
      <w:r w:rsidRPr="00E804C9">
        <w:tab/>
        <w:t>SEQUENCE (SIZE (1..maxFreq)) OF InterFreqCarrierFreqInfo-v1360</w:t>
      </w:r>
    </w:p>
    <w:p w14:paraId="463770A2" w14:textId="77777777" w:rsidR="0080448B" w:rsidRPr="00E804C9" w:rsidRDefault="0080448B" w:rsidP="0080448B">
      <w:pPr>
        <w:pStyle w:val="PL"/>
        <w:shd w:val="pct10" w:color="auto" w:fill="auto"/>
      </w:pPr>
    </w:p>
    <w:p w14:paraId="57E8CAC5" w14:textId="77777777" w:rsidR="0080448B" w:rsidRPr="00E804C9" w:rsidRDefault="0080448B" w:rsidP="0080448B">
      <w:pPr>
        <w:pStyle w:val="PL"/>
        <w:shd w:val="pct10" w:color="auto" w:fill="auto"/>
        <w:ind w:left="851" w:hanging="851"/>
      </w:pPr>
      <w:r w:rsidRPr="00E804C9">
        <w:t>InterFreqCarrierFreqList-v1530 ::=</w:t>
      </w:r>
      <w:r w:rsidRPr="00E804C9">
        <w:tab/>
        <w:t>SEQUENCE (SIZE (1..maxFreq)) OF InterFreqCarrierFreqInfo-v1530</w:t>
      </w:r>
    </w:p>
    <w:p w14:paraId="18B7D231" w14:textId="77777777" w:rsidR="0080448B" w:rsidRPr="00E804C9" w:rsidRDefault="0080448B" w:rsidP="0080448B">
      <w:pPr>
        <w:pStyle w:val="PL"/>
        <w:shd w:val="pct10" w:color="auto" w:fill="auto"/>
      </w:pPr>
    </w:p>
    <w:p w14:paraId="5F07677C" w14:textId="77777777" w:rsidR="0080448B" w:rsidRPr="00E804C9" w:rsidRDefault="0080448B" w:rsidP="0080448B">
      <w:pPr>
        <w:pStyle w:val="PL"/>
        <w:shd w:val="clear" w:color="auto" w:fill="E6E6E6"/>
        <w:ind w:left="852" w:hanging="852"/>
      </w:pPr>
      <w:r w:rsidRPr="00E804C9">
        <w:t>InterFreqCarrierFreqList-v1610 ::=</w:t>
      </w:r>
      <w:r w:rsidRPr="00E804C9">
        <w:tab/>
        <w:t>SEQUENCE (SIZE (1..maxFreq)) OF InterFreqCarrierFreqInfo-v1610</w:t>
      </w:r>
    </w:p>
    <w:p w14:paraId="3A19D70A" w14:textId="77777777" w:rsidR="0080448B" w:rsidRPr="00E804C9" w:rsidRDefault="0080448B" w:rsidP="0080448B">
      <w:pPr>
        <w:pStyle w:val="PL"/>
        <w:shd w:val="clear" w:color="auto" w:fill="E6E6E6"/>
        <w:ind w:left="852" w:hanging="852"/>
      </w:pPr>
    </w:p>
    <w:p w14:paraId="0C5B700E" w14:textId="77777777" w:rsidR="0080448B" w:rsidRPr="00E804C9" w:rsidRDefault="0080448B" w:rsidP="0080448B">
      <w:pPr>
        <w:pStyle w:val="PL"/>
        <w:shd w:val="clear" w:color="auto" w:fill="E6E6E6"/>
        <w:ind w:left="852" w:hanging="852"/>
      </w:pPr>
      <w:r w:rsidRPr="00E804C9">
        <w:t>InterFreqCarrierFreqList-v1800 ::=</w:t>
      </w:r>
      <w:r w:rsidRPr="00E804C9">
        <w:tab/>
        <w:t>SEQUENCE (SIZE (1..maxFreq)) OF InterFreqCarrierFreqInfo-v1800</w:t>
      </w:r>
    </w:p>
    <w:p w14:paraId="2AE67F43" w14:textId="77777777" w:rsidR="0080448B" w:rsidRPr="00E804C9" w:rsidRDefault="0080448B" w:rsidP="0080448B">
      <w:pPr>
        <w:pStyle w:val="PL"/>
        <w:shd w:val="clear" w:color="auto" w:fill="E6E6E6"/>
        <w:ind w:left="852" w:hanging="852"/>
      </w:pPr>
    </w:p>
    <w:p w14:paraId="67ACED54" w14:textId="77777777" w:rsidR="0080448B" w:rsidRPr="00E804C9" w:rsidRDefault="0080448B" w:rsidP="0080448B">
      <w:pPr>
        <w:pStyle w:val="PL"/>
        <w:shd w:val="clear" w:color="auto" w:fill="E6E6E6"/>
        <w:ind w:left="852" w:hanging="852"/>
      </w:pPr>
      <w:r w:rsidRPr="00E804C9">
        <w:t>InterFreqCarrierFreqListExt-r12 ::=</w:t>
      </w:r>
      <w:r w:rsidRPr="00E804C9">
        <w:tab/>
        <w:t>SEQUENCE (SIZE (1..maxFreq)) OF InterFreqCarrierFreqInfo-r12</w:t>
      </w:r>
    </w:p>
    <w:p w14:paraId="70198DFF" w14:textId="77777777" w:rsidR="0080448B" w:rsidRPr="00E804C9" w:rsidRDefault="0080448B" w:rsidP="0080448B">
      <w:pPr>
        <w:pStyle w:val="PL"/>
        <w:shd w:val="clear" w:color="auto" w:fill="E6E6E6"/>
      </w:pPr>
    </w:p>
    <w:p w14:paraId="1F6971B7" w14:textId="77777777" w:rsidR="0080448B" w:rsidRPr="00E804C9" w:rsidRDefault="0080448B" w:rsidP="0080448B">
      <w:pPr>
        <w:pStyle w:val="PL"/>
        <w:shd w:val="clear" w:color="auto" w:fill="E6E6E6"/>
        <w:ind w:left="852" w:hanging="852"/>
      </w:pPr>
      <w:r w:rsidRPr="00E804C9">
        <w:t>InterFreqCarrierFreqListExt-v1280 ::=</w:t>
      </w:r>
      <w:r w:rsidRPr="00E804C9">
        <w:tab/>
        <w:t>SEQUENCE (SIZE (1..maxFreq)) OF InterFreqCarrierFreqInfo-v10j0</w:t>
      </w:r>
    </w:p>
    <w:p w14:paraId="2B3C398C" w14:textId="77777777" w:rsidR="0080448B" w:rsidRPr="00E804C9" w:rsidRDefault="0080448B" w:rsidP="0080448B">
      <w:pPr>
        <w:pStyle w:val="PL"/>
        <w:shd w:val="clear" w:color="auto" w:fill="E6E6E6"/>
      </w:pPr>
    </w:p>
    <w:p w14:paraId="40786EF3" w14:textId="77777777" w:rsidR="0080448B" w:rsidRPr="00E804C9" w:rsidRDefault="0080448B" w:rsidP="0080448B">
      <w:pPr>
        <w:pStyle w:val="PL"/>
        <w:shd w:val="clear" w:color="auto" w:fill="E6E6E6"/>
        <w:ind w:left="852" w:hanging="852"/>
      </w:pPr>
      <w:r w:rsidRPr="00E804C9">
        <w:t>InterFreqCarrierFreqListExt-v1310 ::=</w:t>
      </w:r>
      <w:r w:rsidRPr="00E804C9">
        <w:tab/>
        <w:t>SEQUENCE (SIZE (1..maxFreq)) OF InterFreqCarrierFreqInfo-v1310</w:t>
      </w:r>
    </w:p>
    <w:p w14:paraId="674537DE" w14:textId="77777777" w:rsidR="0080448B" w:rsidRPr="00E804C9" w:rsidRDefault="0080448B" w:rsidP="0080448B">
      <w:pPr>
        <w:pStyle w:val="PL"/>
        <w:shd w:val="clear" w:color="auto" w:fill="E6E6E6"/>
      </w:pPr>
    </w:p>
    <w:p w14:paraId="657D2673" w14:textId="77777777" w:rsidR="0080448B" w:rsidRPr="00E804C9" w:rsidRDefault="0080448B" w:rsidP="0080448B">
      <w:pPr>
        <w:pStyle w:val="PL"/>
        <w:shd w:val="clear" w:color="auto" w:fill="E6E6E6"/>
        <w:ind w:left="852" w:hanging="852"/>
      </w:pPr>
      <w:r w:rsidRPr="00E804C9">
        <w:t>InterFreqCarrierFreqListExt-v1350 ::=</w:t>
      </w:r>
      <w:r w:rsidRPr="00E804C9">
        <w:tab/>
        <w:t>SEQUENCE (SIZE (1..maxFreq)) OF InterFreqCarrierFreqInfo-v1350</w:t>
      </w:r>
    </w:p>
    <w:p w14:paraId="0D38EBB6" w14:textId="77777777" w:rsidR="0080448B" w:rsidRPr="00E804C9" w:rsidRDefault="0080448B" w:rsidP="0080448B">
      <w:pPr>
        <w:pStyle w:val="PL"/>
        <w:shd w:val="clear" w:color="auto" w:fill="E6E6E6"/>
      </w:pPr>
    </w:p>
    <w:p w14:paraId="5BB7681A" w14:textId="77777777" w:rsidR="0080448B" w:rsidRPr="00E804C9" w:rsidRDefault="0080448B" w:rsidP="0080448B">
      <w:pPr>
        <w:pStyle w:val="PL"/>
        <w:shd w:val="clear" w:color="auto" w:fill="E6E6E6"/>
      </w:pPr>
      <w:r w:rsidRPr="00E804C9">
        <w:t>InterFreqCarrierFreqListExt-v1360 ::=</w:t>
      </w:r>
      <w:r w:rsidRPr="00E804C9">
        <w:tab/>
        <w:t>SEQUENCE (SIZE (1..maxFreq)) OF InterFreqCarrierFreqInfo-v1360</w:t>
      </w:r>
    </w:p>
    <w:p w14:paraId="2621961F" w14:textId="77777777" w:rsidR="0080448B" w:rsidRPr="00E804C9" w:rsidRDefault="0080448B" w:rsidP="0080448B">
      <w:pPr>
        <w:pStyle w:val="PL"/>
        <w:shd w:val="clear" w:color="auto" w:fill="E6E6E6"/>
      </w:pPr>
    </w:p>
    <w:p w14:paraId="7188F395" w14:textId="77777777" w:rsidR="0080448B" w:rsidRPr="00E804C9" w:rsidRDefault="0080448B" w:rsidP="0080448B">
      <w:pPr>
        <w:pStyle w:val="PL"/>
        <w:shd w:val="clear" w:color="auto" w:fill="E6E6E6"/>
        <w:ind w:left="851" w:hanging="851"/>
      </w:pPr>
      <w:r w:rsidRPr="00E804C9">
        <w:t>InterFreqCarrierFreqListExt-v1530 ::=</w:t>
      </w:r>
      <w:r w:rsidRPr="00E804C9">
        <w:tab/>
        <w:t>SEQUENCE (SIZE (1..maxFreq)) OF InterFreqCarrierFreqInfo-v1530</w:t>
      </w:r>
    </w:p>
    <w:p w14:paraId="2DF5908B" w14:textId="77777777" w:rsidR="0080448B" w:rsidRPr="00E804C9" w:rsidRDefault="0080448B" w:rsidP="0080448B">
      <w:pPr>
        <w:pStyle w:val="PL"/>
        <w:shd w:val="clear" w:color="auto" w:fill="E6E6E6"/>
      </w:pPr>
    </w:p>
    <w:p w14:paraId="40B6F040" w14:textId="77777777" w:rsidR="0080448B" w:rsidRPr="00E804C9" w:rsidRDefault="0080448B" w:rsidP="0080448B">
      <w:pPr>
        <w:pStyle w:val="PL"/>
        <w:shd w:val="clear" w:color="auto" w:fill="E6E6E6"/>
      </w:pPr>
      <w:r w:rsidRPr="00E804C9">
        <w:t>InterFreqCarrierFreqListExt-v1610 ::=</w:t>
      </w:r>
      <w:r w:rsidRPr="00E804C9">
        <w:tab/>
        <w:t>SEQUENCE (SIZE (1..maxFreq)) OF InterFreqCarrierFreqInfo-v1610</w:t>
      </w:r>
    </w:p>
    <w:p w14:paraId="452B933A" w14:textId="77777777" w:rsidR="0080448B" w:rsidRPr="00E804C9" w:rsidRDefault="0080448B" w:rsidP="0080448B">
      <w:pPr>
        <w:pStyle w:val="PL"/>
        <w:shd w:val="clear" w:color="auto" w:fill="E6E6E6"/>
      </w:pPr>
    </w:p>
    <w:p w14:paraId="33BBF8F4" w14:textId="77777777" w:rsidR="0080448B" w:rsidRPr="00E804C9" w:rsidRDefault="0080448B" w:rsidP="0080448B">
      <w:pPr>
        <w:pStyle w:val="PL"/>
        <w:shd w:val="clear" w:color="auto" w:fill="E6E6E6"/>
      </w:pPr>
      <w:r w:rsidRPr="00E804C9">
        <w:t>InterFreqCarrierFreqListExt-v1800 ::=</w:t>
      </w:r>
      <w:r w:rsidRPr="00E804C9">
        <w:tab/>
        <w:t>SEQUENCE (SIZE (1..maxFreq)) OF InterFreqCarrierFreqInfo-v1800</w:t>
      </w:r>
    </w:p>
    <w:p w14:paraId="4D4A7D29" w14:textId="77777777" w:rsidR="0080448B" w:rsidRPr="00E804C9" w:rsidRDefault="0080448B" w:rsidP="0080448B">
      <w:pPr>
        <w:pStyle w:val="PL"/>
        <w:shd w:val="clear" w:color="auto" w:fill="E6E6E6"/>
      </w:pPr>
    </w:p>
    <w:p w14:paraId="3DB0638A" w14:textId="77777777" w:rsidR="0080448B" w:rsidRPr="00E804C9" w:rsidRDefault="0080448B" w:rsidP="0080448B">
      <w:pPr>
        <w:pStyle w:val="PL"/>
        <w:shd w:val="clear" w:color="auto" w:fill="E6E6E6"/>
      </w:pPr>
      <w:r w:rsidRPr="00E804C9">
        <w:t>InterFreqCarrierFreqInfo ::=</w:t>
      </w:r>
      <w:r w:rsidRPr="00E804C9">
        <w:tab/>
        <w:t>SEQUENCE {</w:t>
      </w:r>
    </w:p>
    <w:p w14:paraId="32E77036" w14:textId="77777777" w:rsidR="0080448B" w:rsidRPr="00E804C9" w:rsidRDefault="0080448B" w:rsidP="0080448B">
      <w:pPr>
        <w:pStyle w:val="PL"/>
        <w:shd w:val="clear" w:color="auto" w:fill="E6E6E6"/>
      </w:pPr>
      <w:r w:rsidRPr="00E804C9">
        <w:tab/>
        <w:t>dl-CarrierFreq</w:t>
      </w:r>
      <w:r w:rsidRPr="00E804C9">
        <w:tab/>
      </w:r>
      <w:r w:rsidRPr="00E804C9">
        <w:tab/>
      </w:r>
      <w:r w:rsidRPr="00E804C9">
        <w:tab/>
      </w:r>
      <w:r w:rsidRPr="00E804C9">
        <w:tab/>
      </w:r>
      <w:r w:rsidRPr="00E804C9">
        <w:tab/>
      </w:r>
      <w:r w:rsidRPr="00E804C9">
        <w:tab/>
        <w:t>ARFCN-ValueEUTRA,</w:t>
      </w:r>
    </w:p>
    <w:p w14:paraId="73C8A19A" w14:textId="77777777" w:rsidR="0080448B" w:rsidRPr="00E804C9" w:rsidRDefault="0080448B" w:rsidP="0080448B">
      <w:pPr>
        <w:pStyle w:val="PL"/>
        <w:shd w:val="clear" w:color="auto" w:fill="E6E6E6"/>
      </w:pPr>
      <w:r w:rsidRPr="00E804C9">
        <w:tab/>
        <w:t>q-RxLevMin</w:t>
      </w:r>
      <w:r w:rsidRPr="00E804C9">
        <w:tab/>
      </w:r>
      <w:r w:rsidRPr="00E804C9">
        <w:tab/>
      </w:r>
      <w:r w:rsidRPr="00E804C9">
        <w:tab/>
      </w:r>
      <w:r w:rsidRPr="00E804C9">
        <w:tab/>
      </w:r>
      <w:r w:rsidRPr="00E804C9">
        <w:tab/>
      </w:r>
      <w:r w:rsidRPr="00E804C9">
        <w:tab/>
      </w:r>
      <w:r w:rsidRPr="00E804C9">
        <w:tab/>
        <w:t>Q-RxLevMin,</w:t>
      </w:r>
    </w:p>
    <w:p w14:paraId="72EC96EA" w14:textId="77777777" w:rsidR="0080448B" w:rsidRPr="00E804C9" w:rsidRDefault="0080448B" w:rsidP="0080448B">
      <w:pPr>
        <w:pStyle w:val="PL"/>
        <w:shd w:val="clear" w:color="auto" w:fill="E6E6E6"/>
      </w:pPr>
      <w:r w:rsidRPr="00E804C9">
        <w:tab/>
        <w:t>p-Max</w:t>
      </w:r>
      <w:r w:rsidRPr="00E804C9">
        <w:tab/>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79668684" w14:textId="77777777" w:rsidR="0080448B" w:rsidRPr="00E804C9" w:rsidRDefault="0080448B" w:rsidP="0080448B">
      <w:pPr>
        <w:pStyle w:val="PL"/>
        <w:shd w:val="clear" w:color="auto" w:fill="E6E6E6"/>
      </w:pPr>
      <w:r w:rsidRPr="00E804C9">
        <w:tab/>
        <w:t>t-ReselectionEUTRA</w:t>
      </w:r>
      <w:r w:rsidRPr="00E804C9">
        <w:tab/>
      </w:r>
      <w:r w:rsidRPr="00E804C9">
        <w:tab/>
      </w:r>
      <w:r w:rsidRPr="00E804C9">
        <w:tab/>
      </w:r>
      <w:r w:rsidRPr="00E804C9">
        <w:tab/>
      </w:r>
      <w:r w:rsidRPr="00E804C9">
        <w:tab/>
        <w:t>T-Reselection,</w:t>
      </w:r>
    </w:p>
    <w:p w14:paraId="6D436B5D" w14:textId="77777777" w:rsidR="0080448B" w:rsidRPr="00E804C9" w:rsidRDefault="0080448B" w:rsidP="0080448B">
      <w:pPr>
        <w:pStyle w:val="PL"/>
        <w:shd w:val="clear" w:color="auto" w:fill="E6E6E6"/>
      </w:pPr>
      <w:r w:rsidRPr="00E804C9">
        <w:tab/>
        <w:t>t-ReselectionEUTRA-SF</w:t>
      </w:r>
      <w:r w:rsidRPr="00E804C9">
        <w:tab/>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E7AC0E7" w14:textId="77777777" w:rsidR="0080448B" w:rsidRPr="00E804C9" w:rsidRDefault="0080448B" w:rsidP="0080448B">
      <w:pPr>
        <w:pStyle w:val="PL"/>
        <w:shd w:val="clear" w:color="auto" w:fill="E6E6E6"/>
      </w:pPr>
      <w:r w:rsidRPr="00E804C9">
        <w:tab/>
        <w:t>threshX-High</w:t>
      </w:r>
      <w:r w:rsidRPr="00E804C9">
        <w:tab/>
      </w:r>
      <w:r w:rsidRPr="00E804C9">
        <w:tab/>
      </w:r>
      <w:r w:rsidRPr="00E804C9">
        <w:tab/>
      </w:r>
      <w:r w:rsidRPr="00E804C9">
        <w:tab/>
      </w:r>
      <w:r w:rsidRPr="00E804C9">
        <w:tab/>
      </w:r>
      <w:r w:rsidRPr="00E804C9">
        <w:tab/>
        <w:t>ReselectionThreshold,</w:t>
      </w:r>
    </w:p>
    <w:p w14:paraId="564729F8" w14:textId="77777777" w:rsidR="0080448B" w:rsidRPr="00E804C9" w:rsidRDefault="0080448B" w:rsidP="0080448B">
      <w:pPr>
        <w:pStyle w:val="PL"/>
        <w:shd w:val="clear" w:color="auto" w:fill="E6E6E6"/>
      </w:pPr>
      <w:r w:rsidRPr="00E804C9">
        <w:tab/>
        <w:t>threshX-Low</w:t>
      </w:r>
      <w:r w:rsidRPr="00E804C9">
        <w:tab/>
      </w:r>
      <w:r w:rsidRPr="00E804C9">
        <w:tab/>
      </w:r>
      <w:r w:rsidRPr="00E804C9">
        <w:tab/>
      </w:r>
      <w:r w:rsidRPr="00E804C9">
        <w:tab/>
      </w:r>
      <w:r w:rsidRPr="00E804C9">
        <w:tab/>
      </w:r>
      <w:r w:rsidRPr="00E804C9">
        <w:tab/>
      </w:r>
      <w:r w:rsidRPr="00E804C9">
        <w:tab/>
        <w:t>ReselectionThreshold,</w:t>
      </w:r>
    </w:p>
    <w:p w14:paraId="0321F6F3" w14:textId="77777777" w:rsidR="0080448B" w:rsidRPr="00E804C9" w:rsidRDefault="0080448B" w:rsidP="0080448B">
      <w:pPr>
        <w:pStyle w:val="PL"/>
        <w:shd w:val="clear" w:color="auto" w:fill="E6E6E6"/>
      </w:pPr>
      <w:r w:rsidRPr="00E804C9">
        <w:tab/>
        <w:t>allowedMeasBandwidth</w:t>
      </w:r>
      <w:r w:rsidRPr="00E804C9">
        <w:tab/>
      </w:r>
      <w:r w:rsidRPr="00E804C9">
        <w:tab/>
      </w:r>
      <w:r w:rsidRPr="00E804C9">
        <w:tab/>
      </w:r>
      <w:r w:rsidRPr="00E804C9">
        <w:tab/>
        <w:t>AllowedMeasBandwidth,</w:t>
      </w:r>
    </w:p>
    <w:p w14:paraId="490B7250" w14:textId="77777777" w:rsidR="0080448B" w:rsidRPr="00E804C9" w:rsidRDefault="0080448B" w:rsidP="0080448B">
      <w:pPr>
        <w:pStyle w:val="PL"/>
        <w:shd w:val="clear" w:color="auto" w:fill="E6E6E6"/>
      </w:pPr>
      <w:r w:rsidRPr="00E804C9">
        <w:tab/>
        <w:t>presenceAntennaPort1</w:t>
      </w:r>
      <w:r w:rsidRPr="00E804C9">
        <w:tab/>
      </w:r>
      <w:r w:rsidRPr="00E804C9">
        <w:tab/>
      </w:r>
      <w:r w:rsidRPr="00E804C9">
        <w:tab/>
      </w:r>
      <w:r w:rsidRPr="00E804C9">
        <w:tab/>
        <w:t>PresenceAntennaPort1,</w:t>
      </w:r>
    </w:p>
    <w:p w14:paraId="572D3D15" w14:textId="77777777" w:rsidR="0080448B" w:rsidRPr="00E804C9" w:rsidRDefault="0080448B" w:rsidP="0080448B">
      <w:pPr>
        <w:pStyle w:val="PL"/>
        <w:shd w:val="clear" w:color="auto" w:fill="E6E6E6"/>
      </w:pPr>
      <w:r w:rsidRPr="00E804C9">
        <w:tab/>
        <w:t>cellReselectionPriority</w:t>
      </w:r>
      <w:r w:rsidRPr="00E804C9">
        <w:tab/>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7D8D2D2F" w14:textId="77777777" w:rsidR="0080448B" w:rsidRPr="00E804C9" w:rsidRDefault="0080448B" w:rsidP="0080448B">
      <w:pPr>
        <w:pStyle w:val="PL"/>
        <w:shd w:val="clear" w:color="auto" w:fill="E6E6E6"/>
      </w:pPr>
      <w:r w:rsidRPr="00E804C9">
        <w:tab/>
        <w:t>neighCellConfig</w:t>
      </w:r>
      <w:r w:rsidRPr="00E804C9">
        <w:tab/>
      </w:r>
      <w:r w:rsidRPr="00E804C9">
        <w:tab/>
      </w:r>
      <w:r w:rsidRPr="00E804C9">
        <w:tab/>
      </w:r>
      <w:r w:rsidRPr="00E804C9">
        <w:tab/>
      </w:r>
      <w:r w:rsidRPr="00E804C9">
        <w:tab/>
      </w:r>
      <w:r w:rsidRPr="00E804C9">
        <w:tab/>
        <w:t>NeighCellConfig,</w:t>
      </w:r>
    </w:p>
    <w:p w14:paraId="2C0B6D1F" w14:textId="77777777" w:rsidR="0080448B" w:rsidRPr="00E804C9" w:rsidRDefault="0080448B" w:rsidP="0080448B">
      <w:pPr>
        <w:pStyle w:val="PL"/>
        <w:shd w:val="clear" w:color="auto" w:fill="E6E6E6"/>
      </w:pPr>
      <w:r w:rsidRPr="00E804C9">
        <w:tab/>
        <w:t>q-OffsetFreq</w:t>
      </w:r>
      <w:r w:rsidRPr="00E804C9">
        <w:tab/>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4D65FA47" w14:textId="77777777" w:rsidR="0080448B" w:rsidRPr="00E804C9" w:rsidRDefault="0080448B" w:rsidP="0080448B">
      <w:pPr>
        <w:pStyle w:val="PL"/>
        <w:shd w:val="clear" w:color="auto" w:fill="E6E6E6"/>
      </w:pPr>
      <w:r w:rsidRPr="00E804C9">
        <w:tab/>
        <w:t>interFreqNeighCellList</w:t>
      </w:r>
      <w:r w:rsidRPr="00E804C9">
        <w:tab/>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5C3F6296" w14:textId="77777777" w:rsidR="0080448B" w:rsidRPr="00E804C9" w:rsidRDefault="0080448B" w:rsidP="0080448B">
      <w:pPr>
        <w:pStyle w:val="PL"/>
        <w:shd w:val="clear" w:color="auto" w:fill="E6E6E6"/>
      </w:pPr>
      <w:r w:rsidRPr="00E804C9">
        <w:lastRenderedPageBreak/>
        <w:tab/>
        <w:t>interFreqExcludedCellList</w:t>
      </w:r>
      <w:r w:rsidRPr="00E804C9">
        <w:tab/>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06B60ACF" w14:textId="77777777" w:rsidR="0080448B" w:rsidRPr="00E804C9" w:rsidRDefault="0080448B" w:rsidP="0080448B">
      <w:pPr>
        <w:pStyle w:val="PL"/>
        <w:shd w:val="clear" w:color="auto" w:fill="E6E6E6"/>
      </w:pPr>
      <w:r w:rsidRPr="00E804C9">
        <w:tab/>
        <w:t>...,</w:t>
      </w:r>
    </w:p>
    <w:p w14:paraId="10C95369" w14:textId="77777777" w:rsidR="0080448B" w:rsidRPr="00E804C9" w:rsidRDefault="0080448B" w:rsidP="0080448B">
      <w:pPr>
        <w:pStyle w:val="PL"/>
        <w:shd w:val="clear" w:color="auto" w:fill="E6E6E6"/>
      </w:pPr>
      <w:r w:rsidRPr="00E804C9">
        <w:tab/>
        <w:t>[[</w:t>
      </w:r>
      <w:r w:rsidRPr="00E804C9">
        <w:tab/>
        <w:t>q-QualMin-r9</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16919D11" w14:textId="77777777" w:rsidR="0080448B" w:rsidRPr="00E804C9" w:rsidRDefault="0080448B" w:rsidP="0080448B">
      <w:pPr>
        <w:pStyle w:val="PL"/>
        <w:shd w:val="clear" w:color="auto" w:fill="E6E6E6"/>
      </w:pPr>
      <w:r w:rsidRPr="00E804C9">
        <w:tab/>
      </w:r>
      <w:r w:rsidRPr="00E804C9">
        <w:tab/>
        <w:t>threshX-Q-r9</w:t>
      </w:r>
      <w:r w:rsidRPr="00E804C9">
        <w:tab/>
      </w:r>
      <w:r w:rsidRPr="00E804C9">
        <w:tab/>
      </w:r>
      <w:r w:rsidRPr="00E804C9">
        <w:tab/>
      </w:r>
      <w:r w:rsidRPr="00E804C9">
        <w:tab/>
      </w:r>
      <w:r w:rsidRPr="00E804C9">
        <w:tab/>
        <w:t>SEQUENCE {</w:t>
      </w:r>
    </w:p>
    <w:p w14:paraId="6B43584F" w14:textId="77777777" w:rsidR="0080448B" w:rsidRPr="00E804C9" w:rsidRDefault="0080448B" w:rsidP="0080448B">
      <w:pPr>
        <w:pStyle w:val="PL"/>
        <w:shd w:val="clear" w:color="auto" w:fill="E6E6E6"/>
      </w:pPr>
      <w:r w:rsidRPr="00E804C9">
        <w:tab/>
      </w:r>
      <w:r w:rsidRPr="00E804C9">
        <w:tab/>
      </w:r>
      <w:r w:rsidRPr="00E804C9">
        <w:tab/>
        <w:t>threshX-HighQ-r9</w:t>
      </w:r>
      <w:r w:rsidRPr="00E804C9">
        <w:tab/>
      </w:r>
      <w:r w:rsidRPr="00E804C9">
        <w:tab/>
      </w:r>
      <w:r w:rsidRPr="00E804C9">
        <w:tab/>
      </w:r>
      <w:r w:rsidRPr="00E804C9">
        <w:tab/>
        <w:t>ReselectionThresholdQ-r9,</w:t>
      </w:r>
    </w:p>
    <w:p w14:paraId="119FC550" w14:textId="77777777" w:rsidR="0080448B" w:rsidRPr="00E804C9" w:rsidRDefault="0080448B" w:rsidP="0080448B">
      <w:pPr>
        <w:pStyle w:val="PL"/>
        <w:shd w:val="clear" w:color="auto" w:fill="E6E6E6"/>
      </w:pPr>
      <w:r w:rsidRPr="00E804C9">
        <w:tab/>
      </w:r>
      <w:r w:rsidRPr="00E804C9">
        <w:tab/>
      </w:r>
      <w:r w:rsidRPr="00E804C9">
        <w:tab/>
        <w:t>threshX-LowQ-r9</w:t>
      </w:r>
      <w:r w:rsidRPr="00E804C9">
        <w:tab/>
      </w:r>
      <w:r w:rsidRPr="00E804C9">
        <w:tab/>
      </w:r>
      <w:r w:rsidRPr="00E804C9">
        <w:tab/>
      </w:r>
      <w:r w:rsidRPr="00E804C9">
        <w:tab/>
      </w:r>
      <w:r w:rsidRPr="00E804C9">
        <w:tab/>
        <w:t>ReselectionThresholdQ-r9</w:t>
      </w:r>
    </w:p>
    <w:p w14:paraId="39615638"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r>
      <w:r w:rsidRPr="00E804C9">
        <w:tab/>
        <w:t>-- Cond RSRQ</w:t>
      </w:r>
    </w:p>
    <w:p w14:paraId="6635791C" w14:textId="77777777" w:rsidR="0080448B" w:rsidRPr="00E804C9" w:rsidRDefault="0080448B" w:rsidP="0080448B">
      <w:pPr>
        <w:pStyle w:val="PL"/>
        <w:shd w:val="clear" w:color="auto" w:fill="E6E6E6"/>
      </w:pPr>
      <w:r w:rsidRPr="00E804C9">
        <w:tab/>
        <w:t>]],</w:t>
      </w:r>
    </w:p>
    <w:p w14:paraId="2C740E0D" w14:textId="77777777" w:rsidR="0080448B" w:rsidRPr="00E804C9" w:rsidRDefault="0080448B" w:rsidP="0080448B">
      <w:pPr>
        <w:pStyle w:val="PL"/>
        <w:shd w:val="clear" w:color="auto" w:fill="E6E6E6"/>
      </w:pPr>
      <w:r w:rsidRPr="00E804C9">
        <w:tab/>
        <w:t>[[</w:t>
      </w:r>
      <w:r w:rsidRPr="00E804C9">
        <w:tab/>
        <w:t>q-QualMinWB-r11</w:t>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7B4BCB41" w14:textId="77777777" w:rsidR="0080448B" w:rsidRPr="00E804C9" w:rsidRDefault="0080448B" w:rsidP="0080448B">
      <w:pPr>
        <w:pStyle w:val="PL"/>
        <w:shd w:val="clear" w:color="auto" w:fill="E6E6E6"/>
      </w:pPr>
      <w:r w:rsidRPr="00E804C9">
        <w:tab/>
        <w:t>]]</w:t>
      </w:r>
    </w:p>
    <w:p w14:paraId="25C18835" w14:textId="77777777" w:rsidR="0080448B" w:rsidRPr="00E804C9" w:rsidRDefault="0080448B" w:rsidP="0080448B">
      <w:pPr>
        <w:pStyle w:val="PL"/>
        <w:shd w:val="clear" w:color="auto" w:fill="E6E6E6"/>
      </w:pPr>
      <w:r w:rsidRPr="00E804C9">
        <w:t>}</w:t>
      </w:r>
    </w:p>
    <w:p w14:paraId="0C931C05" w14:textId="77777777" w:rsidR="0080448B" w:rsidRPr="00E804C9" w:rsidRDefault="0080448B" w:rsidP="0080448B">
      <w:pPr>
        <w:pStyle w:val="PL"/>
        <w:shd w:val="clear" w:color="auto" w:fill="E6E6E6"/>
      </w:pPr>
    </w:p>
    <w:p w14:paraId="02A6993A" w14:textId="77777777" w:rsidR="0080448B" w:rsidRPr="00E804C9" w:rsidRDefault="0080448B" w:rsidP="0080448B">
      <w:pPr>
        <w:pStyle w:val="PL"/>
        <w:shd w:val="clear" w:color="auto" w:fill="E6E6E6"/>
      </w:pPr>
      <w:r w:rsidRPr="00E804C9">
        <w:t>InterFreqCarrierFreqInfo-v8h0 ::=</w:t>
      </w:r>
      <w:r w:rsidRPr="00E804C9">
        <w:tab/>
      </w:r>
      <w:r w:rsidRPr="00E804C9">
        <w:tab/>
        <w:t>SEQUENCE {</w:t>
      </w:r>
    </w:p>
    <w:p w14:paraId="4C50FC65" w14:textId="77777777" w:rsidR="0080448B" w:rsidRPr="00E804C9" w:rsidRDefault="0080448B" w:rsidP="0080448B">
      <w:pPr>
        <w:pStyle w:val="PL"/>
        <w:shd w:val="clear" w:color="auto" w:fill="E6E6E6"/>
      </w:pPr>
      <w:r w:rsidRPr="00E804C9">
        <w:tab/>
        <w:t>multiBandInfoList</w:t>
      </w:r>
      <w:r w:rsidRPr="00E804C9">
        <w:tab/>
      </w:r>
      <w:r w:rsidRPr="00E804C9">
        <w:tab/>
      </w:r>
      <w:r w:rsidRPr="00E804C9">
        <w:tab/>
      </w:r>
      <w:r w:rsidRPr="00E804C9">
        <w:tab/>
      </w:r>
      <w:r w:rsidRPr="00E804C9">
        <w:tab/>
        <w:t>MultiBandInfoList</w:t>
      </w:r>
      <w:r w:rsidRPr="00E804C9">
        <w:tab/>
      </w:r>
      <w:r w:rsidRPr="00E804C9">
        <w:tab/>
      </w:r>
      <w:r w:rsidRPr="00E804C9">
        <w:tab/>
      </w:r>
      <w:r w:rsidRPr="00E804C9">
        <w:tab/>
        <w:t>OPTIONAL</w:t>
      </w:r>
      <w:r w:rsidRPr="00E804C9">
        <w:tab/>
        <w:t>-- Need OR</w:t>
      </w:r>
    </w:p>
    <w:p w14:paraId="59EF7C9E" w14:textId="77777777" w:rsidR="0080448B" w:rsidRPr="00E804C9" w:rsidRDefault="0080448B" w:rsidP="0080448B">
      <w:pPr>
        <w:pStyle w:val="PL"/>
        <w:shd w:val="clear" w:color="auto" w:fill="E6E6E6"/>
      </w:pPr>
      <w:r w:rsidRPr="00E804C9">
        <w:t>}</w:t>
      </w:r>
    </w:p>
    <w:p w14:paraId="538CA6A5" w14:textId="77777777" w:rsidR="0080448B" w:rsidRPr="00E804C9" w:rsidRDefault="0080448B" w:rsidP="0080448B">
      <w:pPr>
        <w:pStyle w:val="PL"/>
        <w:shd w:val="clear" w:color="auto" w:fill="E6E6E6"/>
      </w:pPr>
    </w:p>
    <w:p w14:paraId="55E1DB56" w14:textId="77777777" w:rsidR="0080448B" w:rsidRPr="00E804C9" w:rsidRDefault="0080448B" w:rsidP="0080448B">
      <w:pPr>
        <w:pStyle w:val="PL"/>
        <w:shd w:val="clear" w:color="auto" w:fill="E6E6E6"/>
      </w:pPr>
      <w:r w:rsidRPr="00E804C9">
        <w:t>InterFreqCarrierFreqInfo-v9e0 ::=</w:t>
      </w:r>
      <w:r w:rsidRPr="00E804C9">
        <w:tab/>
        <w:t>SEQUENCE {</w:t>
      </w:r>
    </w:p>
    <w:p w14:paraId="54A85273" w14:textId="77777777" w:rsidR="0080448B" w:rsidRPr="00E804C9" w:rsidRDefault="0080448B" w:rsidP="0080448B">
      <w:pPr>
        <w:pStyle w:val="PL"/>
        <w:shd w:val="clear" w:color="auto" w:fill="E6E6E6"/>
      </w:pPr>
      <w:r w:rsidRPr="00E804C9">
        <w:tab/>
        <w:t>dl-CarrierFreq-v9e0</w:t>
      </w:r>
      <w:r w:rsidRPr="00E804C9">
        <w:tab/>
      </w:r>
      <w:r w:rsidRPr="00E804C9">
        <w:tab/>
      </w:r>
      <w:r w:rsidRPr="00E804C9">
        <w:tab/>
      </w:r>
      <w:r w:rsidRPr="00E804C9">
        <w:tab/>
      </w:r>
      <w:r w:rsidRPr="00E804C9">
        <w:tab/>
        <w:t>ARFCN-ValueEUTRA-v9e0</w:t>
      </w:r>
      <w:r w:rsidRPr="00E804C9">
        <w:tab/>
        <w:t>OPTIONAL,</w:t>
      </w:r>
      <w:r w:rsidRPr="00E804C9">
        <w:tab/>
        <w:t>-- Cond dl-FreqMax</w:t>
      </w:r>
    </w:p>
    <w:p w14:paraId="586FE84F" w14:textId="77777777" w:rsidR="0080448B" w:rsidRPr="00E804C9" w:rsidRDefault="0080448B" w:rsidP="0080448B">
      <w:pPr>
        <w:pStyle w:val="PL"/>
        <w:shd w:val="clear" w:color="auto" w:fill="E6E6E6"/>
      </w:pPr>
      <w:r w:rsidRPr="00E804C9">
        <w:tab/>
        <w:t>multiBandInfoList-v9e0</w:t>
      </w:r>
      <w:r w:rsidRPr="00E804C9">
        <w:tab/>
      </w:r>
      <w:r w:rsidRPr="00E804C9">
        <w:tab/>
      </w:r>
      <w:r w:rsidRPr="00E804C9">
        <w:tab/>
      </w:r>
      <w:r w:rsidRPr="00E804C9">
        <w:tab/>
        <w:t>MultiBandInfoList-v9e0</w:t>
      </w:r>
      <w:r w:rsidRPr="00E804C9">
        <w:tab/>
        <w:t>OPTIONAL</w:t>
      </w:r>
      <w:r w:rsidRPr="00E804C9">
        <w:tab/>
        <w:t>-- Need OR</w:t>
      </w:r>
    </w:p>
    <w:p w14:paraId="582FF311" w14:textId="77777777" w:rsidR="0080448B" w:rsidRPr="00E804C9" w:rsidRDefault="0080448B" w:rsidP="0080448B">
      <w:pPr>
        <w:pStyle w:val="PL"/>
        <w:shd w:val="clear" w:color="auto" w:fill="E6E6E6"/>
      </w:pPr>
      <w:r w:rsidRPr="00E804C9">
        <w:t>}</w:t>
      </w:r>
    </w:p>
    <w:p w14:paraId="428CC13F" w14:textId="77777777" w:rsidR="0080448B" w:rsidRPr="00E804C9" w:rsidRDefault="0080448B" w:rsidP="0080448B">
      <w:pPr>
        <w:pStyle w:val="PL"/>
        <w:shd w:val="clear" w:color="auto" w:fill="E6E6E6"/>
      </w:pPr>
    </w:p>
    <w:p w14:paraId="2CDE6135" w14:textId="77777777" w:rsidR="0080448B" w:rsidRPr="00E804C9" w:rsidRDefault="0080448B" w:rsidP="0080448B">
      <w:pPr>
        <w:pStyle w:val="PL"/>
        <w:shd w:val="clear" w:color="auto" w:fill="E6E6E6"/>
      </w:pPr>
      <w:r w:rsidRPr="00E804C9">
        <w:t>InterFreqCarrierFreqInfo-v10j0 ::=</w:t>
      </w:r>
      <w:r w:rsidRPr="00E804C9">
        <w:tab/>
        <w:t>SEQUENCE {</w:t>
      </w:r>
    </w:p>
    <w:p w14:paraId="6A44077E" w14:textId="77777777" w:rsidR="0080448B" w:rsidRPr="00E804C9" w:rsidRDefault="0080448B" w:rsidP="0080448B">
      <w:pPr>
        <w:pStyle w:val="PL"/>
        <w:shd w:val="clear" w:color="auto" w:fill="E6E6E6"/>
      </w:pPr>
      <w:r w:rsidRPr="00E804C9">
        <w:tab/>
        <w:t>freqBandInfo-r10</w:t>
      </w:r>
      <w:r w:rsidRPr="00E804C9">
        <w:tab/>
      </w:r>
      <w:r w:rsidRPr="00E804C9">
        <w:tab/>
      </w:r>
      <w:r w:rsidRPr="00E804C9">
        <w:tab/>
      </w:r>
      <w:r w:rsidRPr="00E804C9">
        <w:tab/>
      </w:r>
      <w:r w:rsidRPr="00E804C9">
        <w:tab/>
        <w:t>NS-PmaxList-r10</w:t>
      </w:r>
      <w:r w:rsidRPr="00E804C9">
        <w:tab/>
      </w:r>
      <w:r w:rsidRPr="00E804C9">
        <w:tab/>
      </w:r>
      <w:r w:rsidRPr="00E804C9">
        <w:tab/>
      </w:r>
      <w:r w:rsidRPr="00E804C9">
        <w:tab/>
        <w:t>OPTIONAL,</w:t>
      </w:r>
      <w:r w:rsidRPr="00E804C9">
        <w:tab/>
        <w:t>-- Need OR</w:t>
      </w:r>
    </w:p>
    <w:p w14:paraId="4EE0536D" w14:textId="77777777" w:rsidR="0080448B" w:rsidRPr="00E804C9" w:rsidRDefault="0080448B" w:rsidP="0080448B">
      <w:pPr>
        <w:pStyle w:val="PL"/>
        <w:shd w:val="clear" w:color="auto" w:fill="E6E6E6"/>
      </w:pPr>
      <w:r w:rsidRPr="00E804C9">
        <w:tab/>
        <w:t>multiBandInfoList-v10j0</w:t>
      </w:r>
      <w:r w:rsidRPr="00E804C9">
        <w:tab/>
      </w:r>
      <w:r w:rsidRPr="00E804C9">
        <w:tab/>
      </w:r>
      <w:r w:rsidRPr="00E804C9">
        <w:tab/>
      </w:r>
      <w:r w:rsidRPr="00E804C9">
        <w:tab/>
        <w:t>MultiBandInfoList-v10j0</w:t>
      </w:r>
      <w:r w:rsidRPr="00E804C9">
        <w:tab/>
      </w:r>
      <w:r w:rsidRPr="00E804C9">
        <w:tab/>
        <w:t>OPTIONAL</w:t>
      </w:r>
      <w:r w:rsidRPr="00E804C9">
        <w:tab/>
        <w:t>-- Need OR</w:t>
      </w:r>
    </w:p>
    <w:p w14:paraId="0EED5098" w14:textId="77777777" w:rsidR="0080448B" w:rsidRPr="00E804C9" w:rsidRDefault="0080448B" w:rsidP="0080448B">
      <w:pPr>
        <w:pStyle w:val="PL"/>
        <w:shd w:val="clear" w:color="auto" w:fill="E6E6E6"/>
      </w:pPr>
      <w:r w:rsidRPr="00E804C9">
        <w:t>}</w:t>
      </w:r>
    </w:p>
    <w:p w14:paraId="4139A272" w14:textId="77777777" w:rsidR="0080448B" w:rsidRPr="00E804C9" w:rsidRDefault="0080448B" w:rsidP="0080448B">
      <w:pPr>
        <w:pStyle w:val="PL"/>
        <w:shd w:val="clear" w:color="auto" w:fill="E6E6E6"/>
      </w:pPr>
    </w:p>
    <w:p w14:paraId="5B19D757" w14:textId="77777777" w:rsidR="0080448B" w:rsidRPr="00E804C9" w:rsidRDefault="0080448B" w:rsidP="0080448B">
      <w:pPr>
        <w:pStyle w:val="PL"/>
        <w:shd w:val="clear" w:color="auto" w:fill="E6E6E6"/>
      </w:pPr>
      <w:r w:rsidRPr="00E804C9">
        <w:t>InterFreqCarrierFreqInfo-v10l0 ::=</w:t>
      </w:r>
      <w:r w:rsidRPr="00E804C9">
        <w:tab/>
        <w:t>SEQUENCE {</w:t>
      </w:r>
    </w:p>
    <w:p w14:paraId="0966FBFA" w14:textId="77777777" w:rsidR="0080448B" w:rsidRPr="00E804C9" w:rsidRDefault="0080448B" w:rsidP="0080448B">
      <w:pPr>
        <w:pStyle w:val="PL"/>
        <w:shd w:val="clear" w:color="auto" w:fill="E6E6E6"/>
      </w:pPr>
      <w:r w:rsidRPr="00E804C9">
        <w:tab/>
        <w:t>freqBandInfo-v10l0</w:t>
      </w:r>
      <w:r w:rsidRPr="00E804C9">
        <w:tab/>
      </w:r>
      <w:r w:rsidRPr="00E804C9">
        <w:tab/>
      </w:r>
      <w:r w:rsidRPr="00E804C9">
        <w:tab/>
      </w:r>
      <w:r w:rsidRPr="00E804C9">
        <w:tab/>
      </w:r>
      <w:r w:rsidRPr="00E804C9">
        <w:tab/>
        <w:t>NS-PmaxList-v10l0</w:t>
      </w:r>
      <w:r w:rsidRPr="00E804C9">
        <w:tab/>
      </w:r>
      <w:r w:rsidRPr="00E804C9">
        <w:tab/>
      </w:r>
      <w:r w:rsidRPr="00E804C9">
        <w:tab/>
        <w:t>OPTIONAL,</w:t>
      </w:r>
      <w:r w:rsidRPr="00E804C9">
        <w:tab/>
        <w:t>-- Need OR</w:t>
      </w:r>
    </w:p>
    <w:p w14:paraId="4EDD515A" w14:textId="77777777" w:rsidR="0080448B" w:rsidRPr="00E804C9" w:rsidRDefault="0080448B" w:rsidP="0080448B">
      <w:pPr>
        <w:pStyle w:val="PL"/>
        <w:shd w:val="clear" w:color="auto" w:fill="E6E6E6"/>
      </w:pPr>
      <w:r w:rsidRPr="00E804C9">
        <w:tab/>
        <w:t>multiBandInfoList-v10l0</w:t>
      </w:r>
      <w:r w:rsidRPr="00E804C9">
        <w:tab/>
      </w:r>
      <w:r w:rsidRPr="00E804C9">
        <w:tab/>
      </w:r>
      <w:r w:rsidRPr="00E804C9">
        <w:tab/>
      </w:r>
      <w:r w:rsidRPr="00E804C9">
        <w:tab/>
        <w:t>MultiBandInfoList-v10l0</w:t>
      </w:r>
      <w:r w:rsidRPr="00E804C9">
        <w:tab/>
      </w:r>
      <w:r w:rsidRPr="00E804C9">
        <w:tab/>
        <w:t>OPTIONAL</w:t>
      </w:r>
      <w:r w:rsidRPr="00E804C9">
        <w:tab/>
        <w:t>-- Need OR</w:t>
      </w:r>
    </w:p>
    <w:p w14:paraId="1B86D7FE" w14:textId="77777777" w:rsidR="0080448B" w:rsidRPr="00E804C9" w:rsidRDefault="0080448B" w:rsidP="0080448B">
      <w:pPr>
        <w:pStyle w:val="PL"/>
        <w:shd w:val="clear" w:color="auto" w:fill="E6E6E6"/>
      </w:pPr>
      <w:r w:rsidRPr="00E804C9">
        <w:t>}</w:t>
      </w:r>
    </w:p>
    <w:p w14:paraId="1F18ED23" w14:textId="77777777" w:rsidR="0080448B" w:rsidRPr="00E804C9" w:rsidRDefault="0080448B" w:rsidP="0080448B">
      <w:pPr>
        <w:pStyle w:val="PL"/>
        <w:shd w:val="clear" w:color="auto" w:fill="E6E6E6"/>
      </w:pPr>
    </w:p>
    <w:p w14:paraId="1A4E2498" w14:textId="77777777" w:rsidR="0080448B" w:rsidRPr="00E804C9" w:rsidRDefault="0080448B" w:rsidP="0080448B">
      <w:pPr>
        <w:pStyle w:val="PL"/>
        <w:shd w:val="clear" w:color="auto" w:fill="E6E6E6"/>
      </w:pPr>
      <w:r w:rsidRPr="00E804C9">
        <w:t>InterFreqCarrierFreqInfo-v1250 ::=</w:t>
      </w:r>
      <w:r w:rsidRPr="00E804C9">
        <w:tab/>
      </w:r>
      <w:r w:rsidRPr="00E804C9">
        <w:tab/>
        <w:t>SEQUENCE {</w:t>
      </w:r>
    </w:p>
    <w:p w14:paraId="42DE9CA2" w14:textId="77777777" w:rsidR="0080448B" w:rsidRPr="00E804C9" w:rsidRDefault="0080448B" w:rsidP="0080448B">
      <w:pPr>
        <w:pStyle w:val="PL"/>
        <w:shd w:val="clear" w:color="auto" w:fill="E6E6E6"/>
      </w:pPr>
      <w:r w:rsidRPr="00E804C9">
        <w:tab/>
        <w:t>reducedMeasPerformance-r12</w:t>
      </w:r>
      <w:r w:rsidRPr="00E804C9">
        <w:tab/>
      </w:r>
      <w:r w:rsidRPr="00E804C9">
        <w:tab/>
        <w:t>ENUMERATED {true}</w:t>
      </w:r>
      <w:r w:rsidRPr="00E804C9">
        <w:tab/>
      </w:r>
      <w:r w:rsidRPr="00E804C9">
        <w:tab/>
        <w:t>OPTIONAL,</w:t>
      </w:r>
      <w:r w:rsidRPr="00E804C9">
        <w:tab/>
      </w:r>
      <w:r w:rsidRPr="00E804C9">
        <w:tab/>
        <w:t>-- Need OP</w:t>
      </w:r>
    </w:p>
    <w:p w14:paraId="712BBC47" w14:textId="77777777" w:rsidR="0080448B" w:rsidRPr="00E804C9" w:rsidRDefault="0080448B" w:rsidP="0080448B">
      <w:pPr>
        <w:pStyle w:val="PL"/>
        <w:shd w:val="clear" w:color="auto" w:fill="E6E6E6"/>
      </w:pPr>
      <w:r w:rsidRPr="00E804C9">
        <w:tab/>
        <w:t>q-QualMinRSRQ-OnAllSymbols-r12</w:t>
      </w:r>
      <w:r w:rsidRPr="00E804C9">
        <w:tab/>
        <w:t>Q-QualMin-r9</w:t>
      </w:r>
      <w:r w:rsidRPr="00E804C9">
        <w:tab/>
      </w:r>
      <w:r w:rsidRPr="00E804C9">
        <w:tab/>
      </w:r>
      <w:r w:rsidRPr="00E804C9">
        <w:tab/>
      </w:r>
      <w:r w:rsidRPr="00E804C9">
        <w:tab/>
      </w:r>
      <w:r w:rsidRPr="00E804C9">
        <w:tab/>
        <w:t>OPTIONAL</w:t>
      </w:r>
      <w:r w:rsidRPr="00E804C9">
        <w:tab/>
        <w:t>-- Cond RSRQ2</w:t>
      </w:r>
    </w:p>
    <w:p w14:paraId="35E2F04C" w14:textId="77777777" w:rsidR="0080448B" w:rsidRPr="00E804C9" w:rsidRDefault="0080448B" w:rsidP="0080448B">
      <w:pPr>
        <w:pStyle w:val="PL"/>
        <w:shd w:val="clear" w:color="auto" w:fill="E6E6E6"/>
      </w:pPr>
      <w:r w:rsidRPr="00E804C9">
        <w:t>}</w:t>
      </w:r>
    </w:p>
    <w:p w14:paraId="5E295ADD" w14:textId="77777777" w:rsidR="0080448B" w:rsidRPr="00E804C9" w:rsidRDefault="0080448B" w:rsidP="0080448B">
      <w:pPr>
        <w:pStyle w:val="PL"/>
        <w:shd w:val="clear" w:color="auto" w:fill="E6E6E6"/>
      </w:pPr>
    </w:p>
    <w:p w14:paraId="738FC685" w14:textId="77777777" w:rsidR="0080448B" w:rsidRPr="00E804C9" w:rsidRDefault="0080448B" w:rsidP="0080448B">
      <w:pPr>
        <w:pStyle w:val="PL"/>
        <w:shd w:val="clear" w:color="auto" w:fill="E6E6E6"/>
      </w:pPr>
      <w:r w:rsidRPr="00E804C9">
        <w:t>InterFreqCarrierFreqInfo-r12 ::=</w:t>
      </w:r>
      <w:r w:rsidRPr="00E804C9">
        <w:tab/>
      </w:r>
      <w:r w:rsidRPr="00E804C9">
        <w:tab/>
        <w:t>SEQUENCE {</w:t>
      </w:r>
    </w:p>
    <w:p w14:paraId="6DBFCE48" w14:textId="77777777" w:rsidR="0080448B" w:rsidRPr="00E804C9" w:rsidRDefault="0080448B" w:rsidP="0080448B">
      <w:pPr>
        <w:pStyle w:val="PL"/>
        <w:shd w:val="clear" w:color="auto" w:fill="E6E6E6"/>
      </w:pPr>
      <w:r w:rsidRPr="00E804C9">
        <w:tab/>
        <w:t>dl-CarrierFreq-r12</w:t>
      </w:r>
      <w:r w:rsidRPr="00E804C9">
        <w:tab/>
      </w:r>
      <w:r w:rsidRPr="00E804C9">
        <w:tab/>
      </w:r>
      <w:r w:rsidRPr="00E804C9">
        <w:tab/>
      </w:r>
      <w:r w:rsidRPr="00E804C9">
        <w:tab/>
      </w:r>
      <w:r w:rsidRPr="00E804C9">
        <w:tab/>
        <w:t>ARFCN-ValueEUTRA-r9,</w:t>
      </w:r>
    </w:p>
    <w:p w14:paraId="725984A2" w14:textId="77777777" w:rsidR="0080448B" w:rsidRPr="00E804C9" w:rsidRDefault="0080448B" w:rsidP="0080448B">
      <w:pPr>
        <w:pStyle w:val="PL"/>
        <w:shd w:val="clear" w:color="auto" w:fill="E6E6E6"/>
      </w:pPr>
      <w:r w:rsidRPr="00E804C9">
        <w:tab/>
        <w:t>q-RxLevMin-r12</w:t>
      </w:r>
      <w:r w:rsidRPr="00E804C9">
        <w:tab/>
      </w:r>
      <w:r w:rsidRPr="00E804C9">
        <w:tab/>
      </w:r>
      <w:r w:rsidRPr="00E804C9">
        <w:tab/>
      </w:r>
      <w:r w:rsidRPr="00E804C9">
        <w:tab/>
      </w:r>
      <w:r w:rsidRPr="00E804C9">
        <w:tab/>
      </w:r>
      <w:r w:rsidRPr="00E804C9">
        <w:tab/>
        <w:t>Q-RxLevMin,</w:t>
      </w:r>
    </w:p>
    <w:p w14:paraId="6F422B04" w14:textId="77777777" w:rsidR="0080448B" w:rsidRPr="00E804C9" w:rsidRDefault="0080448B" w:rsidP="0080448B">
      <w:pPr>
        <w:pStyle w:val="PL"/>
        <w:shd w:val="clear" w:color="auto" w:fill="E6E6E6"/>
      </w:pPr>
      <w:r w:rsidRPr="00E804C9">
        <w:tab/>
        <w:t>p-Max-r12</w:t>
      </w:r>
      <w:r w:rsidRPr="00E804C9">
        <w:tab/>
      </w:r>
      <w:r w:rsidRPr="00E804C9">
        <w:tab/>
      </w:r>
      <w:r w:rsidRPr="00E804C9">
        <w:tab/>
      </w:r>
      <w:r w:rsidRPr="00E804C9">
        <w:tab/>
      </w:r>
      <w:r w:rsidRPr="00E804C9">
        <w:tab/>
      </w:r>
      <w:r w:rsidRPr="00E804C9">
        <w:tab/>
      </w:r>
      <w:r w:rsidRPr="00E804C9">
        <w:tab/>
        <w:t>P-Max</w:t>
      </w:r>
      <w:r w:rsidRPr="00E804C9">
        <w:tab/>
      </w:r>
      <w:r w:rsidRPr="00E804C9">
        <w:tab/>
      </w:r>
      <w:r w:rsidRPr="00E804C9">
        <w:tab/>
      </w:r>
      <w:r w:rsidRPr="00E804C9">
        <w:tab/>
      </w:r>
      <w:r w:rsidRPr="00E804C9">
        <w:tab/>
      </w:r>
      <w:r w:rsidRPr="00E804C9">
        <w:tab/>
      </w:r>
      <w:r w:rsidRPr="00E804C9">
        <w:tab/>
        <w:t>OPTIONAL,</w:t>
      </w:r>
      <w:r w:rsidRPr="00E804C9">
        <w:tab/>
      </w:r>
      <w:r w:rsidRPr="00E804C9">
        <w:tab/>
        <w:t>-- Need OP</w:t>
      </w:r>
    </w:p>
    <w:p w14:paraId="58793582" w14:textId="77777777" w:rsidR="0080448B" w:rsidRPr="00E804C9" w:rsidRDefault="0080448B" w:rsidP="0080448B">
      <w:pPr>
        <w:pStyle w:val="PL"/>
        <w:shd w:val="clear" w:color="auto" w:fill="E6E6E6"/>
      </w:pPr>
      <w:r w:rsidRPr="00E804C9">
        <w:tab/>
        <w:t>t-ReselectionEUTRA-r12</w:t>
      </w:r>
      <w:r w:rsidRPr="00E804C9">
        <w:tab/>
      </w:r>
      <w:r w:rsidRPr="00E804C9">
        <w:tab/>
      </w:r>
      <w:r w:rsidRPr="00E804C9">
        <w:tab/>
      </w:r>
      <w:r w:rsidRPr="00E804C9">
        <w:tab/>
        <w:t>T-Reselection,</w:t>
      </w:r>
    </w:p>
    <w:p w14:paraId="3D069C36" w14:textId="77777777" w:rsidR="0080448B" w:rsidRPr="00E804C9" w:rsidRDefault="0080448B" w:rsidP="0080448B">
      <w:pPr>
        <w:pStyle w:val="PL"/>
        <w:shd w:val="clear" w:color="auto" w:fill="E6E6E6"/>
      </w:pPr>
      <w:r w:rsidRPr="00E804C9">
        <w:tab/>
        <w:t>t-ReselectionEUTRA-SF-r12</w:t>
      </w:r>
      <w:r w:rsidRPr="00E804C9">
        <w:tab/>
      </w:r>
      <w:r w:rsidRPr="00E804C9">
        <w:tab/>
      </w:r>
      <w:r w:rsidRPr="00E804C9">
        <w:tab/>
        <w:t>SpeedStateScaleFactors</w:t>
      </w:r>
      <w:r w:rsidRPr="00E804C9">
        <w:tab/>
      </w:r>
      <w:r w:rsidRPr="00E804C9">
        <w:tab/>
      </w:r>
      <w:r w:rsidRPr="00E804C9">
        <w:tab/>
        <w:t>OPTIONAL,</w:t>
      </w:r>
      <w:r w:rsidRPr="00E804C9">
        <w:tab/>
      </w:r>
      <w:r w:rsidRPr="00E804C9">
        <w:tab/>
        <w:t>-- Need OP</w:t>
      </w:r>
    </w:p>
    <w:p w14:paraId="41A3913E" w14:textId="77777777" w:rsidR="0080448B" w:rsidRPr="00E804C9" w:rsidRDefault="0080448B" w:rsidP="0080448B">
      <w:pPr>
        <w:pStyle w:val="PL"/>
        <w:shd w:val="clear" w:color="auto" w:fill="E6E6E6"/>
      </w:pPr>
      <w:r w:rsidRPr="00E804C9">
        <w:tab/>
        <w:t>threshX-High-r12</w:t>
      </w:r>
      <w:r w:rsidRPr="00E804C9">
        <w:tab/>
      </w:r>
      <w:r w:rsidRPr="00E804C9">
        <w:tab/>
      </w:r>
      <w:r w:rsidRPr="00E804C9">
        <w:tab/>
      </w:r>
      <w:r w:rsidRPr="00E804C9">
        <w:tab/>
      </w:r>
      <w:r w:rsidRPr="00E804C9">
        <w:tab/>
        <w:t>ReselectionThreshold,</w:t>
      </w:r>
    </w:p>
    <w:p w14:paraId="3B07D842" w14:textId="77777777" w:rsidR="0080448B" w:rsidRPr="00E804C9" w:rsidRDefault="0080448B" w:rsidP="0080448B">
      <w:pPr>
        <w:pStyle w:val="PL"/>
        <w:shd w:val="clear" w:color="auto" w:fill="E6E6E6"/>
      </w:pPr>
      <w:r w:rsidRPr="00E804C9">
        <w:tab/>
        <w:t>threshX-Low-r12</w:t>
      </w:r>
      <w:r w:rsidRPr="00E804C9">
        <w:tab/>
      </w:r>
      <w:r w:rsidRPr="00E804C9">
        <w:tab/>
      </w:r>
      <w:r w:rsidRPr="00E804C9">
        <w:tab/>
      </w:r>
      <w:r w:rsidRPr="00E804C9">
        <w:tab/>
      </w:r>
      <w:r w:rsidRPr="00E804C9">
        <w:tab/>
      </w:r>
      <w:r w:rsidRPr="00E804C9">
        <w:tab/>
        <w:t>ReselectionThreshold,</w:t>
      </w:r>
    </w:p>
    <w:p w14:paraId="3700228F" w14:textId="77777777" w:rsidR="0080448B" w:rsidRPr="00E804C9" w:rsidRDefault="0080448B" w:rsidP="0080448B">
      <w:pPr>
        <w:pStyle w:val="PL"/>
        <w:shd w:val="clear" w:color="auto" w:fill="E6E6E6"/>
      </w:pPr>
      <w:r w:rsidRPr="00E804C9">
        <w:tab/>
        <w:t>allowedMeasBandwidth-r12</w:t>
      </w:r>
      <w:r w:rsidRPr="00E804C9">
        <w:tab/>
      </w:r>
      <w:r w:rsidRPr="00E804C9">
        <w:tab/>
      </w:r>
      <w:r w:rsidRPr="00E804C9">
        <w:tab/>
        <w:t>AllowedMeasBandwidth,</w:t>
      </w:r>
    </w:p>
    <w:p w14:paraId="1B3AA5D6" w14:textId="77777777" w:rsidR="0080448B" w:rsidRPr="00E804C9" w:rsidRDefault="0080448B" w:rsidP="0080448B">
      <w:pPr>
        <w:pStyle w:val="PL"/>
        <w:shd w:val="clear" w:color="auto" w:fill="E6E6E6"/>
      </w:pPr>
      <w:r w:rsidRPr="00E804C9">
        <w:tab/>
        <w:t>presenceAntennaPort1-r12</w:t>
      </w:r>
      <w:r w:rsidRPr="00E804C9">
        <w:tab/>
      </w:r>
      <w:r w:rsidRPr="00E804C9">
        <w:tab/>
      </w:r>
      <w:r w:rsidRPr="00E804C9">
        <w:tab/>
        <w:t>PresenceAntennaPort1,</w:t>
      </w:r>
    </w:p>
    <w:p w14:paraId="33F8CD12" w14:textId="77777777" w:rsidR="0080448B" w:rsidRPr="00E804C9" w:rsidRDefault="0080448B" w:rsidP="0080448B">
      <w:pPr>
        <w:pStyle w:val="PL"/>
        <w:shd w:val="clear" w:color="auto" w:fill="E6E6E6"/>
      </w:pPr>
      <w:r w:rsidRPr="00E804C9">
        <w:tab/>
        <w:t>cellReselectionPriority-r12</w:t>
      </w:r>
      <w:r w:rsidRPr="00E804C9">
        <w:tab/>
      </w:r>
      <w:r w:rsidRPr="00E804C9">
        <w:tab/>
      </w:r>
      <w:r w:rsidRPr="00E804C9">
        <w:tab/>
        <w:t>CellReselectionPriority</w:t>
      </w:r>
      <w:r w:rsidRPr="00E804C9">
        <w:tab/>
      </w:r>
      <w:r w:rsidRPr="00E804C9">
        <w:tab/>
      </w:r>
      <w:r w:rsidRPr="00E804C9">
        <w:tab/>
        <w:t>OPTIONAL,</w:t>
      </w:r>
      <w:r w:rsidRPr="00E804C9">
        <w:tab/>
      </w:r>
      <w:r w:rsidRPr="00E804C9">
        <w:tab/>
        <w:t>-- Need OP</w:t>
      </w:r>
    </w:p>
    <w:p w14:paraId="6AE00C92" w14:textId="77777777" w:rsidR="0080448B" w:rsidRPr="00E804C9" w:rsidRDefault="0080448B" w:rsidP="0080448B">
      <w:pPr>
        <w:pStyle w:val="PL"/>
        <w:shd w:val="clear" w:color="auto" w:fill="E6E6E6"/>
      </w:pPr>
      <w:r w:rsidRPr="00E804C9">
        <w:tab/>
        <w:t>neighCellConfig-r12</w:t>
      </w:r>
      <w:r w:rsidRPr="00E804C9">
        <w:tab/>
      </w:r>
      <w:r w:rsidRPr="00E804C9">
        <w:tab/>
      </w:r>
      <w:r w:rsidRPr="00E804C9">
        <w:tab/>
      </w:r>
      <w:r w:rsidRPr="00E804C9">
        <w:tab/>
      </w:r>
      <w:r w:rsidRPr="00E804C9">
        <w:tab/>
        <w:t>NeighCellConfig,</w:t>
      </w:r>
    </w:p>
    <w:p w14:paraId="304F1F7F" w14:textId="77777777" w:rsidR="0080448B" w:rsidRPr="00E804C9" w:rsidRDefault="0080448B" w:rsidP="0080448B">
      <w:pPr>
        <w:pStyle w:val="PL"/>
        <w:shd w:val="clear" w:color="auto" w:fill="E6E6E6"/>
      </w:pPr>
      <w:r w:rsidRPr="00E804C9">
        <w:tab/>
        <w:t>q-OffsetFreq-r12</w:t>
      </w:r>
      <w:r w:rsidRPr="00E804C9">
        <w:tab/>
      </w:r>
      <w:r w:rsidRPr="00E804C9">
        <w:tab/>
      </w:r>
      <w:r w:rsidRPr="00E804C9">
        <w:tab/>
      </w:r>
      <w:r w:rsidRPr="00E804C9">
        <w:tab/>
      </w:r>
      <w:r w:rsidRPr="00E804C9">
        <w:tab/>
        <w:t>Q-OffsetRange</w:t>
      </w:r>
      <w:r w:rsidRPr="00E804C9">
        <w:tab/>
      </w:r>
      <w:r w:rsidRPr="00E804C9">
        <w:tab/>
      </w:r>
      <w:r w:rsidRPr="00E804C9">
        <w:tab/>
      </w:r>
      <w:r w:rsidRPr="00E804C9">
        <w:tab/>
      </w:r>
      <w:r w:rsidRPr="00E804C9">
        <w:tab/>
        <w:t>DEFAULT dB0,</w:t>
      </w:r>
    </w:p>
    <w:p w14:paraId="66781889" w14:textId="77777777" w:rsidR="0080448B" w:rsidRPr="00E804C9" w:rsidRDefault="0080448B" w:rsidP="0080448B">
      <w:pPr>
        <w:pStyle w:val="PL"/>
        <w:shd w:val="clear" w:color="auto" w:fill="E6E6E6"/>
      </w:pPr>
      <w:r w:rsidRPr="00E804C9">
        <w:tab/>
        <w:t>interFreqNeighCellList-r12</w:t>
      </w:r>
      <w:r w:rsidRPr="00E804C9">
        <w:tab/>
      </w:r>
      <w:r w:rsidRPr="00E804C9">
        <w:tab/>
      </w:r>
      <w:r w:rsidRPr="00E804C9">
        <w:tab/>
        <w:t>InterFreqNeighCellList</w:t>
      </w:r>
      <w:r w:rsidRPr="00E804C9">
        <w:tab/>
      </w:r>
      <w:r w:rsidRPr="00E804C9">
        <w:tab/>
      </w:r>
      <w:r w:rsidRPr="00E804C9">
        <w:tab/>
        <w:t>OPTIONAL,</w:t>
      </w:r>
      <w:r w:rsidRPr="00E804C9">
        <w:tab/>
      </w:r>
      <w:r w:rsidRPr="00E804C9">
        <w:tab/>
        <w:t>-- Need OR</w:t>
      </w:r>
    </w:p>
    <w:p w14:paraId="285231F6" w14:textId="77777777" w:rsidR="0080448B" w:rsidRPr="00E804C9" w:rsidRDefault="0080448B" w:rsidP="0080448B">
      <w:pPr>
        <w:pStyle w:val="PL"/>
        <w:shd w:val="clear" w:color="auto" w:fill="E6E6E6"/>
      </w:pPr>
      <w:r w:rsidRPr="00E804C9">
        <w:tab/>
        <w:t>interFreqExcludedCellList-r12</w:t>
      </w:r>
      <w:r w:rsidRPr="00E804C9">
        <w:tab/>
      </w:r>
      <w:r w:rsidRPr="00E804C9">
        <w:tab/>
      </w:r>
      <w:r w:rsidRPr="00E804C9">
        <w:tab/>
        <w:t>InterFreqExcludedCellList</w:t>
      </w:r>
      <w:r w:rsidRPr="00E804C9">
        <w:tab/>
      </w:r>
      <w:r w:rsidRPr="00E804C9">
        <w:tab/>
      </w:r>
      <w:r w:rsidRPr="00E804C9">
        <w:tab/>
        <w:t>OPTIONAL,</w:t>
      </w:r>
      <w:r w:rsidRPr="00E804C9">
        <w:tab/>
      </w:r>
      <w:r w:rsidRPr="00E804C9">
        <w:tab/>
        <w:t>-- Need OR</w:t>
      </w:r>
    </w:p>
    <w:p w14:paraId="74537D4F" w14:textId="77777777" w:rsidR="0080448B" w:rsidRPr="00E804C9" w:rsidRDefault="0080448B" w:rsidP="0080448B">
      <w:pPr>
        <w:pStyle w:val="PL"/>
        <w:shd w:val="clear" w:color="auto" w:fill="E6E6E6"/>
      </w:pPr>
      <w:r w:rsidRPr="00E804C9">
        <w:tab/>
        <w:t>q-QualMin-r12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r>
      <w:r w:rsidRPr="00E804C9">
        <w:tab/>
        <w:t>-- Need OP</w:t>
      </w:r>
    </w:p>
    <w:p w14:paraId="41FB42D3" w14:textId="77777777" w:rsidR="0080448B" w:rsidRPr="00E804C9" w:rsidRDefault="0080448B" w:rsidP="0080448B">
      <w:pPr>
        <w:pStyle w:val="PL"/>
        <w:shd w:val="clear" w:color="auto" w:fill="E6E6E6"/>
      </w:pPr>
      <w:r w:rsidRPr="00E804C9">
        <w:tab/>
        <w:t>threshX-Q-r12</w:t>
      </w:r>
      <w:r w:rsidRPr="00E804C9">
        <w:tab/>
      </w:r>
      <w:r w:rsidRPr="00E804C9">
        <w:tab/>
      </w:r>
      <w:r w:rsidRPr="00E804C9">
        <w:tab/>
      </w:r>
      <w:r w:rsidRPr="00E804C9">
        <w:tab/>
      </w:r>
      <w:r w:rsidRPr="00E804C9">
        <w:tab/>
      </w:r>
      <w:r w:rsidRPr="00E804C9">
        <w:tab/>
        <w:t>SEQUENCE {</w:t>
      </w:r>
    </w:p>
    <w:p w14:paraId="5F3F6D8B" w14:textId="77777777" w:rsidR="0080448B" w:rsidRPr="00E804C9" w:rsidRDefault="0080448B" w:rsidP="0080448B">
      <w:pPr>
        <w:pStyle w:val="PL"/>
        <w:shd w:val="clear" w:color="auto" w:fill="E6E6E6"/>
      </w:pPr>
      <w:r w:rsidRPr="00E804C9">
        <w:tab/>
      </w:r>
      <w:r w:rsidRPr="00E804C9">
        <w:tab/>
        <w:t>threshX-HighQ-r12</w:t>
      </w:r>
      <w:r w:rsidRPr="00E804C9">
        <w:tab/>
      </w:r>
      <w:r w:rsidRPr="00E804C9">
        <w:tab/>
      </w:r>
      <w:r w:rsidRPr="00E804C9">
        <w:tab/>
      </w:r>
      <w:r w:rsidRPr="00E804C9">
        <w:tab/>
      </w:r>
      <w:r w:rsidRPr="00E804C9">
        <w:tab/>
        <w:t>ReselectionThresholdQ-r9,</w:t>
      </w:r>
    </w:p>
    <w:p w14:paraId="1F5A65FC" w14:textId="77777777" w:rsidR="0080448B" w:rsidRPr="00E804C9" w:rsidRDefault="0080448B" w:rsidP="0080448B">
      <w:pPr>
        <w:pStyle w:val="PL"/>
        <w:shd w:val="clear" w:color="auto" w:fill="E6E6E6"/>
      </w:pPr>
      <w:r w:rsidRPr="00E804C9">
        <w:tab/>
      </w:r>
      <w:r w:rsidRPr="00E804C9">
        <w:tab/>
        <w:t>threshX-LowQ-r12</w:t>
      </w:r>
      <w:r w:rsidRPr="00E804C9">
        <w:tab/>
      </w:r>
      <w:r w:rsidRPr="00E804C9">
        <w:tab/>
      </w:r>
      <w:r w:rsidRPr="00E804C9">
        <w:tab/>
      </w:r>
      <w:r w:rsidRPr="00E804C9">
        <w:tab/>
      </w:r>
      <w:r w:rsidRPr="00E804C9">
        <w:tab/>
        <w:t>ReselectionThresholdQ-r9</w:t>
      </w:r>
    </w:p>
    <w:p w14:paraId="6A072B04" w14:textId="77777777" w:rsidR="0080448B" w:rsidRPr="00E804C9" w:rsidRDefault="0080448B" w:rsidP="0080448B">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300A3AAE" w14:textId="77777777" w:rsidR="0080448B" w:rsidRPr="00E804C9" w:rsidRDefault="0080448B" w:rsidP="0080448B">
      <w:pPr>
        <w:pStyle w:val="PL"/>
        <w:shd w:val="clear" w:color="auto" w:fill="E6E6E6"/>
      </w:pPr>
      <w:r w:rsidRPr="00E804C9">
        <w:tab/>
        <w:t>q-QualMinWB-r12</w:t>
      </w:r>
      <w:r w:rsidRPr="00E804C9">
        <w:tab/>
      </w:r>
      <w:r w:rsidRPr="00E804C9">
        <w:tab/>
      </w:r>
      <w:r w:rsidRPr="00E804C9">
        <w:tab/>
      </w:r>
      <w:r w:rsidRPr="00E804C9">
        <w:tab/>
      </w:r>
      <w:r w:rsidRPr="00E804C9">
        <w:tab/>
      </w:r>
      <w:r w:rsidRPr="00E804C9">
        <w:tab/>
        <w:t>Q-QualMin-r9</w:t>
      </w:r>
      <w:r w:rsidRPr="00E804C9">
        <w:tab/>
      </w:r>
      <w:r w:rsidRPr="00E804C9">
        <w:tab/>
      </w:r>
      <w:r w:rsidRPr="00E804C9">
        <w:tab/>
      </w:r>
      <w:r w:rsidRPr="00E804C9">
        <w:tab/>
      </w:r>
      <w:r w:rsidRPr="00E804C9">
        <w:tab/>
        <w:t>OPTIONAL,</w:t>
      </w:r>
      <w:r w:rsidRPr="00E804C9">
        <w:tab/>
        <w:t>-- Cond WB-RSRQ</w:t>
      </w:r>
    </w:p>
    <w:p w14:paraId="1379F337" w14:textId="77777777" w:rsidR="0080448B" w:rsidRPr="00E804C9" w:rsidRDefault="0080448B" w:rsidP="0080448B">
      <w:pPr>
        <w:pStyle w:val="PL"/>
        <w:shd w:val="clear" w:color="auto" w:fill="E6E6E6"/>
      </w:pPr>
      <w:r w:rsidRPr="00E804C9">
        <w:tab/>
        <w:t>multiBandInfoList-r12</w:t>
      </w:r>
      <w:r w:rsidRPr="00E804C9">
        <w:tab/>
      </w:r>
      <w:r w:rsidRPr="00E804C9">
        <w:tab/>
      </w:r>
      <w:r w:rsidRPr="00E804C9">
        <w:tab/>
      </w:r>
      <w:r w:rsidRPr="00E804C9">
        <w:tab/>
        <w:t>MultiBandInfoList-r11</w:t>
      </w:r>
      <w:r w:rsidRPr="00E804C9">
        <w:tab/>
      </w:r>
      <w:r w:rsidRPr="00E804C9">
        <w:tab/>
      </w:r>
      <w:r w:rsidRPr="00E804C9">
        <w:tab/>
        <w:t>OPTIONAL,</w:t>
      </w:r>
      <w:r w:rsidRPr="00E804C9">
        <w:tab/>
        <w:t>-- Need OR</w:t>
      </w:r>
    </w:p>
    <w:p w14:paraId="48743BD4" w14:textId="77777777" w:rsidR="0080448B" w:rsidRPr="00E804C9" w:rsidRDefault="0080448B" w:rsidP="0080448B">
      <w:pPr>
        <w:pStyle w:val="PL"/>
        <w:shd w:val="clear" w:color="auto" w:fill="E6E6E6"/>
      </w:pPr>
      <w:r w:rsidRPr="00E804C9">
        <w:tab/>
        <w:t>reducedMeasPerformance-r12</w:t>
      </w:r>
      <w:r w:rsidRPr="00E804C9">
        <w:tab/>
      </w:r>
      <w:r w:rsidRPr="00E804C9">
        <w:tab/>
      </w:r>
      <w:r w:rsidRPr="00E804C9">
        <w:tab/>
        <w:t>ENUMERATED {true}</w:t>
      </w:r>
      <w:r w:rsidRPr="00E804C9">
        <w:tab/>
      </w:r>
      <w:r w:rsidRPr="00E804C9">
        <w:tab/>
      </w:r>
      <w:r w:rsidRPr="00E804C9">
        <w:tab/>
      </w:r>
      <w:r w:rsidRPr="00E804C9">
        <w:tab/>
        <w:t>OPTIONAL,</w:t>
      </w:r>
      <w:r w:rsidRPr="00E804C9">
        <w:tab/>
        <w:t>-- Need OP</w:t>
      </w:r>
    </w:p>
    <w:p w14:paraId="2E280C5C" w14:textId="77777777" w:rsidR="0080448B" w:rsidRPr="00E804C9" w:rsidRDefault="0080448B" w:rsidP="0080448B">
      <w:pPr>
        <w:pStyle w:val="PL"/>
        <w:shd w:val="clear" w:color="auto" w:fill="E6E6E6"/>
      </w:pPr>
      <w:r w:rsidRPr="00E804C9">
        <w:tab/>
        <w:t>q-QualMinRSRQ-OnAllSymbols-r12</w:t>
      </w:r>
      <w:r w:rsidRPr="00E804C9">
        <w:tab/>
      </w:r>
      <w:r w:rsidRPr="00E804C9">
        <w:tab/>
        <w:t>Q-QualMin-r9</w:t>
      </w:r>
      <w:r w:rsidRPr="00E804C9">
        <w:tab/>
      </w:r>
      <w:r w:rsidRPr="00E804C9">
        <w:tab/>
      </w:r>
      <w:r w:rsidRPr="00E804C9">
        <w:tab/>
      </w:r>
      <w:r w:rsidRPr="00E804C9">
        <w:tab/>
      </w:r>
      <w:r w:rsidRPr="00E804C9">
        <w:tab/>
        <w:t>OPTIONAL,</w:t>
      </w:r>
      <w:r w:rsidRPr="00E804C9">
        <w:tab/>
        <w:t>-- Cond RSRQ2</w:t>
      </w:r>
    </w:p>
    <w:p w14:paraId="516EDED1" w14:textId="77777777" w:rsidR="0080448B" w:rsidRPr="00E804C9" w:rsidRDefault="0080448B" w:rsidP="0080448B">
      <w:pPr>
        <w:pStyle w:val="PL"/>
        <w:shd w:val="clear" w:color="auto" w:fill="E6E6E6"/>
      </w:pPr>
      <w:r w:rsidRPr="00E804C9">
        <w:t>...</w:t>
      </w:r>
    </w:p>
    <w:p w14:paraId="2566D703" w14:textId="77777777" w:rsidR="0080448B" w:rsidRPr="00E804C9" w:rsidRDefault="0080448B" w:rsidP="0080448B">
      <w:pPr>
        <w:pStyle w:val="PL"/>
        <w:shd w:val="clear" w:color="auto" w:fill="E6E6E6"/>
      </w:pPr>
      <w:r w:rsidRPr="00E804C9">
        <w:t>}</w:t>
      </w:r>
    </w:p>
    <w:p w14:paraId="755354D2" w14:textId="77777777" w:rsidR="0080448B" w:rsidRPr="00E804C9" w:rsidRDefault="0080448B" w:rsidP="0080448B">
      <w:pPr>
        <w:pStyle w:val="PL"/>
        <w:shd w:val="clear" w:color="auto" w:fill="E6E6E6"/>
      </w:pPr>
    </w:p>
    <w:p w14:paraId="18E9E81D" w14:textId="77777777" w:rsidR="0080448B" w:rsidRPr="00E804C9" w:rsidRDefault="0080448B" w:rsidP="0080448B">
      <w:pPr>
        <w:pStyle w:val="PL"/>
        <w:shd w:val="clear" w:color="auto" w:fill="E6E6E6"/>
      </w:pPr>
      <w:r w:rsidRPr="00E804C9">
        <w:t>InterFreqCarrierFreqInfo-v1310</w:t>
      </w:r>
      <w:r w:rsidRPr="00E804C9">
        <w:tab/>
        <w:t>::=</w:t>
      </w:r>
      <w:r w:rsidRPr="00E804C9">
        <w:tab/>
        <w:t>SEQUENCE {</w:t>
      </w:r>
    </w:p>
    <w:p w14:paraId="607A62B2" w14:textId="77777777" w:rsidR="0080448B" w:rsidRPr="00E804C9" w:rsidRDefault="0080448B" w:rsidP="0080448B">
      <w:pPr>
        <w:pStyle w:val="PL"/>
        <w:shd w:val="clear" w:color="auto" w:fill="E6E6E6"/>
      </w:pPr>
      <w:r w:rsidRPr="00E804C9">
        <w:tab/>
        <w:t>cellReselectionSubPriority-r13</w:t>
      </w:r>
      <w:r w:rsidRPr="00E804C9">
        <w:tab/>
      </w:r>
      <w:r w:rsidRPr="00E804C9">
        <w:tab/>
        <w:t>CellReselectionSubPriority-r13</w:t>
      </w:r>
      <w:r w:rsidRPr="00E804C9">
        <w:tab/>
      </w:r>
      <w:r w:rsidRPr="00E804C9">
        <w:tab/>
        <w:t>OPTIONAL,</w:t>
      </w:r>
      <w:r w:rsidRPr="00E804C9">
        <w:tab/>
      </w:r>
      <w:r w:rsidRPr="00E804C9">
        <w:tab/>
        <w:t>-- Need OP</w:t>
      </w:r>
    </w:p>
    <w:p w14:paraId="52292F6A" w14:textId="77777777" w:rsidR="0080448B" w:rsidRPr="00E804C9" w:rsidRDefault="0080448B" w:rsidP="0080448B">
      <w:pPr>
        <w:pStyle w:val="PL"/>
        <w:shd w:val="clear" w:color="auto" w:fill="E6E6E6"/>
      </w:pPr>
      <w:r w:rsidRPr="00E804C9">
        <w:tab/>
        <w:t>redistributionInterFreqInfo-r13</w:t>
      </w:r>
      <w:r w:rsidRPr="00E804C9">
        <w:tab/>
      </w:r>
      <w:r w:rsidRPr="00E804C9">
        <w:tab/>
        <w:t>RedistributionInterFreqInfo-r13</w:t>
      </w:r>
      <w:r w:rsidRPr="00E804C9">
        <w:tab/>
      </w:r>
      <w:r w:rsidRPr="00E804C9">
        <w:tab/>
        <w:t>OPTIONAL, --Need OP</w:t>
      </w:r>
    </w:p>
    <w:p w14:paraId="110CCCCD" w14:textId="77777777" w:rsidR="0080448B" w:rsidRPr="00E804C9" w:rsidRDefault="0080448B" w:rsidP="0080448B">
      <w:pPr>
        <w:pStyle w:val="PL"/>
        <w:shd w:val="clear" w:color="auto" w:fill="E6E6E6"/>
      </w:pPr>
      <w:r w:rsidRPr="00E804C9">
        <w:tab/>
        <w:t>cellSelectionInfoCE-r13</w:t>
      </w:r>
      <w:r w:rsidRPr="00E804C9">
        <w:tab/>
      </w:r>
      <w:r w:rsidRPr="00E804C9">
        <w:tab/>
      </w:r>
      <w:r w:rsidRPr="00E804C9">
        <w:tab/>
      </w:r>
      <w:r w:rsidRPr="00E804C9">
        <w:tab/>
        <w:t>CellSelectionInfoCE-r13</w:t>
      </w:r>
      <w:r w:rsidRPr="00E804C9">
        <w:tab/>
      </w:r>
      <w:r w:rsidRPr="00E804C9">
        <w:tab/>
      </w:r>
      <w:r w:rsidRPr="00E804C9">
        <w:tab/>
        <w:t>OPTIONAL,</w:t>
      </w:r>
      <w:r w:rsidRPr="00E804C9">
        <w:tab/>
        <w:t>-- Need OP</w:t>
      </w:r>
    </w:p>
    <w:p w14:paraId="33199F67" w14:textId="77777777" w:rsidR="0080448B" w:rsidRPr="00E804C9" w:rsidRDefault="0080448B" w:rsidP="0080448B">
      <w:pPr>
        <w:pStyle w:val="PL"/>
        <w:shd w:val="clear" w:color="auto" w:fill="E6E6E6"/>
      </w:pPr>
      <w:r w:rsidRPr="00E804C9">
        <w:tab/>
      </w:r>
      <w:r w:rsidRPr="00E804C9">
        <w:rPr>
          <w:bCs/>
          <w:iCs/>
        </w:rPr>
        <w:t>t-ReselectionEUTRA-CE-r13</w:t>
      </w:r>
      <w:r w:rsidRPr="00E804C9">
        <w:rPr>
          <w:bCs/>
          <w:iCs/>
        </w:rPr>
        <w:tab/>
      </w:r>
      <w:r w:rsidRPr="00E804C9">
        <w:rPr>
          <w:bCs/>
          <w:iCs/>
        </w:rPr>
        <w:tab/>
      </w:r>
      <w:r w:rsidRPr="00E804C9">
        <w:rPr>
          <w:bCs/>
          <w:iCs/>
        </w:rPr>
        <w:tab/>
        <w:t>T-ReselectionEUTRA-CE-r13</w:t>
      </w:r>
      <w:r w:rsidRPr="00E804C9">
        <w:rPr>
          <w:bCs/>
          <w:iCs/>
        </w:rPr>
        <w:tab/>
      </w:r>
      <w:r w:rsidRPr="00E804C9">
        <w:rPr>
          <w:bCs/>
          <w:iCs/>
        </w:rPr>
        <w:tab/>
        <w:t>OPTIONAL</w:t>
      </w:r>
      <w:r w:rsidRPr="00E804C9">
        <w:rPr>
          <w:bCs/>
          <w:iCs/>
        </w:rPr>
        <w:tab/>
        <w:t>-- Need OP</w:t>
      </w:r>
    </w:p>
    <w:p w14:paraId="7904FE78" w14:textId="77777777" w:rsidR="0080448B" w:rsidRPr="00E804C9" w:rsidRDefault="0080448B" w:rsidP="0080448B">
      <w:pPr>
        <w:pStyle w:val="PL"/>
        <w:shd w:val="clear" w:color="auto" w:fill="E6E6E6"/>
      </w:pPr>
      <w:r w:rsidRPr="00E804C9">
        <w:t>}</w:t>
      </w:r>
    </w:p>
    <w:p w14:paraId="4FA32972" w14:textId="77777777" w:rsidR="0080448B" w:rsidRPr="00E804C9" w:rsidRDefault="0080448B" w:rsidP="0080448B">
      <w:pPr>
        <w:pStyle w:val="PL"/>
        <w:shd w:val="clear" w:color="auto" w:fill="E6E6E6"/>
      </w:pPr>
    </w:p>
    <w:p w14:paraId="4179CAD0" w14:textId="77777777" w:rsidR="0080448B" w:rsidRPr="00E804C9" w:rsidRDefault="0080448B" w:rsidP="0080448B">
      <w:pPr>
        <w:pStyle w:val="PL"/>
        <w:shd w:val="clear" w:color="auto" w:fill="E6E6E6"/>
      </w:pPr>
      <w:r w:rsidRPr="00E804C9">
        <w:t>InterFreqCarrierFreqInfo-v1350</w:t>
      </w:r>
      <w:r w:rsidRPr="00E804C9">
        <w:tab/>
        <w:t>::= SEQUENCE {</w:t>
      </w:r>
    </w:p>
    <w:p w14:paraId="78666394" w14:textId="77777777" w:rsidR="0080448B" w:rsidRPr="00E804C9" w:rsidRDefault="0080448B" w:rsidP="0080448B">
      <w:pPr>
        <w:pStyle w:val="PL"/>
        <w:shd w:val="clear" w:color="auto" w:fill="E6E6E6"/>
      </w:pPr>
      <w:r w:rsidRPr="00E804C9">
        <w:tab/>
        <w:t>cellSelectionInfoCE1-r13</w:t>
      </w:r>
      <w:r w:rsidRPr="00E804C9">
        <w:tab/>
      </w:r>
      <w:r w:rsidRPr="00E804C9">
        <w:tab/>
      </w:r>
      <w:r w:rsidRPr="00E804C9">
        <w:tab/>
        <w:t>CellSelectionInfoCE1-r13</w:t>
      </w:r>
      <w:r w:rsidRPr="00E804C9">
        <w:tab/>
      </w:r>
      <w:r w:rsidRPr="00E804C9">
        <w:tab/>
      </w:r>
      <w:r w:rsidRPr="00E804C9">
        <w:tab/>
        <w:t>OPTIONAL</w:t>
      </w:r>
      <w:r w:rsidRPr="00E804C9">
        <w:tab/>
        <w:t>-- Need OP</w:t>
      </w:r>
    </w:p>
    <w:p w14:paraId="0B0712B0" w14:textId="77777777" w:rsidR="0080448B" w:rsidRPr="00E804C9" w:rsidRDefault="0080448B" w:rsidP="0080448B">
      <w:pPr>
        <w:pStyle w:val="PL"/>
        <w:shd w:val="clear" w:color="auto" w:fill="E6E6E6"/>
      </w:pPr>
      <w:r w:rsidRPr="00E804C9">
        <w:t>}</w:t>
      </w:r>
    </w:p>
    <w:p w14:paraId="2964AF66" w14:textId="77777777" w:rsidR="0080448B" w:rsidRPr="00E804C9" w:rsidRDefault="0080448B" w:rsidP="0080448B">
      <w:pPr>
        <w:pStyle w:val="PL"/>
        <w:shd w:val="clear" w:color="auto" w:fill="E6E6E6"/>
      </w:pPr>
    </w:p>
    <w:p w14:paraId="16A99E25" w14:textId="77777777" w:rsidR="0080448B" w:rsidRPr="00E804C9" w:rsidRDefault="0080448B" w:rsidP="0080448B">
      <w:pPr>
        <w:pStyle w:val="PL"/>
        <w:shd w:val="clear" w:color="auto" w:fill="E6E6E6"/>
      </w:pPr>
      <w:r w:rsidRPr="00E804C9">
        <w:t>InterFreqCarrierFreqInfo-v1360</w:t>
      </w:r>
      <w:r w:rsidRPr="00E804C9">
        <w:tab/>
        <w:t>::= SEQUENCE {</w:t>
      </w:r>
    </w:p>
    <w:p w14:paraId="0424ACDD" w14:textId="77777777" w:rsidR="0080448B" w:rsidRPr="00E804C9" w:rsidRDefault="0080448B" w:rsidP="0080448B">
      <w:pPr>
        <w:pStyle w:val="PL"/>
        <w:shd w:val="clear" w:color="auto" w:fill="E6E6E6"/>
      </w:pPr>
      <w:r w:rsidRPr="00E804C9">
        <w:lastRenderedPageBreak/>
        <w:tab/>
        <w:t>cellSelectionInfoCE1-v1360</w:t>
      </w:r>
      <w:r w:rsidRPr="00E804C9">
        <w:tab/>
      </w:r>
      <w:r w:rsidRPr="00E804C9">
        <w:tab/>
        <w:t>CellSelectionInfoCE1-v1360</w:t>
      </w:r>
      <w:r w:rsidRPr="00E804C9">
        <w:tab/>
        <w:t>OPTIONAL</w:t>
      </w:r>
      <w:r w:rsidRPr="00E804C9">
        <w:tab/>
        <w:t>-- Cond QrxlevminCE1</w:t>
      </w:r>
    </w:p>
    <w:p w14:paraId="0E084F56" w14:textId="77777777" w:rsidR="0080448B" w:rsidRPr="00E804C9" w:rsidRDefault="0080448B" w:rsidP="0080448B">
      <w:pPr>
        <w:pStyle w:val="PL"/>
        <w:shd w:val="clear" w:color="auto" w:fill="E6E6E6"/>
      </w:pPr>
      <w:r w:rsidRPr="00E804C9">
        <w:t>}</w:t>
      </w:r>
    </w:p>
    <w:p w14:paraId="6FD860CB" w14:textId="77777777" w:rsidR="0080448B" w:rsidRPr="00E804C9" w:rsidRDefault="0080448B" w:rsidP="0080448B">
      <w:pPr>
        <w:pStyle w:val="PL"/>
        <w:shd w:val="clear" w:color="auto" w:fill="E6E6E6"/>
      </w:pPr>
    </w:p>
    <w:p w14:paraId="5B0641AF" w14:textId="77777777" w:rsidR="0080448B" w:rsidRPr="00E804C9" w:rsidRDefault="0080448B" w:rsidP="0080448B">
      <w:pPr>
        <w:pStyle w:val="PL"/>
        <w:shd w:val="clear" w:color="auto" w:fill="E6E6E6"/>
      </w:pPr>
      <w:r w:rsidRPr="00E804C9">
        <w:t>InterFreqCarrierFreqInfo-v1530</w:t>
      </w:r>
      <w:r w:rsidRPr="00E804C9">
        <w:tab/>
        <w:t>::= SEQUENCE {</w:t>
      </w:r>
    </w:p>
    <w:p w14:paraId="1A12ACAB" w14:textId="77777777" w:rsidR="0080448B" w:rsidRPr="00E804C9" w:rsidRDefault="0080448B" w:rsidP="0080448B">
      <w:pPr>
        <w:pStyle w:val="PL"/>
        <w:shd w:val="clear" w:color="auto" w:fill="E6E6E6"/>
      </w:pPr>
      <w:r w:rsidRPr="00E804C9">
        <w:tab/>
        <w:t>hsdn-Indication-r15</w:t>
      </w:r>
      <w:r w:rsidRPr="00E804C9">
        <w:tab/>
      </w:r>
      <w:r w:rsidRPr="00E804C9">
        <w:tab/>
      </w:r>
      <w:r w:rsidRPr="00E804C9">
        <w:tab/>
      </w:r>
      <w:r w:rsidRPr="00E804C9">
        <w:tab/>
      </w:r>
      <w:r w:rsidRPr="00E804C9">
        <w:tab/>
        <w:t>BOOLEAN,</w:t>
      </w:r>
    </w:p>
    <w:p w14:paraId="5976EAA5" w14:textId="77777777" w:rsidR="0080448B" w:rsidRPr="00E804C9" w:rsidRDefault="0080448B" w:rsidP="0080448B">
      <w:pPr>
        <w:pStyle w:val="PL"/>
        <w:shd w:val="clear" w:color="auto" w:fill="E6E6E6"/>
      </w:pPr>
      <w:r w:rsidRPr="00E804C9">
        <w:tab/>
        <w:t>interFreqNeighHSDN-CellList-r15</w:t>
      </w:r>
      <w:r w:rsidRPr="00E804C9">
        <w:tab/>
      </w:r>
      <w:r w:rsidRPr="00E804C9">
        <w:tab/>
        <w:t>InterFreqNeighHSDN-CellList-r15</w:t>
      </w:r>
      <w:r w:rsidRPr="00E804C9">
        <w:tab/>
      </w:r>
      <w:r w:rsidRPr="00E804C9">
        <w:tab/>
        <w:t>OPTIONAL,</w:t>
      </w:r>
      <w:r w:rsidRPr="00E804C9">
        <w:tab/>
        <w:t>-- Need OR</w:t>
      </w:r>
    </w:p>
    <w:p w14:paraId="4214A391" w14:textId="77777777" w:rsidR="0080448B" w:rsidRPr="00E804C9" w:rsidRDefault="0080448B" w:rsidP="0080448B">
      <w:pPr>
        <w:pStyle w:val="PL"/>
        <w:shd w:val="clear" w:color="auto" w:fill="E6E6E6"/>
      </w:pPr>
      <w:r w:rsidRPr="00E804C9">
        <w:tab/>
        <w:t>cellSelectionInfoCE-v1530</w:t>
      </w:r>
      <w:r w:rsidRPr="00E804C9">
        <w:tab/>
      </w:r>
      <w:r w:rsidRPr="00E804C9">
        <w:tab/>
      </w:r>
      <w:r w:rsidRPr="00E804C9">
        <w:tab/>
        <w:t>CellSelectionInfoCE-v1530</w:t>
      </w:r>
      <w:r w:rsidRPr="00E804C9">
        <w:tab/>
      </w:r>
      <w:r w:rsidRPr="00E804C9">
        <w:tab/>
      </w:r>
      <w:r w:rsidRPr="00E804C9">
        <w:tab/>
        <w:t>OPTIONAL</w:t>
      </w:r>
      <w:r w:rsidRPr="00E804C9">
        <w:tab/>
        <w:t>-- Need OP</w:t>
      </w:r>
    </w:p>
    <w:p w14:paraId="2CD3D389" w14:textId="77777777" w:rsidR="0080448B" w:rsidRPr="00E804C9" w:rsidRDefault="0080448B" w:rsidP="0080448B">
      <w:pPr>
        <w:pStyle w:val="PL"/>
        <w:shd w:val="clear" w:color="auto" w:fill="E6E6E6"/>
      </w:pPr>
      <w:r w:rsidRPr="00E804C9">
        <w:t>}</w:t>
      </w:r>
    </w:p>
    <w:p w14:paraId="5566EAC9" w14:textId="77777777" w:rsidR="0080448B" w:rsidRPr="00E804C9" w:rsidRDefault="0080448B" w:rsidP="0080448B">
      <w:pPr>
        <w:pStyle w:val="PL"/>
        <w:shd w:val="clear" w:color="auto" w:fill="E6E6E6"/>
      </w:pPr>
    </w:p>
    <w:p w14:paraId="684A0DD0" w14:textId="77777777" w:rsidR="0080448B" w:rsidRPr="00E804C9" w:rsidRDefault="0080448B" w:rsidP="0080448B">
      <w:pPr>
        <w:pStyle w:val="PL"/>
        <w:shd w:val="clear" w:color="auto" w:fill="E6E6E6"/>
      </w:pPr>
      <w:r w:rsidRPr="00E804C9">
        <w:t>InterFreqCarrierFreqInfo-v1610</w:t>
      </w:r>
      <w:r w:rsidRPr="00E804C9">
        <w:tab/>
        <w:t>::= SEQUENCE {</w:t>
      </w:r>
    </w:p>
    <w:p w14:paraId="7C00DADF" w14:textId="77777777" w:rsidR="0080448B" w:rsidRPr="00E804C9" w:rsidRDefault="0080448B" w:rsidP="0080448B">
      <w:pPr>
        <w:pStyle w:val="PL"/>
        <w:shd w:val="clear" w:color="auto" w:fill="E6E6E6"/>
      </w:pPr>
      <w:r w:rsidRPr="00E804C9">
        <w:tab/>
        <w:t>altCellReselectionPriority-r16</w:t>
      </w:r>
      <w:r w:rsidRPr="00E804C9">
        <w:tab/>
      </w:r>
      <w:r w:rsidRPr="00E804C9">
        <w:tab/>
        <w:t>CellReselectionPriority</w:t>
      </w:r>
      <w:r w:rsidRPr="00E804C9">
        <w:tab/>
      </w:r>
      <w:r w:rsidRPr="00E804C9">
        <w:tab/>
        <w:t>OPTIONAL,</w:t>
      </w:r>
      <w:r w:rsidRPr="00E804C9">
        <w:tab/>
        <w:t>-- Need OR</w:t>
      </w:r>
    </w:p>
    <w:p w14:paraId="47D995F2" w14:textId="77777777" w:rsidR="0080448B" w:rsidRPr="00E804C9" w:rsidRDefault="0080448B" w:rsidP="0080448B">
      <w:pPr>
        <w:pStyle w:val="PL"/>
        <w:shd w:val="clear" w:color="auto" w:fill="E6E6E6"/>
      </w:pPr>
      <w:r w:rsidRPr="00E804C9">
        <w:tab/>
        <w:t>altCellReselectionSubPriority-r16</w:t>
      </w:r>
      <w:r w:rsidRPr="00E804C9">
        <w:tab/>
        <w:t>CellReselectionSubPriority-r13</w:t>
      </w:r>
      <w:r w:rsidRPr="00E804C9">
        <w:tab/>
        <w:t>OPTIONAL,</w:t>
      </w:r>
      <w:r w:rsidRPr="00E804C9">
        <w:tab/>
        <w:t>-- Need OR</w:t>
      </w:r>
    </w:p>
    <w:p w14:paraId="015A4533" w14:textId="77777777" w:rsidR="0080448B" w:rsidRPr="00E804C9" w:rsidRDefault="0080448B" w:rsidP="0080448B">
      <w:pPr>
        <w:pStyle w:val="PL"/>
        <w:shd w:val="clear" w:color="auto" w:fill="E6E6E6"/>
      </w:pPr>
      <w:r w:rsidRPr="00E804C9">
        <w:tab/>
        <w:t>rss-ConfigCarrierInfo-r16</w:t>
      </w:r>
      <w:r w:rsidRPr="00E804C9">
        <w:tab/>
      </w:r>
      <w:r w:rsidRPr="00E804C9">
        <w:tab/>
      </w:r>
      <w:r w:rsidRPr="00E804C9">
        <w:tab/>
      </w:r>
      <w:r w:rsidRPr="00E804C9">
        <w:tab/>
        <w:t>RSS-ConfigCarrierInfo-r16</w:t>
      </w:r>
      <w:r w:rsidRPr="00E804C9">
        <w:tab/>
      </w:r>
      <w:r w:rsidRPr="00E804C9">
        <w:tab/>
        <w:t>OPTIONAL,</w:t>
      </w:r>
      <w:r w:rsidRPr="00E804C9">
        <w:tab/>
        <w:t>-- Cond RSS</w:t>
      </w:r>
    </w:p>
    <w:p w14:paraId="7F1D78A9" w14:textId="77777777" w:rsidR="0080448B" w:rsidRPr="00E804C9" w:rsidRDefault="0080448B" w:rsidP="0080448B">
      <w:pPr>
        <w:pStyle w:val="PL"/>
        <w:shd w:val="clear" w:color="auto" w:fill="E6E6E6"/>
      </w:pPr>
      <w:r w:rsidRPr="00E804C9">
        <w:tab/>
        <w:t>interFreqNeighCellList-v1610</w:t>
      </w:r>
      <w:r w:rsidRPr="00E804C9">
        <w:tab/>
      </w:r>
      <w:r w:rsidRPr="00E804C9">
        <w:tab/>
      </w:r>
      <w:r w:rsidRPr="00E804C9">
        <w:tab/>
        <w:t>InterFreqNeighCellList-v1610</w:t>
      </w:r>
      <w:r w:rsidRPr="00E804C9">
        <w:tab/>
        <w:t>OPTIONAL</w:t>
      </w:r>
      <w:r w:rsidRPr="00E804C9">
        <w:tab/>
        <w:t>-- Cond RSS</w:t>
      </w:r>
    </w:p>
    <w:p w14:paraId="28AAE202" w14:textId="77777777" w:rsidR="0080448B" w:rsidRPr="00E804C9" w:rsidRDefault="0080448B" w:rsidP="0080448B">
      <w:pPr>
        <w:pStyle w:val="PL"/>
        <w:shd w:val="clear" w:color="auto" w:fill="E6E6E6"/>
      </w:pPr>
      <w:r w:rsidRPr="00E804C9">
        <w:t>}</w:t>
      </w:r>
    </w:p>
    <w:p w14:paraId="3EAD3A46" w14:textId="77777777" w:rsidR="0080448B" w:rsidRPr="00E804C9" w:rsidRDefault="0080448B" w:rsidP="0080448B">
      <w:pPr>
        <w:pStyle w:val="PL"/>
        <w:shd w:val="clear" w:color="auto" w:fill="E6E6E6"/>
      </w:pPr>
    </w:p>
    <w:p w14:paraId="16A15737" w14:textId="77777777" w:rsidR="0080448B" w:rsidRPr="00E804C9" w:rsidRDefault="0080448B" w:rsidP="0080448B">
      <w:pPr>
        <w:pStyle w:val="PL"/>
        <w:shd w:val="clear" w:color="auto" w:fill="E6E6E6"/>
      </w:pPr>
    </w:p>
    <w:p w14:paraId="469B8CE8" w14:textId="77777777" w:rsidR="0080448B" w:rsidRPr="00E804C9" w:rsidRDefault="0080448B" w:rsidP="0080448B">
      <w:pPr>
        <w:pStyle w:val="PL"/>
        <w:shd w:val="clear" w:color="auto" w:fill="E6E6E6"/>
      </w:pPr>
      <w:r w:rsidRPr="00E804C9">
        <w:t>InterFreqCarrierFreqInfo-v1800</w:t>
      </w:r>
      <w:r w:rsidRPr="00E804C9">
        <w:tab/>
        <w:t>::= SEQUENCE {</w:t>
      </w:r>
    </w:p>
    <w:p w14:paraId="58797566" w14:textId="77777777" w:rsidR="0080448B" w:rsidRPr="00E804C9" w:rsidRDefault="0080448B" w:rsidP="0080448B">
      <w:pPr>
        <w:pStyle w:val="PL"/>
        <w:shd w:val="clear" w:color="auto" w:fill="E6E6E6"/>
      </w:pPr>
      <w:r w:rsidRPr="00E804C9">
        <w:tab/>
        <w:t>satelliteAssistanceInfoList-r18</w:t>
      </w:r>
      <w:r w:rsidRPr="00E804C9">
        <w:tab/>
      </w:r>
      <w:r w:rsidRPr="00E804C9">
        <w:tab/>
        <w:t>SEQUENCE (SIZE(1..maxSat-r17)) OF SatelliteId-r18</w:t>
      </w:r>
    </w:p>
    <w:p w14:paraId="4699B115" w14:textId="77777777" w:rsidR="0080448B" w:rsidRPr="00E804C9" w:rsidRDefault="0080448B" w:rsidP="0080448B">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OR</w:t>
      </w:r>
    </w:p>
    <w:p w14:paraId="112B431B" w14:textId="77777777" w:rsidR="0080448B" w:rsidRPr="00E804C9" w:rsidRDefault="0080448B" w:rsidP="0080448B">
      <w:pPr>
        <w:pStyle w:val="PL"/>
        <w:shd w:val="clear" w:color="auto" w:fill="E6E6E6"/>
      </w:pPr>
      <w:r w:rsidRPr="00E804C9">
        <w:tab/>
        <w:t>freqBandIndicatorAerial-r18</w:t>
      </w:r>
      <w:r w:rsidRPr="00E804C9">
        <w:tab/>
      </w:r>
      <w:r w:rsidRPr="00E804C9">
        <w:tab/>
      </w:r>
      <w:r w:rsidRPr="00E804C9">
        <w:tab/>
        <w:t>FreqBandIndicator-r11</w:t>
      </w:r>
      <w:r w:rsidRPr="00E804C9">
        <w:tab/>
      </w:r>
      <w:r w:rsidRPr="00E804C9">
        <w:tab/>
      </w:r>
      <w:r w:rsidRPr="00E804C9">
        <w:tab/>
      </w:r>
      <w:r w:rsidRPr="00E804C9">
        <w:tab/>
        <w:t>OPTIONAL,</w:t>
      </w:r>
      <w:r w:rsidRPr="00E804C9">
        <w:tab/>
        <w:t>-- Need OR</w:t>
      </w:r>
    </w:p>
    <w:p w14:paraId="43BA196E" w14:textId="77777777" w:rsidR="0080448B" w:rsidRPr="00E804C9" w:rsidRDefault="0080448B" w:rsidP="0080448B">
      <w:pPr>
        <w:pStyle w:val="PL"/>
        <w:shd w:val="clear" w:color="auto" w:fill="E6E6E6"/>
      </w:pPr>
      <w:r w:rsidRPr="00E804C9">
        <w:tab/>
        <w:t>freqBandInfoAerial-r18</w:t>
      </w:r>
      <w:r w:rsidRPr="00E804C9">
        <w:tab/>
      </w:r>
      <w:r w:rsidRPr="00E804C9">
        <w:tab/>
      </w:r>
      <w:r w:rsidRPr="00E804C9">
        <w:tab/>
      </w:r>
      <w:r w:rsidRPr="00E804C9">
        <w:tab/>
        <w:t>NS-PmaxListAerial-r18</w:t>
      </w:r>
      <w:r w:rsidRPr="00E804C9">
        <w:tab/>
      </w:r>
      <w:r w:rsidRPr="00E804C9">
        <w:tab/>
      </w:r>
      <w:r w:rsidRPr="00E804C9">
        <w:tab/>
      </w:r>
      <w:r w:rsidRPr="00E804C9">
        <w:tab/>
        <w:t>OPTIONAL,</w:t>
      </w:r>
      <w:r w:rsidRPr="00E804C9">
        <w:tab/>
        <w:t>-- Need OR</w:t>
      </w:r>
    </w:p>
    <w:p w14:paraId="556E7AC2"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MultiBandInfoListAerial-r18</w:t>
      </w:r>
      <w:r w:rsidRPr="00E804C9">
        <w:tab/>
      </w:r>
      <w:r w:rsidRPr="00E804C9">
        <w:tab/>
      </w:r>
      <w:r w:rsidRPr="00E804C9">
        <w:tab/>
        <w:t>OPTIONAL</w:t>
      </w:r>
      <w:r w:rsidRPr="00E804C9">
        <w:tab/>
        <w:t>-- Need OR</w:t>
      </w:r>
    </w:p>
    <w:p w14:paraId="0A68509A" w14:textId="77777777" w:rsidR="0080448B" w:rsidRPr="00E804C9" w:rsidRDefault="0080448B" w:rsidP="0080448B">
      <w:pPr>
        <w:pStyle w:val="PL"/>
        <w:shd w:val="clear" w:color="auto" w:fill="E6E6E6"/>
      </w:pPr>
      <w:r w:rsidRPr="00E804C9">
        <w:t>}</w:t>
      </w:r>
    </w:p>
    <w:p w14:paraId="5EE8DB8A" w14:textId="77777777" w:rsidR="0080448B" w:rsidRPr="00E804C9" w:rsidRDefault="0080448B" w:rsidP="0080448B">
      <w:pPr>
        <w:pStyle w:val="PL"/>
        <w:shd w:val="clear" w:color="auto" w:fill="E6E6E6"/>
      </w:pPr>
    </w:p>
    <w:p w14:paraId="263B34CC" w14:textId="77777777" w:rsidR="0080448B" w:rsidRPr="00E804C9" w:rsidRDefault="0080448B" w:rsidP="0080448B">
      <w:pPr>
        <w:pStyle w:val="PL"/>
        <w:shd w:val="clear" w:color="auto" w:fill="E6E6E6"/>
      </w:pPr>
      <w:r w:rsidRPr="00E804C9">
        <w:t>InterFreqNeighCellList ::=</w:t>
      </w:r>
      <w:r w:rsidRPr="00E804C9">
        <w:tab/>
      </w:r>
      <w:r w:rsidRPr="00E804C9">
        <w:tab/>
      </w:r>
      <w:r w:rsidRPr="00E804C9">
        <w:tab/>
        <w:t>SEQUENCE (SIZE (1..maxCellInter)) OF InterFreqNeighCellInfo</w:t>
      </w:r>
    </w:p>
    <w:p w14:paraId="48652CA8" w14:textId="77777777" w:rsidR="0080448B" w:rsidRPr="00E804C9" w:rsidRDefault="0080448B" w:rsidP="0080448B">
      <w:pPr>
        <w:pStyle w:val="PL"/>
        <w:shd w:val="clear" w:color="auto" w:fill="E6E6E6"/>
      </w:pPr>
    </w:p>
    <w:p w14:paraId="6C6F0BDC" w14:textId="77777777" w:rsidR="0080448B" w:rsidRPr="00E804C9" w:rsidRDefault="0080448B" w:rsidP="0080448B">
      <w:pPr>
        <w:pStyle w:val="PL"/>
        <w:shd w:val="clear" w:color="auto" w:fill="E6E6E6"/>
      </w:pPr>
      <w:r w:rsidRPr="00E804C9">
        <w:t>InterFreqNeighCellList-v1610 ::=</w:t>
      </w:r>
      <w:r w:rsidRPr="00E804C9">
        <w:tab/>
      </w:r>
      <w:r w:rsidRPr="00E804C9">
        <w:tab/>
        <w:t>SEQUENCE (SIZE (1..maxCellInter)) OF InterFreqNeighCellInfo-v1610</w:t>
      </w:r>
    </w:p>
    <w:p w14:paraId="7B26E729" w14:textId="77777777" w:rsidR="0080448B" w:rsidRPr="00E804C9" w:rsidRDefault="0080448B" w:rsidP="0080448B">
      <w:pPr>
        <w:pStyle w:val="PL"/>
        <w:shd w:val="clear" w:color="auto" w:fill="E6E6E6"/>
      </w:pPr>
    </w:p>
    <w:p w14:paraId="1E7F13D8" w14:textId="77777777" w:rsidR="0080448B" w:rsidRPr="00E804C9" w:rsidRDefault="0080448B" w:rsidP="0080448B">
      <w:pPr>
        <w:pStyle w:val="PL"/>
        <w:shd w:val="clear" w:color="auto" w:fill="E6E6E6"/>
      </w:pPr>
      <w:r w:rsidRPr="00E804C9">
        <w:t>InterFreqNeighHSDN-CellList-r15 ::= SEQUENCE (SIZE (1..maxCellInter)) OF PhysCellIdRange</w:t>
      </w:r>
    </w:p>
    <w:p w14:paraId="0C291A5E" w14:textId="77777777" w:rsidR="0080448B" w:rsidRPr="00E804C9" w:rsidRDefault="0080448B" w:rsidP="0080448B">
      <w:pPr>
        <w:pStyle w:val="PL"/>
        <w:shd w:val="clear" w:color="auto" w:fill="E6E6E6"/>
      </w:pPr>
    </w:p>
    <w:p w14:paraId="1FE533E9" w14:textId="77777777" w:rsidR="0080448B" w:rsidRPr="00E804C9" w:rsidRDefault="0080448B" w:rsidP="0080448B">
      <w:pPr>
        <w:pStyle w:val="PL"/>
        <w:shd w:val="clear" w:color="auto" w:fill="E6E6E6"/>
      </w:pPr>
      <w:r w:rsidRPr="00E804C9">
        <w:t>InterFreqNeighCellInfo ::=</w:t>
      </w:r>
      <w:r w:rsidRPr="00E804C9">
        <w:tab/>
      </w:r>
      <w:r w:rsidRPr="00E804C9">
        <w:tab/>
      </w:r>
      <w:r w:rsidRPr="00E804C9">
        <w:tab/>
        <w:t>SEQUENCE {</w:t>
      </w:r>
    </w:p>
    <w:p w14:paraId="3705281E" w14:textId="77777777" w:rsidR="0080448B" w:rsidRPr="00E804C9" w:rsidRDefault="0080448B" w:rsidP="0080448B">
      <w:pPr>
        <w:pStyle w:val="PL"/>
        <w:shd w:val="clear" w:color="auto" w:fill="E6E6E6"/>
      </w:pPr>
      <w:r w:rsidRPr="00E804C9">
        <w:tab/>
        <w:t>physCellId</w:t>
      </w:r>
      <w:r w:rsidRPr="00E804C9">
        <w:tab/>
      </w:r>
      <w:r w:rsidRPr="00E804C9">
        <w:tab/>
      </w:r>
      <w:r w:rsidRPr="00E804C9">
        <w:tab/>
      </w:r>
      <w:r w:rsidRPr="00E804C9">
        <w:tab/>
      </w:r>
      <w:r w:rsidRPr="00E804C9">
        <w:tab/>
      </w:r>
      <w:r w:rsidRPr="00E804C9">
        <w:tab/>
      </w:r>
      <w:r w:rsidRPr="00E804C9">
        <w:tab/>
        <w:t>PhysCellId,</w:t>
      </w:r>
    </w:p>
    <w:p w14:paraId="5BE0E2C2" w14:textId="77777777" w:rsidR="0080448B" w:rsidRPr="00E804C9" w:rsidRDefault="0080448B" w:rsidP="0080448B">
      <w:pPr>
        <w:pStyle w:val="PL"/>
        <w:shd w:val="clear" w:color="auto" w:fill="E6E6E6"/>
      </w:pPr>
      <w:r w:rsidRPr="00E804C9">
        <w:tab/>
        <w:t>q-OffsetCell</w:t>
      </w:r>
      <w:r w:rsidRPr="00E804C9">
        <w:tab/>
      </w:r>
      <w:r w:rsidRPr="00E804C9">
        <w:tab/>
      </w:r>
      <w:r w:rsidRPr="00E804C9">
        <w:tab/>
      </w:r>
      <w:r w:rsidRPr="00E804C9">
        <w:tab/>
      </w:r>
      <w:r w:rsidRPr="00E804C9">
        <w:tab/>
      </w:r>
      <w:r w:rsidRPr="00E804C9">
        <w:tab/>
        <w:t>Q-OffsetRange</w:t>
      </w:r>
    </w:p>
    <w:p w14:paraId="5D6820D7" w14:textId="77777777" w:rsidR="0080448B" w:rsidRPr="00E804C9" w:rsidRDefault="0080448B" w:rsidP="0080448B">
      <w:pPr>
        <w:pStyle w:val="PL"/>
        <w:shd w:val="clear" w:color="auto" w:fill="E6E6E6"/>
      </w:pPr>
      <w:r w:rsidRPr="00E804C9">
        <w:t>}</w:t>
      </w:r>
    </w:p>
    <w:p w14:paraId="7EC0B550" w14:textId="77777777" w:rsidR="0080448B" w:rsidRPr="00E804C9" w:rsidRDefault="0080448B" w:rsidP="0080448B">
      <w:pPr>
        <w:pStyle w:val="PL"/>
        <w:shd w:val="clear" w:color="auto" w:fill="E6E6E6"/>
      </w:pPr>
    </w:p>
    <w:p w14:paraId="41F8BCC4" w14:textId="77777777" w:rsidR="0080448B" w:rsidRPr="00E804C9" w:rsidRDefault="0080448B" w:rsidP="0080448B">
      <w:pPr>
        <w:pStyle w:val="PL"/>
        <w:shd w:val="clear" w:color="auto" w:fill="E6E6E6"/>
      </w:pPr>
      <w:r w:rsidRPr="00E804C9">
        <w:t>InterFreqNeighCellInfo-v1610 ::= SEQUENCE {</w:t>
      </w:r>
    </w:p>
    <w:p w14:paraId="7E6E8B08" w14:textId="77777777" w:rsidR="0080448B" w:rsidRPr="00E804C9" w:rsidRDefault="0080448B" w:rsidP="0080448B">
      <w:pPr>
        <w:pStyle w:val="PL"/>
        <w:shd w:val="clear" w:color="auto" w:fill="E6E6E6"/>
      </w:pPr>
      <w:r w:rsidRPr="00E804C9">
        <w:tab/>
        <w:t>rss-MeasPowerBias-r16</w:t>
      </w:r>
      <w:r w:rsidRPr="00E804C9">
        <w:tab/>
      </w:r>
      <w:r w:rsidRPr="00E804C9">
        <w:tab/>
      </w:r>
      <w:r w:rsidRPr="00E804C9">
        <w:tab/>
        <w:t>RSS-MeasPowerBias-r16</w:t>
      </w:r>
    </w:p>
    <w:p w14:paraId="71D8BE52" w14:textId="77777777" w:rsidR="0080448B" w:rsidRPr="00E804C9" w:rsidRDefault="0080448B" w:rsidP="0080448B">
      <w:pPr>
        <w:pStyle w:val="PL"/>
        <w:shd w:val="clear" w:color="auto" w:fill="E6E6E6"/>
      </w:pPr>
      <w:r w:rsidRPr="00E804C9">
        <w:t>}</w:t>
      </w:r>
    </w:p>
    <w:p w14:paraId="230A38C4" w14:textId="77777777" w:rsidR="0080448B" w:rsidRPr="00E804C9" w:rsidRDefault="0080448B" w:rsidP="0080448B">
      <w:pPr>
        <w:pStyle w:val="PL"/>
        <w:shd w:val="clear" w:color="auto" w:fill="E6E6E6"/>
      </w:pPr>
    </w:p>
    <w:p w14:paraId="5A307D1C" w14:textId="77777777" w:rsidR="0080448B" w:rsidRPr="00E804C9" w:rsidRDefault="0080448B" w:rsidP="0080448B">
      <w:pPr>
        <w:pStyle w:val="PL"/>
        <w:shd w:val="clear" w:color="auto" w:fill="E6E6E6"/>
      </w:pPr>
      <w:r w:rsidRPr="00E804C9">
        <w:t>InterFreqExcludedCellList ::=</w:t>
      </w:r>
      <w:r w:rsidRPr="00E804C9">
        <w:tab/>
      </w:r>
      <w:r w:rsidRPr="00E804C9">
        <w:tab/>
      </w:r>
      <w:r w:rsidRPr="00E804C9">
        <w:tab/>
        <w:t>SEQUENCE (SIZE (1..maxExcludedCell)) OF PhysCellIdRange</w:t>
      </w:r>
    </w:p>
    <w:p w14:paraId="113C8712" w14:textId="77777777" w:rsidR="0080448B" w:rsidRPr="00E804C9" w:rsidRDefault="0080448B" w:rsidP="0080448B">
      <w:pPr>
        <w:pStyle w:val="PL"/>
        <w:shd w:val="clear" w:color="auto" w:fill="E6E6E6"/>
      </w:pPr>
    </w:p>
    <w:p w14:paraId="5A168698" w14:textId="77777777" w:rsidR="0080448B" w:rsidRPr="00E804C9" w:rsidRDefault="0080448B" w:rsidP="0080448B">
      <w:pPr>
        <w:pStyle w:val="PL"/>
        <w:shd w:val="clear" w:color="auto" w:fill="E6E6E6"/>
      </w:pPr>
      <w:r w:rsidRPr="00E804C9">
        <w:t>RedistributionInterFreqInfo-r13 ::=</w:t>
      </w:r>
      <w:r w:rsidRPr="00E804C9">
        <w:tab/>
      </w:r>
      <w:r w:rsidRPr="00E804C9">
        <w:tab/>
        <w:t>SEQUENCE {</w:t>
      </w:r>
    </w:p>
    <w:p w14:paraId="2D3652E1" w14:textId="77777777" w:rsidR="0080448B" w:rsidRPr="00E804C9" w:rsidRDefault="0080448B" w:rsidP="0080448B">
      <w:pPr>
        <w:pStyle w:val="PL"/>
        <w:shd w:val="clear" w:color="auto" w:fill="E6E6E6"/>
      </w:pPr>
      <w:r w:rsidRPr="00E804C9">
        <w:tab/>
        <w:t>redistributionFactorFreq-r13</w:t>
      </w:r>
      <w:r w:rsidRPr="00E804C9">
        <w:tab/>
      </w:r>
      <w:r w:rsidRPr="00E804C9">
        <w:tab/>
      </w:r>
      <w:r w:rsidRPr="00E804C9">
        <w:tab/>
        <w:t>RedistributionFactor-r13</w:t>
      </w:r>
      <w:r w:rsidRPr="00E804C9">
        <w:tab/>
        <w:t>OPTIONAL,</w:t>
      </w:r>
      <w:r w:rsidRPr="00E804C9">
        <w:tab/>
        <w:t>--Need OP</w:t>
      </w:r>
    </w:p>
    <w:p w14:paraId="18165D87" w14:textId="77777777" w:rsidR="0080448B" w:rsidRPr="00E804C9" w:rsidRDefault="0080448B" w:rsidP="0080448B">
      <w:pPr>
        <w:pStyle w:val="PL"/>
        <w:shd w:val="clear" w:color="auto" w:fill="E6E6E6"/>
      </w:pPr>
      <w:r w:rsidRPr="00E804C9">
        <w:tab/>
        <w:t>redistributionNeighCellList-r13</w:t>
      </w:r>
      <w:r w:rsidRPr="00E804C9">
        <w:tab/>
      </w:r>
      <w:r w:rsidRPr="00E804C9">
        <w:tab/>
      </w:r>
      <w:r w:rsidRPr="00E804C9">
        <w:tab/>
        <w:t>RedistributionNeighCellList-r13</w:t>
      </w:r>
      <w:r w:rsidRPr="00E804C9">
        <w:tab/>
      </w:r>
      <w:r w:rsidRPr="00E804C9">
        <w:tab/>
        <w:t>OPTIONAL</w:t>
      </w:r>
      <w:r w:rsidRPr="00E804C9">
        <w:tab/>
        <w:t>--Need OP</w:t>
      </w:r>
    </w:p>
    <w:p w14:paraId="2D0ECB14" w14:textId="77777777" w:rsidR="0080448B" w:rsidRPr="00E804C9" w:rsidRDefault="0080448B" w:rsidP="0080448B">
      <w:pPr>
        <w:pStyle w:val="PL"/>
        <w:shd w:val="clear" w:color="auto" w:fill="E6E6E6"/>
      </w:pPr>
      <w:r w:rsidRPr="00E804C9">
        <w:t>}</w:t>
      </w:r>
    </w:p>
    <w:p w14:paraId="2B91793C" w14:textId="77777777" w:rsidR="0080448B" w:rsidRPr="00E804C9" w:rsidRDefault="0080448B" w:rsidP="0080448B">
      <w:pPr>
        <w:pStyle w:val="PL"/>
        <w:shd w:val="clear" w:color="auto" w:fill="E6E6E6"/>
      </w:pPr>
    </w:p>
    <w:p w14:paraId="06E4CAC4" w14:textId="77777777" w:rsidR="0080448B" w:rsidRPr="00E804C9" w:rsidRDefault="0080448B" w:rsidP="0080448B">
      <w:pPr>
        <w:pStyle w:val="PL"/>
        <w:shd w:val="clear" w:color="auto" w:fill="E6E6E6"/>
        <w:ind w:left="3408" w:hanging="3408"/>
      </w:pPr>
      <w:r w:rsidRPr="00E804C9">
        <w:t>RedistributionNeighCellList-r13 ::=</w:t>
      </w:r>
      <w:r w:rsidRPr="00E804C9">
        <w:tab/>
      </w:r>
      <w:r w:rsidRPr="00E804C9">
        <w:tab/>
        <w:t>SEQUENCE (SIZE (1..maxCellInter)) OF RedistributionNeighCell-r13</w:t>
      </w:r>
    </w:p>
    <w:p w14:paraId="12437E1F" w14:textId="77777777" w:rsidR="0080448B" w:rsidRPr="00E804C9" w:rsidRDefault="0080448B" w:rsidP="0080448B">
      <w:pPr>
        <w:pStyle w:val="PL"/>
        <w:shd w:val="clear" w:color="auto" w:fill="E6E6E6"/>
      </w:pPr>
    </w:p>
    <w:p w14:paraId="424A3897" w14:textId="77777777" w:rsidR="0080448B" w:rsidRPr="00E804C9" w:rsidRDefault="0080448B" w:rsidP="0080448B">
      <w:pPr>
        <w:pStyle w:val="PL"/>
        <w:shd w:val="clear" w:color="auto" w:fill="E6E6E6"/>
      </w:pPr>
      <w:r w:rsidRPr="00E804C9">
        <w:t>RedistributionNeighCell-r13 ::=</w:t>
      </w:r>
      <w:r w:rsidRPr="00E804C9">
        <w:tab/>
      </w:r>
      <w:r w:rsidRPr="00E804C9">
        <w:tab/>
        <w:t>SEQUENCE {</w:t>
      </w:r>
    </w:p>
    <w:p w14:paraId="3469BDB7" w14:textId="77777777" w:rsidR="0080448B" w:rsidRPr="00E804C9" w:rsidRDefault="0080448B" w:rsidP="0080448B">
      <w:pPr>
        <w:pStyle w:val="PL"/>
        <w:shd w:val="clear" w:color="auto" w:fill="E6E6E6"/>
      </w:pPr>
      <w:r w:rsidRPr="00E804C9">
        <w:tab/>
        <w:t>physCellId-r13</w:t>
      </w:r>
      <w:r w:rsidRPr="00E804C9">
        <w:tab/>
      </w:r>
      <w:r w:rsidRPr="00E804C9">
        <w:tab/>
      </w:r>
      <w:r w:rsidRPr="00E804C9">
        <w:tab/>
      </w:r>
      <w:r w:rsidRPr="00E804C9">
        <w:tab/>
      </w:r>
      <w:r w:rsidRPr="00E804C9">
        <w:tab/>
      </w:r>
      <w:r w:rsidRPr="00E804C9">
        <w:tab/>
      </w:r>
      <w:r w:rsidRPr="00E804C9">
        <w:tab/>
      </w:r>
      <w:r w:rsidRPr="00E804C9">
        <w:tab/>
      </w:r>
      <w:r w:rsidRPr="00E804C9">
        <w:tab/>
        <w:t>PhysCellId,</w:t>
      </w:r>
    </w:p>
    <w:p w14:paraId="579FEC8C" w14:textId="77777777" w:rsidR="0080448B" w:rsidRPr="00E804C9" w:rsidRDefault="0080448B" w:rsidP="0080448B">
      <w:pPr>
        <w:pStyle w:val="PL"/>
        <w:shd w:val="clear" w:color="auto" w:fill="E6E6E6"/>
      </w:pPr>
      <w:r w:rsidRPr="00E804C9">
        <w:tab/>
        <w:t>redistributionFactorCell-r13</w:t>
      </w:r>
      <w:r w:rsidRPr="00E804C9">
        <w:tab/>
      </w:r>
      <w:r w:rsidRPr="00E804C9">
        <w:tab/>
      </w:r>
      <w:r w:rsidRPr="00E804C9">
        <w:tab/>
      </w:r>
      <w:r w:rsidRPr="00E804C9">
        <w:tab/>
      </w:r>
      <w:r w:rsidRPr="00E804C9">
        <w:tab/>
        <w:t>RedistributionFactor-r13</w:t>
      </w:r>
    </w:p>
    <w:p w14:paraId="2D42933F" w14:textId="77777777" w:rsidR="0080448B" w:rsidRPr="00E804C9" w:rsidRDefault="0080448B" w:rsidP="0080448B">
      <w:pPr>
        <w:pStyle w:val="PL"/>
        <w:shd w:val="clear" w:color="auto" w:fill="E6E6E6"/>
      </w:pPr>
      <w:r w:rsidRPr="00E804C9">
        <w:t>}</w:t>
      </w:r>
    </w:p>
    <w:p w14:paraId="6E17B04D" w14:textId="77777777" w:rsidR="0080448B" w:rsidRPr="00E804C9" w:rsidRDefault="0080448B" w:rsidP="0080448B">
      <w:pPr>
        <w:pStyle w:val="PL"/>
        <w:shd w:val="clear" w:color="auto" w:fill="E6E6E6"/>
      </w:pPr>
    </w:p>
    <w:p w14:paraId="1DD360B4" w14:textId="77777777" w:rsidR="0080448B" w:rsidRPr="00E804C9" w:rsidRDefault="0080448B" w:rsidP="0080448B">
      <w:pPr>
        <w:pStyle w:val="PL"/>
        <w:shd w:val="clear" w:color="auto" w:fill="E6E6E6"/>
      </w:pPr>
      <w:r w:rsidRPr="00E804C9">
        <w:t>RedistributionFactor-r13 ::=</w:t>
      </w:r>
      <w:r w:rsidRPr="00E804C9">
        <w:tab/>
        <w:t>INTEGER(1..10)</w:t>
      </w:r>
    </w:p>
    <w:p w14:paraId="51318E11" w14:textId="77777777" w:rsidR="0080448B" w:rsidRPr="00E804C9" w:rsidRDefault="0080448B" w:rsidP="0080448B">
      <w:pPr>
        <w:pStyle w:val="PL"/>
        <w:shd w:val="clear" w:color="auto" w:fill="E6E6E6"/>
      </w:pPr>
    </w:p>
    <w:p w14:paraId="7523F040" w14:textId="77777777" w:rsidR="0080448B" w:rsidRPr="00E804C9" w:rsidRDefault="0080448B" w:rsidP="0080448B">
      <w:pPr>
        <w:pStyle w:val="PL"/>
        <w:shd w:val="clear" w:color="auto" w:fill="E6E6E6"/>
      </w:pPr>
      <w:r w:rsidRPr="00E804C9">
        <w:t>-- ASN1STOP</w:t>
      </w:r>
    </w:p>
    <w:p w14:paraId="7EC4AB6D" w14:textId="77777777" w:rsidR="0080448B" w:rsidRPr="00E804C9" w:rsidRDefault="0080448B" w:rsidP="0080448B">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0448B" w:rsidRPr="00E804C9" w14:paraId="1E45F7CB" w14:textId="77777777" w:rsidTr="0080448B">
        <w:trPr>
          <w:gridAfter w:val="1"/>
          <w:wAfter w:w="6" w:type="dxa"/>
          <w:cantSplit/>
          <w:tblHeader/>
        </w:trPr>
        <w:tc>
          <w:tcPr>
            <w:tcW w:w="9639" w:type="dxa"/>
          </w:tcPr>
          <w:p w14:paraId="59F16F41" w14:textId="77777777" w:rsidR="0080448B" w:rsidRPr="00E804C9" w:rsidRDefault="0080448B" w:rsidP="0080448B">
            <w:pPr>
              <w:pStyle w:val="TAH"/>
              <w:rPr>
                <w:lang w:eastAsia="en-GB"/>
              </w:rPr>
            </w:pPr>
            <w:r w:rsidRPr="00E804C9">
              <w:rPr>
                <w:i/>
                <w:noProof/>
                <w:lang w:eastAsia="en-GB"/>
              </w:rPr>
              <w:lastRenderedPageBreak/>
              <w:t>SystemInformationBlockType5</w:t>
            </w:r>
            <w:r w:rsidRPr="00E804C9">
              <w:rPr>
                <w:iCs/>
                <w:noProof/>
                <w:lang w:eastAsia="en-GB"/>
              </w:rPr>
              <w:t xml:space="preserve"> field descriptions</w:t>
            </w:r>
          </w:p>
        </w:tc>
      </w:tr>
      <w:tr w:rsidR="0080448B" w:rsidRPr="00E804C9" w14:paraId="05613409" w14:textId="77777777" w:rsidTr="0080448B">
        <w:trPr>
          <w:gridAfter w:val="1"/>
          <w:wAfter w:w="6" w:type="dxa"/>
          <w:cantSplit/>
          <w:tblHeader/>
        </w:trPr>
        <w:tc>
          <w:tcPr>
            <w:tcW w:w="9639" w:type="dxa"/>
          </w:tcPr>
          <w:p w14:paraId="7D3FDECA"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altCellReselectionPriority</w:t>
            </w:r>
            <w:proofErr w:type="spellEnd"/>
          </w:p>
          <w:p w14:paraId="1652E67E"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45231958" w14:textId="77777777" w:rsidTr="0080448B">
        <w:trPr>
          <w:gridAfter w:val="1"/>
          <w:wAfter w:w="6" w:type="dxa"/>
          <w:cantSplit/>
          <w:tblHeader/>
        </w:trPr>
        <w:tc>
          <w:tcPr>
            <w:tcW w:w="9639" w:type="dxa"/>
          </w:tcPr>
          <w:p w14:paraId="7D1602F3" w14:textId="77777777" w:rsidR="0080448B" w:rsidRPr="00E804C9" w:rsidRDefault="0080448B" w:rsidP="0080448B">
            <w:pPr>
              <w:pStyle w:val="TAL"/>
              <w:rPr>
                <w:rFonts w:cs="Arial"/>
                <w:b/>
                <w:bCs/>
                <w:i/>
                <w:szCs w:val="18"/>
                <w:lang w:eastAsia="en-GB"/>
              </w:rPr>
            </w:pPr>
            <w:proofErr w:type="spellStart"/>
            <w:r w:rsidRPr="00E804C9">
              <w:rPr>
                <w:rFonts w:cs="Arial"/>
                <w:b/>
                <w:bCs/>
                <w:i/>
                <w:szCs w:val="18"/>
                <w:lang w:eastAsia="en-GB"/>
              </w:rPr>
              <w:t>altCellReselectionSubPriority</w:t>
            </w:r>
            <w:proofErr w:type="spellEnd"/>
          </w:p>
          <w:p w14:paraId="507C21A2" w14:textId="77777777" w:rsidR="0080448B" w:rsidRPr="00E804C9" w:rsidRDefault="0080448B" w:rsidP="0080448B">
            <w:pPr>
              <w:pStyle w:val="TAL"/>
              <w:rPr>
                <w:noProof/>
                <w:lang w:eastAsia="en-GB"/>
              </w:rPr>
            </w:pPr>
            <w:r w:rsidRPr="00E804C9">
              <w:rPr>
                <w:rFonts w:cs="Arial"/>
                <w:szCs w:val="18"/>
                <w:lang w:eastAsia="en-GB"/>
              </w:rPr>
              <w:t xml:space="preserve">Alternative cell reselection sub-priorities to be used by the UEs for which the </w:t>
            </w:r>
            <w:proofErr w:type="spellStart"/>
            <w:r w:rsidRPr="00E804C9">
              <w:rPr>
                <w:rFonts w:cs="Arial"/>
                <w:i/>
                <w:szCs w:val="18"/>
              </w:rPr>
              <w:t>altFreqPriorities</w:t>
            </w:r>
            <w:proofErr w:type="spellEnd"/>
            <w:r w:rsidRPr="00E804C9">
              <w:rPr>
                <w:rFonts w:cs="Arial"/>
                <w:szCs w:val="18"/>
                <w:lang w:eastAsia="en-GB"/>
              </w:rPr>
              <w:t xml:space="preserve"> is set to </w:t>
            </w:r>
            <w:r w:rsidRPr="00E804C9">
              <w:rPr>
                <w:rFonts w:cs="Arial"/>
                <w:i/>
                <w:szCs w:val="18"/>
                <w:lang w:eastAsia="en-GB"/>
              </w:rPr>
              <w:t>true</w:t>
            </w:r>
            <w:r w:rsidRPr="00E804C9">
              <w:rPr>
                <w:rFonts w:cs="Arial"/>
                <w:szCs w:val="18"/>
                <w:lang w:eastAsia="en-GB"/>
              </w:rPr>
              <w:t xml:space="preserve"> in the </w:t>
            </w:r>
            <w:proofErr w:type="spellStart"/>
            <w:r w:rsidRPr="00E804C9">
              <w:rPr>
                <w:rFonts w:cs="Arial"/>
                <w:i/>
                <w:szCs w:val="18"/>
                <w:lang w:eastAsia="en-GB"/>
              </w:rPr>
              <w:t>RRCConnectionRelease</w:t>
            </w:r>
            <w:proofErr w:type="spellEnd"/>
            <w:r w:rsidRPr="00E804C9">
              <w:rPr>
                <w:rFonts w:cs="Arial"/>
                <w:szCs w:val="18"/>
                <w:lang w:eastAsia="en-GB"/>
              </w:rPr>
              <w:t xml:space="preserve"> message.</w:t>
            </w:r>
          </w:p>
        </w:tc>
      </w:tr>
      <w:tr w:rsidR="0080448B" w:rsidRPr="00E804C9" w14:paraId="24A7EC60" w14:textId="77777777" w:rsidTr="0080448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E902879" w14:textId="77777777" w:rsidR="0080448B" w:rsidRPr="00E804C9" w:rsidRDefault="0080448B" w:rsidP="0080448B">
            <w:pPr>
              <w:pStyle w:val="TAL"/>
              <w:rPr>
                <w:b/>
                <w:bCs/>
                <w:i/>
                <w:iCs/>
              </w:rPr>
            </w:pPr>
            <w:proofErr w:type="spellStart"/>
            <w:r w:rsidRPr="00E804C9">
              <w:rPr>
                <w:b/>
                <w:bCs/>
                <w:i/>
                <w:iCs/>
              </w:rPr>
              <w:t>cellSelectionInfoCE</w:t>
            </w:r>
            <w:proofErr w:type="spellEnd"/>
          </w:p>
          <w:p w14:paraId="2B6D8C31" w14:textId="77777777" w:rsidR="0080448B" w:rsidRPr="00E804C9" w:rsidRDefault="0080448B" w:rsidP="0080448B">
            <w:pPr>
              <w:pStyle w:val="TAL"/>
              <w:rPr>
                <w:lang w:eastAsia="zh-CN"/>
              </w:rPr>
            </w:pPr>
            <w:r w:rsidRPr="00E804C9">
              <w:rPr>
                <w:lang w:eastAsia="zh-CN"/>
              </w:rPr>
              <w:t>Parameters included in coverage enhancement S criteria</w:t>
            </w:r>
            <w:r w:rsidRPr="00E804C9">
              <w:t xml:space="preserve"> for BL UEs and UEs in CE</w:t>
            </w:r>
            <w:r w:rsidRPr="00E804C9">
              <w:rPr>
                <w:lang w:eastAsia="zh-CN"/>
              </w:rPr>
              <w:t>,</w:t>
            </w:r>
            <w:r w:rsidRPr="00E804C9">
              <w:t xml:space="preserve"> </w:t>
            </w:r>
            <w:r w:rsidRPr="00E804C9">
              <w:rPr>
                <w:lang w:eastAsia="zh-CN"/>
              </w:rPr>
              <w:t xml:space="preserve">applicable for inter-frequency neighbour cells. </w:t>
            </w:r>
            <w:r w:rsidRPr="00E804C9">
              <w:rPr>
                <w:bCs/>
                <w:noProof/>
                <w:lang w:eastAsia="en-GB"/>
              </w:rPr>
              <w:t xml:space="preserve">If absent, </w:t>
            </w:r>
            <w:r w:rsidRPr="00E804C9">
              <w:rPr>
                <w:lang w:eastAsia="zh-CN"/>
              </w:rPr>
              <w:t>coverage enhancement S criteria</w:t>
            </w:r>
            <w:r w:rsidRPr="00E804C9">
              <w:rPr>
                <w:bCs/>
                <w:noProof/>
                <w:lang w:eastAsia="en-GB"/>
              </w:rPr>
              <w:t xml:space="preserve"> is not applicable.</w:t>
            </w:r>
          </w:p>
        </w:tc>
      </w:tr>
      <w:tr w:rsidR="0080448B" w:rsidRPr="00E804C9" w14:paraId="0DEE85C7" w14:textId="77777777" w:rsidTr="0080448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23D7AB" w14:textId="77777777" w:rsidR="0080448B" w:rsidRPr="00E804C9" w:rsidRDefault="0080448B" w:rsidP="0080448B">
            <w:pPr>
              <w:pStyle w:val="TAL"/>
              <w:rPr>
                <w:b/>
                <w:i/>
              </w:rPr>
            </w:pPr>
            <w:r w:rsidRPr="00E804C9">
              <w:rPr>
                <w:b/>
                <w:i/>
              </w:rPr>
              <w:t>cellSelectionInfoCE1</w:t>
            </w:r>
          </w:p>
          <w:p w14:paraId="4F15AF2F" w14:textId="77777777" w:rsidR="0080448B" w:rsidRPr="00E804C9" w:rsidRDefault="0080448B" w:rsidP="0080448B">
            <w:pPr>
              <w:pStyle w:val="TAL"/>
              <w:rPr>
                <w:rFonts w:cs="Arial"/>
                <w:bCs/>
                <w:szCs w:val="18"/>
              </w:rPr>
            </w:pPr>
            <w:r w:rsidRPr="00E804C9">
              <w:rPr>
                <w:rFonts w:cs="Arial"/>
                <w:szCs w:val="18"/>
                <w:lang w:eastAsia="zh-CN"/>
              </w:rPr>
              <w:t>Parameters included in coverage enhancement S criteria for BL UEs and UEs in CE supporting CE Mode B. E-UTRAN includes</w:t>
            </w:r>
            <w:r w:rsidRPr="00E804C9">
              <w:rPr>
                <w:rFonts w:cs="Arial"/>
                <w:szCs w:val="18"/>
              </w:rPr>
              <w:t xml:space="preserve"> this IE only in an entry of </w:t>
            </w:r>
            <w:r w:rsidRPr="00E804C9">
              <w:rPr>
                <w:rFonts w:cs="Arial"/>
                <w:i/>
                <w:szCs w:val="18"/>
              </w:rPr>
              <w:t>InterFreqCarrierFreqList</w:t>
            </w:r>
            <w:r w:rsidRPr="00E804C9">
              <w:rPr>
                <w:rFonts w:cs="Arial"/>
                <w:i/>
                <w:szCs w:val="18"/>
                <w:lang w:eastAsia="zh-CN"/>
              </w:rPr>
              <w:t>-v1350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-v1350</w:t>
            </w:r>
            <w:r w:rsidRPr="00E804C9">
              <w:rPr>
                <w:rFonts w:cs="Arial"/>
                <w:szCs w:val="18"/>
              </w:rPr>
              <w:t xml:space="preserve"> if </w:t>
            </w:r>
            <w:proofErr w:type="spellStart"/>
            <w:r w:rsidRPr="00E804C9">
              <w:rPr>
                <w:rFonts w:cs="Arial"/>
                <w:i/>
                <w:szCs w:val="18"/>
              </w:rPr>
              <w:t>cellSelectionInfoCE</w:t>
            </w:r>
            <w:proofErr w:type="spellEnd"/>
            <w:r w:rsidRPr="00E804C9">
              <w:rPr>
                <w:rFonts w:cs="Arial"/>
                <w:szCs w:val="18"/>
              </w:rPr>
              <w:t xml:space="preserve"> is present in the corresponding entry of </w:t>
            </w:r>
            <w:r w:rsidRPr="00E804C9">
              <w:rPr>
                <w:rFonts w:cs="Arial"/>
                <w:i/>
                <w:szCs w:val="18"/>
              </w:rPr>
              <w:t>InterFreqCarrierFreqList</w:t>
            </w:r>
            <w:r w:rsidRPr="00E804C9">
              <w:rPr>
                <w:rFonts w:cs="Arial"/>
                <w:i/>
                <w:szCs w:val="18"/>
                <w:lang w:eastAsia="zh-CN"/>
              </w:rPr>
              <w:t>-v1310</w:t>
            </w:r>
            <w:r w:rsidRPr="00E804C9">
              <w:rPr>
                <w:rFonts w:cs="Arial"/>
                <w:szCs w:val="18"/>
                <w:lang w:eastAsia="zh-CN"/>
              </w:rPr>
              <w:t xml:space="preserve"> or </w:t>
            </w:r>
            <w:r w:rsidRPr="00E804C9">
              <w:rPr>
                <w:rFonts w:cs="Arial"/>
                <w:i/>
                <w:szCs w:val="18"/>
              </w:rPr>
              <w:t>InterFreqCarrierFreqListExt</w:t>
            </w:r>
            <w:r w:rsidRPr="00E804C9">
              <w:rPr>
                <w:rFonts w:cs="Arial"/>
                <w:i/>
                <w:szCs w:val="18"/>
                <w:lang w:eastAsia="zh-CN"/>
              </w:rPr>
              <w:t>-v1310</w:t>
            </w:r>
            <w:r w:rsidRPr="00E804C9">
              <w:rPr>
                <w:rFonts w:cs="Arial"/>
                <w:szCs w:val="18"/>
              </w:rPr>
              <w:t xml:space="preserve"> is present.</w:t>
            </w:r>
          </w:p>
        </w:tc>
      </w:tr>
      <w:tr w:rsidR="0080448B" w:rsidRPr="00E804C9" w14:paraId="198858AF" w14:textId="77777777" w:rsidTr="0080448B">
        <w:trPr>
          <w:gridAfter w:val="1"/>
          <w:wAfter w:w="6" w:type="dxa"/>
          <w:cantSplit/>
        </w:trPr>
        <w:tc>
          <w:tcPr>
            <w:tcW w:w="9639" w:type="dxa"/>
          </w:tcPr>
          <w:p w14:paraId="128EE5C2" w14:textId="77777777" w:rsidR="0080448B" w:rsidRPr="00E804C9" w:rsidRDefault="0080448B" w:rsidP="0080448B">
            <w:pPr>
              <w:keepNext/>
              <w:keepLines/>
              <w:spacing w:after="0"/>
              <w:rPr>
                <w:rFonts w:ascii="Arial" w:hAnsi="Arial"/>
                <w:b/>
                <w:bCs/>
                <w:i/>
                <w:sz w:val="18"/>
              </w:rPr>
            </w:pPr>
            <w:proofErr w:type="spellStart"/>
            <w:r w:rsidRPr="00E804C9">
              <w:rPr>
                <w:rFonts w:ascii="Arial" w:hAnsi="Arial"/>
                <w:b/>
                <w:bCs/>
                <w:i/>
                <w:sz w:val="18"/>
              </w:rPr>
              <w:t>freqBandInfo</w:t>
            </w:r>
            <w:proofErr w:type="spellEnd"/>
          </w:p>
          <w:p w14:paraId="0F10FB60" w14:textId="77777777" w:rsidR="0080448B" w:rsidRPr="00E804C9" w:rsidRDefault="0080448B" w:rsidP="0080448B">
            <w:pPr>
              <w:keepNext/>
              <w:keepLines/>
              <w:spacing w:after="0"/>
              <w:rPr>
                <w:rFonts w:ascii="Arial" w:hAnsi="Arial"/>
                <w:b/>
                <w:bCs/>
                <w:i/>
                <w:sz w:val="18"/>
              </w:rPr>
            </w:pPr>
            <w:r w:rsidRPr="00E804C9">
              <w:rPr>
                <w:rFonts w:ascii="Arial" w:hAnsi="Arial"/>
                <w:iCs/>
                <w:noProof/>
                <w:sz w:val="18"/>
              </w:rPr>
              <w:t xml:space="preserve">A list of </w:t>
            </w:r>
            <w:r w:rsidRPr="00E804C9">
              <w:rPr>
                <w:rFonts w:ascii="Arial" w:hAnsi="Arial"/>
                <w:i/>
                <w:iCs/>
                <w:noProof/>
                <w:sz w:val="18"/>
              </w:rPr>
              <w:t>additionalPmax</w:t>
            </w:r>
            <w:r w:rsidRPr="00E804C9">
              <w:rPr>
                <w:rFonts w:ascii="Arial" w:hAnsi="Arial"/>
                <w:iCs/>
                <w:noProof/>
                <w:sz w:val="18"/>
              </w:rPr>
              <w:t xml:space="preserve"> and </w:t>
            </w:r>
            <w:r w:rsidRPr="00E804C9">
              <w:rPr>
                <w:rFonts w:ascii="Arial" w:hAnsi="Arial"/>
                <w:i/>
                <w:iCs/>
                <w:noProof/>
                <w:sz w:val="18"/>
              </w:rPr>
              <w:t>additionalSpectrumEmission</w:t>
            </w:r>
            <w:r w:rsidRPr="00E804C9">
              <w:rPr>
                <w:rFonts w:ascii="Arial" w:hAnsi="Arial"/>
                <w:iCs/>
                <w:noProof/>
                <w:sz w:val="18"/>
              </w:rPr>
              <w:t xml:space="preserve"> values, as defined in </w:t>
            </w:r>
            <w:r w:rsidRPr="00E804C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E804C9">
              <w:rPr>
                <w:rFonts w:ascii="Arial" w:hAnsi="Arial"/>
                <w:i/>
                <w:iCs/>
                <w:sz w:val="18"/>
              </w:rPr>
              <w:t>dl-</w:t>
            </w:r>
            <w:proofErr w:type="spellStart"/>
            <w:r w:rsidRPr="00E804C9">
              <w:rPr>
                <w:rFonts w:ascii="Arial" w:hAnsi="Arial"/>
                <w:i/>
                <w:iCs/>
                <w:sz w:val="18"/>
              </w:rPr>
              <w:t>CarrierFreq</w:t>
            </w:r>
            <w:proofErr w:type="spellEnd"/>
            <w:r w:rsidRPr="00E804C9">
              <w:rPr>
                <w:rFonts w:ascii="Arial" w:hAnsi="Arial"/>
                <w:iCs/>
                <w:sz w:val="18"/>
              </w:rPr>
              <w:t xml:space="preserve"> for which cell reselection parameters are common. If E-UTRAN includes </w:t>
            </w:r>
            <w:r w:rsidRPr="00E804C9">
              <w:rPr>
                <w:rFonts w:ascii="Arial" w:hAnsi="Arial"/>
                <w:i/>
                <w:iCs/>
                <w:sz w:val="18"/>
              </w:rPr>
              <w:t>freqBandInfo-v10l0</w:t>
            </w:r>
            <w:r w:rsidRPr="00E804C9">
              <w:rPr>
                <w:rFonts w:ascii="Arial" w:hAnsi="Arial"/>
                <w:iCs/>
                <w:sz w:val="18"/>
              </w:rPr>
              <w:t xml:space="preserve"> it includes the same number of entries, and listed in the same order, as in </w:t>
            </w:r>
            <w:r w:rsidRPr="00E804C9">
              <w:rPr>
                <w:rFonts w:ascii="Arial" w:hAnsi="Arial"/>
                <w:i/>
                <w:iCs/>
                <w:sz w:val="18"/>
              </w:rPr>
              <w:t>freqBandInfo-r10</w:t>
            </w:r>
            <w:r w:rsidRPr="00E804C9">
              <w:rPr>
                <w:rFonts w:ascii="Arial" w:hAnsi="Arial"/>
                <w:iCs/>
                <w:sz w:val="18"/>
              </w:rPr>
              <w:t>.</w:t>
            </w:r>
          </w:p>
        </w:tc>
      </w:tr>
      <w:tr w:rsidR="0080448B" w:rsidRPr="00E804C9" w14:paraId="001BBAAD" w14:textId="77777777" w:rsidTr="0080448B">
        <w:trPr>
          <w:gridAfter w:val="1"/>
          <w:wAfter w:w="6" w:type="dxa"/>
          <w:cantSplit/>
        </w:trPr>
        <w:tc>
          <w:tcPr>
            <w:tcW w:w="9639" w:type="dxa"/>
          </w:tcPr>
          <w:p w14:paraId="1EBEFE01" w14:textId="77777777" w:rsidR="0080448B" w:rsidRPr="00E804C9" w:rsidRDefault="0080448B" w:rsidP="0080448B">
            <w:pPr>
              <w:pStyle w:val="TAL"/>
              <w:rPr>
                <w:b/>
                <w:i/>
              </w:rPr>
            </w:pPr>
            <w:proofErr w:type="spellStart"/>
            <w:r w:rsidRPr="00E804C9">
              <w:rPr>
                <w:b/>
                <w:i/>
              </w:rPr>
              <w:t>hsdn</w:t>
            </w:r>
            <w:proofErr w:type="spellEnd"/>
            <w:r w:rsidRPr="00E804C9">
              <w:rPr>
                <w:b/>
                <w:i/>
              </w:rPr>
              <w:t>-Indication</w:t>
            </w:r>
          </w:p>
          <w:p w14:paraId="20232A55" w14:textId="77777777" w:rsidR="0080448B" w:rsidRPr="00E804C9" w:rsidRDefault="0080448B" w:rsidP="0080448B">
            <w:pPr>
              <w:pStyle w:val="TAL"/>
            </w:pPr>
            <w:r w:rsidRPr="00E804C9">
              <w:rPr>
                <w:lang w:eastAsia="zh-CN"/>
              </w:rPr>
              <w:t xml:space="preserve">Indicates whether there are deployed HSDN cells or not on the </w:t>
            </w:r>
            <w:proofErr w:type="spellStart"/>
            <w:r w:rsidRPr="00E804C9">
              <w:rPr>
                <w:lang w:eastAsia="zh-CN"/>
              </w:rPr>
              <w:t>the</w:t>
            </w:r>
            <w:proofErr w:type="spellEnd"/>
            <w:r w:rsidRPr="00E804C9">
              <w:rPr>
                <w:lang w:eastAsia="zh-CN"/>
              </w:rPr>
              <w:t xml:space="preserve"> DL carrier frequency indicated by </w:t>
            </w:r>
            <w:r w:rsidRPr="00E804C9">
              <w:rPr>
                <w:i/>
                <w:lang w:eastAsia="zh-CN"/>
              </w:rPr>
              <w:t>dl-CarrierFreq-r12</w:t>
            </w:r>
            <w:r w:rsidRPr="00E804C9">
              <w:rPr>
                <w:lang w:eastAsia="zh-CN"/>
              </w:rPr>
              <w:t>.</w:t>
            </w:r>
            <w:r w:rsidRPr="00E804C9">
              <w:t xml:space="preserve"> </w:t>
            </w:r>
          </w:p>
        </w:tc>
      </w:tr>
      <w:tr w:rsidR="0080448B" w:rsidRPr="00E804C9" w14:paraId="2D26A446" w14:textId="77777777" w:rsidTr="0080448B">
        <w:trPr>
          <w:gridAfter w:val="1"/>
          <w:wAfter w:w="6" w:type="dxa"/>
          <w:cantSplit/>
        </w:trPr>
        <w:tc>
          <w:tcPr>
            <w:tcW w:w="9639" w:type="dxa"/>
          </w:tcPr>
          <w:p w14:paraId="42D5306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
                <w:bCs/>
                <w:i/>
                <w:noProof/>
                <w:sz w:val="18"/>
                <w:szCs w:val="18"/>
                <w:lang w:eastAsia="ko-KR"/>
              </w:rPr>
              <w:t>interFreqCarrierFreqList</w:t>
            </w:r>
          </w:p>
          <w:p w14:paraId="07ADAF31"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E804C9">
              <w:t xml:space="preserve"> </w:t>
            </w:r>
            <w:r w:rsidRPr="00E804C9">
              <w:rPr>
                <w:rFonts w:ascii="Arial" w:hAnsi="Arial" w:cs="Arial"/>
                <w:bCs/>
                <w:noProof/>
                <w:sz w:val="18"/>
                <w:szCs w:val="18"/>
                <w:lang w:eastAsia="ko-KR"/>
              </w:rPr>
              <w:t xml:space="preserve">If E-UTRAN includes </w:t>
            </w:r>
            <w:r w:rsidRPr="00E804C9">
              <w:rPr>
                <w:rFonts w:ascii="Arial" w:hAnsi="Arial" w:cs="Arial"/>
                <w:bCs/>
                <w:i/>
                <w:noProof/>
                <w:sz w:val="18"/>
                <w:szCs w:val="18"/>
                <w:lang w:eastAsia="ko-KR"/>
              </w:rPr>
              <w:t>interFreqCarrierFreqList-v8h0</w:t>
            </w:r>
            <w:r w:rsidRPr="00E804C9">
              <w:rPr>
                <w:rFonts w:ascii="Arial" w:hAnsi="Arial" w:cs="Arial"/>
                <w:bCs/>
                <w:noProof/>
                <w:sz w:val="18"/>
                <w:szCs w:val="18"/>
                <w:lang w:eastAsia="zh-CN"/>
              </w:rPr>
              <w:t xml:space="preserve">, </w:t>
            </w:r>
            <w:r w:rsidRPr="00E804C9">
              <w:rPr>
                <w:rFonts w:ascii="Arial" w:hAnsi="Arial" w:cs="Arial"/>
                <w:bCs/>
                <w:i/>
                <w:noProof/>
                <w:sz w:val="18"/>
                <w:szCs w:val="18"/>
                <w:lang w:eastAsia="ko-KR"/>
              </w:rPr>
              <w:t>interFreqCarrierFreqList-v9e0</w:t>
            </w:r>
            <w:r w:rsidRPr="00E804C9">
              <w:rPr>
                <w:rFonts w:ascii="Arial" w:hAnsi="Arial" w:cs="Arial"/>
                <w:bCs/>
                <w:noProof/>
                <w:sz w:val="18"/>
                <w:szCs w:val="18"/>
                <w:lang w:eastAsia="ko-KR"/>
              </w:rPr>
              <w:t>,</w:t>
            </w:r>
            <w:r w:rsidRPr="00E804C9">
              <w:rPr>
                <w:rFonts w:ascii="Arial" w:hAnsi="Arial" w:cs="Arial"/>
                <w:bCs/>
                <w:i/>
                <w:noProof/>
                <w:sz w:val="18"/>
                <w:szCs w:val="18"/>
                <w:lang w:eastAsia="ko-KR"/>
              </w:rPr>
              <w:t xml:space="preserve"> </w:t>
            </w:r>
            <w:r w:rsidRPr="00E804C9">
              <w:rPr>
                <w:rFonts w:ascii="Arial" w:hAnsi="Arial" w:cs="Arial"/>
                <w:i/>
                <w:sz w:val="18"/>
                <w:szCs w:val="18"/>
              </w:rPr>
              <w:t>InterFreqCarrierFreqList-v1250,</w:t>
            </w:r>
            <w:r w:rsidRPr="00E804C9">
              <w:rPr>
                <w:rFonts w:ascii="Arial" w:hAnsi="Arial" w:cs="Arial"/>
                <w:i/>
                <w:iCs/>
                <w:sz w:val="18"/>
                <w:szCs w:val="18"/>
                <w:lang w:eastAsia="ko-KR"/>
              </w:rPr>
              <w:t xml:space="preserve"> </w:t>
            </w:r>
            <w:r w:rsidRPr="00E804C9">
              <w:rPr>
                <w:rFonts w:ascii="Arial" w:hAnsi="Arial" w:cs="Arial"/>
                <w:i/>
                <w:iCs/>
                <w:sz w:val="18"/>
                <w:szCs w:val="18"/>
              </w:rPr>
              <w:t>InterFreqCarrierFreqList-v1310, InterFreqCarrierFreqList-v1350,</w:t>
            </w:r>
            <w:r w:rsidRPr="00E804C9">
              <w:rPr>
                <w:rFonts w:ascii="Arial" w:hAnsi="Arial" w:cs="Arial"/>
                <w:iCs/>
                <w:sz w:val="18"/>
                <w:szCs w:val="18"/>
              </w:rPr>
              <w:t xml:space="preserve"> </w:t>
            </w:r>
            <w:r w:rsidRPr="00E804C9">
              <w:rPr>
                <w:rFonts w:ascii="Arial" w:hAnsi="Arial" w:cs="Arial"/>
                <w:i/>
                <w:iCs/>
                <w:sz w:val="18"/>
                <w:szCs w:val="18"/>
              </w:rPr>
              <w:t>InterFreqCarrierFreqList-v13a0</w:t>
            </w:r>
            <w:r w:rsidRPr="00E804C9">
              <w:rPr>
                <w:rFonts w:ascii="Arial" w:hAnsi="Arial" w:cs="Arial"/>
                <w:iCs/>
                <w:sz w:val="18"/>
                <w:szCs w:val="18"/>
              </w:rPr>
              <w:t>,</w:t>
            </w:r>
            <w:r w:rsidRPr="00E804C9">
              <w:rPr>
                <w:rFonts w:ascii="Arial" w:hAnsi="Arial" w:cs="Arial"/>
                <w:i/>
                <w:iCs/>
                <w:sz w:val="18"/>
                <w:szCs w:val="18"/>
              </w:rPr>
              <w:t xml:space="preserve"> InterFreqCarrierFreqList-v1530, InterFreqCarrierFreqList-v1610</w:t>
            </w:r>
            <w:r w:rsidRPr="00E804C9">
              <w:rPr>
                <w:rFonts w:ascii="Arial" w:hAnsi="Arial" w:cs="Arial"/>
                <w:sz w:val="18"/>
                <w:szCs w:val="18"/>
              </w:rPr>
              <w:t>, and/or</w:t>
            </w:r>
            <w:r w:rsidRPr="00E804C9">
              <w:rPr>
                <w:rFonts w:ascii="Arial" w:hAnsi="Arial" w:cs="Arial"/>
                <w:i/>
                <w:iCs/>
                <w:sz w:val="18"/>
                <w:szCs w:val="18"/>
              </w:rPr>
              <w:t xml:space="preserve"> InterFreqCarrierFreqList-v1800</w:t>
            </w:r>
            <w:r w:rsidRPr="00E804C9">
              <w:rPr>
                <w:rFonts w:ascii="Arial" w:hAnsi="Arial" w:cs="Arial"/>
                <w:sz w:val="18"/>
                <w:szCs w:val="18"/>
              </w:rPr>
              <w:t>,</w:t>
            </w:r>
            <w:r w:rsidRPr="00E804C9">
              <w:rPr>
                <w:rFonts w:ascii="Arial" w:hAnsi="Arial" w:cs="Arial"/>
                <w:bCs/>
                <w:noProof/>
                <w:sz w:val="18"/>
                <w:szCs w:val="18"/>
                <w:lang w:eastAsia="ko-KR"/>
              </w:rPr>
              <w:t xml:space="preserve"> it includes the same number of entries, and listed in the same order, as in </w:t>
            </w:r>
            <w:r w:rsidRPr="00E804C9">
              <w:rPr>
                <w:rFonts w:ascii="Arial" w:hAnsi="Arial" w:cs="Arial"/>
                <w:bCs/>
                <w:i/>
                <w:noProof/>
                <w:sz w:val="18"/>
                <w:szCs w:val="18"/>
                <w:lang w:eastAsia="ko-KR"/>
              </w:rPr>
              <w:t>interFreqCarrierFreqList</w:t>
            </w:r>
            <w:r w:rsidRPr="00E804C9">
              <w:rPr>
                <w:rFonts w:ascii="Arial" w:hAnsi="Arial" w:cs="Arial"/>
                <w:bCs/>
                <w:noProof/>
                <w:sz w:val="18"/>
                <w:szCs w:val="18"/>
                <w:lang w:eastAsia="ko-KR"/>
              </w:rPr>
              <w:t xml:space="preserve"> (i.e. without suffix). See Annex D for more descriptions.</w:t>
            </w:r>
          </w:p>
        </w:tc>
      </w:tr>
      <w:tr w:rsidR="0080448B" w:rsidRPr="00E804C9" w14:paraId="33F3DB36" w14:textId="77777777" w:rsidTr="0080448B">
        <w:trPr>
          <w:gridAfter w:val="1"/>
          <w:wAfter w:w="6" w:type="dxa"/>
          <w:cantSplit/>
        </w:trPr>
        <w:tc>
          <w:tcPr>
            <w:tcW w:w="9639" w:type="dxa"/>
          </w:tcPr>
          <w:p w14:paraId="3E78D11F" w14:textId="77777777" w:rsidR="0080448B" w:rsidRPr="00E804C9" w:rsidRDefault="0080448B" w:rsidP="0080448B">
            <w:pPr>
              <w:pStyle w:val="TAL"/>
              <w:rPr>
                <w:b/>
                <w:bCs/>
                <w:i/>
                <w:noProof/>
                <w:lang w:eastAsia="en-GB"/>
              </w:rPr>
            </w:pPr>
            <w:r w:rsidRPr="00E804C9">
              <w:rPr>
                <w:b/>
                <w:bCs/>
                <w:i/>
                <w:noProof/>
                <w:lang w:eastAsia="en-GB"/>
              </w:rPr>
              <w:t>interFreqCarrierFreqListExt</w:t>
            </w:r>
          </w:p>
          <w:p w14:paraId="3BFB54E0" w14:textId="77777777" w:rsidR="0080448B" w:rsidRPr="00E804C9" w:rsidRDefault="0080448B" w:rsidP="0080448B">
            <w:pPr>
              <w:keepNext/>
              <w:keepLines/>
              <w:spacing w:after="0"/>
              <w:rPr>
                <w:rFonts w:ascii="Arial" w:hAnsi="Arial" w:cs="Arial"/>
                <w:b/>
                <w:bCs/>
                <w:i/>
                <w:noProof/>
                <w:sz w:val="18"/>
                <w:szCs w:val="18"/>
                <w:lang w:eastAsia="ko-KR"/>
              </w:rPr>
            </w:pPr>
            <w:r w:rsidRPr="00E804C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E804C9">
              <w:rPr>
                <w:rFonts w:ascii="Arial" w:hAnsi="Arial" w:cs="Arial"/>
                <w:kern w:val="2"/>
                <w:sz w:val="18"/>
                <w:szCs w:val="18"/>
              </w:rPr>
              <w:t>EUTRAN may include</w:t>
            </w:r>
            <w:r w:rsidRPr="00E804C9">
              <w:rPr>
                <w:rFonts w:ascii="Arial" w:hAnsi="Arial" w:cs="Arial"/>
                <w:sz w:val="18"/>
                <w:szCs w:val="18"/>
              </w:rPr>
              <w:t xml:space="preserve"> </w:t>
            </w:r>
            <w:proofErr w:type="spellStart"/>
            <w:r w:rsidRPr="00E804C9">
              <w:rPr>
                <w:rFonts w:ascii="Arial" w:hAnsi="Arial" w:cs="Arial"/>
                <w:i/>
                <w:kern w:val="2"/>
                <w:sz w:val="18"/>
                <w:szCs w:val="18"/>
              </w:rPr>
              <w:t>interFreqCarrierFreqListExt</w:t>
            </w:r>
            <w:proofErr w:type="spellEnd"/>
            <w:r w:rsidRPr="00E804C9">
              <w:rPr>
                <w:rFonts w:ascii="Arial" w:hAnsi="Arial" w:cs="Arial"/>
                <w:kern w:val="2"/>
                <w:sz w:val="18"/>
                <w:szCs w:val="18"/>
              </w:rPr>
              <w:t xml:space="preserve"> even if </w:t>
            </w:r>
            <w:proofErr w:type="spellStart"/>
            <w:r w:rsidRPr="00E804C9">
              <w:rPr>
                <w:rFonts w:ascii="Arial" w:hAnsi="Arial" w:cs="Arial"/>
                <w:i/>
                <w:kern w:val="2"/>
                <w:sz w:val="18"/>
                <w:szCs w:val="18"/>
              </w:rPr>
              <w:t>interFreqCarrierFreqList</w:t>
            </w:r>
            <w:proofErr w:type="spellEnd"/>
            <w:r w:rsidRPr="00E804C9">
              <w:rPr>
                <w:rFonts w:ascii="Arial" w:hAnsi="Arial" w:cs="Arial"/>
                <w:i/>
                <w:kern w:val="2"/>
                <w:sz w:val="18"/>
                <w:szCs w:val="18"/>
              </w:rPr>
              <w:t xml:space="preserve"> </w:t>
            </w:r>
            <w:r w:rsidRPr="00E804C9">
              <w:rPr>
                <w:rFonts w:ascii="Arial" w:hAnsi="Arial" w:cs="Arial"/>
                <w:kern w:val="2"/>
                <w:sz w:val="18"/>
                <w:szCs w:val="18"/>
              </w:rPr>
              <w:t>(</w:t>
            </w:r>
            <w:proofErr w:type="spellStart"/>
            <w:r w:rsidRPr="00E804C9">
              <w:rPr>
                <w:rFonts w:ascii="Arial" w:hAnsi="Arial" w:cs="Arial"/>
                <w:kern w:val="2"/>
                <w:sz w:val="18"/>
                <w:szCs w:val="18"/>
              </w:rPr>
              <w:t>i.e</w:t>
            </w:r>
            <w:proofErr w:type="spellEnd"/>
            <w:r w:rsidRPr="00E804C9">
              <w:rPr>
                <w:rFonts w:ascii="Arial" w:hAnsi="Arial" w:cs="Arial"/>
                <w:kern w:val="2"/>
                <w:sz w:val="18"/>
                <w:szCs w:val="18"/>
              </w:rPr>
              <w:t xml:space="preserve"> without suffix) does not include </w:t>
            </w:r>
            <w:proofErr w:type="spellStart"/>
            <w:r w:rsidRPr="00E804C9">
              <w:rPr>
                <w:rFonts w:ascii="Arial" w:hAnsi="Arial" w:cs="Arial"/>
                <w:i/>
                <w:kern w:val="2"/>
                <w:sz w:val="18"/>
                <w:szCs w:val="18"/>
              </w:rPr>
              <w:t>maxFreq</w:t>
            </w:r>
            <w:proofErr w:type="spellEnd"/>
            <w:r w:rsidRPr="00E804C9">
              <w:rPr>
                <w:rFonts w:ascii="Arial" w:hAnsi="Arial" w:cs="Arial"/>
                <w:kern w:val="2"/>
                <w:sz w:val="18"/>
                <w:szCs w:val="18"/>
              </w:rPr>
              <w:t xml:space="preserve"> entries.</w:t>
            </w:r>
            <w:r w:rsidRPr="00E804C9">
              <w:rPr>
                <w:rFonts w:ascii="Arial" w:hAnsi="Arial" w:cs="Arial"/>
                <w:bCs/>
                <w:noProof/>
                <w:sz w:val="18"/>
                <w:szCs w:val="18"/>
                <w:lang w:eastAsia="ko-KR"/>
              </w:rPr>
              <w:t xml:space="preserve"> </w:t>
            </w:r>
            <w:r w:rsidRPr="00E804C9">
              <w:rPr>
                <w:rFonts w:ascii="Arial" w:hAnsi="Arial" w:cs="Arial"/>
                <w:sz w:val="18"/>
                <w:szCs w:val="18"/>
                <w:lang w:eastAsia="ko-KR"/>
              </w:rPr>
              <w:t xml:space="preserve">If E-UTRAN includes </w:t>
            </w:r>
            <w:r w:rsidRPr="00E804C9">
              <w:rPr>
                <w:rFonts w:ascii="Arial" w:hAnsi="Arial" w:cs="Arial"/>
                <w:i/>
                <w:iCs/>
                <w:sz w:val="18"/>
                <w:szCs w:val="18"/>
              </w:rPr>
              <w:t>InterFreqCarrierFreqListExt-v1310, InterFreqCarrierFreqListExt-v1350,</w:t>
            </w:r>
            <w:r w:rsidRPr="00E804C9">
              <w:rPr>
                <w:rFonts w:ascii="Arial" w:hAnsi="Arial" w:cs="Arial"/>
                <w:iCs/>
                <w:sz w:val="18"/>
                <w:szCs w:val="18"/>
              </w:rPr>
              <w:t xml:space="preserve"> </w:t>
            </w:r>
            <w:r w:rsidRPr="00E804C9">
              <w:rPr>
                <w:rFonts w:ascii="Arial" w:hAnsi="Arial" w:cs="Arial"/>
                <w:i/>
                <w:iCs/>
                <w:sz w:val="18"/>
                <w:szCs w:val="18"/>
              </w:rPr>
              <w:t>InterFreqCarrierFreqListExt-v1360</w:t>
            </w:r>
            <w:r w:rsidRPr="00E804C9">
              <w:rPr>
                <w:rFonts w:ascii="Arial" w:hAnsi="Arial" w:cs="Arial"/>
                <w:iCs/>
                <w:sz w:val="18"/>
                <w:szCs w:val="18"/>
              </w:rPr>
              <w:t>,</w:t>
            </w:r>
            <w:r w:rsidRPr="00E804C9">
              <w:rPr>
                <w:rFonts w:ascii="Arial" w:hAnsi="Arial" w:cs="Arial"/>
                <w:i/>
                <w:iCs/>
                <w:sz w:val="18"/>
                <w:szCs w:val="18"/>
              </w:rPr>
              <w:t xml:space="preserve"> InterFreqCarrierFreqListExt-v1530, InterFreqCarrierFreqListExt-v1610, </w:t>
            </w:r>
            <w:r w:rsidRPr="00E804C9">
              <w:rPr>
                <w:rFonts w:ascii="Arial" w:hAnsi="Arial" w:cs="Arial"/>
                <w:sz w:val="18"/>
                <w:szCs w:val="18"/>
              </w:rPr>
              <w:t>and/or</w:t>
            </w:r>
            <w:r w:rsidRPr="00E804C9">
              <w:rPr>
                <w:rFonts w:ascii="Arial" w:hAnsi="Arial" w:cs="Arial"/>
                <w:i/>
                <w:iCs/>
                <w:sz w:val="18"/>
                <w:szCs w:val="18"/>
              </w:rPr>
              <w:t xml:space="preserve"> InterFreqCarrierFreqListExt-v1800</w:t>
            </w:r>
            <w:r w:rsidRPr="00E804C9">
              <w:rPr>
                <w:rFonts w:ascii="Arial" w:hAnsi="Arial" w:cs="Arial"/>
                <w:sz w:val="18"/>
                <w:szCs w:val="18"/>
              </w:rPr>
              <w:t xml:space="preserve">, </w:t>
            </w:r>
            <w:r w:rsidRPr="00E804C9">
              <w:rPr>
                <w:rFonts w:ascii="Arial" w:hAnsi="Arial" w:cs="Arial"/>
                <w:sz w:val="18"/>
                <w:szCs w:val="18"/>
                <w:lang w:eastAsia="ko-KR"/>
              </w:rPr>
              <w:t xml:space="preserve">it includes the same number of entries, and listed in the same order, as in </w:t>
            </w:r>
            <w:r w:rsidRPr="00E804C9">
              <w:rPr>
                <w:rFonts w:ascii="Arial" w:hAnsi="Arial" w:cs="Arial"/>
                <w:i/>
                <w:iCs/>
                <w:sz w:val="18"/>
                <w:szCs w:val="18"/>
                <w:lang w:eastAsia="ko-KR"/>
              </w:rPr>
              <w:t>interFreqCarrierFreqListExt-r12.</w:t>
            </w:r>
          </w:p>
        </w:tc>
      </w:tr>
      <w:tr w:rsidR="0080448B" w:rsidRPr="00E804C9" w14:paraId="3A913989" w14:textId="77777777" w:rsidTr="0080448B">
        <w:trPr>
          <w:gridAfter w:val="1"/>
          <w:wAfter w:w="6" w:type="dxa"/>
          <w:cantSplit/>
        </w:trPr>
        <w:tc>
          <w:tcPr>
            <w:tcW w:w="9639" w:type="dxa"/>
          </w:tcPr>
          <w:p w14:paraId="2D2D652F" w14:textId="77777777" w:rsidR="0080448B" w:rsidRPr="00E804C9" w:rsidRDefault="0080448B" w:rsidP="0080448B">
            <w:pPr>
              <w:pStyle w:val="TAL"/>
              <w:rPr>
                <w:b/>
                <w:bCs/>
                <w:i/>
                <w:noProof/>
                <w:lang w:eastAsia="en-GB"/>
              </w:rPr>
            </w:pPr>
            <w:r w:rsidRPr="00E804C9">
              <w:rPr>
                <w:b/>
                <w:bCs/>
                <w:i/>
                <w:noProof/>
                <w:lang w:eastAsia="en-GB"/>
              </w:rPr>
              <w:t>interFreqExcludedCellList</w:t>
            </w:r>
          </w:p>
          <w:p w14:paraId="418F8940" w14:textId="77777777" w:rsidR="0080448B" w:rsidRPr="00E804C9" w:rsidRDefault="0080448B" w:rsidP="0080448B">
            <w:pPr>
              <w:pStyle w:val="TAL"/>
              <w:rPr>
                <w:lang w:eastAsia="en-GB"/>
              </w:rPr>
            </w:pPr>
            <w:r w:rsidRPr="00E804C9">
              <w:rPr>
                <w:lang w:eastAsia="en-GB"/>
              </w:rPr>
              <w:t>List of exclude-listed inter-frequency neighbouring cells.</w:t>
            </w:r>
          </w:p>
        </w:tc>
      </w:tr>
      <w:tr w:rsidR="0080448B" w:rsidRPr="00E804C9" w14:paraId="2DF0AB74" w14:textId="77777777" w:rsidTr="0080448B">
        <w:trPr>
          <w:gridAfter w:val="1"/>
          <w:wAfter w:w="6" w:type="dxa"/>
          <w:cantSplit/>
        </w:trPr>
        <w:tc>
          <w:tcPr>
            <w:tcW w:w="9639" w:type="dxa"/>
          </w:tcPr>
          <w:p w14:paraId="70591C13" w14:textId="77777777" w:rsidR="0080448B" w:rsidRPr="00E804C9" w:rsidRDefault="0080448B" w:rsidP="0080448B">
            <w:pPr>
              <w:pStyle w:val="TAL"/>
              <w:rPr>
                <w:b/>
                <w:bCs/>
                <w:i/>
                <w:noProof/>
                <w:lang w:eastAsia="en-GB"/>
              </w:rPr>
            </w:pPr>
            <w:r w:rsidRPr="00E804C9">
              <w:rPr>
                <w:b/>
                <w:bCs/>
                <w:i/>
                <w:noProof/>
                <w:lang w:eastAsia="en-GB"/>
              </w:rPr>
              <w:t>interFreqNeighCellList</w:t>
            </w:r>
          </w:p>
          <w:p w14:paraId="259706E8" w14:textId="77777777" w:rsidR="0080448B" w:rsidRPr="00E804C9" w:rsidRDefault="0080448B" w:rsidP="0080448B">
            <w:pPr>
              <w:pStyle w:val="TAL"/>
              <w:rPr>
                <w:lang w:eastAsia="en-GB"/>
              </w:rPr>
            </w:pPr>
            <w:r w:rsidRPr="00E804C9">
              <w:rPr>
                <w:lang w:eastAsia="en-GB"/>
              </w:rPr>
              <w:t>List of inter-frequency neighbouring cells with specific cell re-selection parameters.</w:t>
            </w:r>
            <w:r w:rsidRPr="00E804C9">
              <w:rPr>
                <w:i/>
                <w:iCs/>
                <w:lang w:eastAsia="en-GB"/>
              </w:rPr>
              <w:t xml:space="preserve"> interFreqNeighCellList-v1610</w:t>
            </w:r>
            <w:r w:rsidRPr="00E804C9">
              <w:rPr>
                <w:lang w:eastAsia="en-GB"/>
              </w:rPr>
              <w:t xml:space="preserve"> indicates l</w:t>
            </w:r>
            <w:r w:rsidRPr="00E804C9">
              <w:t xml:space="preserve">ist of RSS assistance information which is used for the corresponding </w:t>
            </w:r>
            <w:proofErr w:type="spellStart"/>
            <w:r w:rsidRPr="00E804C9">
              <w:rPr>
                <w:i/>
              </w:rPr>
              <w:t>physCellId</w:t>
            </w:r>
            <w:proofErr w:type="spellEnd"/>
            <w:r w:rsidRPr="00E804C9">
              <w:t xml:space="preserve">. </w:t>
            </w:r>
            <w:r w:rsidRPr="00E804C9">
              <w:rPr>
                <w:lang w:eastAsia="en-GB"/>
              </w:rPr>
              <w:t xml:space="preserve">If E-UTRAN includes </w:t>
            </w:r>
            <w:r w:rsidRPr="00E804C9">
              <w:rPr>
                <w:i/>
                <w:iCs/>
                <w:lang w:eastAsia="en-GB"/>
              </w:rPr>
              <w:t>interFreqNeighCellList-v1610</w:t>
            </w:r>
            <w:r w:rsidRPr="00E804C9">
              <w:rPr>
                <w:lang w:eastAsia="en-GB"/>
              </w:rPr>
              <w:t xml:space="preserve"> in </w:t>
            </w:r>
            <w:r w:rsidRPr="00E804C9">
              <w:rPr>
                <w:rFonts w:cs="Arial"/>
                <w:i/>
                <w:iCs/>
                <w:szCs w:val="18"/>
              </w:rPr>
              <w:t>interFreqCarrierFreqList-v1610 / interFreqCarrierFreqListExt-v1610</w:t>
            </w:r>
            <w:r w:rsidRPr="00E804C9">
              <w:rPr>
                <w:lang w:eastAsia="en-GB"/>
              </w:rPr>
              <w:t xml:space="preserve">, it includes the same number of entries, and listed in the same order, as in </w:t>
            </w:r>
            <w:proofErr w:type="spellStart"/>
            <w:r w:rsidRPr="00E804C9">
              <w:rPr>
                <w:i/>
              </w:rPr>
              <w:t>interFreqNeighCellList</w:t>
            </w:r>
            <w:proofErr w:type="spellEnd"/>
            <w:r w:rsidRPr="00E804C9">
              <w:rPr>
                <w:iCs/>
              </w:rPr>
              <w:t xml:space="preserve"> (i.e. without suffix) / </w:t>
            </w:r>
            <w:r w:rsidRPr="00E804C9">
              <w:rPr>
                <w:i/>
              </w:rPr>
              <w:t>interFreqNeighCellList-r12.</w:t>
            </w:r>
            <w:r w:rsidRPr="00E804C9">
              <w:rPr>
                <w:iCs/>
              </w:rPr>
              <w:t xml:space="preserve"> If </w:t>
            </w:r>
            <w:r w:rsidRPr="00E804C9">
              <w:rPr>
                <w:i/>
                <w:iCs/>
                <w:lang w:eastAsia="en-GB"/>
              </w:rPr>
              <w:t>interFreqNeighCellList-v1610</w:t>
            </w:r>
            <w:r w:rsidRPr="00E804C9">
              <w:rPr>
                <w:iCs/>
              </w:rPr>
              <w:t xml:space="preserve"> is absent </w:t>
            </w:r>
            <w:r w:rsidRPr="00E804C9">
              <w:rPr>
                <w:lang w:eastAsia="en-GB"/>
              </w:rPr>
              <w:t xml:space="preserve">in </w:t>
            </w:r>
            <w:r w:rsidRPr="00E804C9">
              <w:rPr>
                <w:rFonts w:cs="Arial"/>
                <w:i/>
                <w:iCs/>
                <w:szCs w:val="18"/>
              </w:rPr>
              <w:t>interFreqCarrierFreqList-v1610/ interFreqCarrierFreqListExt-v1610</w:t>
            </w:r>
            <w:r w:rsidRPr="00E804C9">
              <w:rPr>
                <w:iCs/>
              </w:rPr>
              <w:t xml:space="preserve">, </w:t>
            </w:r>
            <w:r w:rsidRPr="00E804C9">
              <w:rPr>
                <w:noProof/>
              </w:rPr>
              <w:t xml:space="preserve">measurement based on RSS is not applicable for all the neighbour cells in </w:t>
            </w:r>
            <w:proofErr w:type="spellStart"/>
            <w:r w:rsidRPr="00E804C9">
              <w:rPr>
                <w:i/>
              </w:rPr>
              <w:t>interFreqNeighCellList</w:t>
            </w:r>
            <w:proofErr w:type="spellEnd"/>
            <w:r w:rsidRPr="00E804C9">
              <w:rPr>
                <w:i/>
              </w:rPr>
              <w:t xml:space="preserve"> </w:t>
            </w:r>
            <w:r w:rsidRPr="00E804C9">
              <w:rPr>
                <w:iCs/>
              </w:rPr>
              <w:t xml:space="preserve">(i.e. without suffix) / </w:t>
            </w:r>
            <w:r w:rsidRPr="00E804C9">
              <w:rPr>
                <w:i/>
              </w:rPr>
              <w:t>interFreqNeighCellList-r12</w:t>
            </w:r>
            <w:r w:rsidRPr="00E804C9">
              <w:rPr>
                <w:noProof/>
              </w:rPr>
              <w:t>.</w:t>
            </w:r>
          </w:p>
        </w:tc>
      </w:tr>
      <w:tr w:rsidR="0080448B" w:rsidRPr="00E804C9" w14:paraId="6EEDD7CC" w14:textId="77777777" w:rsidTr="0080448B">
        <w:trPr>
          <w:gridAfter w:val="1"/>
          <w:wAfter w:w="6" w:type="dxa"/>
          <w:cantSplit/>
        </w:trPr>
        <w:tc>
          <w:tcPr>
            <w:tcW w:w="9639" w:type="dxa"/>
          </w:tcPr>
          <w:p w14:paraId="04EE4B53" w14:textId="77777777" w:rsidR="0080448B" w:rsidRPr="00E804C9" w:rsidRDefault="0080448B" w:rsidP="0080448B">
            <w:pPr>
              <w:pStyle w:val="TAL"/>
              <w:rPr>
                <w:b/>
                <w:i/>
                <w:noProof/>
              </w:rPr>
            </w:pPr>
            <w:r w:rsidRPr="00E804C9">
              <w:rPr>
                <w:b/>
                <w:i/>
                <w:noProof/>
                <w:lang w:eastAsia="zh-CN"/>
              </w:rPr>
              <w:t>i</w:t>
            </w:r>
            <w:r w:rsidRPr="00E804C9">
              <w:rPr>
                <w:b/>
                <w:i/>
                <w:noProof/>
              </w:rPr>
              <w:t>nterFreq</w:t>
            </w:r>
            <w:r w:rsidRPr="00E804C9">
              <w:rPr>
                <w:b/>
                <w:i/>
                <w:noProof/>
                <w:lang w:eastAsia="zh-CN"/>
              </w:rPr>
              <w:t>NeighHSDN-</w:t>
            </w:r>
            <w:r w:rsidRPr="00E804C9">
              <w:rPr>
                <w:b/>
                <w:i/>
                <w:noProof/>
              </w:rPr>
              <w:t>CellList</w:t>
            </w:r>
          </w:p>
          <w:p w14:paraId="44CC5BE2" w14:textId="77777777" w:rsidR="0080448B" w:rsidRPr="00E804C9" w:rsidRDefault="0080448B" w:rsidP="0080448B">
            <w:pPr>
              <w:pStyle w:val="TAL"/>
            </w:pPr>
            <w:r w:rsidRPr="00E804C9">
              <w:t xml:space="preserve">List of inter-frequency </w:t>
            </w:r>
            <w:r w:rsidRPr="00E804C9">
              <w:rPr>
                <w:lang w:eastAsia="zh-CN"/>
              </w:rPr>
              <w:t>neighbouring HSDN</w:t>
            </w:r>
            <w:r w:rsidRPr="00E804C9">
              <w:t xml:space="preserve"> cells as specified in TS 36.304 [4].</w:t>
            </w:r>
          </w:p>
        </w:tc>
      </w:tr>
      <w:tr w:rsidR="0080448B" w:rsidRPr="00E804C9" w14:paraId="6EF6C3CC" w14:textId="77777777" w:rsidTr="0080448B">
        <w:trPr>
          <w:gridAfter w:val="1"/>
          <w:wAfter w:w="6" w:type="dxa"/>
          <w:cantSplit/>
        </w:trPr>
        <w:tc>
          <w:tcPr>
            <w:tcW w:w="9639" w:type="dxa"/>
          </w:tcPr>
          <w:p w14:paraId="357CA020" w14:textId="77777777" w:rsidR="0080448B" w:rsidRPr="00E804C9" w:rsidRDefault="0080448B" w:rsidP="0080448B">
            <w:pPr>
              <w:pStyle w:val="TAL"/>
              <w:rPr>
                <w:b/>
                <w:i/>
                <w:noProof/>
                <w:lang w:eastAsia="zh-CN"/>
              </w:rPr>
            </w:pPr>
            <w:r w:rsidRPr="00E804C9">
              <w:rPr>
                <w:b/>
                <w:i/>
                <w:noProof/>
                <w:lang w:eastAsia="zh-CN"/>
              </w:rPr>
              <w:t>measIdleConfigSIB</w:t>
            </w:r>
          </w:p>
          <w:p w14:paraId="0917BE93" w14:textId="77777777" w:rsidR="0080448B" w:rsidRPr="00E804C9" w:rsidRDefault="0080448B" w:rsidP="0080448B">
            <w:pPr>
              <w:pStyle w:val="TAL"/>
              <w:rPr>
                <w:b/>
                <w:i/>
                <w:noProof/>
                <w:lang w:eastAsia="zh-CN"/>
              </w:rPr>
            </w:pPr>
            <w:r w:rsidRPr="00E804C9">
              <w:rPr>
                <w:bCs/>
                <w:noProof/>
                <w:lang w:eastAsia="en-GB"/>
              </w:rPr>
              <w:t>Indicates E-UTRA measurement configuration to be stored and used by the UE while in RRC_IDLE or RRC_INACTIVE.</w:t>
            </w:r>
          </w:p>
        </w:tc>
      </w:tr>
      <w:tr w:rsidR="0080448B" w:rsidRPr="00E804C9" w14:paraId="4DC4DFC6" w14:textId="77777777" w:rsidTr="0080448B">
        <w:trPr>
          <w:gridAfter w:val="1"/>
          <w:wAfter w:w="6" w:type="dxa"/>
          <w:cantSplit/>
        </w:trPr>
        <w:tc>
          <w:tcPr>
            <w:tcW w:w="9639" w:type="dxa"/>
          </w:tcPr>
          <w:p w14:paraId="0BC2645F" w14:textId="77777777" w:rsidR="0080448B" w:rsidRPr="00E804C9" w:rsidRDefault="0080448B" w:rsidP="0080448B">
            <w:pPr>
              <w:pStyle w:val="TAL"/>
              <w:rPr>
                <w:b/>
                <w:i/>
                <w:noProof/>
                <w:lang w:eastAsia="zh-CN"/>
              </w:rPr>
            </w:pPr>
            <w:r w:rsidRPr="00E804C9">
              <w:rPr>
                <w:b/>
                <w:i/>
                <w:noProof/>
                <w:lang w:eastAsia="zh-CN"/>
              </w:rPr>
              <w:t>measIdleConfigSIB-NR</w:t>
            </w:r>
          </w:p>
          <w:p w14:paraId="3B913C58" w14:textId="77777777" w:rsidR="0080448B" w:rsidRPr="00E804C9" w:rsidRDefault="0080448B" w:rsidP="0080448B">
            <w:pPr>
              <w:pStyle w:val="TAL"/>
              <w:rPr>
                <w:b/>
                <w:i/>
                <w:noProof/>
                <w:lang w:eastAsia="zh-CN"/>
              </w:rPr>
            </w:pPr>
            <w:r w:rsidRPr="00E804C9">
              <w:rPr>
                <w:bCs/>
                <w:noProof/>
                <w:lang w:eastAsia="en-GB"/>
              </w:rPr>
              <w:t xml:space="preserve">Indicates the NR measurement configuration to be stored and used by the UE while in RRC_IDLE or RRC_INACTIVE. </w:t>
            </w:r>
          </w:p>
        </w:tc>
      </w:tr>
      <w:tr w:rsidR="0080448B" w:rsidRPr="00E804C9" w14:paraId="4651CB9C" w14:textId="77777777" w:rsidTr="0080448B">
        <w:trPr>
          <w:gridAfter w:val="1"/>
          <w:wAfter w:w="6" w:type="dxa"/>
          <w:cantSplit/>
        </w:trPr>
        <w:tc>
          <w:tcPr>
            <w:tcW w:w="9639" w:type="dxa"/>
          </w:tcPr>
          <w:p w14:paraId="14C986AC"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124042DD" w14:textId="77777777" w:rsidR="0080448B" w:rsidRPr="00E804C9" w:rsidRDefault="0080448B" w:rsidP="0080448B">
            <w:pPr>
              <w:pStyle w:val="TAL"/>
              <w:rPr>
                <w:noProof/>
                <w:lang w:eastAsia="en-GB"/>
              </w:rPr>
            </w:pPr>
            <w:r w:rsidRPr="00E804C9">
              <w:rPr>
                <w:iCs/>
                <w:noProof/>
                <w:lang w:eastAsia="en-GB"/>
              </w:rPr>
              <w:t>Indicates the list of</w:t>
            </w:r>
            <w:r w:rsidRPr="00E804C9">
              <w:rPr>
                <w:iCs/>
                <w:lang w:eastAsia="en-GB"/>
              </w:rPr>
              <w:t xml:space="preserve"> frequency bands in addition to the band represented</w:t>
            </w:r>
            <w:r w:rsidRPr="00E804C9">
              <w:rPr>
                <w:iCs/>
                <w:noProof/>
                <w:lang w:eastAsia="en-GB"/>
              </w:rPr>
              <w:t xml:space="preserve"> by </w:t>
            </w:r>
            <w:r w:rsidRPr="00E804C9">
              <w:rPr>
                <w:noProof/>
                <w:lang w:eastAsia="en-GB"/>
              </w:rPr>
              <w:t>dl-CarrierFreq</w:t>
            </w:r>
            <w:r w:rsidRPr="00E804C9">
              <w:rPr>
                <w:iCs/>
                <w:lang w:eastAsia="en-GB"/>
              </w:rPr>
              <w:t xml:space="preserve"> for which cell reselection parameters are common</w:t>
            </w:r>
            <w:r w:rsidRPr="00E804C9" w:rsidDel="00B548AA">
              <w:rPr>
                <w:noProof/>
                <w:lang w:eastAsia="en-GB"/>
              </w:rPr>
              <w:t>.</w:t>
            </w:r>
            <w:r w:rsidRPr="00E804C9">
              <w:rPr>
                <w:noProof/>
                <w:lang w:eastAsia="en-GB"/>
              </w:rPr>
              <w:t xml:space="preserve"> E-UTRAN indicates at most </w:t>
            </w:r>
            <w:r w:rsidRPr="00E804C9">
              <w:rPr>
                <w:i/>
                <w:iCs/>
                <w:noProof/>
                <w:lang w:eastAsia="en-GB"/>
              </w:rPr>
              <w:t>maxMultiBands</w:t>
            </w:r>
            <w:r w:rsidRPr="00E804C9">
              <w:rPr>
                <w:noProof/>
                <w:lang w:eastAsia="en-GB"/>
              </w:rPr>
              <w:t xml:space="preserve"> frequency bands (i.e. the total number of entries across both </w:t>
            </w:r>
            <w:r w:rsidRPr="00E804C9">
              <w:rPr>
                <w:i/>
                <w:iCs/>
                <w:noProof/>
                <w:lang w:eastAsia="en-GB"/>
              </w:rPr>
              <w:t>multiBandInfoList</w:t>
            </w:r>
            <w:r w:rsidRPr="00E804C9">
              <w:rPr>
                <w:noProof/>
                <w:lang w:eastAsia="en-GB"/>
              </w:rPr>
              <w:t xml:space="preserve"> and </w:t>
            </w:r>
            <w:r w:rsidRPr="00E804C9">
              <w:rPr>
                <w:i/>
                <w:iCs/>
                <w:noProof/>
                <w:lang w:eastAsia="en-GB"/>
              </w:rPr>
              <w:t>multiBandInfoList-v9e0</w:t>
            </w:r>
            <w:r w:rsidRPr="00E804C9">
              <w:rPr>
                <w:noProof/>
                <w:lang w:eastAsia="en-GB"/>
              </w:rPr>
              <w:t xml:space="preserve"> is below this limit).</w:t>
            </w:r>
          </w:p>
        </w:tc>
      </w:tr>
      <w:tr w:rsidR="0080448B" w:rsidRPr="00E804C9" w14:paraId="2C16EE01" w14:textId="77777777" w:rsidTr="0080448B">
        <w:trPr>
          <w:gridAfter w:val="1"/>
          <w:wAfter w:w="6" w:type="dxa"/>
          <w:cantSplit/>
        </w:trPr>
        <w:tc>
          <w:tcPr>
            <w:tcW w:w="9639" w:type="dxa"/>
          </w:tcPr>
          <w:p w14:paraId="4AFD09C5" w14:textId="77777777" w:rsidR="0080448B" w:rsidRPr="00E804C9" w:rsidRDefault="0080448B" w:rsidP="0080448B">
            <w:pPr>
              <w:keepNext/>
              <w:keepLines/>
              <w:spacing w:after="0"/>
              <w:rPr>
                <w:rFonts w:ascii="Arial" w:hAnsi="Arial"/>
                <w:b/>
                <w:bCs/>
                <w:i/>
                <w:sz w:val="18"/>
              </w:rPr>
            </w:pPr>
            <w:r w:rsidRPr="00E804C9">
              <w:rPr>
                <w:rFonts w:ascii="Arial" w:hAnsi="Arial"/>
                <w:b/>
                <w:bCs/>
                <w:i/>
                <w:sz w:val="18"/>
              </w:rPr>
              <w:t>multiBandInfoList-v10j0</w:t>
            </w:r>
          </w:p>
          <w:p w14:paraId="686CAC32" w14:textId="77777777" w:rsidR="0080448B" w:rsidRPr="00E804C9" w:rsidRDefault="0080448B" w:rsidP="0080448B">
            <w:pPr>
              <w:pStyle w:val="TAL"/>
              <w:rPr>
                <w:b/>
                <w:bCs/>
                <w:i/>
                <w:lang w:eastAsia="en-GB"/>
              </w:rPr>
            </w:pPr>
            <w:r w:rsidRPr="00E804C9">
              <w:rPr>
                <w:iCs/>
                <w:noProof/>
                <w:lang w:eastAsia="en-GB"/>
              </w:rPr>
              <w:t xml:space="preserve">A list of </w:t>
            </w:r>
            <w:r w:rsidRPr="00E804C9">
              <w:rPr>
                <w:i/>
                <w:iCs/>
                <w:noProof/>
              </w:rPr>
              <w:t>additionalPmax</w:t>
            </w:r>
            <w:r w:rsidRPr="00E804C9">
              <w:rPr>
                <w:iCs/>
                <w:noProof/>
              </w:rPr>
              <w:t xml:space="preserve"> and </w:t>
            </w:r>
            <w:r w:rsidRPr="00E804C9">
              <w:rPr>
                <w:i/>
                <w:iCs/>
                <w:noProof/>
              </w:rPr>
              <w:t>additionalSpectrumEmission</w:t>
            </w:r>
            <w:r w:rsidRPr="00E804C9">
              <w:rPr>
                <w:iCs/>
                <w:noProof/>
                <w:lang w:eastAsia="en-GB"/>
              </w:rPr>
              <w:t xml:space="preserve"> </w:t>
            </w:r>
            <w:r w:rsidRPr="00E804C9">
              <w:rPr>
                <w:iCs/>
                <w:noProof/>
              </w:rPr>
              <w:t xml:space="preserve">values, </w:t>
            </w:r>
            <w:r w:rsidRPr="00E804C9">
              <w:rPr>
                <w:iCs/>
                <w:noProof/>
                <w:lang w:eastAsia="en-GB"/>
              </w:rPr>
              <w:t xml:space="preserve">as defined in </w:t>
            </w:r>
            <w:r w:rsidRPr="00E804C9">
              <w:rPr>
                <w:iCs/>
                <w:lang w:eastAsia="en-GB"/>
              </w:rPr>
              <w:t xml:space="preserve">TS 36.101 [42], table </w:t>
            </w:r>
            <w:r w:rsidRPr="00E804C9">
              <w:rPr>
                <w:iCs/>
              </w:rPr>
              <w:t>6.2.4-1</w:t>
            </w:r>
            <w:r w:rsidRPr="00E804C9">
              <w:rPr>
                <w:iCs/>
                <w:lang w:eastAsia="en-GB"/>
              </w:rPr>
              <w:t>,</w:t>
            </w:r>
            <w:r w:rsidRPr="00E804C9">
              <w:rPr>
                <w:iCs/>
              </w:rPr>
              <w:t xml:space="preserve"> for UEs neither in CE nor BL UEs, TS 36.101 [42], table 6.2.4E-1, for UEs in CE or BL UEs and TS 36.102 [113], table 6.2A.3-1, for NTN capable UE, for the frequency bands</w:t>
            </w:r>
            <w:r w:rsidRPr="00E804C9">
              <w:rPr>
                <w:iCs/>
                <w:lang w:eastAsia="en-GB"/>
              </w:rPr>
              <w:t xml:space="preserve"> </w:t>
            </w:r>
            <w:r w:rsidRPr="00E804C9">
              <w:rPr>
                <w:iCs/>
              </w:rPr>
              <w:t xml:space="preserve">in </w:t>
            </w:r>
            <w:proofErr w:type="spellStart"/>
            <w:r w:rsidRPr="00E804C9">
              <w:rPr>
                <w:i/>
                <w:iCs/>
              </w:rPr>
              <w:t>multiBandInfoList</w:t>
            </w:r>
            <w:proofErr w:type="spellEnd"/>
            <w:r w:rsidRPr="00E804C9">
              <w:rPr>
                <w:iCs/>
              </w:rPr>
              <w:t xml:space="preserve"> (i.e. without suffix) and </w:t>
            </w:r>
            <w:r w:rsidRPr="00E804C9">
              <w:rPr>
                <w:i/>
                <w:iCs/>
              </w:rPr>
              <w:t>multiBandInfoList-v9e0</w:t>
            </w:r>
            <w:r w:rsidRPr="00E804C9">
              <w:rPr>
                <w:iCs/>
                <w:lang w:eastAsia="en-GB"/>
              </w:rPr>
              <w:t xml:space="preserve">. </w:t>
            </w:r>
            <w:r w:rsidRPr="00E804C9">
              <w:rPr>
                <w:iCs/>
              </w:rPr>
              <w:t xml:space="preserve">If E-UTRAN includes </w:t>
            </w:r>
            <w:r w:rsidRPr="00E804C9">
              <w:rPr>
                <w:i/>
                <w:iCs/>
              </w:rPr>
              <w:t>multiBandInfoList-v10j0</w:t>
            </w:r>
            <w:r w:rsidRPr="00E804C9">
              <w:rPr>
                <w:iCs/>
              </w:rPr>
              <w:t xml:space="preserve">, it includes the same number of entries, and listed in the same order, as in </w:t>
            </w:r>
            <w:proofErr w:type="spellStart"/>
            <w:r w:rsidRPr="00E804C9">
              <w:rPr>
                <w:i/>
                <w:iCs/>
              </w:rPr>
              <w:t>multiBandInfoList</w:t>
            </w:r>
            <w:proofErr w:type="spellEnd"/>
            <w:r w:rsidRPr="00E804C9">
              <w:rPr>
                <w:iCs/>
              </w:rPr>
              <w:t xml:space="preserve"> (i.e. without suffix). If E-UTRAN includes </w:t>
            </w:r>
            <w:r w:rsidRPr="00E804C9">
              <w:rPr>
                <w:i/>
                <w:iCs/>
              </w:rPr>
              <w:t>multiBandInfoList-v10l0</w:t>
            </w:r>
            <w:r w:rsidRPr="00E804C9">
              <w:rPr>
                <w:iCs/>
              </w:rPr>
              <w:t xml:space="preserve"> it includes the same number of entries, and listed in the same order, as in </w:t>
            </w:r>
            <w:r w:rsidRPr="00E804C9">
              <w:rPr>
                <w:i/>
                <w:iCs/>
              </w:rPr>
              <w:t>multiBandInfoList-v10j0.</w:t>
            </w:r>
          </w:p>
        </w:tc>
      </w:tr>
      <w:tr w:rsidR="0080448B" w:rsidRPr="00E804C9" w14:paraId="4983DDFB" w14:textId="77777777" w:rsidTr="0080448B">
        <w:trPr>
          <w:gridAfter w:val="1"/>
          <w:wAfter w:w="6" w:type="dxa"/>
          <w:cantSplit/>
        </w:trPr>
        <w:tc>
          <w:tcPr>
            <w:tcW w:w="9639" w:type="dxa"/>
          </w:tcPr>
          <w:p w14:paraId="06B56F2A" w14:textId="77777777" w:rsidR="0080448B" w:rsidRPr="00E804C9" w:rsidRDefault="0080448B" w:rsidP="0080448B">
            <w:pPr>
              <w:pStyle w:val="TAL"/>
              <w:rPr>
                <w:b/>
                <w:bCs/>
                <w:i/>
                <w:noProof/>
                <w:lang w:eastAsia="en-GB"/>
              </w:rPr>
            </w:pPr>
            <w:r w:rsidRPr="00E804C9">
              <w:rPr>
                <w:b/>
                <w:bCs/>
                <w:i/>
                <w:noProof/>
                <w:lang w:eastAsia="en-GB"/>
              </w:rPr>
              <w:lastRenderedPageBreak/>
              <w:t>p-Max</w:t>
            </w:r>
          </w:p>
          <w:p w14:paraId="797646B7" w14:textId="77777777" w:rsidR="0080448B" w:rsidRPr="00E804C9" w:rsidRDefault="0080448B" w:rsidP="0080448B">
            <w:pPr>
              <w:pStyle w:val="TAL"/>
              <w:rPr>
                <w:lang w:eastAsia="en-GB"/>
              </w:rPr>
            </w:pPr>
            <w:r w:rsidRPr="00E804C9">
              <w:rPr>
                <w:iCs/>
                <w:lang w:eastAsia="en-GB"/>
              </w:rPr>
              <w:t xml:space="preserve">Value applicable for the </w:t>
            </w:r>
            <w:r w:rsidRPr="00E804C9">
              <w:rPr>
                <w:lang w:eastAsia="en-GB"/>
              </w:rPr>
              <w:t>neighbouring E-UTRA cells on this carrier frequency. If absent the UE applies</w:t>
            </w:r>
            <w:r w:rsidRPr="00E804C9">
              <w:t xml:space="preserve"> </w:t>
            </w:r>
            <w:r w:rsidRPr="00E804C9">
              <w:rPr>
                <w:lang w:eastAsia="en-GB"/>
              </w:rPr>
              <w:t>the maximum power according to its capability as specified in TS 36.101 [42], clause 6.2.2.</w:t>
            </w:r>
            <w:r w:rsidRPr="00E804C9">
              <w:rPr>
                <w:szCs w:val="22"/>
                <w:lang w:eastAsia="en-GB"/>
              </w:rPr>
              <w:t xml:space="preserve"> This field is ignored by IAB-MT</w:t>
            </w:r>
            <w:r w:rsidRPr="00E804C9">
              <w:rPr>
                <w:szCs w:val="22"/>
                <w:lang w:eastAsia="sv-SE"/>
              </w:rPr>
              <w:t>.</w:t>
            </w:r>
            <w:r w:rsidRPr="00E804C9">
              <w:rPr>
                <w:szCs w:val="22"/>
                <w:lang w:eastAsia="en-GB"/>
              </w:rPr>
              <w:t xml:space="preserve"> The IAB-MT applies output power and emissions requirements, as specified in TS 38.174 [107]</w:t>
            </w:r>
            <w:r w:rsidRPr="00E804C9">
              <w:rPr>
                <w:szCs w:val="22"/>
                <w:lang w:eastAsia="sv-SE"/>
              </w:rPr>
              <w:t>.</w:t>
            </w:r>
          </w:p>
        </w:tc>
      </w:tr>
      <w:tr w:rsidR="0080448B" w:rsidRPr="00E804C9" w14:paraId="3A3A6BD5" w14:textId="77777777" w:rsidTr="0080448B">
        <w:trPr>
          <w:gridAfter w:val="1"/>
          <w:wAfter w:w="6" w:type="dxa"/>
          <w:cantSplit/>
        </w:trPr>
        <w:tc>
          <w:tcPr>
            <w:tcW w:w="9639" w:type="dxa"/>
          </w:tcPr>
          <w:p w14:paraId="62E7B7A1" w14:textId="77777777" w:rsidR="0080448B" w:rsidRPr="00E804C9" w:rsidRDefault="0080448B" w:rsidP="0080448B">
            <w:pPr>
              <w:pStyle w:val="TAL"/>
              <w:rPr>
                <w:b/>
                <w:bCs/>
                <w:i/>
                <w:noProof/>
                <w:lang w:eastAsia="en-GB"/>
              </w:rPr>
            </w:pPr>
            <w:r w:rsidRPr="00E804C9">
              <w:rPr>
                <w:b/>
                <w:bCs/>
                <w:i/>
                <w:noProof/>
                <w:lang w:eastAsia="en-GB"/>
              </w:rPr>
              <w:t>q-OffsetCell</w:t>
            </w:r>
          </w:p>
          <w:p w14:paraId="6E7C8655" w14:textId="77777777" w:rsidR="0080448B" w:rsidRPr="00E804C9" w:rsidRDefault="0080448B" w:rsidP="0080448B">
            <w:pPr>
              <w:pStyle w:val="TAL"/>
              <w:rPr>
                <w:lang w:eastAsia="en-GB"/>
              </w:rPr>
            </w:pPr>
            <w:r w:rsidRPr="00E804C9">
              <w:rPr>
                <w:lang w:eastAsia="en-GB"/>
              </w:rPr>
              <w:t>Parameter "</w:t>
            </w:r>
            <w:proofErr w:type="spellStart"/>
            <w:r w:rsidRPr="00E804C9">
              <w:rPr>
                <w:bCs/>
                <w:lang w:eastAsia="en-GB"/>
              </w:rPr>
              <w:t>Qoffset</w:t>
            </w:r>
            <w:r w:rsidRPr="00E804C9">
              <w:rPr>
                <w:bCs/>
                <w:vertAlign w:val="subscript"/>
                <w:lang w:eastAsia="en-GB"/>
              </w:rPr>
              <w:t>s,n</w:t>
            </w:r>
            <w:proofErr w:type="spellEnd"/>
            <w:r w:rsidRPr="00E804C9">
              <w:rPr>
                <w:lang w:eastAsia="en-GB"/>
              </w:rPr>
              <w:t>" in TS 36.304 [4].</w:t>
            </w:r>
          </w:p>
        </w:tc>
      </w:tr>
      <w:tr w:rsidR="0080448B" w:rsidRPr="00E804C9" w14:paraId="6A8A46ED" w14:textId="77777777" w:rsidTr="0080448B">
        <w:trPr>
          <w:gridAfter w:val="1"/>
          <w:wAfter w:w="6" w:type="dxa"/>
          <w:cantSplit/>
        </w:trPr>
        <w:tc>
          <w:tcPr>
            <w:tcW w:w="9639" w:type="dxa"/>
          </w:tcPr>
          <w:p w14:paraId="6E479514" w14:textId="77777777" w:rsidR="0080448B" w:rsidRPr="00E804C9" w:rsidRDefault="0080448B" w:rsidP="0080448B">
            <w:pPr>
              <w:pStyle w:val="TAL"/>
              <w:rPr>
                <w:b/>
                <w:bCs/>
                <w:i/>
                <w:noProof/>
                <w:lang w:eastAsia="en-GB"/>
              </w:rPr>
            </w:pPr>
            <w:r w:rsidRPr="00E804C9">
              <w:rPr>
                <w:b/>
                <w:bCs/>
                <w:i/>
                <w:noProof/>
                <w:lang w:eastAsia="en-GB"/>
              </w:rPr>
              <w:t>q-OffsetFreq</w:t>
            </w:r>
          </w:p>
          <w:p w14:paraId="4B2F2424" w14:textId="77777777" w:rsidR="0080448B" w:rsidRPr="00E804C9" w:rsidRDefault="0080448B" w:rsidP="0080448B">
            <w:pPr>
              <w:pStyle w:val="TAL"/>
              <w:rPr>
                <w:noProof/>
                <w:lang w:eastAsia="en-GB"/>
              </w:rPr>
            </w:pPr>
            <w:r w:rsidRPr="00E804C9">
              <w:rPr>
                <w:lang w:eastAsia="en-GB"/>
              </w:rPr>
              <w:t>Parameter "</w:t>
            </w:r>
            <w:proofErr w:type="spellStart"/>
            <w:r w:rsidRPr="00E804C9">
              <w:rPr>
                <w:bCs/>
                <w:lang w:eastAsia="en-GB"/>
              </w:rPr>
              <w:t>Qoffset</w:t>
            </w:r>
            <w:r w:rsidRPr="00E804C9">
              <w:rPr>
                <w:bCs/>
                <w:vertAlign w:val="subscript"/>
                <w:lang w:eastAsia="en-GB"/>
              </w:rPr>
              <w:t>frequency</w:t>
            </w:r>
            <w:proofErr w:type="spellEnd"/>
            <w:r w:rsidRPr="00E804C9">
              <w:rPr>
                <w:lang w:eastAsia="en-GB"/>
              </w:rPr>
              <w:t>" in TS 36.304 [4].</w:t>
            </w:r>
          </w:p>
        </w:tc>
      </w:tr>
      <w:tr w:rsidR="0080448B" w:rsidRPr="00E804C9" w14:paraId="47A751BF" w14:textId="77777777" w:rsidTr="0080448B">
        <w:trPr>
          <w:gridAfter w:val="1"/>
          <w:wAfter w:w="6" w:type="dxa"/>
          <w:cantSplit/>
        </w:trPr>
        <w:tc>
          <w:tcPr>
            <w:tcW w:w="9639" w:type="dxa"/>
          </w:tcPr>
          <w:p w14:paraId="55CFE7BC" w14:textId="77777777" w:rsidR="0080448B" w:rsidRPr="00E804C9" w:rsidRDefault="0080448B" w:rsidP="0080448B">
            <w:pPr>
              <w:pStyle w:val="TAL"/>
              <w:rPr>
                <w:b/>
                <w:bCs/>
                <w:i/>
                <w:noProof/>
                <w:lang w:eastAsia="en-GB"/>
              </w:rPr>
            </w:pPr>
            <w:r w:rsidRPr="00E804C9">
              <w:rPr>
                <w:b/>
                <w:bCs/>
                <w:i/>
                <w:noProof/>
                <w:lang w:eastAsia="en-GB"/>
              </w:rPr>
              <w:t>q-QualMin</w:t>
            </w:r>
          </w:p>
          <w:p w14:paraId="23F9F7E2"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bCs/>
                <w:lang w:eastAsia="en-GB"/>
              </w:rPr>
              <w:t>Q</w:t>
            </w:r>
            <w:r w:rsidRPr="00E804C9">
              <w:rPr>
                <w:bCs/>
                <w:vertAlign w:val="subscript"/>
                <w:lang w:eastAsia="en-GB"/>
              </w:rPr>
              <w:t>qualmin</w:t>
            </w:r>
            <w:proofErr w:type="spellEnd"/>
            <w:r w:rsidRPr="00E804C9">
              <w:rPr>
                <w:lang w:eastAsia="en-GB"/>
              </w:rPr>
              <w:t xml:space="preserve">" in TS 36.304 [4].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NOTE 1.</w:t>
            </w:r>
          </w:p>
        </w:tc>
      </w:tr>
      <w:tr w:rsidR="0080448B" w:rsidRPr="00E804C9" w14:paraId="61D2F87B" w14:textId="77777777" w:rsidTr="0080448B">
        <w:trPr>
          <w:gridAfter w:val="1"/>
          <w:wAfter w:w="6" w:type="dxa"/>
          <w:cantSplit/>
        </w:trPr>
        <w:tc>
          <w:tcPr>
            <w:tcW w:w="9639" w:type="dxa"/>
          </w:tcPr>
          <w:p w14:paraId="78F7F283" w14:textId="77777777" w:rsidR="0080448B" w:rsidRPr="00E804C9" w:rsidRDefault="0080448B" w:rsidP="0080448B">
            <w:pPr>
              <w:pStyle w:val="TAL"/>
              <w:rPr>
                <w:b/>
                <w:bCs/>
                <w:i/>
                <w:noProof/>
                <w:lang w:eastAsia="zh-CN"/>
              </w:rPr>
            </w:pPr>
            <w:r w:rsidRPr="00E804C9">
              <w:rPr>
                <w:b/>
                <w:bCs/>
                <w:i/>
                <w:noProof/>
                <w:lang w:eastAsia="en-GB"/>
              </w:rPr>
              <w:t>q-QualMin</w:t>
            </w:r>
            <w:r w:rsidRPr="00E804C9">
              <w:rPr>
                <w:b/>
                <w:bCs/>
                <w:i/>
                <w:noProof/>
                <w:lang w:eastAsia="zh-CN"/>
              </w:rPr>
              <w:t>RSRQ-OnAllSymbols</w:t>
            </w:r>
          </w:p>
          <w:p w14:paraId="5B1F7B88"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and supported by the UE</w:t>
            </w:r>
            <w:r w:rsidRPr="00E804C9">
              <w:rPr>
                <w:lang w:eastAsia="en-GB"/>
              </w:rPr>
              <w:t xml:space="preserve">, the UE shall, when performing RSRQ measurements, </w:t>
            </w:r>
            <w:r w:rsidRPr="00E804C9">
              <w:rPr>
                <w:lang w:eastAsia="zh-CN"/>
              </w:rPr>
              <w:t xml:space="preserve">perform RSRQ measurement on all OFDM symbols </w:t>
            </w:r>
            <w:r w:rsidRPr="00E804C9">
              <w:rPr>
                <w:lang w:eastAsia="en-GB"/>
              </w:rPr>
              <w:t>in accordance with TS 36.</w:t>
            </w:r>
            <w:r w:rsidRPr="00E804C9">
              <w:rPr>
                <w:lang w:eastAsia="zh-CN"/>
              </w:rPr>
              <w:t>214</w:t>
            </w:r>
            <w:r w:rsidRPr="00E804C9">
              <w:rPr>
                <w:lang w:eastAsia="en-GB"/>
              </w:rPr>
              <w:t xml:space="preserve"> [</w:t>
            </w:r>
            <w:r w:rsidRPr="00E804C9">
              <w:rPr>
                <w:lang w:eastAsia="zh-CN"/>
              </w:rPr>
              <w:t>48</w:t>
            </w:r>
            <w:r w:rsidRPr="00E804C9">
              <w:rPr>
                <w:lang w:eastAsia="en-GB"/>
              </w:rPr>
              <w:t>]. NOTE 1.</w:t>
            </w:r>
          </w:p>
        </w:tc>
      </w:tr>
      <w:tr w:rsidR="0080448B" w:rsidRPr="00E804C9" w14:paraId="7EDD8D6D" w14:textId="77777777" w:rsidTr="0080448B">
        <w:trPr>
          <w:gridAfter w:val="1"/>
          <w:wAfter w:w="6" w:type="dxa"/>
          <w:cantSplit/>
        </w:trPr>
        <w:tc>
          <w:tcPr>
            <w:tcW w:w="9639" w:type="dxa"/>
          </w:tcPr>
          <w:p w14:paraId="75936BFC" w14:textId="77777777" w:rsidR="0080448B" w:rsidRPr="00E804C9" w:rsidRDefault="0080448B" w:rsidP="0080448B">
            <w:pPr>
              <w:keepNext/>
              <w:keepLines/>
              <w:spacing w:after="0"/>
              <w:rPr>
                <w:rFonts w:ascii="Arial" w:hAnsi="Arial" w:cs="Arial"/>
                <w:b/>
                <w:bCs/>
                <w:i/>
                <w:noProof/>
                <w:sz w:val="18"/>
                <w:szCs w:val="18"/>
              </w:rPr>
            </w:pPr>
            <w:r w:rsidRPr="00E804C9">
              <w:rPr>
                <w:rFonts w:ascii="Arial" w:hAnsi="Arial" w:cs="Arial"/>
                <w:b/>
                <w:bCs/>
                <w:i/>
                <w:noProof/>
                <w:sz w:val="18"/>
                <w:szCs w:val="18"/>
              </w:rPr>
              <w:t>q-QualMinWB</w:t>
            </w:r>
          </w:p>
          <w:p w14:paraId="33A29291" w14:textId="77777777" w:rsidR="0080448B" w:rsidRPr="00E804C9" w:rsidRDefault="0080448B" w:rsidP="0080448B">
            <w:pPr>
              <w:pStyle w:val="TAL"/>
              <w:rPr>
                <w:b/>
                <w:bCs/>
                <w:i/>
                <w:noProof/>
                <w:lang w:eastAsia="en-GB"/>
              </w:rPr>
            </w:pPr>
            <w:r w:rsidRPr="00E804C9">
              <w:rPr>
                <w:lang w:eastAsia="en-GB"/>
              </w:rPr>
              <w:t>If this field is present</w:t>
            </w:r>
            <w:r w:rsidRPr="00E804C9">
              <w:rPr>
                <w:lang w:eastAsia="zh-CN"/>
              </w:rPr>
              <w:t xml:space="preserve"> </w:t>
            </w:r>
            <w:r w:rsidRPr="00E804C9">
              <w:rPr>
                <w:lang w:eastAsia="en-GB"/>
              </w:rPr>
              <w:t xml:space="preserve">and </w:t>
            </w:r>
            <w:r w:rsidRPr="00E804C9">
              <w:rPr>
                <w:rFonts w:cs="Arial"/>
                <w:szCs w:val="18"/>
                <w:lang w:eastAsia="en-GB"/>
              </w:rPr>
              <w:t>supported by the UE</w:t>
            </w:r>
            <w:r w:rsidRPr="00E804C9">
              <w:rPr>
                <w:lang w:eastAsia="en-GB"/>
              </w:rPr>
              <w:t>, the UE shall, when performing RSRQ measurements, use a wider bandwidth in accordance with TS 36.133 [16].</w:t>
            </w:r>
            <w:r w:rsidRPr="00E804C9">
              <w:rPr>
                <w:rFonts w:cs="Arial"/>
                <w:szCs w:val="18"/>
                <w:lang w:eastAsia="en-GB"/>
              </w:rPr>
              <w:t xml:space="preserve"> NOTE 1.</w:t>
            </w:r>
          </w:p>
        </w:tc>
      </w:tr>
      <w:tr w:rsidR="0080448B" w:rsidRPr="00E804C9" w14:paraId="5B2D05F2" w14:textId="77777777" w:rsidTr="0080448B">
        <w:trPr>
          <w:gridAfter w:val="1"/>
          <w:wAfter w:w="6" w:type="dxa"/>
          <w:cantSplit/>
        </w:trPr>
        <w:tc>
          <w:tcPr>
            <w:tcW w:w="9639" w:type="dxa"/>
          </w:tcPr>
          <w:p w14:paraId="14879D1D" w14:textId="77777777" w:rsidR="0080448B" w:rsidRPr="00E804C9" w:rsidRDefault="0080448B" w:rsidP="0080448B">
            <w:pPr>
              <w:pStyle w:val="TAL"/>
              <w:rPr>
                <w:b/>
                <w:i/>
                <w:lang w:eastAsia="en-GB"/>
              </w:rPr>
            </w:pPr>
            <w:proofErr w:type="spellStart"/>
            <w:r w:rsidRPr="00E804C9">
              <w:rPr>
                <w:b/>
                <w:i/>
                <w:lang w:eastAsia="en-GB"/>
              </w:rPr>
              <w:t>redistributionFactorFreq</w:t>
            </w:r>
            <w:proofErr w:type="spellEnd"/>
          </w:p>
          <w:p w14:paraId="31A32772" w14:textId="77777777" w:rsidR="0080448B" w:rsidRPr="00E804C9" w:rsidRDefault="0080448B" w:rsidP="0080448B">
            <w:pPr>
              <w:pStyle w:val="TAL"/>
              <w:rPr>
                <w:b/>
                <w:i/>
                <w:lang w:eastAsia="en-GB"/>
              </w:rPr>
            </w:pPr>
            <w:r w:rsidRPr="00E804C9">
              <w:rPr>
                <w:lang w:eastAsia="en-GB"/>
              </w:rPr>
              <w:t xml:space="preserve">Parameter </w:t>
            </w:r>
            <w:proofErr w:type="spellStart"/>
            <w:r w:rsidRPr="00E804C9">
              <w:rPr>
                <w:i/>
                <w:lang w:eastAsia="en-GB"/>
              </w:rPr>
              <w:t>redistributionFactorFreq</w:t>
            </w:r>
            <w:proofErr w:type="spellEnd"/>
            <w:r w:rsidRPr="00E804C9">
              <w:rPr>
                <w:lang w:eastAsia="en-GB"/>
              </w:rPr>
              <w:t xml:space="preserve"> in TS 36.304 [4].</w:t>
            </w:r>
          </w:p>
        </w:tc>
      </w:tr>
      <w:tr w:rsidR="0080448B" w:rsidRPr="00E804C9" w14:paraId="0C5B9FEC" w14:textId="77777777" w:rsidTr="0080448B">
        <w:trPr>
          <w:gridAfter w:val="1"/>
          <w:wAfter w:w="6" w:type="dxa"/>
          <w:cantSplit/>
        </w:trPr>
        <w:tc>
          <w:tcPr>
            <w:tcW w:w="9639" w:type="dxa"/>
          </w:tcPr>
          <w:p w14:paraId="694A0455" w14:textId="77777777" w:rsidR="0080448B" w:rsidRPr="00E804C9" w:rsidRDefault="0080448B" w:rsidP="0080448B">
            <w:pPr>
              <w:pStyle w:val="TAL"/>
              <w:rPr>
                <w:b/>
                <w:i/>
                <w:lang w:eastAsia="en-GB"/>
              </w:rPr>
            </w:pPr>
            <w:proofErr w:type="spellStart"/>
            <w:r w:rsidRPr="00E804C9">
              <w:rPr>
                <w:b/>
                <w:i/>
                <w:lang w:eastAsia="en-GB"/>
              </w:rPr>
              <w:t>redistributionFactorCell</w:t>
            </w:r>
            <w:proofErr w:type="spellEnd"/>
          </w:p>
          <w:p w14:paraId="57950E8A" w14:textId="77777777" w:rsidR="0080448B" w:rsidRPr="00E804C9" w:rsidRDefault="0080448B" w:rsidP="0080448B">
            <w:pPr>
              <w:pStyle w:val="TAL"/>
              <w:rPr>
                <w:lang w:eastAsia="zh-CN"/>
              </w:rPr>
            </w:pPr>
            <w:r w:rsidRPr="00E804C9">
              <w:rPr>
                <w:lang w:eastAsia="en-GB"/>
              </w:rPr>
              <w:t xml:space="preserve">Parameter </w:t>
            </w:r>
            <w:proofErr w:type="spellStart"/>
            <w:r w:rsidRPr="00E804C9">
              <w:rPr>
                <w:i/>
                <w:lang w:eastAsia="en-GB"/>
              </w:rPr>
              <w:t>redistributionFactorCell</w:t>
            </w:r>
            <w:proofErr w:type="spellEnd"/>
            <w:r w:rsidRPr="00E804C9">
              <w:rPr>
                <w:i/>
                <w:lang w:eastAsia="en-GB"/>
              </w:rPr>
              <w:t xml:space="preserve"> </w:t>
            </w:r>
            <w:r w:rsidRPr="00E804C9">
              <w:rPr>
                <w:lang w:eastAsia="en-GB"/>
              </w:rPr>
              <w:t>in TS 36.304</w:t>
            </w:r>
            <w:r w:rsidRPr="00E804C9">
              <w:rPr>
                <w:bCs/>
                <w:noProof/>
                <w:lang w:eastAsia="zh-CN"/>
              </w:rPr>
              <w:t xml:space="preserve"> </w:t>
            </w:r>
            <w:r w:rsidRPr="00E804C9">
              <w:rPr>
                <w:lang w:eastAsia="en-GB"/>
              </w:rPr>
              <w:t>[4].</w:t>
            </w:r>
          </w:p>
        </w:tc>
      </w:tr>
      <w:tr w:rsidR="0080448B" w:rsidRPr="00E804C9" w14:paraId="5D5CFEBC" w14:textId="77777777" w:rsidTr="0080448B">
        <w:trPr>
          <w:gridAfter w:val="1"/>
          <w:wAfter w:w="6" w:type="dxa"/>
          <w:cantSplit/>
        </w:trPr>
        <w:tc>
          <w:tcPr>
            <w:tcW w:w="9639" w:type="dxa"/>
          </w:tcPr>
          <w:p w14:paraId="3212E7C4" w14:textId="77777777" w:rsidR="0080448B" w:rsidRPr="00E804C9" w:rsidRDefault="0080448B" w:rsidP="0080448B">
            <w:pPr>
              <w:pStyle w:val="TAL"/>
              <w:rPr>
                <w:b/>
                <w:bCs/>
                <w:i/>
                <w:noProof/>
                <w:kern w:val="2"/>
                <w:lang w:eastAsia="en-GB"/>
              </w:rPr>
            </w:pPr>
            <w:r w:rsidRPr="00E804C9">
              <w:rPr>
                <w:b/>
                <w:bCs/>
                <w:i/>
                <w:noProof/>
                <w:kern w:val="2"/>
                <w:lang w:eastAsia="en-GB"/>
              </w:rPr>
              <w:t>reducedMeasPerformance</w:t>
            </w:r>
          </w:p>
          <w:p w14:paraId="1A522B8A" w14:textId="77777777" w:rsidR="0080448B" w:rsidRPr="00E804C9" w:rsidRDefault="0080448B" w:rsidP="0080448B">
            <w:pPr>
              <w:pStyle w:val="TAL"/>
              <w:rPr>
                <w:b/>
                <w:bCs/>
                <w:i/>
                <w:noProof/>
                <w:lang w:eastAsia="en-GB"/>
              </w:rPr>
            </w:pPr>
            <w:r w:rsidRPr="00E804C9">
              <w:rPr>
                <w:bCs/>
                <w:iCs/>
                <w:lang w:eastAsia="en-GB"/>
              </w:rPr>
              <w:t xml:space="preserve">Value </w:t>
            </w:r>
            <w:r w:rsidRPr="00E804C9">
              <w:rPr>
                <w:i/>
                <w:lang w:eastAsia="en-GB"/>
              </w:rPr>
              <w:t>TRUE</w:t>
            </w:r>
            <w:r w:rsidRPr="00E804C9">
              <w:rPr>
                <w:bCs/>
                <w:iCs/>
                <w:lang w:eastAsia="en-GB"/>
              </w:rPr>
              <w:t xml:space="preserve"> indicates that the neighbouring inter-</w:t>
            </w:r>
            <w:r w:rsidRPr="00E804C9">
              <w:rPr>
                <w:lang w:eastAsia="en-GB"/>
              </w:rPr>
              <w:t xml:space="preserve">frequency is configured for reduced measurement performance, see TS 36.133 [16]. If the field is not included, </w:t>
            </w:r>
            <w:r w:rsidRPr="00E804C9">
              <w:rPr>
                <w:bCs/>
                <w:iCs/>
                <w:lang w:eastAsia="en-GB"/>
              </w:rPr>
              <w:t>the neighbouring inter-</w:t>
            </w:r>
            <w:r w:rsidRPr="00E804C9">
              <w:rPr>
                <w:lang w:eastAsia="en-GB"/>
              </w:rPr>
              <w:t xml:space="preserve">frequency is configured for normal measurement performance, see TS 36.133 [16]. </w:t>
            </w:r>
          </w:p>
        </w:tc>
      </w:tr>
      <w:tr w:rsidR="0080448B" w:rsidRPr="00E804C9" w14:paraId="4F984994" w14:textId="77777777" w:rsidTr="0080448B">
        <w:trPr>
          <w:gridAfter w:val="1"/>
          <w:wAfter w:w="6" w:type="dxa"/>
          <w:cantSplit/>
        </w:trPr>
        <w:tc>
          <w:tcPr>
            <w:tcW w:w="9639" w:type="dxa"/>
          </w:tcPr>
          <w:p w14:paraId="53A55593" w14:textId="77777777" w:rsidR="0080448B" w:rsidRPr="00E804C9" w:rsidRDefault="0080448B" w:rsidP="0080448B">
            <w:pPr>
              <w:pStyle w:val="TAL"/>
              <w:rPr>
                <w:b/>
                <w:bCs/>
                <w:i/>
                <w:noProof/>
                <w:lang w:eastAsia="en-GB"/>
              </w:rPr>
            </w:pPr>
            <w:r w:rsidRPr="00E804C9">
              <w:rPr>
                <w:b/>
                <w:bCs/>
                <w:i/>
                <w:noProof/>
                <w:lang w:eastAsia="en-GB"/>
              </w:rPr>
              <w:t>rss-ConfigCarrierInfo</w:t>
            </w:r>
          </w:p>
          <w:p w14:paraId="08D0DC18" w14:textId="77777777" w:rsidR="0080448B" w:rsidRPr="00E804C9" w:rsidRDefault="0080448B" w:rsidP="0080448B">
            <w:pPr>
              <w:pStyle w:val="TAL"/>
              <w:rPr>
                <w:b/>
                <w:bCs/>
                <w:i/>
                <w:noProof/>
                <w:kern w:val="2"/>
                <w:lang w:eastAsia="en-GB"/>
              </w:rPr>
            </w:pPr>
            <w:r w:rsidRPr="00E804C9">
              <w:rPr>
                <w:noProof/>
              </w:rPr>
              <w:t xml:space="preserve">RSS configuration for this carrier frequency. </w:t>
            </w:r>
            <w:r w:rsidRPr="00E804C9">
              <w:rPr>
                <w:bCs/>
                <w:noProof/>
                <w:lang w:eastAsia="en-GB"/>
              </w:rPr>
              <w:t xml:space="preserve">If absent and </w:t>
            </w:r>
            <w:proofErr w:type="spellStart"/>
            <w:r w:rsidRPr="00E804C9">
              <w:rPr>
                <w:i/>
              </w:rPr>
              <w:t>rss-MeasConfig</w:t>
            </w:r>
            <w:proofErr w:type="spellEnd"/>
            <w:r w:rsidRPr="00E804C9">
              <w:t xml:space="preserve"> is included in </w:t>
            </w:r>
            <w:r w:rsidRPr="00E804C9">
              <w:rPr>
                <w:i/>
              </w:rPr>
              <w:t>SIB2</w:t>
            </w:r>
            <w:r w:rsidRPr="00E804C9">
              <w:rPr>
                <w:bCs/>
                <w:noProof/>
                <w:lang w:eastAsia="en-GB"/>
              </w:rPr>
              <w:t>,</w:t>
            </w:r>
            <w:r w:rsidRPr="00E804C9">
              <w:t xml:space="preserve"> </w:t>
            </w:r>
            <w:r w:rsidRPr="00E804C9">
              <w:rPr>
                <w:bCs/>
                <w:noProof/>
                <w:lang w:eastAsia="en-GB"/>
              </w:rPr>
              <w:t>RSS is collocated (time and frequency domain) in all cells on this carrier.</w:t>
            </w:r>
          </w:p>
        </w:tc>
      </w:tr>
      <w:tr w:rsidR="0080448B" w:rsidRPr="00E804C9" w14:paraId="766C139E" w14:textId="77777777" w:rsidTr="0080448B">
        <w:trPr>
          <w:gridAfter w:val="1"/>
          <w:wAfter w:w="6" w:type="dxa"/>
          <w:cantSplit/>
        </w:trPr>
        <w:tc>
          <w:tcPr>
            <w:tcW w:w="9639" w:type="dxa"/>
          </w:tcPr>
          <w:p w14:paraId="204B89D6" w14:textId="77777777" w:rsidR="0080448B" w:rsidRPr="00E804C9" w:rsidRDefault="0080448B" w:rsidP="0080448B">
            <w:pPr>
              <w:pStyle w:val="TAL"/>
              <w:rPr>
                <w:b/>
                <w:bCs/>
                <w:i/>
                <w:iCs/>
                <w:lang w:eastAsia="en-GB"/>
              </w:rPr>
            </w:pPr>
            <w:proofErr w:type="spellStart"/>
            <w:r w:rsidRPr="00E804C9">
              <w:rPr>
                <w:b/>
                <w:bCs/>
                <w:i/>
                <w:iCs/>
                <w:lang w:eastAsia="en-GB"/>
              </w:rPr>
              <w:t>satelliteAssistanceInfoList</w:t>
            </w:r>
            <w:proofErr w:type="spellEnd"/>
          </w:p>
          <w:p w14:paraId="0CF38CC5" w14:textId="6B8A0FA8" w:rsidR="0080448B" w:rsidRPr="00E804C9" w:rsidRDefault="0080448B" w:rsidP="00A76356">
            <w:pPr>
              <w:pStyle w:val="TAL"/>
              <w:rPr>
                <w:b/>
                <w:bCs/>
                <w:i/>
                <w:noProof/>
                <w:lang w:eastAsia="en-GB"/>
              </w:rPr>
            </w:pPr>
            <w:r w:rsidRPr="00E804C9">
              <w:t xml:space="preserve">List of satellite ID(s), used to associate with the satellite assistance information for neighbour cell measurements on this frequency. </w:t>
            </w:r>
            <w:ins w:id="102" w:author="CATT" w:date="2024-08-09T14:02:00Z">
              <w:r w:rsidR="001B6A51">
                <w:rPr>
                  <w:rFonts w:eastAsia="宋体" w:hint="eastAsia"/>
                  <w:lang w:eastAsia="zh-CN"/>
                </w:rPr>
                <w:t>Each</w:t>
              </w:r>
            </w:ins>
            <w:ins w:id="103" w:author="CATT" w:date="2024-08-09T10:20:00Z">
              <w:r w:rsidR="001B6A51">
                <w:rPr>
                  <w:rFonts w:eastAsia="DengXian" w:hint="eastAsia"/>
                </w:rPr>
                <w:t xml:space="preserve"> satellite I</w:t>
              </w:r>
            </w:ins>
            <w:ins w:id="104" w:author="CATT" w:date="2024-08-09T14:02:00Z">
              <w:r w:rsidR="001B6A51">
                <w:rPr>
                  <w:rFonts w:eastAsia="DengXian" w:hint="eastAsia"/>
                  <w:lang w:eastAsia="zh-CN"/>
                </w:rPr>
                <w:t xml:space="preserve">D included in this list corresponds to a </w:t>
              </w:r>
              <w:proofErr w:type="spellStart"/>
              <w:r w:rsidR="001B6A51" w:rsidRPr="001B6A51">
                <w:rPr>
                  <w:rFonts w:eastAsia="DengXian" w:hint="eastAsia"/>
                  <w:i/>
                  <w:lang w:eastAsia="zh-CN"/>
                </w:rPr>
                <w:t>satelliteId</w:t>
              </w:r>
            </w:ins>
            <w:proofErr w:type="spellEnd"/>
            <w:ins w:id="105" w:author="CATT" w:date="2024-08-09T10:20:00Z">
              <w:r w:rsidR="00A76356" w:rsidRPr="001C4B4A">
                <w:rPr>
                  <w:rFonts w:eastAsia="DengXian" w:hint="eastAsia"/>
                </w:rPr>
                <w:t xml:space="preserve"> configured via </w:t>
              </w:r>
            </w:ins>
            <w:ins w:id="106" w:author="CATT" w:date="2024-08-09T14:32:00Z">
              <w:r w:rsidR="00A76356">
                <w:rPr>
                  <w:rFonts w:eastAsia="DengXian" w:hint="eastAsia"/>
                  <w:i/>
                  <w:lang w:eastAsia="zh-CN"/>
                </w:rPr>
                <w:t>S</w:t>
              </w:r>
            </w:ins>
            <w:ins w:id="107" w:author="CATT" w:date="2024-08-09T10:20:00Z">
              <w:r w:rsidR="00A76356" w:rsidRPr="001C4B4A">
                <w:rPr>
                  <w:i/>
                </w:rPr>
                <w:t>ystemInformationBlockType31</w:t>
              </w:r>
              <w:r w:rsidR="004A68CC" w:rsidRPr="001C4B4A">
                <w:rPr>
                  <w:rFonts w:eastAsia="DengXian" w:hint="eastAsia"/>
                </w:rPr>
                <w:t xml:space="preserve"> or</w:t>
              </w:r>
              <w:r w:rsidR="00A76356" w:rsidRPr="001C4B4A">
                <w:rPr>
                  <w:rFonts w:eastAsia="DengXian" w:hint="eastAsia"/>
                </w:rPr>
                <w:t xml:space="preserve"> configured </w:t>
              </w:r>
            </w:ins>
            <w:ins w:id="108" w:author="CATT" w:date="2024-08-09T14:03:00Z">
              <w:r w:rsidR="00A76356">
                <w:rPr>
                  <w:rFonts w:eastAsia="DengXian" w:hint="eastAsia"/>
                  <w:lang w:eastAsia="zh-CN"/>
                </w:rPr>
                <w:t>in</w:t>
              </w:r>
            </w:ins>
            <w:ins w:id="109" w:author="CATT" w:date="2024-08-09T10:20:00Z">
              <w:r w:rsidR="00A76356" w:rsidRPr="001C4B4A">
                <w:rPr>
                  <w:rFonts w:eastAsia="DengXian" w:hint="eastAsia"/>
                </w:rPr>
                <w:t xml:space="preserve"> </w:t>
              </w:r>
              <w:commentRangeStart w:id="110"/>
              <w:proofErr w:type="spellStart"/>
              <w:r w:rsidR="00A76356" w:rsidRPr="007D66BA">
                <w:rPr>
                  <w:rFonts w:eastAsia="DengXian"/>
                  <w:i/>
                </w:rPr>
                <w:t>neighSatelliteInfoList</w:t>
              </w:r>
              <w:commentRangeEnd w:id="110"/>
              <w:proofErr w:type="spellEnd"/>
              <w:r w:rsidR="00A76356">
                <w:rPr>
                  <w:rStyle w:val="ab"/>
                  <w:rFonts w:ascii="Times New Roman" w:hAnsi="Times New Roman"/>
                </w:rPr>
                <w:commentReference w:id="110"/>
              </w:r>
              <w:r w:rsidR="00A76356" w:rsidRPr="007D66BA">
                <w:rPr>
                  <w:rFonts w:eastAsia="DengXian" w:hint="eastAsia"/>
                </w:rPr>
                <w:t xml:space="preserve"> </w:t>
              </w:r>
            </w:ins>
            <w:ins w:id="111" w:author="CATT" w:date="2024-08-09T14:03:00Z">
              <w:r w:rsidR="00A76356">
                <w:rPr>
                  <w:rFonts w:eastAsia="DengXian" w:hint="eastAsia"/>
                  <w:lang w:eastAsia="zh-CN"/>
                </w:rPr>
                <w:t>via</w:t>
              </w:r>
            </w:ins>
            <w:ins w:id="112" w:author="CATT" w:date="2024-08-09T10:20:00Z">
              <w:r w:rsidR="00A76356" w:rsidRPr="007D66BA">
                <w:rPr>
                  <w:rFonts w:eastAsia="DengXian" w:hint="eastAsia"/>
                  <w:i/>
                </w:rPr>
                <w:t xml:space="preserve"> </w:t>
              </w:r>
            </w:ins>
            <w:ins w:id="113" w:author="CATT" w:date="2024-08-09T14:32:00Z">
              <w:r w:rsidR="00A76356">
                <w:rPr>
                  <w:rFonts w:eastAsia="DengXian" w:hint="eastAsia"/>
                  <w:i/>
                  <w:lang w:eastAsia="zh-CN"/>
                </w:rPr>
                <w:t>S</w:t>
              </w:r>
            </w:ins>
            <w:ins w:id="114" w:author="CATT" w:date="2024-08-09T10:20:00Z">
              <w:r w:rsidR="00A76356" w:rsidRPr="001C4B4A">
                <w:rPr>
                  <w:i/>
                </w:rPr>
                <w:t>ystemInformationBlockType3</w:t>
              </w:r>
              <w:r w:rsidR="00A76356" w:rsidRPr="001C4B4A">
                <w:rPr>
                  <w:rFonts w:eastAsia="DengXian" w:hint="eastAsia"/>
                  <w:i/>
                </w:rPr>
                <w:t>3</w:t>
              </w:r>
              <w:r w:rsidR="004A68CC">
                <w:rPr>
                  <w:rFonts w:eastAsia="宋体" w:hint="eastAsia"/>
                  <w:lang w:eastAsia="zh-CN"/>
                </w:rPr>
                <w:t>.</w:t>
              </w:r>
            </w:ins>
            <w:ins w:id="115" w:author="CATT" w:date="2024-08-09T09:06:00Z">
              <w:r>
                <w:rPr>
                  <w:rFonts w:eastAsia="宋体" w:hint="eastAsia"/>
                  <w:lang w:eastAsia="zh-CN"/>
                </w:rPr>
                <w:t xml:space="preserve"> </w:t>
              </w:r>
            </w:ins>
            <w:r w:rsidRPr="00E804C9">
              <w:t xml:space="preserve">If the field is not present for a frequency and </w:t>
            </w:r>
            <w:proofErr w:type="spellStart"/>
            <w:ins w:id="116" w:author="CATT" w:date="2024-08-09T11:42:00Z">
              <w:r w:rsidR="00931445" w:rsidRPr="007D66BA">
                <w:rPr>
                  <w:rFonts w:eastAsia="DengXian"/>
                  <w:i/>
                </w:rPr>
                <w:t>neighSatelliteInfoList</w:t>
              </w:r>
              <w:proofErr w:type="spellEnd"/>
              <w:r w:rsidR="00931445" w:rsidRPr="00E804C9">
                <w:rPr>
                  <w:i/>
                </w:rPr>
                <w:t xml:space="preserve"> </w:t>
              </w:r>
            </w:ins>
            <w:del w:id="117" w:author="CATT" w:date="2024-08-09T11:42:00Z">
              <w:r w:rsidRPr="00E804C9" w:rsidDel="00931445">
                <w:rPr>
                  <w:i/>
                </w:rPr>
                <w:delText>SystemInformationBlockType33</w:delText>
              </w:r>
              <w:r w:rsidRPr="00E804C9" w:rsidDel="00931445">
                <w:delText xml:space="preserve"> </w:delText>
              </w:r>
            </w:del>
            <w:r w:rsidRPr="00E804C9">
              <w:t>is broadcast</w:t>
            </w:r>
            <w:ins w:id="118" w:author="CATT" w:date="2024-08-09T11:42:00Z">
              <w:r w:rsidR="00931445">
                <w:rPr>
                  <w:rFonts w:eastAsia="宋体" w:hint="eastAsia"/>
                  <w:lang w:eastAsia="zh-CN"/>
                </w:rPr>
                <w:t xml:space="preserve"> in </w:t>
              </w:r>
            </w:ins>
            <w:ins w:id="119" w:author="CATT" w:date="2024-08-09T14:32:00Z">
              <w:r w:rsidR="00F52D0C" w:rsidRPr="00F52D0C">
                <w:rPr>
                  <w:rFonts w:eastAsia="宋体" w:hint="eastAsia"/>
                  <w:i/>
                  <w:lang w:eastAsia="zh-CN"/>
                </w:rPr>
                <w:t>S</w:t>
              </w:r>
            </w:ins>
            <w:ins w:id="120" w:author="CATT" w:date="2024-08-09T11:42:00Z">
              <w:r w:rsidR="00931445" w:rsidRPr="00931445">
                <w:rPr>
                  <w:rFonts w:eastAsia="宋体" w:hint="eastAsia"/>
                  <w:i/>
                  <w:lang w:eastAsia="zh-CN"/>
                </w:rPr>
                <w:t>ystemInformationBlockType33</w:t>
              </w:r>
            </w:ins>
            <w:r w:rsidRPr="00E804C9">
              <w:t>, the UE considers the cells on the frequency to be terrestrial cells.</w:t>
            </w:r>
          </w:p>
        </w:tc>
      </w:tr>
      <w:tr w:rsidR="0080448B" w:rsidRPr="00E804C9" w14:paraId="342428D6" w14:textId="77777777" w:rsidTr="0080448B">
        <w:trPr>
          <w:gridAfter w:val="1"/>
          <w:wAfter w:w="6" w:type="dxa"/>
          <w:cantSplit/>
        </w:trPr>
        <w:tc>
          <w:tcPr>
            <w:tcW w:w="9639" w:type="dxa"/>
          </w:tcPr>
          <w:p w14:paraId="2B397B20" w14:textId="77777777" w:rsidR="0080448B" w:rsidRPr="00E804C9" w:rsidRDefault="0080448B" w:rsidP="0080448B">
            <w:pPr>
              <w:pStyle w:val="TAL"/>
              <w:rPr>
                <w:b/>
                <w:i/>
                <w:lang w:eastAsia="en-GB"/>
              </w:rPr>
            </w:pPr>
            <w:proofErr w:type="spellStart"/>
            <w:r w:rsidRPr="00E804C9">
              <w:rPr>
                <w:b/>
                <w:i/>
              </w:rPr>
              <w:t>scptm-FreqOffset</w:t>
            </w:r>
            <w:proofErr w:type="spellEnd"/>
          </w:p>
          <w:p w14:paraId="573555A9" w14:textId="77777777" w:rsidR="0080448B" w:rsidRPr="00E804C9" w:rsidRDefault="0080448B" w:rsidP="0080448B">
            <w:pPr>
              <w:pStyle w:val="TAL"/>
              <w:rPr>
                <w:b/>
                <w:bCs/>
                <w:i/>
                <w:noProof/>
                <w:kern w:val="2"/>
                <w:lang w:eastAsia="en-GB"/>
              </w:rPr>
            </w:pPr>
            <w:r w:rsidRPr="00E804C9">
              <w:rPr>
                <w:lang w:eastAsia="en-GB"/>
              </w:rPr>
              <w:t xml:space="preserve">Parameter </w:t>
            </w:r>
            <w:proofErr w:type="spellStart"/>
            <w:r w:rsidRPr="00E804C9">
              <w:rPr>
                <w:bCs/>
                <w:lang w:eastAsia="en-GB"/>
              </w:rPr>
              <w:t>Qoffset</w:t>
            </w:r>
            <w:r w:rsidRPr="00E804C9">
              <w:rPr>
                <w:bCs/>
                <w:vertAlign w:val="subscript"/>
                <w:lang w:eastAsia="en-GB"/>
              </w:rPr>
              <w:t>SCPTM</w:t>
            </w:r>
            <w:proofErr w:type="spellEnd"/>
            <w:r w:rsidRPr="00E804C9">
              <w:rPr>
                <w:lang w:eastAsia="en-GB"/>
              </w:rPr>
              <w:t xml:space="preserve"> in TS 36.304 [4]. Actual value </w:t>
            </w:r>
            <w:proofErr w:type="spellStart"/>
            <w:r w:rsidRPr="00E804C9">
              <w:rPr>
                <w:lang w:eastAsia="en-GB"/>
              </w:rPr>
              <w:t>Qoffset</w:t>
            </w:r>
            <w:r w:rsidRPr="00E804C9">
              <w:rPr>
                <w:vertAlign w:val="subscript"/>
                <w:lang w:eastAsia="en-GB"/>
              </w:rPr>
              <w:t>SCPTM</w:t>
            </w:r>
            <w:proofErr w:type="spellEnd"/>
            <w:r w:rsidRPr="00E804C9">
              <w:rPr>
                <w:lang w:eastAsia="en-GB"/>
              </w:rPr>
              <w:t xml:space="preserve"> = field value * 2 [dB]. </w:t>
            </w:r>
            <w:r w:rsidRPr="00E804C9">
              <w:t>If the field is not present, the UE uses infinite dBs for the SC-PTM frequency offset with cell ranking as specified in TS 36.304 [4].</w:t>
            </w:r>
          </w:p>
        </w:tc>
      </w:tr>
      <w:tr w:rsidR="0080448B" w:rsidRPr="00E804C9" w14:paraId="24479AC2" w14:textId="77777777" w:rsidTr="0080448B">
        <w:trPr>
          <w:gridAfter w:val="1"/>
          <w:wAfter w:w="6" w:type="dxa"/>
          <w:cantSplit/>
        </w:trPr>
        <w:tc>
          <w:tcPr>
            <w:tcW w:w="9639" w:type="dxa"/>
          </w:tcPr>
          <w:p w14:paraId="6A3F578E" w14:textId="77777777" w:rsidR="0080448B" w:rsidRPr="00E804C9" w:rsidRDefault="0080448B" w:rsidP="0080448B">
            <w:pPr>
              <w:pStyle w:val="TAL"/>
              <w:rPr>
                <w:b/>
                <w:bCs/>
                <w:i/>
                <w:noProof/>
                <w:lang w:eastAsia="en-GB"/>
              </w:rPr>
            </w:pPr>
            <w:r w:rsidRPr="00E804C9">
              <w:rPr>
                <w:b/>
                <w:bCs/>
                <w:i/>
                <w:noProof/>
                <w:lang w:eastAsia="en-GB"/>
              </w:rPr>
              <w:t>threshX-High</w:t>
            </w:r>
          </w:p>
          <w:p w14:paraId="1B0EDD2C"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71DBA2EF" w14:textId="77777777" w:rsidTr="0080448B">
        <w:trPr>
          <w:gridAfter w:val="1"/>
          <w:wAfter w:w="6" w:type="dxa"/>
          <w:cantSplit/>
        </w:trPr>
        <w:tc>
          <w:tcPr>
            <w:tcW w:w="9639" w:type="dxa"/>
          </w:tcPr>
          <w:p w14:paraId="6A08B9AC" w14:textId="77777777" w:rsidR="0080448B" w:rsidRPr="00E804C9" w:rsidRDefault="0080448B" w:rsidP="0080448B">
            <w:pPr>
              <w:pStyle w:val="TAL"/>
              <w:rPr>
                <w:b/>
                <w:bCs/>
                <w:i/>
                <w:noProof/>
                <w:lang w:eastAsia="en-GB"/>
              </w:rPr>
            </w:pPr>
            <w:r w:rsidRPr="00E804C9">
              <w:rPr>
                <w:b/>
                <w:bCs/>
                <w:i/>
                <w:noProof/>
                <w:lang w:eastAsia="en-GB"/>
              </w:rPr>
              <w:t>threshX-HighQ</w:t>
            </w:r>
          </w:p>
          <w:p w14:paraId="6BC7FA56"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HighQ</w:t>
            </w:r>
            <w:proofErr w:type="spellEnd"/>
            <w:r w:rsidRPr="00E804C9">
              <w:rPr>
                <w:lang w:eastAsia="en-GB"/>
              </w:rPr>
              <w:t>" in TS 36.304 [4].</w:t>
            </w:r>
          </w:p>
        </w:tc>
      </w:tr>
      <w:tr w:rsidR="0080448B" w:rsidRPr="00E804C9" w14:paraId="6B90549D" w14:textId="77777777" w:rsidTr="0080448B">
        <w:trPr>
          <w:gridAfter w:val="1"/>
          <w:wAfter w:w="6" w:type="dxa"/>
          <w:cantSplit/>
        </w:trPr>
        <w:tc>
          <w:tcPr>
            <w:tcW w:w="9639" w:type="dxa"/>
          </w:tcPr>
          <w:p w14:paraId="1206A808" w14:textId="77777777" w:rsidR="0080448B" w:rsidRPr="00E804C9" w:rsidRDefault="0080448B" w:rsidP="0080448B">
            <w:pPr>
              <w:pStyle w:val="TAL"/>
              <w:rPr>
                <w:b/>
                <w:bCs/>
                <w:i/>
                <w:noProof/>
                <w:lang w:eastAsia="en-GB"/>
              </w:rPr>
            </w:pPr>
            <w:r w:rsidRPr="00E804C9">
              <w:rPr>
                <w:b/>
                <w:bCs/>
                <w:i/>
                <w:noProof/>
                <w:lang w:eastAsia="en-GB"/>
              </w:rPr>
              <w:t>threshX-Low</w:t>
            </w:r>
          </w:p>
          <w:p w14:paraId="24690277"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2F8CB178" w14:textId="77777777" w:rsidTr="0080448B">
        <w:trPr>
          <w:gridAfter w:val="1"/>
          <w:wAfter w:w="6" w:type="dxa"/>
          <w:cantSplit/>
        </w:trPr>
        <w:tc>
          <w:tcPr>
            <w:tcW w:w="9639" w:type="dxa"/>
          </w:tcPr>
          <w:p w14:paraId="1B0AEC85" w14:textId="77777777" w:rsidR="0080448B" w:rsidRPr="00E804C9" w:rsidRDefault="0080448B" w:rsidP="0080448B">
            <w:pPr>
              <w:pStyle w:val="TAL"/>
              <w:rPr>
                <w:b/>
                <w:bCs/>
                <w:i/>
                <w:noProof/>
                <w:lang w:eastAsia="en-GB"/>
              </w:rPr>
            </w:pPr>
            <w:r w:rsidRPr="00E804C9">
              <w:rPr>
                <w:b/>
                <w:bCs/>
                <w:i/>
                <w:noProof/>
                <w:lang w:eastAsia="en-GB"/>
              </w:rPr>
              <w:t>threshX-LowQ</w:t>
            </w:r>
          </w:p>
          <w:p w14:paraId="0D2069E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3625D835" w14:textId="77777777" w:rsidTr="0080448B">
        <w:trPr>
          <w:gridAfter w:val="1"/>
          <w:wAfter w:w="6" w:type="dxa"/>
          <w:cantSplit/>
        </w:trPr>
        <w:tc>
          <w:tcPr>
            <w:tcW w:w="9639" w:type="dxa"/>
          </w:tcPr>
          <w:p w14:paraId="4381128C" w14:textId="77777777" w:rsidR="0080448B" w:rsidRPr="00E804C9" w:rsidRDefault="0080448B" w:rsidP="0080448B">
            <w:pPr>
              <w:pStyle w:val="TAL"/>
              <w:rPr>
                <w:b/>
                <w:bCs/>
                <w:i/>
                <w:noProof/>
                <w:lang w:eastAsia="en-GB"/>
              </w:rPr>
            </w:pPr>
            <w:r w:rsidRPr="00E804C9">
              <w:rPr>
                <w:b/>
                <w:bCs/>
                <w:i/>
                <w:noProof/>
                <w:lang w:eastAsia="en-GB"/>
              </w:rPr>
              <w:t>t-ReselectionEUTRA</w:t>
            </w:r>
          </w:p>
          <w:p w14:paraId="49B1696A"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EUTRA</w:t>
            </w:r>
            <w:proofErr w:type="spellEnd"/>
            <w:r w:rsidRPr="00E804C9">
              <w:rPr>
                <w:lang w:eastAsia="en-GB"/>
              </w:rPr>
              <w:t>" in TS 36.304 [4].</w:t>
            </w:r>
          </w:p>
        </w:tc>
      </w:tr>
      <w:tr w:rsidR="0080448B" w:rsidRPr="00E804C9" w14:paraId="52F4F19A" w14:textId="77777777" w:rsidTr="0080448B">
        <w:trPr>
          <w:gridAfter w:val="1"/>
          <w:wAfter w:w="6" w:type="dxa"/>
          <w:cantSplit/>
        </w:trPr>
        <w:tc>
          <w:tcPr>
            <w:tcW w:w="9639" w:type="dxa"/>
          </w:tcPr>
          <w:p w14:paraId="64E434C8" w14:textId="77777777" w:rsidR="0080448B" w:rsidRPr="00E804C9" w:rsidRDefault="0080448B" w:rsidP="0080448B">
            <w:pPr>
              <w:pStyle w:val="TAL"/>
              <w:rPr>
                <w:b/>
                <w:bCs/>
                <w:i/>
                <w:noProof/>
                <w:lang w:eastAsia="en-GB"/>
              </w:rPr>
            </w:pPr>
            <w:r w:rsidRPr="00E804C9">
              <w:rPr>
                <w:b/>
                <w:bCs/>
                <w:i/>
                <w:noProof/>
                <w:lang w:eastAsia="en-GB"/>
              </w:rPr>
              <w:t>t-ReselectionEUTRA-SF</w:t>
            </w:r>
          </w:p>
          <w:p w14:paraId="21C9BA18"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EUTRA</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19E57458" w14:textId="77777777" w:rsidR="0080448B" w:rsidRPr="00E804C9" w:rsidRDefault="0080448B" w:rsidP="0080448B"/>
    <w:p w14:paraId="12AD0DD1" w14:textId="77777777" w:rsidR="0080448B" w:rsidRPr="00E804C9" w:rsidRDefault="0080448B" w:rsidP="0080448B">
      <w:pPr>
        <w:pStyle w:val="NO"/>
      </w:pPr>
      <w:r w:rsidRPr="00E804C9">
        <w:t>NOTE 1:</w:t>
      </w:r>
      <w:r w:rsidRPr="00E804C9">
        <w:tab/>
        <w:t>The value the UE applies for parameter "</w:t>
      </w:r>
      <w:proofErr w:type="spellStart"/>
      <w:r w:rsidRPr="00E804C9">
        <w:t>Q</w:t>
      </w:r>
      <w:r w:rsidRPr="00E804C9">
        <w:rPr>
          <w:vertAlign w:val="subscript"/>
        </w:rPr>
        <w:t>qualmin</w:t>
      </w:r>
      <w:proofErr w:type="spellEnd"/>
      <w:r w:rsidRPr="00E804C9">
        <w:t xml:space="preserve">" in TS 36.304 [4] depends on the </w:t>
      </w:r>
      <w:r w:rsidRPr="00E804C9">
        <w:rPr>
          <w:i/>
        </w:rPr>
        <w:t>q-</w:t>
      </w:r>
      <w:proofErr w:type="spellStart"/>
      <w:r w:rsidRPr="00E804C9">
        <w:rPr>
          <w:i/>
        </w:rPr>
        <w:t>QualMin</w:t>
      </w:r>
      <w:proofErr w:type="spellEnd"/>
      <w:r w:rsidRPr="00E804C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80448B" w:rsidRPr="00E804C9" w14:paraId="083DC323" w14:textId="77777777" w:rsidTr="0080448B">
        <w:tc>
          <w:tcPr>
            <w:tcW w:w="2977" w:type="dxa"/>
          </w:tcPr>
          <w:p w14:paraId="13F7C719" w14:textId="77777777" w:rsidR="0080448B" w:rsidRPr="00E804C9" w:rsidRDefault="0080448B" w:rsidP="0080448B">
            <w:pPr>
              <w:pStyle w:val="TAH"/>
              <w:rPr>
                <w:rFonts w:eastAsia="Batang"/>
                <w:lang w:eastAsia="en-GB"/>
              </w:rPr>
            </w:pPr>
            <w:r w:rsidRPr="00E804C9">
              <w:rPr>
                <w:lang w:eastAsia="en-GB"/>
              </w:rPr>
              <w:lastRenderedPageBreak/>
              <w:t>q-</w:t>
            </w:r>
            <w:proofErr w:type="spellStart"/>
            <w:r w:rsidRPr="00E804C9">
              <w:rPr>
                <w:lang w:eastAsia="en-GB"/>
              </w:rPr>
              <w:t>QualMinRSRQ</w:t>
            </w:r>
            <w:proofErr w:type="spellEnd"/>
            <w:r w:rsidRPr="00E804C9">
              <w:rPr>
                <w:lang w:eastAsia="en-GB"/>
              </w:rPr>
              <w:t>-</w:t>
            </w:r>
            <w:proofErr w:type="spellStart"/>
            <w:r w:rsidRPr="00E804C9">
              <w:rPr>
                <w:lang w:eastAsia="en-GB"/>
              </w:rPr>
              <w:t>OnAllSymbols</w:t>
            </w:r>
            <w:proofErr w:type="spellEnd"/>
          </w:p>
        </w:tc>
        <w:tc>
          <w:tcPr>
            <w:tcW w:w="1559" w:type="dxa"/>
          </w:tcPr>
          <w:p w14:paraId="239DB817" w14:textId="77777777" w:rsidR="0080448B" w:rsidRPr="00E804C9" w:rsidRDefault="0080448B" w:rsidP="0080448B">
            <w:pPr>
              <w:pStyle w:val="TAH"/>
              <w:rPr>
                <w:rFonts w:eastAsia="Batang"/>
                <w:lang w:eastAsia="en-GB"/>
              </w:rPr>
            </w:pPr>
            <w:r w:rsidRPr="00E804C9">
              <w:rPr>
                <w:lang w:eastAsia="en-GB"/>
              </w:rPr>
              <w:t>q-</w:t>
            </w:r>
            <w:proofErr w:type="spellStart"/>
            <w:r w:rsidRPr="00E804C9">
              <w:rPr>
                <w:lang w:eastAsia="en-GB"/>
              </w:rPr>
              <w:t>QualMinWB</w:t>
            </w:r>
            <w:proofErr w:type="spellEnd"/>
          </w:p>
        </w:tc>
        <w:tc>
          <w:tcPr>
            <w:tcW w:w="5103" w:type="dxa"/>
          </w:tcPr>
          <w:p w14:paraId="74AC120F" w14:textId="77777777" w:rsidR="0080448B" w:rsidRPr="00E804C9" w:rsidRDefault="0080448B" w:rsidP="0080448B">
            <w:pPr>
              <w:pStyle w:val="TAH"/>
              <w:rPr>
                <w:rFonts w:eastAsia="Batang"/>
                <w:lang w:eastAsia="en-GB"/>
              </w:rPr>
            </w:pPr>
            <w:r w:rsidRPr="00E804C9">
              <w:rPr>
                <w:rFonts w:eastAsia="Batang"/>
                <w:noProof/>
                <w:lang w:eastAsia="en-GB"/>
              </w:rPr>
              <w:t>Value of parameter "Q</w:t>
            </w:r>
            <w:r w:rsidRPr="00E804C9">
              <w:rPr>
                <w:rFonts w:eastAsia="Batang"/>
                <w:noProof/>
                <w:vertAlign w:val="subscript"/>
                <w:lang w:eastAsia="en-GB"/>
              </w:rPr>
              <w:t>qualmin</w:t>
            </w:r>
            <w:r w:rsidRPr="00E804C9">
              <w:rPr>
                <w:rFonts w:eastAsia="Batang"/>
                <w:noProof/>
                <w:lang w:eastAsia="en-GB"/>
              </w:rPr>
              <w:t>" in TS 36.304 [4]</w:t>
            </w:r>
          </w:p>
        </w:tc>
      </w:tr>
      <w:tr w:rsidR="0080448B" w:rsidRPr="00E804C9" w14:paraId="269EEFF0" w14:textId="77777777" w:rsidTr="0080448B">
        <w:tc>
          <w:tcPr>
            <w:tcW w:w="2977" w:type="dxa"/>
          </w:tcPr>
          <w:p w14:paraId="4473C897"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28E32F82"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2EA26239"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t>
            </w:r>
            <w:proofErr w:type="spellEnd"/>
            <w:r w:rsidRPr="00E804C9">
              <w:rPr>
                <w:rFonts w:eastAsia="Batang"/>
                <w:lang w:eastAsia="en-GB"/>
              </w:rPr>
              <w:t xml:space="preserve"> – </w:t>
            </w:r>
            <w:r w:rsidRPr="00E804C9">
              <w:rPr>
                <w:rFonts w:eastAsia="Batang"/>
                <w:i/>
                <w:lang w:eastAsia="en-GB"/>
              </w:rPr>
              <w:t>q-</w:t>
            </w:r>
            <w:proofErr w:type="spellStart"/>
            <w:r w:rsidRPr="00E804C9">
              <w:rPr>
                <w:rFonts w:eastAsia="Batang"/>
                <w:i/>
                <w:lang w:eastAsia="en-GB"/>
              </w:rPr>
              <w:t>QualMinWB</w:t>
            </w:r>
            <w:proofErr w:type="spellEnd"/>
            <w:r w:rsidRPr="00E804C9">
              <w:rPr>
                <w:rFonts w:eastAsia="Batang"/>
                <w:lang w:eastAsia="en-GB"/>
              </w:rPr>
              <w:t>)</w:t>
            </w:r>
          </w:p>
        </w:tc>
      </w:tr>
      <w:tr w:rsidR="0080448B" w:rsidRPr="00E804C9" w14:paraId="4B88660A" w14:textId="77777777" w:rsidTr="0080448B">
        <w:tc>
          <w:tcPr>
            <w:tcW w:w="2977" w:type="dxa"/>
          </w:tcPr>
          <w:p w14:paraId="3A678BC0"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1559" w:type="dxa"/>
          </w:tcPr>
          <w:p w14:paraId="31691C1E"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28687CCC"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QualMinRSRQ</w:t>
            </w:r>
            <w:proofErr w:type="spellEnd"/>
            <w:r w:rsidRPr="00E804C9">
              <w:rPr>
                <w:rFonts w:eastAsia="Batang"/>
                <w:i/>
                <w:lang w:eastAsia="en-GB"/>
              </w:rPr>
              <w:t>-</w:t>
            </w:r>
            <w:proofErr w:type="spellStart"/>
            <w:r w:rsidRPr="00E804C9">
              <w:rPr>
                <w:rFonts w:eastAsia="Batang"/>
                <w:i/>
                <w:lang w:eastAsia="en-GB"/>
              </w:rPr>
              <w:t>OnAllSymbols</w:t>
            </w:r>
            <w:proofErr w:type="spellEnd"/>
          </w:p>
        </w:tc>
      </w:tr>
      <w:tr w:rsidR="0080448B" w:rsidRPr="00E804C9" w14:paraId="42B7EFE5" w14:textId="77777777" w:rsidTr="0080448B">
        <w:tc>
          <w:tcPr>
            <w:tcW w:w="2977" w:type="dxa"/>
          </w:tcPr>
          <w:p w14:paraId="4ABF75DC"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2E1945CD" w14:textId="77777777" w:rsidR="0080448B" w:rsidRPr="00E804C9" w:rsidRDefault="0080448B" w:rsidP="0080448B">
            <w:pPr>
              <w:pStyle w:val="TAL"/>
              <w:jc w:val="center"/>
              <w:rPr>
                <w:rFonts w:eastAsia="Batang"/>
                <w:lang w:eastAsia="en-GB"/>
              </w:rPr>
            </w:pPr>
            <w:r w:rsidRPr="00E804C9">
              <w:rPr>
                <w:rFonts w:eastAsia="Batang"/>
                <w:noProof/>
                <w:lang w:eastAsia="en-GB"/>
              </w:rPr>
              <w:t>Included</w:t>
            </w:r>
          </w:p>
        </w:tc>
        <w:tc>
          <w:tcPr>
            <w:tcW w:w="5103" w:type="dxa"/>
          </w:tcPr>
          <w:p w14:paraId="1A978AE3" w14:textId="77777777" w:rsidR="0080448B" w:rsidRPr="00E804C9" w:rsidRDefault="0080448B" w:rsidP="0080448B">
            <w:pPr>
              <w:pStyle w:val="TAL"/>
              <w:rPr>
                <w:rFonts w:eastAsia="Batang"/>
                <w:lang w:eastAsia="en-GB"/>
              </w:rPr>
            </w:pPr>
            <w:r w:rsidRPr="00E804C9">
              <w:rPr>
                <w:rFonts w:eastAsia="Batang"/>
                <w:i/>
                <w:lang w:eastAsia="en-GB"/>
              </w:rPr>
              <w:t>q-</w:t>
            </w:r>
            <w:proofErr w:type="spellStart"/>
            <w:r w:rsidRPr="00E804C9">
              <w:rPr>
                <w:rFonts w:eastAsia="Batang"/>
                <w:i/>
                <w:lang w:eastAsia="en-GB"/>
              </w:rPr>
              <w:t>QualMinWB</w:t>
            </w:r>
            <w:proofErr w:type="spellEnd"/>
          </w:p>
        </w:tc>
      </w:tr>
      <w:tr w:rsidR="0080448B" w:rsidRPr="00E804C9" w14:paraId="75D3B2A4" w14:textId="77777777" w:rsidTr="0080448B">
        <w:tc>
          <w:tcPr>
            <w:tcW w:w="2977" w:type="dxa"/>
          </w:tcPr>
          <w:p w14:paraId="257AFE55"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1559" w:type="dxa"/>
          </w:tcPr>
          <w:p w14:paraId="7A7BCA0F" w14:textId="77777777" w:rsidR="0080448B" w:rsidRPr="00E804C9" w:rsidRDefault="0080448B" w:rsidP="0080448B">
            <w:pPr>
              <w:pStyle w:val="TAL"/>
              <w:jc w:val="center"/>
              <w:rPr>
                <w:rFonts w:eastAsia="Batang"/>
                <w:lang w:eastAsia="en-GB"/>
              </w:rPr>
            </w:pPr>
            <w:r w:rsidRPr="00E804C9">
              <w:rPr>
                <w:rFonts w:eastAsia="Batang"/>
                <w:noProof/>
                <w:lang w:eastAsia="en-GB"/>
              </w:rPr>
              <w:t>Not included</w:t>
            </w:r>
          </w:p>
        </w:tc>
        <w:tc>
          <w:tcPr>
            <w:tcW w:w="5103" w:type="dxa"/>
          </w:tcPr>
          <w:p w14:paraId="7A0390B7" w14:textId="77777777" w:rsidR="0080448B" w:rsidRPr="00E804C9" w:rsidRDefault="0080448B" w:rsidP="0080448B">
            <w:pPr>
              <w:pStyle w:val="TAL"/>
              <w:rPr>
                <w:rFonts w:eastAsia="Batang"/>
                <w:i/>
                <w:lang w:eastAsia="en-GB"/>
              </w:rPr>
            </w:pPr>
            <w:r w:rsidRPr="00E804C9">
              <w:rPr>
                <w:rFonts w:eastAsia="Batang"/>
                <w:i/>
                <w:lang w:eastAsia="en-GB"/>
              </w:rPr>
              <w:t>q-</w:t>
            </w:r>
            <w:proofErr w:type="spellStart"/>
            <w:r w:rsidRPr="00E804C9">
              <w:rPr>
                <w:rFonts w:eastAsia="Batang"/>
                <w:i/>
                <w:lang w:eastAsia="en-GB"/>
              </w:rPr>
              <w:t>QualMin</w:t>
            </w:r>
            <w:proofErr w:type="spellEnd"/>
          </w:p>
        </w:tc>
      </w:tr>
    </w:tbl>
    <w:p w14:paraId="557928A6" w14:textId="77777777" w:rsidR="0080448B" w:rsidRPr="00E804C9" w:rsidRDefault="0080448B" w:rsidP="0080448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51DDC137" w14:textId="77777777" w:rsidTr="0080448B">
        <w:trPr>
          <w:cantSplit/>
          <w:tblHeader/>
        </w:trPr>
        <w:tc>
          <w:tcPr>
            <w:tcW w:w="2268" w:type="dxa"/>
          </w:tcPr>
          <w:p w14:paraId="241957E0" w14:textId="77777777" w:rsidR="0080448B" w:rsidRPr="00E804C9" w:rsidRDefault="0080448B" w:rsidP="0080448B">
            <w:pPr>
              <w:pStyle w:val="TAH"/>
              <w:rPr>
                <w:lang w:eastAsia="en-GB"/>
              </w:rPr>
            </w:pPr>
            <w:r w:rsidRPr="00E804C9">
              <w:rPr>
                <w:lang w:eastAsia="en-GB"/>
              </w:rPr>
              <w:t>Conditional presence</w:t>
            </w:r>
          </w:p>
        </w:tc>
        <w:tc>
          <w:tcPr>
            <w:tcW w:w="7371" w:type="dxa"/>
          </w:tcPr>
          <w:p w14:paraId="7B4CF19B" w14:textId="77777777" w:rsidR="0080448B" w:rsidRPr="00E804C9" w:rsidRDefault="0080448B" w:rsidP="0080448B">
            <w:pPr>
              <w:pStyle w:val="TAH"/>
              <w:rPr>
                <w:lang w:eastAsia="en-GB"/>
              </w:rPr>
            </w:pPr>
            <w:r w:rsidRPr="00E804C9">
              <w:rPr>
                <w:lang w:eastAsia="en-GB"/>
              </w:rPr>
              <w:t>Explanation</w:t>
            </w:r>
          </w:p>
        </w:tc>
      </w:tr>
      <w:tr w:rsidR="0080448B" w:rsidRPr="00E804C9" w14:paraId="21959205"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434A4933" w14:textId="77777777" w:rsidR="0080448B" w:rsidRPr="00E804C9" w:rsidRDefault="0080448B" w:rsidP="0080448B">
            <w:pPr>
              <w:pStyle w:val="TAL"/>
              <w:rPr>
                <w:i/>
                <w:noProof/>
                <w:lang w:eastAsia="en-GB"/>
              </w:rPr>
            </w:pPr>
            <w:r w:rsidRPr="00E804C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3E70ACA" w14:textId="77777777" w:rsidR="0080448B" w:rsidRPr="00E804C9" w:rsidRDefault="0080448B" w:rsidP="0080448B">
            <w:pPr>
              <w:pStyle w:val="TAL"/>
              <w:rPr>
                <w:lang w:eastAsia="en-GB"/>
              </w:rPr>
            </w:pPr>
            <w:r w:rsidRPr="00E804C9">
              <w:rPr>
                <w:lang w:eastAsia="en-GB"/>
              </w:rPr>
              <w:t xml:space="preserve">The field is mandatory present if, for the corresponding entry in </w:t>
            </w:r>
            <w:proofErr w:type="spellStart"/>
            <w:r w:rsidRPr="00E804C9">
              <w:rPr>
                <w:i/>
                <w:lang w:eastAsia="en-GB"/>
              </w:rPr>
              <w:t>InterFreqCarrierFreqList</w:t>
            </w:r>
            <w:proofErr w:type="spellEnd"/>
            <w:r w:rsidRPr="00E804C9">
              <w:rPr>
                <w:lang w:eastAsia="en-GB"/>
              </w:rPr>
              <w:t xml:space="preserve"> (i.e. without suffix), </w:t>
            </w:r>
            <w:r w:rsidRPr="00E804C9">
              <w:rPr>
                <w:i/>
                <w:lang w:eastAsia="en-GB"/>
              </w:rPr>
              <w:t>dl-</w:t>
            </w:r>
            <w:proofErr w:type="spellStart"/>
            <w:r w:rsidRPr="00E804C9">
              <w:rPr>
                <w:i/>
                <w:lang w:eastAsia="en-GB"/>
              </w:rPr>
              <w:t>CarrierFreq</w:t>
            </w:r>
            <w:proofErr w:type="spellEnd"/>
            <w:r w:rsidRPr="00E804C9">
              <w:rPr>
                <w:lang w:eastAsia="en-GB"/>
              </w:rPr>
              <w:t xml:space="preserve"> (i.e. without suffix) is set to </w:t>
            </w:r>
            <w:proofErr w:type="spellStart"/>
            <w:r w:rsidRPr="00E804C9">
              <w:rPr>
                <w:i/>
                <w:lang w:eastAsia="en-GB"/>
              </w:rPr>
              <w:t>maxEARFCN</w:t>
            </w:r>
            <w:proofErr w:type="spellEnd"/>
            <w:r w:rsidRPr="00E804C9">
              <w:rPr>
                <w:lang w:eastAsia="en-GB"/>
              </w:rPr>
              <w:t>. Otherwise the field is not present.</w:t>
            </w:r>
          </w:p>
        </w:tc>
      </w:tr>
      <w:tr w:rsidR="0080448B" w:rsidRPr="00E804C9" w14:paraId="4D3C29F9" w14:textId="77777777" w:rsidTr="0080448B">
        <w:trPr>
          <w:cantSplit/>
        </w:trPr>
        <w:tc>
          <w:tcPr>
            <w:tcW w:w="2268" w:type="dxa"/>
            <w:tcBorders>
              <w:top w:val="single" w:sz="4" w:space="0" w:color="808080"/>
              <w:left w:val="single" w:sz="4" w:space="0" w:color="808080"/>
              <w:bottom w:val="single" w:sz="4" w:space="0" w:color="808080"/>
              <w:right w:val="single" w:sz="4" w:space="0" w:color="808080"/>
            </w:tcBorders>
          </w:tcPr>
          <w:p w14:paraId="020F8ADC" w14:textId="77777777" w:rsidR="0080448B" w:rsidRPr="00E804C9" w:rsidRDefault="0080448B" w:rsidP="0080448B">
            <w:pPr>
              <w:pStyle w:val="TAL"/>
              <w:rPr>
                <w:i/>
                <w:noProof/>
                <w:lang w:eastAsia="zh-CN"/>
              </w:rPr>
            </w:pPr>
            <w:r w:rsidRPr="00E804C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94EC083" w14:textId="77777777" w:rsidR="0080448B" w:rsidRPr="00E804C9" w:rsidRDefault="0080448B" w:rsidP="0080448B">
            <w:pPr>
              <w:pStyle w:val="TAL"/>
            </w:pPr>
            <w:r w:rsidRPr="00E804C9">
              <w:t xml:space="preserve">The field is optionally present, Need OR, if </w:t>
            </w:r>
            <w:r w:rsidRPr="00E804C9">
              <w:rPr>
                <w:i/>
              </w:rPr>
              <w:t>q-RxLevMinCE1-r13</w:t>
            </w:r>
            <w:r w:rsidRPr="00E804C9">
              <w:t xml:space="preserve"> is set below -140 dBm. Otherwise the field is not present.</w:t>
            </w:r>
          </w:p>
        </w:tc>
      </w:tr>
      <w:tr w:rsidR="0080448B" w:rsidRPr="00E804C9" w14:paraId="486E51F0" w14:textId="77777777" w:rsidTr="0080448B">
        <w:trPr>
          <w:cantSplit/>
        </w:trPr>
        <w:tc>
          <w:tcPr>
            <w:tcW w:w="2268" w:type="dxa"/>
          </w:tcPr>
          <w:p w14:paraId="182311C5" w14:textId="77777777" w:rsidR="0080448B" w:rsidRPr="00E804C9" w:rsidRDefault="0080448B" w:rsidP="0080448B">
            <w:pPr>
              <w:pStyle w:val="TAL"/>
              <w:rPr>
                <w:i/>
                <w:noProof/>
                <w:lang w:eastAsia="en-GB"/>
              </w:rPr>
            </w:pPr>
            <w:r w:rsidRPr="00E804C9">
              <w:rPr>
                <w:i/>
                <w:lang w:eastAsia="en-GB"/>
              </w:rPr>
              <w:t>RSRQ</w:t>
            </w:r>
          </w:p>
        </w:tc>
        <w:tc>
          <w:tcPr>
            <w:tcW w:w="7371" w:type="dxa"/>
          </w:tcPr>
          <w:p w14:paraId="146D8404"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w:t>
            </w:r>
            <w:r w:rsidRPr="00E804C9">
              <w:rPr>
                <w:bCs/>
                <w:i/>
                <w:iCs/>
                <w:noProof/>
                <w:lang w:eastAsia="en-GB"/>
              </w:rPr>
              <w:t>threshServingLowQ</w:t>
            </w:r>
            <w:r w:rsidRPr="00E804C9">
              <w:rPr>
                <w:bCs/>
                <w:noProof/>
                <w:lang w:eastAsia="en-GB"/>
              </w:rPr>
              <w:t xml:space="preserve"> is present in </w:t>
            </w:r>
            <w:r w:rsidRPr="00E804C9">
              <w:rPr>
                <w:bCs/>
                <w:i/>
                <w:iCs/>
                <w:noProof/>
                <w:lang w:eastAsia="en-GB"/>
              </w:rPr>
              <w:t>systemInformationBlockType3</w:t>
            </w:r>
            <w:r w:rsidRPr="00E804C9">
              <w:rPr>
                <w:lang w:eastAsia="en-GB"/>
              </w:rPr>
              <w:t>; otherwise it is not present.</w:t>
            </w:r>
          </w:p>
        </w:tc>
      </w:tr>
      <w:tr w:rsidR="0080448B" w:rsidRPr="00E804C9" w14:paraId="7BE38E46" w14:textId="77777777" w:rsidTr="0080448B">
        <w:trPr>
          <w:cantSplit/>
        </w:trPr>
        <w:tc>
          <w:tcPr>
            <w:tcW w:w="2268" w:type="dxa"/>
          </w:tcPr>
          <w:p w14:paraId="4B4A3EC7" w14:textId="77777777" w:rsidR="0080448B" w:rsidRPr="00E804C9" w:rsidRDefault="0080448B" w:rsidP="0080448B">
            <w:pPr>
              <w:pStyle w:val="TAL"/>
              <w:rPr>
                <w:i/>
                <w:lang w:eastAsia="en-GB"/>
              </w:rPr>
            </w:pPr>
            <w:r w:rsidRPr="00E804C9">
              <w:rPr>
                <w:i/>
                <w:noProof/>
                <w:lang w:eastAsia="en-GB"/>
              </w:rPr>
              <w:t>RSRQ</w:t>
            </w:r>
            <w:r w:rsidRPr="00E804C9">
              <w:rPr>
                <w:i/>
                <w:noProof/>
                <w:lang w:eastAsia="zh-CN"/>
              </w:rPr>
              <w:t>2</w:t>
            </w:r>
          </w:p>
        </w:tc>
        <w:tc>
          <w:tcPr>
            <w:tcW w:w="7371" w:type="dxa"/>
          </w:tcPr>
          <w:p w14:paraId="7A5722EB" w14:textId="77777777" w:rsidR="0080448B" w:rsidRPr="00E804C9" w:rsidRDefault="0080448B" w:rsidP="0080448B">
            <w:pPr>
              <w:pStyle w:val="TAL"/>
              <w:rPr>
                <w:lang w:eastAsia="en-GB"/>
              </w:rPr>
            </w:pPr>
            <w:r w:rsidRPr="00E804C9">
              <w:rPr>
                <w:lang w:eastAsia="en-GB"/>
              </w:rPr>
              <w:t>The field is mandatory present for all EUTRA carriers listed in SIB5</w:t>
            </w:r>
            <w:r w:rsidRPr="00E804C9">
              <w:rPr>
                <w:lang w:eastAsia="zh-CN"/>
              </w:rPr>
              <w:t xml:space="preserve"> </w:t>
            </w:r>
            <w:r w:rsidRPr="00E804C9">
              <w:rPr>
                <w:lang w:eastAsia="en-GB"/>
              </w:rPr>
              <w:t xml:space="preserve">if </w:t>
            </w:r>
            <w:r w:rsidRPr="00E804C9">
              <w:rPr>
                <w:i/>
                <w:lang w:eastAsia="en-GB"/>
              </w:rPr>
              <w:t>q-</w:t>
            </w:r>
            <w:proofErr w:type="spellStart"/>
            <w:r w:rsidRPr="00E804C9">
              <w:rPr>
                <w:i/>
                <w:lang w:eastAsia="en-GB"/>
              </w:rPr>
              <w:t>QualMinRSRQ</w:t>
            </w:r>
            <w:proofErr w:type="spellEnd"/>
            <w:r w:rsidRPr="00E804C9">
              <w:rPr>
                <w:i/>
                <w:lang w:eastAsia="en-GB"/>
              </w:rPr>
              <w:t>-</w:t>
            </w:r>
            <w:proofErr w:type="spellStart"/>
            <w:r w:rsidRPr="00E804C9">
              <w:rPr>
                <w:i/>
                <w:lang w:eastAsia="en-GB"/>
              </w:rPr>
              <w:t>OnAllSymbols</w:t>
            </w:r>
            <w:proofErr w:type="spellEnd"/>
            <w:r w:rsidRPr="00E804C9">
              <w:rPr>
                <w:lang w:eastAsia="en-GB"/>
              </w:rPr>
              <w:t xml:space="preserve"> is present in SIB3; otherwise </w:t>
            </w:r>
            <w:r w:rsidRPr="00E804C9">
              <w:rPr>
                <w:lang w:eastAsia="zh-CN"/>
              </w:rPr>
              <w:t>it is not</w:t>
            </w:r>
            <w:r w:rsidRPr="00E804C9">
              <w:rPr>
                <w:lang w:eastAsia="en-GB"/>
              </w:rPr>
              <w:t xml:space="preserve"> present and the UE shall delete any existing value for this field.</w:t>
            </w:r>
          </w:p>
        </w:tc>
      </w:tr>
      <w:tr w:rsidR="0080448B" w:rsidRPr="00E804C9" w14:paraId="48AE6C50" w14:textId="77777777" w:rsidTr="0080448B">
        <w:trPr>
          <w:cantSplit/>
        </w:trPr>
        <w:tc>
          <w:tcPr>
            <w:tcW w:w="2268" w:type="dxa"/>
          </w:tcPr>
          <w:p w14:paraId="63D60BD6" w14:textId="77777777" w:rsidR="0080448B" w:rsidRPr="00E804C9" w:rsidRDefault="0080448B" w:rsidP="0080448B">
            <w:pPr>
              <w:pStyle w:val="TAL"/>
              <w:rPr>
                <w:i/>
                <w:noProof/>
                <w:lang w:eastAsia="en-GB"/>
              </w:rPr>
            </w:pPr>
            <w:r w:rsidRPr="00E804C9">
              <w:rPr>
                <w:i/>
                <w:noProof/>
                <w:lang w:eastAsia="en-GB"/>
              </w:rPr>
              <w:t>RSS</w:t>
            </w:r>
          </w:p>
        </w:tc>
        <w:tc>
          <w:tcPr>
            <w:tcW w:w="7371" w:type="dxa"/>
          </w:tcPr>
          <w:p w14:paraId="25910D0D" w14:textId="77777777" w:rsidR="0080448B" w:rsidRPr="00E804C9" w:rsidRDefault="0080448B" w:rsidP="0080448B">
            <w:pPr>
              <w:pStyle w:val="TAL"/>
              <w:rPr>
                <w:lang w:eastAsia="en-GB"/>
              </w:rPr>
            </w:pPr>
            <w:r w:rsidRPr="00E804C9">
              <w:rPr>
                <w:bCs/>
                <w:noProof/>
                <w:lang w:eastAsia="en-GB"/>
              </w:rPr>
              <w:t xml:space="preserve">This field is optional, need OP, if </w:t>
            </w:r>
            <w:r w:rsidRPr="00E804C9">
              <w:rPr>
                <w:bCs/>
                <w:i/>
                <w:iCs/>
                <w:noProof/>
                <w:lang w:eastAsia="en-GB"/>
              </w:rPr>
              <w:t>rss-MeasConfig</w:t>
            </w:r>
            <w:r w:rsidRPr="00E804C9">
              <w:rPr>
                <w:bCs/>
                <w:noProof/>
                <w:lang w:eastAsia="en-GB"/>
              </w:rPr>
              <w:t xml:space="preserve"> is included in SIB2. Otherwise the field is not present, and the UE shall delete any existing value for this field.</w:t>
            </w:r>
          </w:p>
        </w:tc>
      </w:tr>
      <w:tr w:rsidR="0080448B" w:rsidRPr="00E804C9" w14:paraId="1828C315" w14:textId="77777777" w:rsidTr="0080448B">
        <w:trPr>
          <w:cantSplit/>
        </w:trPr>
        <w:tc>
          <w:tcPr>
            <w:tcW w:w="2268" w:type="dxa"/>
          </w:tcPr>
          <w:p w14:paraId="667E0291" w14:textId="77777777" w:rsidR="0080448B" w:rsidRPr="00E804C9" w:rsidRDefault="0080448B" w:rsidP="0080448B">
            <w:pPr>
              <w:pStyle w:val="TAL"/>
              <w:rPr>
                <w:i/>
                <w:lang w:eastAsia="en-GB"/>
              </w:rPr>
            </w:pPr>
            <w:r w:rsidRPr="00E804C9">
              <w:rPr>
                <w:i/>
                <w:lang w:eastAsia="en-GB"/>
              </w:rPr>
              <w:t>WB-RSRQ</w:t>
            </w:r>
          </w:p>
        </w:tc>
        <w:tc>
          <w:tcPr>
            <w:tcW w:w="7371" w:type="dxa"/>
          </w:tcPr>
          <w:p w14:paraId="0B3555C9" w14:textId="77777777" w:rsidR="0080448B" w:rsidRPr="00E804C9" w:rsidRDefault="0080448B" w:rsidP="0080448B">
            <w:pPr>
              <w:pStyle w:val="TAL"/>
              <w:rPr>
                <w:lang w:eastAsia="en-GB"/>
              </w:rPr>
            </w:pPr>
            <w:r w:rsidRPr="00E804C9">
              <w:rPr>
                <w:lang w:eastAsia="en-GB"/>
              </w:rPr>
              <w:t xml:space="preserve">The field is optionally present, need OP if the measurement bandwidth indicated by </w:t>
            </w:r>
            <w:proofErr w:type="spellStart"/>
            <w:r w:rsidRPr="00E804C9">
              <w:rPr>
                <w:i/>
                <w:lang w:eastAsia="en-GB"/>
              </w:rPr>
              <w:t>allowedMeasBandwidth</w:t>
            </w:r>
            <w:proofErr w:type="spellEnd"/>
            <w:r w:rsidRPr="00E804C9">
              <w:rPr>
                <w:lang w:eastAsia="en-GB"/>
              </w:rPr>
              <w:t xml:space="preserve"> is 50 resource blocks or larger; otherwise it is not present.</w:t>
            </w:r>
          </w:p>
        </w:tc>
      </w:tr>
      <w:bookmarkEnd w:id="89"/>
      <w:bookmarkEnd w:id="90"/>
      <w:bookmarkEnd w:id="91"/>
      <w:bookmarkEnd w:id="92"/>
      <w:bookmarkEnd w:id="93"/>
      <w:bookmarkEnd w:id="94"/>
      <w:bookmarkEnd w:id="95"/>
      <w:bookmarkEnd w:id="96"/>
      <w:bookmarkEnd w:id="97"/>
      <w:bookmarkEnd w:id="98"/>
      <w:bookmarkEnd w:id="99"/>
      <w:bookmarkEnd w:id="100"/>
    </w:tbl>
    <w:p w14:paraId="3023601C" w14:textId="77777777" w:rsidR="0029631C" w:rsidRPr="0080448B" w:rsidRDefault="0029631C" w:rsidP="0029631C">
      <w:pPr>
        <w:rPr>
          <w:rFonts w:eastAsia="宋体"/>
          <w:lang w:eastAsia="zh-CN"/>
        </w:rPr>
      </w:pPr>
    </w:p>
    <w:p w14:paraId="6B3432D9" w14:textId="77777777" w:rsid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p w14:paraId="1A4B1E6B" w14:textId="77777777" w:rsidR="0080448B" w:rsidRPr="00E804C9" w:rsidRDefault="0080448B" w:rsidP="0080448B">
      <w:pPr>
        <w:pStyle w:val="4"/>
        <w:rPr>
          <w:i/>
          <w:noProof/>
        </w:rPr>
      </w:pPr>
      <w:bookmarkStart w:id="121" w:name="_Toc171495172"/>
      <w:r w:rsidRPr="00E804C9">
        <w:t>–</w:t>
      </w:r>
      <w:r w:rsidRPr="00E804C9">
        <w:tab/>
      </w:r>
      <w:r w:rsidRPr="00E804C9">
        <w:rPr>
          <w:i/>
          <w:noProof/>
        </w:rPr>
        <w:t>SystemInformationBlockType24</w:t>
      </w:r>
      <w:bookmarkEnd w:id="121"/>
    </w:p>
    <w:p w14:paraId="4EDAAD49" w14:textId="77777777" w:rsidR="0080448B" w:rsidRPr="00E804C9" w:rsidRDefault="0080448B" w:rsidP="0080448B">
      <w:r w:rsidRPr="00E804C9">
        <w:t xml:space="preserve">The IE </w:t>
      </w:r>
      <w:r w:rsidRPr="00E804C9">
        <w:rPr>
          <w:i/>
          <w:noProof/>
        </w:rPr>
        <w:t>SystemInformationBlockType24</w:t>
      </w:r>
      <w:r w:rsidRPr="00E804C9">
        <w:rPr>
          <w:iCs/>
        </w:rPr>
        <w:t xml:space="preserve"> contains information relevant for inter-RAT cell re-selection (i.e. information about </w:t>
      </w:r>
      <w:r w:rsidRPr="00E804C9">
        <w:t>NR frequencies and NR neighbouring cells relevant for cell re-selection), which can also be used for NR idle/inactive measurements. The IE includes cell re-selection parameters common for a frequency.</w:t>
      </w:r>
    </w:p>
    <w:p w14:paraId="3636AF20" w14:textId="77777777" w:rsidR="0080448B" w:rsidRPr="00E804C9" w:rsidRDefault="0080448B" w:rsidP="0080448B">
      <w:pPr>
        <w:pStyle w:val="TH"/>
        <w:rPr>
          <w:bCs/>
          <w:i/>
          <w:iCs/>
        </w:rPr>
      </w:pPr>
      <w:r w:rsidRPr="00E804C9">
        <w:rPr>
          <w:bCs/>
          <w:i/>
          <w:iCs/>
          <w:noProof/>
        </w:rPr>
        <w:t xml:space="preserve">SystemInformationBlockType24 </w:t>
      </w:r>
      <w:r w:rsidRPr="00E804C9">
        <w:rPr>
          <w:bCs/>
          <w:iCs/>
          <w:noProof/>
        </w:rPr>
        <w:t>information element</w:t>
      </w:r>
    </w:p>
    <w:p w14:paraId="6AE91DCA" w14:textId="77777777" w:rsidR="0080448B" w:rsidRPr="00E804C9" w:rsidRDefault="0080448B" w:rsidP="0080448B">
      <w:pPr>
        <w:pStyle w:val="PL"/>
        <w:shd w:val="clear" w:color="auto" w:fill="E6E6E6"/>
      </w:pPr>
      <w:r w:rsidRPr="00E804C9">
        <w:t>-- ASN1START</w:t>
      </w:r>
    </w:p>
    <w:p w14:paraId="0C28ACF2" w14:textId="77777777" w:rsidR="0080448B" w:rsidRPr="00E804C9" w:rsidRDefault="0080448B" w:rsidP="0080448B">
      <w:pPr>
        <w:pStyle w:val="PL"/>
        <w:shd w:val="clear" w:color="auto" w:fill="E6E6E6"/>
      </w:pPr>
    </w:p>
    <w:p w14:paraId="0F7F7C3C" w14:textId="77777777" w:rsidR="0080448B" w:rsidRPr="00E804C9" w:rsidRDefault="0080448B" w:rsidP="0080448B">
      <w:pPr>
        <w:pStyle w:val="PL"/>
        <w:shd w:val="clear" w:color="auto" w:fill="E6E6E6"/>
      </w:pPr>
      <w:r w:rsidRPr="00E804C9">
        <w:t>SystemInformationBlockType24-r15 ::=</w:t>
      </w:r>
      <w:r w:rsidRPr="00E804C9">
        <w:tab/>
        <w:t>SEQUENCE {</w:t>
      </w:r>
    </w:p>
    <w:p w14:paraId="28CDC5BE" w14:textId="77777777" w:rsidR="0080448B" w:rsidRPr="00E804C9" w:rsidRDefault="0080448B" w:rsidP="0080448B">
      <w:pPr>
        <w:pStyle w:val="PL"/>
        <w:shd w:val="clear" w:color="auto" w:fill="E6E6E6"/>
      </w:pPr>
      <w:r w:rsidRPr="00E804C9">
        <w:tab/>
        <w:t>carrierFreqListNR-r15</w:t>
      </w:r>
      <w:r w:rsidRPr="00E804C9">
        <w:tab/>
      </w:r>
      <w:r w:rsidRPr="00E804C9">
        <w:tab/>
      </w:r>
      <w:r w:rsidRPr="00E804C9">
        <w:tab/>
      </w:r>
      <w:r w:rsidRPr="00E804C9">
        <w:tab/>
        <w:t>CarrierFreqListNR-r15</w:t>
      </w:r>
      <w:r w:rsidRPr="00E804C9">
        <w:tab/>
      </w:r>
      <w:r w:rsidRPr="00E804C9">
        <w:tab/>
      </w:r>
      <w:r w:rsidRPr="00E804C9">
        <w:tab/>
      </w:r>
      <w:r w:rsidRPr="00E804C9">
        <w:tab/>
        <w:t>OPTIONAL,</w:t>
      </w:r>
      <w:r w:rsidRPr="00E804C9">
        <w:tab/>
      </w:r>
      <w:r w:rsidRPr="00E804C9">
        <w:tab/>
        <w:t>-- Need OR</w:t>
      </w:r>
    </w:p>
    <w:p w14:paraId="7927C97C" w14:textId="77777777" w:rsidR="0080448B" w:rsidRPr="00E804C9" w:rsidRDefault="0080448B" w:rsidP="0080448B">
      <w:pPr>
        <w:pStyle w:val="PL"/>
        <w:shd w:val="clear" w:color="auto" w:fill="E6E6E6"/>
        <w:rPr>
          <w:lang w:val="fr-FR"/>
        </w:rPr>
      </w:pPr>
      <w:r w:rsidRPr="00E804C9">
        <w:tab/>
      </w:r>
      <w:r w:rsidRPr="00E804C9">
        <w:rPr>
          <w:lang w:val="fr-FR"/>
        </w:rPr>
        <w:t>t-ReselectionNR-r15</w:t>
      </w:r>
      <w:r w:rsidRPr="00E804C9">
        <w:rPr>
          <w:lang w:val="fr-FR"/>
        </w:rPr>
        <w:tab/>
      </w:r>
      <w:r w:rsidRPr="00E804C9">
        <w:rPr>
          <w:lang w:val="fr-FR"/>
        </w:rPr>
        <w:tab/>
      </w:r>
      <w:r w:rsidRPr="00E804C9">
        <w:rPr>
          <w:lang w:val="fr-FR"/>
        </w:rPr>
        <w:tab/>
      </w:r>
      <w:r w:rsidRPr="00E804C9">
        <w:rPr>
          <w:lang w:val="fr-FR"/>
        </w:rPr>
        <w:tab/>
      </w:r>
      <w:r w:rsidRPr="00E804C9">
        <w:rPr>
          <w:lang w:val="fr-FR"/>
        </w:rPr>
        <w:tab/>
        <w:t>T-Reselection,</w:t>
      </w:r>
    </w:p>
    <w:p w14:paraId="0669947C" w14:textId="77777777" w:rsidR="0080448B" w:rsidRPr="00E804C9" w:rsidRDefault="0080448B" w:rsidP="0080448B">
      <w:pPr>
        <w:pStyle w:val="PL"/>
        <w:shd w:val="clear" w:color="auto" w:fill="E6E6E6"/>
      </w:pPr>
      <w:r w:rsidRPr="00E804C9">
        <w:rPr>
          <w:lang w:val="fr-FR"/>
        </w:rPr>
        <w:tab/>
      </w:r>
      <w:r w:rsidRPr="00E804C9">
        <w:t>t-ReselectionNR-SF-r15</w:t>
      </w:r>
      <w:r w:rsidRPr="00E804C9">
        <w:tab/>
      </w:r>
      <w:r w:rsidRPr="00E804C9">
        <w:tab/>
      </w:r>
      <w:r w:rsidRPr="00E804C9">
        <w:tab/>
      </w:r>
      <w:r w:rsidRPr="00E804C9">
        <w:tab/>
        <w:t>SpeedStateScaleFactors</w:t>
      </w:r>
      <w:r w:rsidRPr="00E804C9">
        <w:tab/>
      </w:r>
      <w:r w:rsidRPr="00E804C9">
        <w:tab/>
      </w:r>
      <w:r w:rsidRPr="00E804C9">
        <w:tab/>
      </w:r>
      <w:r w:rsidRPr="00E804C9">
        <w:tab/>
        <w:t>OPTIONAL,</w:t>
      </w:r>
      <w:r w:rsidRPr="00E804C9">
        <w:tab/>
        <w:t>-- Need OR</w:t>
      </w:r>
    </w:p>
    <w:p w14:paraId="1B7204E2" w14:textId="77777777" w:rsidR="0080448B" w:rsidRPr="00E804C9" w:rsidRDefault="0080448B" w:rsidP="0080448B">
      <w:pPr>
        <w:pStyle w:val="PL"/>
        <w:shd w:val="clear" w:color="auto" w:fill="E6E6E6"/>
      </w:pPr>
      <w:r w:rsidRPr="00E804C9">
        <w:tab/>
        <w:t>lateNonCriticalExtension</w:t>
      </w:r>
      <w:r w:rsidRPr="00E804C9">
        <w:tab/>
      </w:r>
      <w:r w:rsidRPr="00E804C9">
        <w:tab/>
      </w:r>
      <w:r w:rsidRPr="00E804C9">
        <w:tab/>
        <w:t>OCTET STRING</w:t>
      </w:r>
      <w:r w:rsidRPr="00E804C9">
        <w:tab/>
      </w:r>
      <w:r w:rsidRPr="00E804C9">
        <w:tab/>
      </w:r>
      <w:r w:rsidRPr="00E804C9">
        <w:tab/>
      </w:r>
      <w:r w:rsidRPr="00E804C9">
        <w:tab/>
      </w:r>
      <w:r w:rsidRPr="00E804C9">
        <w:tab/>
        <w:t>OPTIONAL,</w:t>
      </w:r>
    </w:p>
    <w:p w14:paraId="00320F8C" w14:textId="77777777" w:rsidR="0080448B" w:rsidRPr="00E804C9" w:rsidRDefault="0080448B" w:rsidP="0080448B">
      <w:pPr>
        <w:pStyle w:val="PL"/>
        <w:shd w:val="clear" w:color="auto" w:fill="E6E6E6"/>
      </w:pPr>
      <w:r w:rsidRPr="00E804C9">
        <w:tab/>
        <w:t>...,</w:t>
      </w:r>
    </w:p>
    <w:p w14:paraId="1B8B1F3D" w14:textId="77777777" w:rsidR="0080448B" w:rsidRPr="00E804C9" w:rsidRDefault="0080448B" w:rsidP="0080448B">
      <w:pPr>
        <w:pStyle w:val="PL"/>
        <w:shd w:val="clear" w:color="auto" w:fill="E6E6E6"/>
      </w:pPr>
      <w:r w:rsidRPr="00E804C9">
        <w:tab/>
        <w:t>[[</w:t>
      </w:r>
      <w:r w:rsidRPr="00E804C9">
        <w:tab/>
        <w:t>carrierFreqListNR-v1610</w:t>
      </w:r>
      <w:r w:rsidRPr="00E804C9">
        <w:tab/>
      </w:r>
      <w:r w:rsidRPr="00E804C9">
        <w:tab/>
      </w:r>
      <w:r w:rsidRPr="00E804C9">
        <w:tab/>
        <w:t>CarrierFreqListNR-v1610</w:t>
      </w:r>
      <w:r w:rsidRPr="00E804C9">
        <w:tab/>
      </w:r>
      <w:r w:rsidRPr="00E804C9">
        <w:tab/>
        <w:t>OPTIONAL</w:t>
      </w:r>
      <w:r w:rsidRPr="00E804C9">
        <w:tab/>
      </w:r>
      <w:r w:rsidRPr="00E804C9">
        <w:tab/>
        <w:t>-- Need OR</w:t>
      </w:r>
    </w:p>
    <w:p w14:paraId="433A3589" w14:textId="77777777" w:rsidR="0080448B" w:rsidRPr="00E804C9" w:rsidRDefault="0080448B" w:rsidP="0080448B">
      <w:pPr>
        <w:pStyle w:val="PL"/>
        <w:shd w:val="clear" w:color="auto" w:fill="E6E6E6"/>
      </w:pPr>
      <w:r w:rsidRPr="00E804C9">
        <w:tab/>
        <w:t>]],</w:t>
      </w:r>
    </w:p>
    <w:p w14:paraId="2B24B0D9" w14:textId="77777777" w:rsidR="0080448B" w:rsidRPr="00E804C9" w:rsidRDefault="0080448B" w:rsidP="0080448B">
      <w:pPr>
        <w:pStyle w:val="PL"/>
        <w:shd w:val="clear" w:color="auto" w:fill="E6E6E6"/>
      </w:pPr>
      <w:r w:rsidRPr="00E804C9">
        <w:tab/>
        <w:t>[[</w:t>
      </w:r>
      <w:r w:rsidRPr="00E804C9">
        <w:tab/>
        <w:t>carrierFreqListNR-v1700</w:t>
      </w:r>
      <w:r w:rsidRPr="00E804C9">
        <w:tab/>
      </w:r>
      <w:r w:rsidRPr="00E804C9">
        <w:tab/>
      </w:r>
      <w:r w:rsidRPr="00E804C9">
        <w:tab/>
        <w:t>CarrierFreqListNR-v1700</w:t>
      </w:r>
      <w:r w:rsidRPr="00E804C9">
        <w:tab/>
      </w:r>
      <w:r w:rsidRPr="00E804C9">
        <w:tab/>
        <w:t>OPTIONAL</w:t>
      </w:r>
      <w:r w:rsidRPr="00E804C9">
        <w:tab/>
      </w:r>
      <w:r w:rsidRPr="00E804C9">
        <w:tab/>
        <w:t>-- Need OR</w:t>
      </w:r>
    </w:p>
    <w:p w14:paraId="39A133C6" w14:textId="77777777" w:rsidR="0080448B" w:rsidRPr="00E804C9" w:rsidRDefault="0080448B" w:rsidP="0080448B">
      <w:pPr>
        <w:pStyle w:val="PL"/>
        <w:shd w:val="clear" w:color="auto" w:fill="E6E6E6"/>
      </w:pPr>
      <w:r w:rsidRPr="00E804C9">
        <w:tab/>
        <w:t>]],</w:t>
      </w:r>
    </w:p>
    <w:p w14:paraId="784BFC95" w14:textId="77777777" w:rsidR="0080448B" w:rsidRPr="00E804C9" w:rsidRDefault="0080448B" w:rsidP="0080448B">
      <w:pPr>
        <w:pStyle w:val="PL"/>
        <w:shd w:val="clear" w:color="auto" w:fill="E6E6E6"/>
      </w:pPr>
      <w:r w:rsidRPr="00E804C9">
        <w:tab/>
        <w:t>[[</w:t>
      </w:r>
      <w:r w:rsidRPr="00E804C9">
        <w:tab/>
        <w:t>carrierFreqListNR-v1720</w:t>
      </w:r>
      <w:r w:rsidRPr="00E804C9">
        <w:tab/>
      </w:r>
      <w:r w:rsidRPr="00E804C9">
        <w:tab/>
      </w:r>
      <w:r w:rsidRPr="00E804C9">
        <w:tab/>
        <w:t>CarrierFreqListNR-v1720</w:t>
      </w:r>
      <w:r w:rsidRPr="00E804C9">
        <w:tab/>
      </w:r>
      <w:r w:rsidRPr="00E804C9">
        <w:tab/>
        <w:t>OPTIONAL</w:t>
      </w:r>
      <w:r w:rsidRPr="00E804C9">
        <w:tab/>
      </w:r>
      <w:r w:rsidRPr="00E804C9">
        <w:tab/>
        <w:t>-- Need OR</w:t>
      </w:r>
    </w:p>
    <w:p w14:paraId="1625CF2D" w14:textId="77777777" w:rsidR="0080448B" w:rsidRPr="00E804C9" w:rsidRDefault="0080448B" w:rsidP="0080448B">
      <w:pPr>
        <w:pStyle w:val="PL"/>
        <w:shd w:val="clear" w:color="auto" w:fill="E6E6E6"/>
      </w:pPr>
      <w:r w:rsidRPr="00E804C9">
        <w:tab/>
        <w:t>]],</w:t>
      </w:r>
    </w:p>
    <w:p w14:paraId="4389AC2B" w14:textId="77777777" w:rsidR="0080448B" w:rsidRPr="00E804C9" w:rsidRDefault="0080448B" w:rsidP="0080448B">
      <w:pPr>
        <w:pStyle w:val="PL"/>
        <w:shd w:val="clear" w:color="auto" w:fill="E6E6E6"/>
      </w:pPr>
      <w:r w:rsidRPr="00E804C9">
        <w:tab/>
        <w:t>[[</w:t>
      </w:r>
      <w:r w:rsidRPr="00E804C9">
        <w:tab/>
        <w:t>carrierFreqListNR-v1810</w:t>
      </w:r>
      <w:r w:rsidRPr="00E804C9">
        <w:tab/>
      </w:r>
      <w:r w:rsidRPr="00E804C9">
        <w:tab/>
      </w:r>
      <w:r w:rsidRPr="00E804C9">
        <w:tab/>
        <w:t>CarrierFreqListNR-v1810</w:t>
      </w:r>
      <w:r w:rsidRPr="00E804C9">
        <w:tab/>
      </w:r>
      <w:r w:rsidRPr="00E804C9">
        <w:tab/>
        <w:t>OPTIONAL</w:t>
      </w:r>
      <w:r w:rsidRPr="00E804C9">
        <w:tab/>
      </w:r>
      <w:r w:rsidRPr="00E804C9">
        <w:tab/>
        <w:t>-- Need OR</w:t>
      </w:r>
    </w:p>
    <w:p w14:paraId="5CD5DC93" w14:textId="1212FE3F" w:rsidR="0080448B" w:rsidRDefault="0080448B" w:rsidP="0080448B">
      <w:pPr>
        <w:pStyle w:val="PL"/>
        <w:shd w:val="clear" w:color="auto" w:fill="E6E6E6"/>
        <w:rPr>
          <w:ins w:id="122" w:author="CATT" w:date="2024-08-09T09:08:00Z"/>
        </w:rPr>
      </w:pPr>
      <w:r w:rsidRPr="00E804C9">
        <w:tab/>
        <w:t>]]</w:t>
      </w:r>
      <w:ins w:id="123" w:author="CATT" w:date="2024-08-09T09:08:00Z">
        <w:r>
          <w:rPr>
            <w:rFonts w:hint="eastAsia"/>
          </w:rPr>
          <w:t>,</w:t>
        </w:r>
      </w:ins>
    </w:p>
    <w:p w14:paraId="137BE359" w14:textId="77777777" w:rsidR="0080448B" w:rsidRPr="00997637" w:rsidRDefault="0080448B" w:rsidP="0080448B">
      <w:pPr>
        <w:pStyle w:val="PL"/>
        <w:shd w:val="clear" w:color="auto" w:fill="E6E6E6"/>
        <w:rPr>
          <w:ins w:id="124" w:author="CATT" w:date="2024-08-09T09:08:00Z"/>
        </w:rPr>
      </w:pPr>
      <w:ins w:id="125" w:author="CATT" w:date="2024-08-09T09:08:00Z">
        <w:r>
          <w:rPr>
            <w:rFonts w:hint="eastAsia"/>
          </w:rPr>
          <w:tab/>
        </w:r>
        <w:r w:rsidRPr="00997637">
          <w:t>[[</w:t>
        </w:r>
        <w:r w:rsidRPr="00997637">
          <w:tab/>
          <w:t>carrierFreqListNR-v1</w:t>
        </w:r>
        <w:r>
          <w:rPr>
            <w:rFonts w:hint="eastAsia"/>
          </w:rPr>
          <w:t>9xy</w:t>
        </w:r>
        <w:r w:rsidRPr="00997637">
          <w:tab/>
        </w:r>
        <w:r w:rsidRPr="00997637">
          <w:tab/>
        </w:r>
        <w:r w:rsidRPr="00997637">
          <w:tab/>
          <w:t>CarrierFreqListNR-v1</w:t>
        </w:r>
        <w:r>
          <w:rPr>
            <w:rFonts w:hint="eastAsia"/>
          </w:rPr>
          <w:t>9xy</w:t>
        </w:r>
        <w:r w:rsidRPr="00997637">
          <w:tab/>
        </w:r>
        <w:r w:rsidRPr="00997637">
          <w:tab/>
          <w:t>OPTIONAL</w:t>
        </w:r>
        <w:r w:rsidRPr="00997637">
          <w:tab/>
        </w:r>
        <w:r w:rsidRPr="00997637">
          <w:tab/>
          <w:t>-- Need OR</w:t>
        </w:r>
      </w:ins>
    </w:p>
    <w:p w14:paraId="139EB7A7" w14:textId="4EFB19A0" w:rsidR="0080448B" w:rsidRPr="00E804C9" w:rsidRDefault="0080448B" w:rsidP="0080448B">
      <w:pPr>
        <w:pStyle w:val="PL"/>
        <w:shd w:val="clear" w:color="auto" w:fill="E6E6E6"/>
      </w:pPr>
      <w:ins w:id="126" w:author="CATT" w:date="2024-08-09T09:08:00Z">
        <w:r w:rsidRPr="00997637">
          <w:tab/>
          <w:t>]]</w:t>
        </w:r>
      </w:ins>
    </w:p>
    <w:p w14:paraId="4AF846D4" w14:textId="77777777" w:rsidR="0080448B" w:rsidRPr="00E804C9" w:rsidRDefault="0080448B" w:rsidP="0080448B">
      <w:pPr>
        <w:pStyle w:val="PL"/>
        <w:shd w:val="clear" w:color="auto" w:fill="E6E6E6"/>
      </w:pPr>
      <w:r w:rsidRPr="00E804C9">
        <w:t>}</w:t>
      </w:r>
    </w:p>
    <w:p w14:paraId="31C1FF98" w14:textId="77777777" w:rsidR="0080448B" w:rsidRPr="00E804C9" w:rsidRDefault="0080448B" w:rsidP="0080448B">
      <w:pPr>
        <w:pStyle w:val="PL"/>
        <w:shd w:val="clear" w:color="auto" w:fill="E6E6E6"/>
      </w:pPr>
    </w:p>
    <w:p w14:paraId="7A77361E" w14:textId="77777777" w:rsidR="0080448B" w:rsidRPr="00E804C9" w:rsidRDefault="0080448B" w:rsidP="0080448B">
      <w:pPr>
        <w:pStyle w:val="PL"/>
        <w:shd w:val="clear" w:color="auto" w:fill="E6E6E6"/>
      </w:pPr>
      <w:r w:rsidRPr="00E804C9">
        <w:t>CarrierFreqListNR-r15 ::=</w:t>
      </w:r>
      <w:r w:rsidRPr="00E804C9">
        <w:tab/>
      </w:r>
      <w:r w:rsidRPr="00E804C9">
        <w:tab/>
        <w:t>SEQUENCE (SIZE (1..maxFreq)) OF CarrierFreqNR-r15</w:t>
      </w:r>
    </w:p>
    <w:p w14:paraId="4A641D2D" w14:textId="77777777" w:rsidR="0080448B" w:rsidRPr="00E804C9" w:rsidRDefault="0080448B" w:rsidP="0080448B">
      <w:pPr>
        <w:pStyle w:val="PL"/>
        <w:shd w:val="clear" w:color="auto" w:fill="E6E6E6"/>
      </w:pPr>
    </w:p>
    <w:p w14:paraId="7DC01FFC" w14:textId="77777777" w:rsidR="0080448B" w:rsidRPr="00E804C9" w:rsidRDefault="0080448B" w:rsidP="0080448B">
      <w:pPr>
        <w:pStyle w:val="PL"/>
        <w:shd w:val="clear" w:color="auto" w:fill="E6E6E6"/>
      </w:pPr>
      <w:r w:rsidRPr="00E804C9">
        <w:t>CarrierFreqListNR-v1610 ::=</w:t>
      </w:r>
      <w:r w:rsidRPr="00E804C9">
        <w:tab/>
      </w:r>
      <w:r w:rsidRPr="00E804C9">
        <w:tab/>
        <w:t>SEQUENCE (SIZE (1..maxFreq)) OF CarrierFreqNR-v1610</w:t>
      </w:r>
    </w:p>
    <w:p w14:paraId="4E98022E" w14:textId="77777777" w:rsidR="0080448B" w:rsidRPr="00E804C9" w:rsidRDefault="0080448B" w:rsidP="0080448B">
      <w:pPr>
        <w:pStyle w:val="PL"/>
        <w:shd w:val="clear" w:color="auto" w:fill="E6E6E6"/>
      </w:pPr>
    </w:p>
    <w:p w14:paraId="38986D50" w14:textId="77777777" w:rsidR="0080448B" w:rsidRPr="00E804C9" w:rsidRDefault="0080448B" w:rsidP="0080448B">
      <w:pPr>
        <w:pStyle w:val="PL"/>
        <w:shd w:val="clear" w:color="auto" w:fill="E6E6E6"/>
        <w:rPr>
          <w:rFonts w:eastAsia="Yu Mincho"/>
        </w:rPr>
      </w:pPr>
      <w:r w:rsidRPr="00E804C9">
        <w:rPr>
          <w:rFonts w:eastAsia="Yu Mincho"/>
        </w:rPr>
        <w:t>CarrierFreqListNR-v1700 ::=</w:t>
      </w:r>
      <w:r w:rsidRPr="00E804C9">
        <w:rPr>
          <w:rFonts w:eastAsia="Yu Mincho"/>
        </w:rPr>
        <w:tab/>
      </w:r>
      <w:r w:rsidRPr="00E804C9">
        <w:rPr>
          <w:rFonts w:eastAsia="Yu Mincho"/>
        </w:rPr>
        <w:tab/>
        <w:t>SEQUENCE (SIZE (1..maxFreq)) OF CarrierFreqNR-v1700</w:t>
      </w:r>
    </w:p>
    <w:p w14:paraId="4AA65E4B" w14:textId="77777777" w:rsidR="0080448B" w:rsidRPr="00E804C9" w:rsidRDefault="0080448B" w:rsidP="0080448B">
      <w:pPr>
        <w:pStyle w:val="PL"/>
        <w:shd w:val="clear" w:color="auto" w:fill="E6E6E6"/>
        <w:rPr>
          <w:rFonts w:eastAsia="Yu Mincho"/>
        </w:rPr>
      </w:pPr>
    </w:p>
    <w:p w14:paraId="6B7C40FB" w14:textId="77777777" w:rsidR="0080448B" w:rsidRPr="00E804C9" w:rsidRDefault="0080448B" w:rsidP="0080448B">
      <w:pPr>
        <w:pStyle w:val="PL"/>
        <w:shd w:val="clear" w:color="auto" w:fill="E6E6E6"/>
        <w:rPr>
          <w:rFonts w:eastAsia="Yu Mincho"/>
        </w:rPr>
      </w:pPr>
      <w:r w:rsidRPr="00E804C9">
        <w:rPr>
          <w:rFonts w:eastAsia="Yu Mincho"/>
        </w:rPr>
        <w:t>CarrierFreqListNR-v1720 ::=</w:t>
      </w:r>
      <w:r w:rsidRPr="00E804C9">
        <w:rPr>
          <w:rFonts w:eastAsia="Yu Mincho"/>
        </w:rPr>
        <w:tab/>
      </w:r>
      <w:r w:rsidRPr="00E804C9">
        <w:rPr>
          <w:rFonts w:eastAsia="Yu Mincho"/>
        </w:rPr>
        <w:tab/>
        <w:t>SEQUENCE (SIZE (1..maxFreq)) OF CarrierFreqNR-v1720</w:t>
      </w:r>
    </w:p>
    <w:p w14:paraId="18D5BFF1" w14:textId="77777777" w:rsidR="0080448B" w:rsidRPr="00E804C9" w:rsidRDefault="0080448B" w:rsidP="0080448B">
      <w:pPr>
        <w:pStyle w:val="PL"/>
        <w:shd w:val="clear" w:color="auto" w:fill="E6E6E6"/>
      </w:pPr>
    </w:p>
    <w:p w14:paraId="5B314376" w14:textId="77777777" w:rsidR="0080448B" w:rsidRPr="0080448B" w:rsidRDefault="0080448B" w:rsidP="0080448B">
      <w:pPr>
        <w:pStyle w:val="PL"/>
        <w:shd w:val="clear" w:color="auto" w:fill="E6E6E6"/>
      </w:pPr>
      <w:r w:rsidRPr="00E804C9">
        <w:t>CarrierFreqListNR-v1810 ::=</w:t>
      </w:r>
      <w:r w:rsidRPr="00E804C9">
        <w:tab/>
      </w:r>
      <w:r w:rsidRPr="00E804C9">
        <w:tab/>
        <w:t>SEQUENCE (SIZE (1..maxFreq)) OF CarrierFreqNR-v1810</w:t>
      </w:r>
    </w:p>
    <w:p w14:paraId="604A77F7" w14:textId="77777777" w:rsidR="0080448B" w:rsidRDefault="0080448B" w:rsidP="0080448B">
      <w:pPr>
        <w:pStyle w:val="PL"/>
        <w:shd w:val="clear" w:color="auto" w:fill="E6E6E6"/>
        <w:rPr>
          <w:ins w:id="127" w:author="CATT" w:date="2024-08-09T09:09:00Z"/>
        </w:rPr>
      </w:pPr>
    </w:p>
    <w:p w14:paraId="23E92CE1" w14:textId="77777777" w:rsidR="0080448B" w:rsidRPr="005A1B2E" w:rsidRDefault="0080448B" w:rsidP="0080448B">
      <w:pPr>
        <w:pStyle w:val="PL"/>
        <w:shd w:val="clear" w:color="auto" w:fill="E6E6E6"/>
        <w:rPr>
          <w:rFonts w:eastAsia="宋体"/>
          <w:lang w:eastAsia="zh-CN"/>
        </w:rPr>
      </w:pPr>
      <w:ins w:id="128" w:author="CATT" w:date="2024-08-09T09:09:00Z">
        <w:r w:rsidRPr="00997637">
          <w:t>CarrierFreqListNR-v1</w:t>
        </w:r>
        <w:r>
          <w:rPr>
            <w:rFonts w:hint="eastAsia"/>
          </w:rPr>
          <w:t>9xy</w:t>
        </w:r>
        <w:r w:rsidRPr="00997637">
          <w:t xml:space="preserve"> ::=</w:t>
        </w:r>
        <w:r w:rsidRPr="00997637">
          <w:tab/>
        </w:r>
        <w:r w:rsidRPr="00997637">
          <w:tab/>
          <w:t>SEQUENCE (SIZE (1..maxFreq)) OF CarrierFreqNR-v1</w:t>
        </w:r>
        <w:r>
          <w:rPr>
            <w:rFonts w:hint="eastAsia"/>
          </w:rPr>
          <w:t>9xy</w:t>
        </w:r>
      </w:ins>
    </w:p>
    <w:p w14:paraId="0BF5E794" w14:textId="77777777" w:rsidR="0080448B" w:rsidRPr="0080448B" w:rsidRDefault="0080448B" w:rsidP="0080448B">
      <w:pPr>
        <w:pStyle w:val="PL"/>
        <w:shd w:val="clear" w:color="auto" w:fill="E6E6E6"/>
      </w:pPr>
    </w:p>
    <w:p w14:paraId="73C1C6D8" w14:textId="77777777" w:rsidR="0080448B" w:rsidRPr="00E804C9" w:rsidRDefault="0080448B" w:rsidP="0080448B">
      <w:pPr>
        <w:pStyle w:val="PL"/>
        <w:shd w:val="clear" w:color="auto" w:fill="E6E6E6"/>
      </w:pPr>
      <w:r w:rsidRPr="00E804C9">
        <w:t>CarrierFreqNR-r15 ::=</w:t>
      </w:r>
      <w:r w:rsidRPr="00E804C9">
        <w:tab/>
      </w:r>
      <w:r w:rsidRPr="00E804C9">
        <w:tab/>
      </w:r>
      <w:r w:rsidRPr="00E804C9">
        <w:tab/>
      </w:r>
      <w:r w:rsidRPr="00E804C9">
        <w:tab/>
        <w:t>SEQUENCE {</w:t>
      </w:r>
    </w:p>
    <w:p w14:paraId="6BF64181" w14:textId="77777777" w:rsidR="0080448B" w:rsidRPr="00E804C9" w:rsidRDefault="0080448B" w:rsidP="0080448B">
      <w:pPr>
        <w:pStyle w:val="PL"/>
        <w:shd w:val="clear" w:color="auto" w:fill="E6E6E6"/>
      </w:pPr>
      <w:r w:rsidRPr="00E804C9">
        <w:tab/>
        <w:t>carrierFreq-r15</w:t>
      </w:r>
      <w:r w:rsidRPr="00E804C9">
        <w:tab/>
      </w:r>
      <w:r w:rsidRPr="00E804C9">
        <w:tab/>
      </w:r>
      <w:r w:rsidRPr="00E804C9">
        <w:tab/>
      </w:r>
      <w:r w:rsidRPr="00E804C9">
        <w:tab/>
      </w:r>
      <w:r w:rsidRPr="00E804C9">
        <w:tab/>
      </w:r>
      <w:r w:rsidRPr="00E804C9">
        <w:tab/>
        <w:t>ARFCN-ValueNR-r15,</w:t>
      </w:r>
    </w:p>
    <w:p w14:paraId="613BE76D" w14:textId="77777777" w:rsidR="0080448B" w:rsidRPr="00E804C9" w:rsidRDefault="0080448B" w:rsidP="0080448B">
      <w:pPr>
        <w:pStyle w:val="PL"/>
        <w:shd w:val="clear" w:color="auto" w:fill="E6E6E6"/>
      </w:pPr>
      <w:r w:rsidRPr="00E804C9">
        <w:tab/>
        <w:t>multiBandInfoList-r15</w:t>
      </w:r>
      <w:r w:rsidRPr="00E804C9">
        <w:tab/>
      </w:r>
      <w:r w:rsidRPr="00E804C9">
        <w:tab/>
      </w:r>
      <w:r w:rsidRPr="00E804C9">
        <w:tab/>
      </w:r>
      <w:r w:rsidRPr="00E804C9">
        <w:tab/>
        <w:t>MultiFrequencyBandListNR-r15</w:t>
      </w:r>
      <w:r w:rsidRPr="00E804C9">
        <w:tab/>
      </w:r>
      <w:r w:rsidRPr="00E804C9">
        <w:tab/>
        <w:t>OPTIONAL,</w:t>
      </w:r>
      <w:r w:rsidRPr="00E804C9">
        <w:tab/>
        <w:t>-- Need OR</w:t>
      </w:r>
    </w:p>
    <w:p w14:paraId="522A1A49" w14:textId="77777777" w:rsidR="0080448B" w:rsidRPr="00E804C9" w:rsidRDefault="0080448B" w:rsidP="0080448B">
      <w:pPr>
        <w:pStyle w:val="PL"/>
        <w:shd w:val="clear" w:color="auto" w:fill="E6E6E6"/>
      </w:pPr>
      <w:r w:rsidRPr="00E804C9">
        <w:tab/>
        <w:t>multiBandInfoListSUL-r15</w:t>
      </w:r>
      <w:r w:rsidRPr="00E804C9">
        <w:tab/>
      </w:r>
      <w:r w:rsidRPr="00E804C9">
        <w:tab/>
      </w:r>
      <w:r w:rsidRPr="00E804C9">
        <w:tab/>
        <w:t>MultiFrequencyBandListNR-r15</w:t>
      </w:r>
      <w:r w:rsidRPr="00E804C9">
        <w:tab/>
      </w:r>
      <w:r w:rsidRPr="00E804C9">
        <w:tab/>
        <w:t>OPTIONAL,</w:t>
      </w:r>
      <w:r w:rsidRPr="00E804C9">
        <w:tab/>
        <w:t>-- Need OR</w:t>
      </w:r>
    </w:p>
    <w:p w14:paraId="343F4C9E" w14:textId="77777777" w:rsidR="0080448B" w:rsidRPr="00E804C9" w:rsidRDefault="0080448B" w:rsidP="0080448B">
      <w:pPr>
        <w:pStyle w:val="PL"/>
        <w:shd w:val="clear" w:color="auto" w:fill="E6E6E6"/>
      </w:pPr>
      <w:r w:rsidRPr="00E804C9">
        <w:lastRenderedPageBreak/>
        <w:tab/>
        <w:t>measTimingConfig-r15</w:t>
      </w:r>
      <w:r w:rsidRPr="00E804C9">
        <w:tab/>
      </w:r>
      <w:r w:rsidRPr="00E804C9">
        <w:tab/>
      </w:r>
      <w:r w:rsidRPr="00E804C9">
        <w:tab/>
      </w:r>
      <w:r w:rsidRPr="00E804C9">
        <w:tab/>
        <w:t>MTC-SSB-NR-r15</w:t>
      </w:r>
      <w:r w:rsidRPr="00E804C9">
        <w:tab/>
      </w:r>
      <w:r w:rsidRPr="00E804C9">
        <w:tab/>
      </w:r>
      <w:r w:rsidRPr="00E804C9">
        <w:tab/>
      </w:r>
      <w:r w:rsidRPr="00E804C9">
        <w:tab/>
      </w:r>
      <w:r w:rsidRPr="00E804C9">
        <w:tab/>
      </w:r>
      <w:r w:rsidRPr="00E804C9">
        <w:tab/>
        <w:t>OPTIONAL,</w:t>
      </w:r>
      <w:r w:rsidRPr="00E804C9">
        <w:tab/>
        <w:t>-- Need OR</w:t>
      </w:r>
    </w:p>
    <w:p w14:paraId="7B6B2B07" w14:textId="77777777" w:rsidR="0080448B" w:rsidRPr="00E804C9" w:rsidRDefault="0080448B" w:rsidP="0080448B">
      <w:pPr>
        <w:pStyle w:val="PL"/>
        <w:shd w:val="clear" w:color="auto" w:fill="E6E6E6"/>
      </w:pPr>
      <w:r w:rsidRPr="00E804C9">
        <w:rPr>
          <w:sz w:val="12"/>
          <w:lang w:eastAsia="ko-KR"/>
        </w:rPr>
        <w:tab/>
      </w:r>
      <w:r w:rsidRPr="00E804C9">
        <w:t>subcarrierSpacingSSB-r15</w:t>
      </w:r>
      <w:r w:rsidRPr="00E804C9">
        <w:tab/>
      </w:r>
      <w:r w:rsidRPr="00E804C9">
        <w:tab/>
      </w:r>
      <w:r w:rsidRPr="00E804C9">
        <w:tab/>
        <w:t>ENUMERATED {kHz15, kHz30, kHz120, kHz240},</w:t>
      </w:r>
    </w:p>
    <w:p w14:paraId="595E9F62" w14:textId="77777777" w:rsidR="0080448B" w:rsidRPr="00E804C9" w:rsidRDefault="0080448B" w:rsidP="0080448B">
      <w:pPr>
        <w:pStyle w:val="PL"/>
        <w:shd w:val="clear" w:color="auto" w:fill="E6E6E6"/>
        <w:rPr>
          <w:sz w:val="8"/>
          <w:lang w:eastAsia="ko-KR"/>
        </w:rPr>
      </w:pPr>
      <w:r w:rsidRPr="00E804C9">
        <w:rPr>
          <w:sz w:val="8"/>
          <w:lang w:eastAsia="ko-KR"/>
        </w:rPr>
        <w:tab/>
      </w:r>
      <w:r w:rsidRPr="00E804C9">
        <w:t>ss-RSSI-Measurement</w:t>
      </w:r>
      <w:r w:rsidRPr="00E804C9">
        <w:rPr>
          <w:lang w:eastAsia="zh-CN"/>
        </w:rPr>
        <w:t>-r15</w:t>
      </w:r>
      <w:r w:rsidRPr="00E804C9">
        <w:tab/>
      </w:r>
      <w:r w:rsidRPr="00E804C9">
        <w:tab/>
      </w:r>
      <w:r w:rsidRPr="00E804C9">
        <w:tab/>
      </w:r>
      <w:r w:rsidRPr="00E804C9">
        <w:tab/>
        <w:t>SS-RSSI-Measurement</w:t>
      </w:r>
      <w:r w:rsidRPr="00E804C9">
        <w:rPr>
          <w:lang w:eastAsia="zh-CN"/>
        </w:rPr>
        <w:t>-r15</w:t>
      </w:r>
      <w:r w:rsidRPr="00E804C9">
        <w:tab/>
      </w:r>
      <w:r w:rsidRPr="00E804C9">
        <w:tab/>
        <w:t>OPTIONAL,</w:t>
      </w:r>
      <w:r w:rsidRPr="00E804C9">
        <w:tab/>
      </w:r>
      <w:r w:rsidRPr="00E804C9">
        <w:tab/>
        <w:t>-- Cond RSRQ2</w:t>
      </w:r>
    </w:p>
    <w:p w14:paraId="1E154566" w14:textId="77777777" w:rsidR="0080448B" w:rsidRPr="00E804C9" w:rsidRDefault="0080448B" w:rsidP="0080448B">
      <w:pPr>
        <w:pStyle w:val="PL"/>
        <w:shd w:val="clear" w:color="auto" w:fill="E6E6E6"/>
        <w:rPr>
          <w:lang w:eastAsia="zh-CN"/>
        </w:rPr>
      </w:pPr>
      <w:r w:rsidRPr="00E804C9">
        <w:tab/>
        <w:t>cellReselectionPriority-r15</w:t>
      </w:r>
      <w:r w:rsidRPr="00E804C9">
        <w:tab/>
      </w:r>
      <w:r w:rsidRPr="00E804C9">
        <w:tab/>
      </w:r>
      <w:r w:rsidRPr="00E804C9">
        <w:tab/>
        <w:t>CellReselectionPriority</w:t>
      </w:r>
      <w:r w:rsidRPr="00E804C9">
        <w:tab/>
      </w:r>
      <w:r w:rsidRPr="00E804C9">
        <w:tab/>
        <w:t>OPTIONAL,</w:t>
      </w:r>
      <w:r w:rsidRPr="00E804C9">
        <w:tab/>
      </w:r>
      <w:r w:rsidRPr="00E804C9">
        <w:tab/>
        <w:t>-- Need OP</w:t>
      </w:r>
    </w:p>
    <w:p w14:paraId="311428E1" w14:textId="77777777" w:rsidR="0080448B" w:rsidRPr="00E804C9" w:rsidRDefault="0080448B" w:rsidP="0080448B">
      <w:pPr>
        <w:pStyle w:val="PL"/>
        <w:shd w:val="clear" w:color="auto" w:fill="E6E6E6"/>
      </w:pPr>
      <w:r w:rsidRPr="00E804C9">
        <w:rPr>
          <w:lang w:eastAsia="zh-CN"/>
        </w:rPr>
        <w:tab/>
      </w:r>
      <w:r w:rsidRPr="00E804C9">
        <w:t>cellReselectionSubPriority-r1</w:t>
      </w:r>
      <w:r w:rsidRPr="00E804C9">
        <w:rPr>
          <w:lang w:eastAsia="zh-CN"/>
        </w:rPr>
        <w:t>5</w:t>
      </w:r>
      <w:r w:rsidRPr="00E804C9">
        <w:tab/>
      </w:r>
      <w:r w:rsidRPr="00E804C9">
        <w:tab/>
        <w:t>CellReselectionSubPriority-r13</w:t>
      </w:r>
      <w:r w:rsidRPr="00E804C9">
        <w:tab/>
        <w:t>OPTIONAL,</w:t>
      </w:r>
      <w:r w:rsidRPr="00E804C9">
        <w:tab/>
        <w:t>-- Need O</w:t>
      </w:r>
      <w:r w:rsidRPr="00E804C9">
        <w:rPr>
          <w:lang w:eastAsia="zh-CN"/>
        </w:rPr>
        <w:t>R</w:t>
      </w:r>
    </w:p>
    <w:p w14:paraId="6D711CDF" w14:textId="77777777" w:rsidR="0080448B" w:rsidRPr="00E804C9" w:rsidRDefault="0080448B" w:rsidP="0080448B">
      <w:pPr>
        <w:pStyle w:val="PL"/>
        <w:shd w:val="clear" w:color="auto" w:fill="E6E6E6"/>
      </w:pPr>
      <w:r w:rsidRPr="00E804C9">
        <w:tab/>
        <w:t>threshX-High-r15</w:t>
      </w:r>
      <w:r w:rsidRPr="00E804C9">
        <w:tab/>
      </w:r>
      <w:r w:rsidRPr="00E804C9">
        <w:tab/>
      </w:r>
      <w:r w:rsidRPr="00E804C9">
        <w:tab/>
      </w:r>
      <w:r w:rsidRPr="00E804C9">
        <w:tab/>
      </w:r>
      <w:r w:rsidRPr="00E804C9">
        <w:tab/>
        <w:t>ReselectionThreshold,</w:t>
      </w:r>
    </w:p>
    <w:p w14:paraId="276D8EC0" w14:textId="77777777" w:rsidR="0080448B" w:rsidRPr="00E804C9" w:rsidRDefault="0080448B" w:rsidP="0080448B">
      <w:pPr>
        <w:pStyle w:val="PL"/>
        <w:shd w:val="clear" w:color="auto" w:fill="E6E6E6"/>
      </w:pPr>
      <w:r w:rsidRPr="00E804C9">
        <w:tab/>
        <w:t>threshX-Low-r15</w:t>
      </w:r>
      <w:r w:rsidRPr="00E804C9">
        <w:tab/>
      </w:r>
      <w:r w:rsidRPr="00E804C9">
        <w:tab/>
      </w:r>
      <w:r w:rsidRPr="00E804C9">
        <w:tab/>
      </w:r>
      <w:r w:rsidRPr="00E804C9">
        <w:tab/>
      </w:r>
      <w:r w:rsidRPr="00E804C9">
        <w:tab/>
      </w:r>
      <w:r w:rsidRPr="00E804C9">
        <w:tab/>
        <w:t>ReselectionThreshold,</w:t>
      </w:r>
    </w:p>
    <w:p w14:paraId="310A1944" w14:textId="77777777" w:rsidR="0080448B" w:rsidRPr="00E804C9" w:rsidRDefault="0080448B" w:rsidP="0080448B">
      <w:pPr>
        <w:pStyle w:val="PL"/>
        <w:shd w:val="clear" w:color="auto" w:fill="E6E6E6"/>
      </w:pPr>
      <w:r w:rsidRPr="00E804C9">
        <w:tab/>
        <w:t>threshX-Q-r15</w:t>
      </w:r>
      <w:r w:rsidRPr="00E804C9">
        <w:tab/>
      </w:r>
      <w:r w:rsidRPr="00E804C9">
        <w:tab/>
      </w:r>
      <w:r w:rsidRPr="00E804C9">
        <w:tab/>
      </w:r>
      <w:r w:rsidRPr="00E804C9">
        <w:tab/>
      </w:r>
      <w:r w:rsidRPr="00E804C9">
        <w:tab/>
      </w:r>
      <w:r w:rsidRPr="00E804C9">
        <w:tab/>
        <w:t>SEQUENCE {</w:t>
      </w:r>
    </w:p>
    <w:p w14:paraId="6B782469" w14:textId="77777777" w:rsidR="0080448B" w:rsidRPr="00E804C9" w:rsidRDefault="0080448B" w:rsidP="0080448B">
      <w:pPr>
        <w:pStyle w:val="PL"/>
        <w:shd w:val="clear" w:color="auto" w:fill="E6E6E6"/>
      </w:pPr>
      <w:r w:rsidRPr="00E804C9">
        <w:tab/>
      </w:r>
      <w:r w:rsidRPr="00E804C9">
        <w:tab/>
      </w:r>
      <w:r w:rsidRPr="00E804C9">
        <w:tab/>
        <w:t>threshX-HighQ-r15</w:t>
      </w:r>
      <w:r w:rsidRPr="00E804C9">
        <w:tab/>
      </w:r>
      <w:r w:rsidRPr="00E804C9">
        <w:tab/>
      </w:r>
      <w:r w:rsidRPr="00E804C9">
        <w:tab/>
      </w:r>
      <w:r w:rsidRPr="00E804C9">
        <w:tab/>
        <w:t>ReselectionThresholdQ-r9,</w:t>
      </w:r>
    </w:p>
    <w:p w14:paraId="7B19C0C2" w14:textId="77777777" w:rsidR="0080448B" w:rsidRPr="00E804C9" w:rsidRDefault="0080448B" w:rsidP="0080448B">
      <w:pPr>
        <w:pStyle w:val="PL"/>
        <w:shd w:val="clear" w:color="auto" w:fill="E6E6E6"/>
      </w:pPr>
      <w:r w:rsidRPr="00E804C9">
        <w:tab/>
      </w:r>
      <w:r w:rsidRPr="00E804C9">
        <w:tab/>
      </w:r>
      <w:r w:rsidRPr="00E804C9">
        <w:tab/>
        <w:t>threshX-LowQ-r15</w:t>
      </w:r>
      <w:r w:rsidRPr="00E804C9">
        <w:tab/>
      </w:r>
      <w:r w:rsidRPr="00E804C9">
        <w:tab/>
      </w:r>
      <w:r w:rsidRPr="00E804C9">
        <w:tab/>
      </w:r>
      <w:r w:rsidRPr="00E804C9">
        <w:tab/>
        <w:t>ReselectionThresholdQ-r9</w:t>
      </w:r>
    </w:p>
    <w:p w14:paraId="2604D2FB" w14:textId="77777777" w:rsidR="0080448B" w:rsidRPr="00E804C9" w:rsidRDefault="0080448B" w:rsidP="0080448B">
      <w:pPr>
        <w:pStyle w:val="PL"/>
        <w:shd w:val="clear" w:color="auto" w:fill="E6E6E6"/>
      </w:pPr>
      <w:r w:rsidRPr="00E804C9">
        <w:tab/>
      </w: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Cond RSRQ</w:t>
      </w:r>
    </w:p>
    <w:p w14:paraId="221EAE71" w14:textId="77777777" w:rsidR="0080448B" w:rsidRPr="00E804C9" w:rsidRDefault="0080448B" w:rsidP="0080448B">
      <w:pPr>
        <w:pStyle w:val="PL"/>
        <w:shd w:val="clear" w:color="auto" w:fill="E6E6E6"/>
      </w:pPr>
      <w:r w:rsidRPr="00E804C9">
        <w:tab/>
        <w:t>q-RxLevMin-r15</w:t>
      </w:r>
      <w:r w:rsidRPr="00E804C9">
        <w:tab/>
      </w:r>
      <w:r w:rsidRPr="00E804C9">
        <w:tab/>
      </w:r>
      <w:r w:rsidRPr="00E804C9">
        <w:tab/>
      </w:r>
      <w:r w:rsidRPr="00E804C9">
        <w:tab/>
      </w:r>
      <w:r w:rsidRPr="00E804C9">
        <w:tab/>
      </w:r>
      <w:r w:rsidRPr="00E804C9">
        <w:tab/>
        <w:t>INTEGER (-70..-22),</w:t>
      </w:r>
    </w:p>
    <w:p w14:paraId="0E16F4ED" w14:textId="77777777" w:rsidR="0080448B" w:rsidRPr="00E804C9" w:rsidRDefault="0080448B" w:rsidP="0080448B">
      <w:pPr>
        <w:pStyle w:val="PL"/>
        <w:shd w:val="clear" w:color="auto" w:fill="E6E6E6"/>
      </w:pPr>
      <w:r w:rsidRPr="00E804C9">
        <w:tab/>
        <w:t>q-RxLevMinSUL-r15</w:t>
      </w:r>
      <w:r w:rsidRPr="00E804C9">
        <w:tab/>
      </w:r>
      <w:r w:rsidRPr="00E804C9">
        <w:tab/>
      </w:r>
      <w:r w:rsidRPr="00E804C9">
        <w:tab/>
      </w:r>
      <w:r w:rsidRPr="00E804C9">
        <w:tab/>
      </w:r>
      <w:r w:rsidRPr="00E804C9">
        <w:tab/>
        <w:t>INTEGER (-70..-22)</w:t>
      </w:r>
      <w:r w:rsidRPr="00E804C9">
        <w:tab/>
      </w:r>
      <w:r w:rsidRPr="00E804C9">
        <w:tab/>
      </w:r>
      <w:r w:rsidRPr="00E804C9">
        <w:tab/>
      </w:r>
      <w:r w:rsidRPr="00E804C9">
        <w:tab/>
        <w:t>OPTIONAL,</w:t>
      </w:r>
      <w:r w:rsidRPr="00E804C9">
        <w:tab/>
      </w:r>
      <w:r w:rsidRPr="00E804C9">
        <w:tab/>
        <w:t>-- Need OR</w:t>
      </w:r>
    </w:p>
    <w:p w14:paraId="21BEF3B4" w14:textId="77777777" w:rsidR="0080448B" w:rsidRPr="00E804C9" w:rsidRDefault="0080448B" w:rsidP="0080448B">
      <w:pPr>
        <w:pStyle w:val="PL"/>
        <w:shd w:val="clear" w:color="auto" w:fill="E6E6E6"/>
      </w:pPr>
      <w:r w:rsidRPr="00E804C9">
        <w:tab/>
        <w:t>p-MaxNR-r15</w:t>
      </w:r>
      <w:r w:rsidRPr="00E804C9">
        <w:tab/>
      </w:r>
      <w:r w:rsidRPr="00E804C9">
        <w:tab/>
      </w:r>
      <w:r w:rsidRPr="00E804C9">
        <w:tab/>
      </w:r>
      <w:r w:rsidRPr="00E804C9">
        <w:tab/>
      </w:r>
      <w:r w:rsidRPr="00E804C9">
        <w:tab/>
      </w:r>
      <w:r w:rsidRPr="00E804C9">
        <w:tab/>
      </w:r>
      <w:r w:rsidRPr="00E804C9">
        <w:tab/>
        <w:t>P-MaxNR-r15,</w:t>
      </w:r>
    </w:p>
    <w:p w14:paraId="3597FE6F" w14:textId="77777777" w:rsidR="0080448B" w:rsidRPr="00E804C9" w:rsidRDefault="0080448B" w:rsidP="0080448B">
      <w:pPr>
        <w:pStyle w:val="PL"/>
        <w:shd w:val="clear" w:color="auto" w:fill="E6E6E6"/>
        <w:rPr>
          <w:rFonts w:eastAsia="Batang"/>
          <w:lang w:eastAsia="sv-SE"/>
        </w:rPr>
      </w:pPr>
      <w:r w:rsidRPr="00E804C9">
        <w:tab/>
      </w:r>
      <w:r w:rsidRPr="00E804C9">
        <w:rPr>
          <w:rFonts w:eastAsia="Batang"/>
          <w:lang w:eastAsia="sv-SE"/>
        </w:rPr>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NS-PmaxListNR-r15</w:t>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r>
      <w:r w:rsidRPr="00E804C9">
        <w:rPr>
          <w:rFonts w:eastAsia="Batang"/>
          <w:lang w:eastAsia="sv-SE"/>
        </w:rPr>
        <w:tab/>
        <w:t>OPTIONAL,</w:t>
      </w:r>
      <w:r w:rsidRPr="00E804C9">
        <w:rPr>
          <w:rFonts w:eastAsia="Batang"/>
          <w:lang w:eastAsia="sv-SE"/>
        </w:rPr>
        <w:tab/>
        <w:t>-- Need OR</w:t>
      </w:r>
    </w:p>
    <w:p w14:paraId="2308AB16" w14:textId="77777777" w:rsidR="0080448B" w:rsidRPr="00E804C9" w:rsidRDefault="0080448B" w:rsidP="0080448B">
      <w:pPr>
        <w:pStyle w:val="PL"/>
        <w:shd w:val="clear" w:color="auto" w:fill="E6E6E6"/>
      </w:pPr>
      <w:r w:rsidRPr="00E804C9">
        <w:tab/>
        <w:t>q-QualMin-r15</w:t>
      </w:r>
      <w:r w:rsidRPr="00E804C9">
        <w:tab/>
      </w:r>
      <w:r w:rsidRPr="00E804C9">
        <w:tab/>
      </w:r>
      <w:r w:rsidRPr="00E804C9">
        <w:tab/>
      </w:r>
      <w:r w:rsidRPr="00E804C9">
        <w:tab/>
      </w:r>
      <w:r w:rsidRPr="00E804C9">
        <w:tab/>
      </w:r>
      <w:r w:rsidRPr="00E804C9">
        <w:tab/>
        <w:t>INTEGER (-43..-12)</w:t>
      </w:r>
      <w:r w:rsidRPr="00E804C9">
        <w:tab/>
      </w:r>
      <w:r w:rsidRPr="00E804C9">
        <w:tab/>
      </w:r>
      <w:r w:rsidRPr="00E804C9">
        <w:tab/>
      </w:r>
      <w:r w:rsidRPr="00E804C9">
        <w:tab/>
        <w:t>OPTIONAL,</w:t>
      </w:r>
      <w:r w:rsidRPr="00E804C9">
        <w:tab/>
      </w:r>
      <w:r w:rsidRPr="00E804C9">
        <w:tab/>
        <w:t>-- Need OP</w:t>
      </w:r>
    </w:p>
    <w:p w14:paraId="1E983EC4" w14:textId="77777777" w:rsidR="0080448B" w:rsidRPr="00E804C9" w:rsidRDefault="0080448B" w:rsidP="0080448B">
      <w:pPr>
        <w:pStyle w:val="PL"/>
        <w:shd w:val="clear" w:color="auto" w:fill="E6E6E6"/>
      </w:pPr>
      <w:r w:rsidRPr="00E804C9">
        <w:tab/>
        <w:t>deriveSSB-IndexFromCell-r15</w:t>
      </w:r>
      <w:r w:rsidRPr="00E804C9">
        <w:tab/>
      </w:r>
      <w:r w:rsidRPr="00E804C9">
        <w:tab/>
      </w:r>
      <w:r w:rsidRPr="00E804C9">
        <w:tab/>
        <w:t>BOOLEAN,</w:t>
      </w:r>
    </w:p>
    <w:p w14:paraId="51AC9B86" w14:textId="77777777" w:rsidR="0080448B" w:rsidRPr="00E804C9" w:rsidRDefault="0080448B" w:rsidP="0080448B">
      <w:pPr>
        <w:pStyle w:val="PL"/>
        <w:shd w:val="clear" w:color="auto" w:fill="E6E6E6"/>
      </w:pPr>
      <w:r w:rsidRPr="00E804C9">
        <w:tab/>
        <w:t>maxRS-IndexCellQual-r15</w:t>
      </w:r>
      <w:r w:rsidRPr="00E804C9">
        <w:tab/>
      </w:r>
      <w:r w:rsidRPr="00E804C9">
        <w:tab/>
      </w:r>
      <w:r w:rsidRPr="00E804C9">
        <w:tab/>
      </w:r>
      <w:r w:rsidRPr="00E804C9">
        <w:tab/>
        <w:t>MaxRS-IndexCellQualNR-r15</w:t>
      </w:r>
      <w:r w:rsidRPr="00E804C9">
        <w:tab/>
      </w:r>
      <w:r w:rsidRPr="00E804C9">
        <w:tab/>
        <w:t>OPTIONAL,</w:t>
      </w:r>
      <w:r w:rsidRPr="00E804C9">
        <w:tab/>
      </w:r>
      <w:r w:rsidRPr="00E804C9">
        <w:tab/>
        <w:t>-- Need OR</w:t>
      </w:r>
    </w:p>
    <w:p w14:paraId="65D757F7" w14:textId="77777777" w:rsidR="0080448B" w:rsidRPr="00E804C9" w:rsidRDefault="0080448B" w:rsidP="0080448B">
      <w:pPr>
        <w:pStyle w:val="PL"/>
        <w:shd w:val="clear" w:color="auto" w:fill="E6E6E6"/>
      </w:pPr>
      <w:r w:rsidRPr="00E804C9">
        <w:tab/>
        <w:t>threshRS-Index-r15</w:t>
      </w:r>
      <w:r w:rsidRPr="00E804C9">
        <w:tab/>
      </w:r>
      <w:r w:rsidRPr="00E804C9">
        <w:tab/>
      </w:r>
      <w:r w:rsidRPr="00E804C9">
        <w:tab/>
      </w:r>
      <w:r w:rsidRPr="00E804C9">
        <w:tab/>
      </w:r>
      <w:r w:rsidRPr="00E804C9">
        <w:tab/>
        <w:t>ThresholdListNR-r15</w:t>
      </w:r>
      <w:r w:rsidRPr="00E804C9">
        <w:tab/>
      </w:r>
      <w:r w:rsidRPr="00E804C9">
        <w:tab/>
      </w:r>
      <w:r w:rsidRPr="00E804C9">
        <w:tab/>
      </w:r>
      <w:r w:rsidRPr="00E804C9">
        <w:tab/>
        <w:t>OPTIONAL,</w:t>
      </w:r>
      <w:r w:rsidRPr="00E804C9">
        <w:tab/>
      </w:r>
      <w:r w:rsidRPr="00E804C9">
        <w:tab/>
        <w:t>-- Need OR</w:t>
      </w:r>
    </w:p>
    <w:p w14:paraId="11569B57" w14:textId="77777777" w:rsidR="0080448B" w:rsidRPr="00E804C9" w:rsidRDefault="0080448B" w:rsidP="0080448B">
      <w:pPr>
        <w:pStyle w:val="PL"/>
        <w:shd w:val="clear" w:color="auto" w:fill="E6E6E6"/>
      </w:pPr>
      <w:r w:rsidRPr="00E804C9">
        <w:tab/>
        <w:t>...,</w:t>
      </w:r>
    </w:p>
    <w:p w14:paraId="42920EB4" w14:textId="77777777" w:rsidR="0080448B" w:rsidRPr="00E804C9" w:rsidRDefault="0080448B" w:rsidP="0080448B">
      <w:pPr>
        <w:pStyle w:val="PL"/>
        <w:shd w:val="clear" w:color="auto" w:fill="E6E6E6"/>
      </w:pPr>
      <w:r w:rsidRPr="00E804C9">
        <w:tab/>
        <w:t>[[</w:t>
      </w:r>
      <w:r w:rsidRPr="00E804C9">
        <w:tab/>
        <w:t>multiBandNsPmaxListNR-v1550</w:t>
      </w:r>
      <w:r w:rsidRPr="00E804C9">
        <w:tab/>
      </w:r>
      <w:r w:rsidRPr="00E804C9">
        <w:tab/>
        <w:t>MultiBandNsPmaxListNR-1-v1550</w:t>
      </w:r>
      <w:r w:rsidRPr="00E804C9">
        <w:tab/>
        <w:t>OPTIONAL,</w:t>
      </w:r>
      <w:r w:rsidRPr="00E804C9">
        <w:tab/>
        <w:t>-- Need OR</w:t>
      </w:r>
    </w:p>
    <w:p w14:paraId="784AEEC5" w14:textId="77777777" w:rsidR="0080448B" w:rsidRPr="00E804C9" w:rsidRDefault="0080448B" w:rsidP="0080448B">
      <w:pPr>
        <w:pStyle w:val="PL"/>
        <w:shd w:val="clear" w:color="auto" w:fill="E6E6E6"/>
      </w:pPr>
      <w:r w:rsidRPr="00E804C9">
        <w:tab/>
      </w:r>
      <w:r w:rsidRPr="00E804C9">
        <w:tab/>
        <w:t>multiBandNsPmaxListNR-SUL-v1550</w:t>
      </w:r>
      <w:r w:rsidRPr="00E804C9">
        <w:tab/>
        <w:t>MultiBandNsPmaxListNR-v1550</w:t>
      </w:r>
      <w:r w:rsidRPr="00E804C9">
        <w:tab/>
      </w:r>
      <w:r w:rsidRPr="00E804C9">
        <w:tab/>
        <w:t>OPTIONAL,</w:t>
      </w:r>
      <w:r w:rsidRPr="00E804C9">
        <w:tab/>
        <w:t>-- Need OR</w:t>
      </w:r>
    </w:p>
    <w:p w14:paraId="6DB70488" w14:textId="77777777" w:rsidR="0080448B" w:rsidRPr="00E804C9" w:rsidRDefault="0080448B" w:rsidP="0080448B">
      <w:pPr>
        <w:pStyle w:val="PL"/>
        <w:shd w:val="clear" w:color="auto" w:fill="E6E6E6"/>
      </w:pPr>
      <w:r w:rsidRPr="00E804C9">
        <w:rPr>
          <w:rFonts w:eastAsia="宋体"/>
          <w:lang w:eastAsia="zh-CN"/>
        </w:rPr>
        <w:tab/>
      </w:r>
      <w:r w:rsidRPr="00E804C9">
        <w:rPr>
          <w:rFonts w:eastAsia="宋体"/>
          <w:lang w:eastAsia="zh-CN"/>
        </w:rPr>
        <w:tab/>
      </w:r>
      <w:r w:rsidRPr="00E804C9">
        <w:t>ssb-ToMeasure</w:t>
      </w:r>
      <w:r w:rsidRPr="00E804C9">
        <w:rPr>
          <w:rFonts w:eastAsia="宋体"/>
          <w:lang w:eastAsia="zh-CN"/>
        </w:rPr>
        <w:t>-r15</w:t>
      </w:r>
      <w:r w:rsidRPr="00E804C9">
        <w:tab/>
      </w:r>
      <w:r w:rsidRPr="00E804C9">
        <w:tab/>
      </w:r>
      <w:r w:rsidRPr="00E804C9">
        <w:tab/>
      </w:r>
      <w:r w:rsidRPr="00E804C9">
        <w:tab/>
        <w:t>SSB-ToMeasure</w:t>
      </w:r>
      <w:r w:rsidRPr="00E804C9">
        <w:rPr>
          <w:rFonts w:eastAsia="宋体"/>
          <w:lang w:eastAsia="zh-CN"/>
        </w:rPr>
        <w:t>-r15</w:t>
      </w:r>
      <w:r w:rsidRPr="00E804C9">
        <w:tab/>
      </w:r>
      <w:r w:rsidRPr="00E804C9">
        <w:tab/>
      </w:r>
      <w:r w:rsidRPr="00E804C9">
        <w:tab/>
      </w:r>
      <w:r w:rsidRPr="00E804C9">
        <w:tab/>
        <w:t>OPTIONAL</w:t>
      </w:r>
      <w:r w:rsidRPr="00E804C9">
        <w:tab/>
      </w:r>
      <w:r w:rsidRPr="00E804C9">
        <w:rPr>
          <w:rFonts w:eastAsia="宋体"/>
          <w:lang w:eastAsia="zh-CN"/>
        </w:rPr>
        <w:tab/>
      </w:r>
      <w:r w:rsidRPr="00E804C9">
        <w:t xml:space="preserve">-- Need </w:t>
      </w:r>
      <w:r w:rsidRPr="00E804C9">
        <w:rPr>
          <w:rFonts w:eastAsia="宋体"/>
          <w:lang w:eastAsia="zh-CN"/>
        </w:rPr>
        <w:t>O</w:t>
      </w:r>
      <w:r w:rsidRPr="00E804C9">
        <w:t>R</w:t>
      </w:r>
    </w:p>
    <w:p w14:paraId="2135D71C" w14:textId="77777777" w:rsidR="0080448B" w:rsidRPr="00E804C9" w:rsidRDefault="0080448B" w:rsidP="0080448B">
      <w:pPr>
        <w:pStyle w:val="PL"/>
        <w:shd w:val="clear" w:color="auto" w:fill="E6E6E6"/>
      </w:pPr>
      <w:r w:rsidRPr="00E804C9">
        <w:tab/>
        <w:t>]],</w:t>
      </w:r>
    </w:p>
    <w:p w14:paraId="298A10D5" w14:textId="77777777" w:rsidR="0080448B" w:rsidRPr="00E804C9" w:rsidRDefault="0080448B" w:rsidP="0080448B">
      <w:pPr>
        <w:pStyle w:val="PL"/>
        <w:shd w:val="clear" w:color="auto" w:fill="E6E6E6"/>
      </w:pPr>
      <w:r w:rsidRPr="00E804C9">
        <w:tab/>
        <w:t>[[</w:t>
      </w:r>
      <w:r w:rsidRPr="00E804C9">
        <w:tab/>
        <w:t>ns-PmaxListNR-v1760</w:t>
      </w:r>
      <w:r w:rsidRPr="00E804C9">
        <w:tab/>
      </w:r>
      <w:r w:rsidRPr="00E804C9">
        <w:tab/>
      </w:r>
      <w:r w:rsidRPr="00E804C9">
        <w:tab/>
        <w:t>NS-PmaxListNR-v1760</w:t>
      </w:r>
      <w:r w:rsidRPr="00E804C9">
        <w:tab/>
      </w:r>
      <w:r w:rsidRPr="00E804C9">
        <w:tab/>
      </w:r>
      <w:r w:rsidRPr="00E804C9">
        <w:tab/>
      </w:r>
      <w:r w:rsidRPr="00E804C9">
        <w:tab/>
        <w:t>OPTIONAL,</w:t>
      </w:r>
      <w:r w:rsidRPr="00E804C9">
        <w:tab/>
        <w:t>-- Need OR</w:t>
      </w:r>
    </w:p>
    <w:p w14:paraId="30B4960B" w14:textId="77777777" w:rsidR="0080448B" w:rsidRPr="00E804C9" w:rsidRDefault="0080448B" w:rsidP="0080448B">
      <w:pPr>
        <w:pStyle w:val="PL"/>
        <w:shd w:val="clear" w:color="auto" w:fill="E6E6E6"/>
      </w:pPr>
      <w:r w:rsidRPr="00E804C9">
        <w:tab/>
      </w:r>
      <w:r w:rsidRPr="00E804C9">
        <w:tab/>
        <w:t>multiBandNsPmaxListNR-v1760</w:t>
      </w:r>
      <w:r w:rsidRPr="00E804C9">
        <w:tab/>
        <w:t>MultiBandNsPmaxListNR-1-v1760</w:t>
      </w:r>
      <w:r w:rsidRPr="00E804C9">
        <w:tab/>
      </w:r>
      <w:r w:rsidRPr="00E804C9">
        <w:tab/>
        <w:t>OPTIONAL,</w:t>
      </w:r>
      <w:r w:rsidRPr="00E804C9">
        <w:tab/>
        <w:t>-- Need OR</w:t>
      </w:r>
    </w:p>
    <w:p w14:paraId="1AECF598" w14:textId="77777777" w:rsidR="0080448B" w:rsidRPr="00E804C9" w:rsidRDefault="0080448B" w:rsidP="0080448B">
      <w:pPr>
        <w:pStyle w:val="PL"/>
        <w:shd w:val="clear" w:color="auto" w:fill="E6E6E6"/>
      </w:pPr>
      <w:r w:rsidRPr="00E804C9">
        <w:tab/>
      </w:r>
      <w:r w:rsidRPr="00E804C9">
        <w:tab/>
        <w:t>multiBandNsPmaxListNR-SUL-v1760</w:t>
      </w:r>
      <w:r w:rsidRPr="00E804C9">
        <w:tab/>
        <w:t>MultiBandNsPmaxListNR-v1760</w:t>
      </w:r>
      <w:r w:rsidRPr="00E804C9">
        <w:tab/>
        <w:t>OPTIONAL</w:t>
      </w:r>
      <w:r w:rsidRPr="00E804C9">
        <w:tab/>
        <w:t>-- Need OR</w:t>
      </w:r>
    </w:p>
    <w:p w14:paraId="0F969AA5" w14:textId="77777777" w:rsidR="0080448B" w:rsidRPr="00E804C9" w:rsidRDefault="0080448B" w:rsidP="0080448B">
      <w:pPr>
        <w:pStyle w:val="PL"/>
        <w:shd w:val="clear" w:color="auto" w:fill="E6E6E6"/>
      </w:pPr>
      <w:r w:rsidRPr="00E804C9">
        <w:tab/>
        <w:t>]]</w:t>
      </w:r>
    </w:p>
    <w:p w14:paraId="1FB757ED" w14:textId="77777777" w:rsidR="0080448B" w:rsidRPr="00E804C9" w:rsidRDefault="0080448B" w:rsidP="0080448B">
      <w:pPr>
        <w:pStyle w:val="PL"/>
        <w:shd w:val="clear" w:color="auto" w:fill="E6E6E6"/>
      </w:pPr>
      <w:r w:rsidRPr="00E804C9">
        <w:t>}</w:t>
      </w:r>
    </w:p>
    <w:p w14:paraId="57B4EA79" w14:textId="77777777" w:rsidR="0080448B" w:rsidRPr="00E804C9" w:rsidRDefault="0080448B" w:rsidP="0080448B">
      <w:pPr>
        <w:pStyle w:val="PL"/>
        <w:shd w:val="clear" w:color="auto" w:fill="E6E6E6"/>
      </w:pPr>
    </w:p>
    <w:p w14:paraId="529419D2" w14:textId="77777777" w:rsidR="0080448B" w:rsidRPr="00E804C9" w:rsidRDefault="0080448B" w:rsidP="0080448B">
      <w:pPr>
        <w:pStyle w:val="PL"/>
        <w:shd w:val="clear" w:color="auto" w:fill="E6E6E6"/>
      </w:pPr>
      <w:r w:rsidRPr="00E804C9">
        <w:t>CarrierFreqNR-v1610 ::=</w:t>
      </w:r>
      <w:r w:rsidRPr="00E804C9">
        <w:tab/>
      </w:r>
      <w:r w:rsidRPr="00E804C9">
        <w:tab/>
        <w:t>SEQUENCE {</w:t>
      </w:r>
    </w:p>
    <w:p w14:paraId="16AF5C6B" w14:textId="77777777" w:rsidR="0080448B" w:rsidRPr="00E804C9" w:rsidRDefault="0080448B" w:rsidP="0080448B">
      <w:pPr>
        <w:pStyle w:val="PL"/>
        <w:shd w:val="clear" w:color="auto" w:fill="E6E6E6"/>
      </w:pPr>
      <w:r w:rsidRPr="00E804C9">
        <w:tab/>
        <w:t>smtc2-LP-r16</w:t>
      </w:r>
      <w:r w:rsidRPr="00E804C9">
        <w:tab/>
      </w:r>
      <w:r w:rsidRPr="00E804C9">
        <w:tab/>
      </w:r>
      <w:r w:rsidRPr="00E804C9">
        <w:tab/>
      </w:r>
      <w:r w:rsidRPr="00E804C9">
        <w:tab/>
      </w:r>
      <w:r w:rsidRPr="00E804C9">
        <w:tab/>
      </w:r>
      <w:r w:rsidRPr="00E804C9">
        <w:tab/>
        <w:t>MTC-SSB2-LP-NR-r16</w:t>
      </w:r>
      <w:r w:rsidRPr="00E804C9">
        <w:tab/>
      </w:r>
      <w:r w:rsidRPr="00E804C9">
        <w:tab/>
      </w:r>
      <w:r w:rsidRPr="00E804C9">
        <w:tab/>
      </w:r>
      <w:r w:rsidRPr="00E804C9">
        <w:tab/>
      </w:r>
      <w:r w:rsidRPr="00E804C9">
        <w:tab/>
        <w:t>OPTIONAL,</w:t>
      </w:r>
      <w:r w:rsidRPr="00E804C9">
        <w:tab/>
        <w:t>-- Need OR</w:t>
      </w:r>
    </w:p>
    <w:p w14:paraId="60792127" w14:textId="77777777" w:rsidR="0080448B" w:rsidRPr="00E804C9" w:rsidRDefault="0080448B" w:rsidP="0080448B">
      <w:pPr>
        <w:pStyle w:val="PL"/>
        <w:shd w:val="clear" w:color="auto" w:fill="E6E6E6"/>
      </w:pPr>
      <w:r w:rsidRPr="00E804C9">
        <w:tab/>
        <w:t>ssb-PositionQCL-CommonNR-r16</w:t>
      </w:r>
      <w:r w:rsidRPr="00E804C9">
        <w:tab/>
      </w:r>
      <w:r w:rsidRPr="00E804C9">
        <w:tab/>
        <w:t>SSB-PositionQCL-RelationNR-r16</w:t>
      </w:r>
      <w:r w:rsidRPr="00E804C9">
        <w:tab/>
        <w:t>OPTIONAL,</w:t>
      </w:r>
      <w:r w:rsidRPr="00E804C9">
        <w:tab/>
        <w:t>-- Cond SharedSpectrum2</w:t>
      </w:r>
    </w:p>
    <w:p w14:paraId="21F9BC6C" w14:textId="77777777" w:rsidR="0080448B" w:rsidRPr="00E804C9" w:rsidRDefault="0080448B" w:rsidP="0080448B">
      <w:pPr>
        <w:pStyle w:val="PL"/>
        <w:shd w:val="clear" w:color="auto" w:fill="E6E6E6"/>
      </w:pPr>
      <w:r w:rsidRPr="00E804C9">
        <w:tab/>
        <w:t>allowedCellListNR-r16</w:t>
      </w:r>
      <w:r w:rsidRPr="00E804C9">
        <w:tab/>
      </w:r>
      <w:r w:rsidRPr="00E804C9">
        <w:tab/>
      </w:r>
      <w:r w:rsidRPr="00E804C9">
        <w:tab/>
      </w:r>
      <w:r w:rsidRPr="00E804C9">
        <w:tab/>
        <w:t>AllowedCellListNR-r16</w:t>
      </w:r>
      <w:r w:rsidRPr="00E804C9">
        <w:tab/>
      </w:r>
      <w:r w:rsidRPr="00E804C9">
        <w:tab/>
      </w:r>
      <w:r w:rsidRPr="00E804C9">
        <w:tab/>
      </w:r>
      <w:r w:rsidRPr="00E804C9">
        <w:tab/>
        <w:t>OPTIONAL,</w:t>
      </w:r>
      <w:r w:rsidRPr="00E804C9">
        <w:tab/>
        <w:t>-- Cond SharedSpectrum</w:t>
      </w:r>
    </w:p>
    <w:p w14:paraId="04BE3A41" w14:textId="77777777" w:rsidR="0080448B" w:rsidRPr="00E804C9" w:rsidRDefault="0080448B" w:rsidP="0080448B">
      <w:pPr>
        <w:pStyle w:val="PL"/>
        <w:shd w:val="clear" w:color="auto" w:fill="E6E6E6"/>
        <w:rPr>
          <w:rFonts w:cs="Courier New"/>
          <w:lang w:eastAsia="en-GB"/>
        </w:rPr>
      </w:pPr>
      <w:r w:rsidRPr="00E804C9">
        <w:rPr>
          <w:lang w:eastAsia="en-GB"/>
        </w:rPr>
        <w:tab/>
        <w:t>highSpeedCarrierNR-r16</w:t>
      </w:r>
      <w:r w:rsidRPr="00E804C9">
        <w:rPr>
          <w:lang w:eastAsia="en-GB"/>
        </w:rPr>
        <w:tab/>
      </w:r>
      <w:r w:rsidRPr="00E804C9">
        <w:rPr>
          <w:lang w:eastAsia="en-GB"/>
        </w:rPr>
        <w:tab/>
      </w:r>
      <w:r w:rsidRPr="00E804C9">
        <w:rPr>
          <w:lang w:eastAsia="en-GB"/>
        </w:rPr>
        <w:tab/>
      </w:r>
      <w:r w:rsidRPr="00E804C9">
        <w:rPr>
          <w:rFonts w:cs="Courier New"/>
          <w:lang w:eastAsia="en-GB"/>
        </w:rPr>
        <w:t>ENUMERATED {true}</w:t>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r>
      <w:r w:rsidRPr="00E804C9">
        <w:rPr>
          <w:rFonts w:cs="Courier New"/>
          <w:lang w:eastAsia="en-GB"/>
        </w:rPr>
        <w:tab/>
        <w:t>OPTIONAL</w:t>
      </w:r>
      <w:r w:rsidRPr="00E804C9">
        <w:rPr>
          <w:rFonts w:cs="Courier New"/>
          <w:lang w:eastAsia="en-GB"/>
        </w:rPr>
        <w:tab/>
        <w:t>-- Need OR</w:t>
      </w:r>
    </w:p>
    <w:p w14:paraId="10CD79E0" w14:textId="77777777" w:rsidR="0080448B" w:rsidRPr="00E804C9" w:rsidRDefault="0080448B" w:rsidP="0080448B">
      <w:pPr>
        <w:pStyle w:val="PL"/>
        <w:shd w:val="clear" w:color="auto" w:fill="E6E6E6"/>
      </w:pPr>
      <w:r w:rsidRPr="00E804C9">
        <w:t>}</w:t>
      </w:r>
    </w:p>
    <w:p w14:paraId="35C94AEF" w14:textId="77777777" w:rsidR="0080448B" w:rsidRPr="00E804C9" w:rsidRDefault="0080448B" w:rsidP="0080448B">
      <w:pPr>
        <w:pStyle w:val="PL"/>
        <w:shd w:val="clear" w:color="auto" w:fill="E6E6E6"/>
      </w:pPr>
    </w:p>
    <w:p w14:paraId="064C9462" w14:textId="77777777" w:rsidR="0080448B" w:rsidRPr="00E804C9" w:rsidRDefault="0080448B" w:rsidP="0080448B">
      <w:pPr>
        <w:pStyle w:val="PL"/>
        <w:shd w:val="clear" w:color="auto" w:fill="E6E6E6"/>
      </w:pPr>
      <w:r w:rsidRPr="00E804C9">
        <w:t>CarrierFreqNR-v1700 ::=</w:t>
      </w:r>
      <w:r w:rsidRPr="00E804C9">
        <w:tab/>
      </w:r>
      <w:r w:rsidRPr="00E804C9">
        <w:tab/>
        <w:t>SEQUENCE {</w:t>
      </w:r>
    </w:p>
    <w:p w14:paraId="42E53A1C" w14:textId="77777777" w:rsidR="0080448B" w:rsidRPr="00E804C9" w:rsidRDefault="0080448B" w:rsidP="0080448B">
      <w:pPr>
        <w:pStyle w:val="PL"/>
        <w:shd w:val="clear" w:color="auto" w:fill="E6E6E6"/>
      </w:pPr>
      <w:r w:rsidRPr="00E804C9">
        <w:tab/>
        <w:t>nr-FreqNeighHSDN-CellList-r17</w:t>
      </w:r>
      <w:r w:rsidRPr="00E804C9">
        <w:tab/>
        <w:t>NR-FreqNeighHSDN-CellList-r17</w:t>
      </w:r>
      <w:r w:rsidRPr="00E804C9">
        <w:tab/>
        <w:t>OPTIONAL</w:t>
      </w:r>
      <w:r w:rsidRPr="00E804C9">
        <w:tab/>
      </w:r>
      <w:r w:rsidRPr="00E804C9">
        <w:tab/>
        <w:t>-- Need OR</w:t>
      </w:r>
    </w:p>
    <w:p w14:paraId="6EF31B16" w14:textId="77777777" w:rsidR="0080448B" w:rsidRPr="00E804C9" w:rsidRDefault="0080448B" w:rsidP="0080448B">
      <w:pPr>
        <w:pStyle w:val="PL"/>
        <w:shd w:val="clear" w:color="auto" w:fill="E6E6E6"/>
      </w:pPr>
      <w:r w:rsidRPr="00E804C9">
        <w:t>}</w:t>
      </w:r>
    </w:p>
    <w:p w14:paraId="7F630FCD" w14:textId="77777777" w:rsidR="0080448B" w:rsidRPr="00E804C9" w:rsidRDefault="0080448B" w:rsidP="0080448B">
      <w:pPr>
        <w:pStyle w:val="PL"/>
        <w:shd w:val="clear" w:color="auto" w:fill="E6E6E6"/>
      </w:pPr>
    </w:p>
    <w:p w14:paraId="16623292" w14:textId="77777777" w:rsidR="0080448B" w:rsidRPr="00E804C9" w:rsidRDefault="0080448B" w:rsidP="0080448B">
      <w:pPr>
        <w:pStyle w:val="PL"/>
        <w:shd w:val="clear" w:color="auto" w:fill="E6E6E6"/>
      </w:pPr>
      <w:r w:rsidRPr="00E804C9">
        <w:t>CarrierFreqNR-v1720 ::=</w:t>
      </w:r>
      <w:r w:rsidRPr="00E804C9">
        <w:tab/>
      </w:r>
      <w:r w:rsidRPr="00E804C9">
        <w:tab/>
        <w:t>SEQUENCE {</w:t>
      </w:r>
    </w:p>
    <w:p w14:paraId="503AD1B2" w14:textId="77777777" w:rsidR="0080448B" w:rsidRPr="00E804C9" w:rsidRDefault="0080448B" w:rsidP="0080448B">
      <w:pPr>
        <w:pStyle w:val="PL"/>
        <w:shd w:val="clear" w:color="auto" w:fill="E6E6E6"/>
      </w:pPr>
      <w:r w:rsidRPr="00E804C9">
        <w:tab/>
        <w:t>subcarrierSpacingSSB-r17</w:t>
      </w:r>
      <w:r w:rsidRPr="00E804C9">
        <w:tab/>
      </w:r>
      <w:r w:rsidRPr="00E804C9">
        <w:tab/>
      </w:r>
      <w:r w:rsidRPr="00E804C9">
        <w:tab/>
        <w:t>ENUMERATED {kHz480, spare1}</w:t>
      </w:r>
      <w:r w:rsidRPr="00E804C9">
        <w:tab/>
      </w:r>
      <w:r w:rsidRPr="00E804C9">
        <w:tab/>
        <w:t>OPTIONAL,</w:t>
      </w:r>
      <w:r w:rsidRPr="00E804C9">
        <w:tab/>
        <w:t>-- Need OR</w:t>
      </w:r>
    </w:p>
    <w:p w14:paraId="7B8B7E84" w14:textId="77777777" w:rsidR="0080448B" w:rsidRPr="00E804C9" w:rsidRDefault="0080448B" w:rsidP="0080448B">
      <w:pPr>
        <w:pStyle w:val="PL"/>
        <w:shd w:val="clear" w:color="auto" w:fill="E6E6E6"/>
      </w:pPr>
      <w:r w:rsidRPr="00E804C9">
        <w:tab/>
        <w:t>ssb-PositionQCL-CommonNR-r17</w:t>
      </w:r>
      <w:r w:rsidRPr="00E804C9">
        <w:tab/>
      </w:r>
      <w:r w:rsidRPr="00E804C9">
        <w:tab/>
        <w:t>SSB-PositionQCL-RelationNR-r17</w:t>
      </w:r>
      <w:r w:rsidRPr="00E804C9">
        <w:tab/>
        <w:t>OPTIONAL</w:t>
      </w:r>
      <w:r w:rsidRPr="00E804C9">
        <w:tab/>
        <w:t>-- Cond SharedSpectrum2</w:t>
      </w:r>
    </w:p>
    <w:p w14:paraId="31817A87" w14:textId="77777777" w:rsidR="0080448B" w:rsidRPr="00E804C9" w:rsidRDefault="0080448B" w:rsidP="0080448B">
      <w:pPr>
        <w:pStyle w:val="PL"/>
        <w:shd w:val="clear" w:color="auto" w:fill="E6E6E6"/>
      </w:pPr>
      <w:r w:rsidRPr="00E804C9">
        <w:t>}</w:t>
      </w:r>
    </w:p>
    <w:p w14:paraId="4F464829" w14:textId="77777777" w:rsidR="0080448B" w:rsidRPr="00E804C9" w:rsidRDefault="0080448B" w:rsidP="0080448B">
      <w:pPr>
        <w:pStyle w:val="PL"/>
        <w:shd w:val="clear" w:color="auto" w:fill="E6E6E6"/>
      </w:pPr>
    </w:p>
    <w:p w14:paraId="564B32CC" w14:textId="77777777" w:rsidR="0080448B" w:rsidRPr="00E804C9" w:rsidRDefault="0080448B" w:rsidP="0080448B">
      <w:pPr>
        <w:pStyle w:val="PL"/>
        <w:shd w:val="clear" w:color="auto" w:fill="E6E6E6"/>
      </w:pPr>
      <w:r w:rsidRPr="00E804C9">
        <w:t>CarrierFreqNR-v1810 ::=</w:t>
      </w:r>
      <w:r w:rsidRPr="00E804C9">
        <w:tab/>
      </w:r>
      <w:r w:rsidRPr="00E804C9">
        <w:tab/>
        <w:t>SEQUENCE {</w:t>
      </w:r>
    </w:p>
    <w:p w14:paraId="1DE89726" w14:textId="77777777" w:rsidR="0080448B" w:rsidRPr="00E804C9" w:rsidRDefault="0080448B" w:rsidP="0080448B">
      <w:pPr>
        <w:pStyle w:val="PL"/>
        <w:shd w:val="clear" w:color="auto" w:fill="E6E6E6"/>
      </w:pPr>
      <w:r w:rsidRPr="00E804C9">
        <w:tab/>
        <w:t>carrierFreq-r18</w:t>
      </w:r>
      <w:r w:rsidRPr="00E804C9">
        <w:tab/>
      </w:r>
      <w:r w:rsidRPr="00E804C9">
        <w:tab/>
      </w:r>
      <w:r w:rsidRPr="00E804C9">
        <w:tab/>
      </w:r>
      <w:r w:rsidRPr="00E804C9">
        <w:tab/>
      </w:r>
      <w:r w:rsidRPr="00E804C9">
        <w:tab/>
        <w:t>ARFCN-ValueNR-r15</w:t>
      </w:r>
      <w:r w:rsidRPr="00E804C9">
        <w:tab/>
      </w:r>
      <w:r w:rsidRPr="00E804C9">
        <w:tab/>
      </w:r>
      <w:r w:rsidRPr="00E804C9">
        <w:tab/>
      </w:r>
      <w:r w:rsidRPr="00E804C9">
        <w:tab/>
        <w:t>OPTIONAL,</w:t>
      </w:r>
      <w:r w:rsidRPr="00E804C9">
        <w:tab/>
        <w:t>-- Cond LessThan5MHz</w:t>
      </w:r>
    </w:p>
    <w:p w14:paraId="7EFB5AE0" w14:textId="77777777" w:rsidR="0080448B" w:rsidRPr="00E804C9" w:rsidRDefault="0080448B" w:rsidP="0080448B">
      <w:pPr>
        <w:pStyle w:val="PL"/>
        <w:shd w:val="clear" w:color="auto" w:fill="E6E6E6"/>
      </w:pPr>
      <w:r w:rsidRPr="00E804C9">
        <w:tab/>
        <w:t>multiBandInfoList-r18</w:t>
      </w:r>
      <w:r w:rsidRPr="00E804C9">
        <w:tab/>
      </w:r>
      <w:r w:rsidRPr="00E804C9">
        <w:tab/>
      </w:r>
      <w:r w:rsidRPr="00E804C9">
        <w:tab/>
        <w:t>MultiFrequencyBandListNR-r15</w:t>
      </w:r>
      <w:r w:rsidRPr="00E804C9">
        <w:tab/>
        <w:t>OPTIONAL,</w:t>
      </w:r>
      <w:r w:rsidRPr="00E804C9">
        <w:tab/>
        <w:t>-- Cond LessThan5MHz</w:t>
      </w:r>
    </w:p>
    <w:p w14:paraId="0BDA4DEC" w14:textId="77777777" w:rsidR="0080448B" w:rsidRPr="00E804C9" w:rsidRDefault="0080448B" w:rsidP="0080448B">
      <w:pPr>
        <w:pStyle w:val="PL"/>
        <w:shd w:val="clear" w:color="auto" w:fill="E6E6E6"/>
      </w:pPr>
      <w:r w:rsidRPr="00E804C9">
        <w:tab/>
        <w:t>multiBandInfoListAerial-r18</w:t>
      </w:r>
      <w:r w:rsidRPr="00E804C9">
        <w:tab/>
      </w:r>
      <w:r w:rsidRPr="00E804C9">
        <w:tab/>
      </w:r>
      <w:r w:rsidRPr="00E804C9">
        <w:tab/>
        <w:t>MultiFrequencyBandListNR-r15</w:t>
      </w:r>
      <w:r w:rsidRPr="00E804C9">
        <w:tab/>
      </w:r>
      <w:r w:rsidRPr="00E804C9">
        <w:tab/>
        <w:t>OPTIONAL,</w:t>
      </w:r>
      <w:r w:rsidRPr="00E804C9">
        <w:tab/>
        <w:t>-- Need OR</w:t>
      </w:r>
    </w:p>
    <w:p w14:paraId="50EC04AA" w14:textId="77777777" w:rsidR="0080448B" w:rsidRPr="00E804C9" w:rsidRDefault="0080448B" w:rsidP="0080448B">
      <w:pPr>
        <w:pStyle w:val="PL"/>
        <w:shd w:val="clear" w:color="auto" w:fill="E6E6E6"/>
      </w:pPr>
      <w:r w:rsidRPr="00E804C9">
        <w:tab/>
        <w:t>ns-PmaxListNR-Aerial-r18</w:t>
      </w:r>
      <w:r w:rsidRPr="00E804C9">
        <w:tab/>
      </w:r>
      <w:r w:rsidRPr="00E804C9">
        <w:tab/>
      </w:r>
      <w:r w:rsidRPr="00E804C9">
        <w:tab/>
        <w:t>NS-PmaxListNR-Aerial-r18</w:t>
      </w:r>
      <w:r w:rsidRPr="00E804C9">
        <w:tab/>
      </w:r>
      <w:r w:rsidRPr="00E804C9">
        <w:tab/>
      </w:r>
      <w:r w:rsidRPr="00E804C9">
        <w:tab/>
        <w:t>OPTIONAL,</w:t>
      </w:r>
      <w:r w:rsidRPr="00E804C9">
        <w:tab/>
        <w:t>-- Need OR</w:t>
      </w:r>
    </w:p>
    <w:p w14:paraId="097BD4DD" w14:textId="77777777" w:rsidR="0080448B" w:rsidRPr="00E804C9" w:rsidRDefault="0080448B" w:rsidP="0080448B">
      <w:pPr>
        <w:pStyle w:val="PL"/>
        <w:shd w:val="clear" w:color="auto" w:fill="E6E6E6"/>
      </w:pPr>
      <w:r w:rsidRPr="00E804C9">
        <w:tab/>
        <w:t>multiBandNsPmaxListNR-Aerial-r18</w:t>
      </w:r>
      <w:r w:rsidRPr="00E804C9">
        <w:tab/>
        <w:t>MultiBandNsPmaxListNR-Aerial-1-r18</w:t>
      </w:r>
      <w:r w:rsidRPr="00E804C9">
        <w:tab/>
        <w:t>OPTIONAL,</w:t>
      </w:r>
      <w:r w:rsidRPr="00E804C9">
        <w:tab/>
        <w:t>-- Need OR</w:t>
      </w:r>
    </w:p>
    <w:p w14:paraId="6EA1D35C" w14:textId="77777777" w:rsidR="0080448B" w:rsidRPr="00E804C9" w:rsidRDefault="0080448B" w:rsidP="0080448B">
      <w:pPr>
        <w:pStyle w:val="PL"/>
        <w:shd w:val="clear" w:color="auto" w:fill="E6E6E6"/>
      </w:pPr>
      <w:r w:rsidRPr="00E804C9">
        <w:tab/>
        <w:t>mobileIAB-CellList-r18</w:t>
      </w:r>
      <w:r w:rsidRPr="00E804C9">
        <w:tab/>
      </w:r>
      <w:r w:rsidRPr="00E804C9">
        <w:tab/>
      </w:r>
      <w:r w:rsidRPr="00E804C9">
        <w:tab/>
      </w:r>
      <w:r w:rsidRPr="00E804C9">
        <w:tab/>
        <w:t>PhysCellIdRangeNR-r16</w:t>
      </w:r>
      <w:r w:rsidRPr="00E804C9">
        <w:tab/>
      </w:r>
      <w:r w:rsidRPr="00E804C9">
        <w:tab/>
      </w:r>
      <w:r w:rsidRPr="00E804C9">
        <w:tab/>
      </w:r>
      <w:r w:rsidRPr="00E804C9">
        <w:tab/>
        <w:t>OPTIONAL,</w:t>
      </w:r>
      <w:r w:rsidRPr="00E804C9">
        <w:tab/>
        <w:t>-- Need OR</w:t>
      </w:r>
    </w:p>
    <w:p w14:paraId="51366FA6" w14:textId="77777777" w:rsidR="0080448B" w:rsidRPr="00E804C9" w:rsidRDefault="0080448B" w:rsidP="0080448B">
      <w:pPr>
        <w:pStyle w:val="PL"/>
        <w:shd w:val="clear" w:color="auto" w:fill="E6E6E6"/>
      </w:pPr>
      <w:r w:rsidRPr="00E804C9">
        <w:tab/>
        <w:t>mobileIAB-Freq-r18</w:t>
      </w:r>
      <w:r w:rsidRPr="00E804C9">
        <w:tab/>
      </w:r>
      <w:r w:rsidRPr="00E804C9">
        <w:tab/>
      </w:r>
      <w:r w:rsidRPr="00E804C9">
        <w:tab/>
      </w:r>
      <w:r w:rsidRPr="00E804C9">
        <w:tab/>
      </w:r>
      <w:r w:rsidRPr="00E804C9">
        <w:tab/>
        <w:t>ENUMERATED {true}</w:t>
      </w:r>
      <w:r w:rsidRPr="00E804C9">
        <w:tab/>
      </w:r>
      <w:r w:rsidRPr="00E804C9">
        <w:tab/>
      </w:r>
      <w:r w:rsidRPr="00E804C9">
        <w:tab/>
      </w:r>
      <w:r w:rsidRPr="00E804C9">
        <w:tab/>
      </w:r>
      <w:r w:rsidRPr="00E804C9">
        <w:tab/>
        <w:t>OPTIONAL</w:t>
      </w:r>
      <w:r w:rsidRPr="00E804C9">
        <w:tab/>
        <w:t>-- Need OR</w:t>
      </w:r>
    </w:p>
    <w:p w14:paraId="30661D7B" w14:textId="77777777" w:rsidR="0080448B" w:rsidRPr="00E804C9" w:rsidRDefault="0080448B" w:rsidP="0080448B">
      <w:pPr>
        <w:pStyle w:val="PL"/>
        <w:shd w:val="clear" w:color="auto" w:fill="E6E6E6"/>
      </w:pPr>
      <w:r w:rsidRPr="00E804C9">
        <w:t>}</w:t>
      </w:r>
    </w:p>
    <w:p w14:paraId="3A905B0D" w14:textId="77777777" w:rsidR="0080448B" w:rsidRPr="002F4ABB" w:rsidRDefault="0080448B" w:rsidP="0080448B">
      <w:pPr>
        <w:pStyle w:val="PL"/>
        <w:shd w:val="clear" w:color="auto" w:fill="E6E6E6"/>
      </w:pPr>
    </w:p>
    <w:p w14:paraId="4F01E41A" w14:textId="77777777" w:rsidR="0080448B" w:rsidRDefault="0080448B" w:rsidP="0080448B">
      <w:pPr>
        <w:pStyle w:val="PL"/>
        <w:shd w:val="clear" w:color="auto" w:fill="E6E6E6"/>
        <w:rPr>
          <w:ins w:id="129" w:author="CATT" w:date="2024-08-09T09:10:00Z"/>
        </w:rPr>
      </w:pPr>
      <w:ins w:id="130" w:author="CATT" w:date="2024-08-09T09:10:00Z">
        <w:r w:rsidRPr="00997637">
          <w:t>CarrierFreqNR-v1</w:t>
        </w:r>
        <w:r>
          <w:rPr>
            <w:rFonts w:hint="eastAsia"/>
          </w:rPr>
          <w:t xml:space="preserve">9xy </w:t>
        </w:r>
        <w:r w:rsidRPr="00997637">
          <w:t>::=</w:t>
        </w:r>
        <w:r w:rsidRPr="00997637">
          <w:tab/>
        </w:r>
        <w:r w:rsidRPr="00997637">
          <w:tab/>
          <w:t>SEQUENCE {</w:t>
        </w:r>
      </w:ins>
    </w:p>
    <w:p w14:paraId="1698A63E" w14:textId="77777777" w:rsidR="0080448B" w:rsidRPr="00997637" w:rsidRDefault="0080448B" w:rsidP="0080448B">
      <w:pPr>
        <w:pStyle w:val="PL"/>
        <w:shd w:val="clear" w:color="auto" w:fill="E6E6E6"/>
        <w:rPr>
          <w:ins w:id="131" w:author="CATT" w:date="2024-08-09T09:10:00Z"/>
        </w:rPr>
      </w:pPr>
      <w:ins w:id="132" w:author="CATT" w:date="2024-08-09T09:10:00Z">
        <w:r>
          <w:rPr>
            <w:rFonts w:hint="eastAsia"/>
          </w:rPr>
          <w:tab/>
        </w:r>
        <w:commentRangeStart w:id="133"/>
        <w:commentRangeStart w:id="134"/>
        <w:r w:rsidRPr="00997637">
          <w:t>satelliteAssistanceInfoList-r1</w:t>
        </w:r>
        <w:r>
          <w:rPr>
            <w:rFonts w:hint="eastAsia"/>
          </w:rPr>
          <w:t>9</w:t>
        </w:r>
      </w:ins>
      <w:commentRangeEnd w:id="133"/>
      <w:r w:rsidR="00FF78F0">
        <w:rPr>
          <w:rStyle w:val="ab"/>
          <w:rFonts w:ascii="Times New Roman" w:hAnsi="Times New Roman"/>
          <w:noProof w:val="0"/>
        </w:rPr>
        <w:commentReference w:id="133"/>
      </w:r>
      <w:commentRangeEnd w:id="134"/>
      <w:r w:rsidR="00A76356">
        <w:rPr>
          <w:rStyle w:val="ab"/>
          <w:rFonts w:ascii="Times New Roman" w:hAnsi="Times New Roman"/>
          <w:noProof w:val="0"/>
        </w:rPr>
        <w:commentReference w:id="134"/>
      </w:r>
      <w:ins w:id="135" w:author="CATT" w:date="2024-08-09T09:10:00Z">
        <w:r w:rsidRPr="00997637">
          <w:tab/>
        </w:r>
        <w:r w:rsidRPr="00997637">
          <w:tab/>
          <w:t>SEQUENCE (SIZE(1..maxSat</w:t>
        </w:r>
        <w:r>
          <w:rPr>
            <w:rFonts w:hint="eastAsia"/>
          </w:rPr>
          <w:t>NR</w:t>
        </w:r>
        <w:r w:rsidRPr="00997637">
          <w:t>-r1</w:t>
        </w:r>
        <w:r>
          <w:rPr>
            <w:rFonts w:hint="eastAsia"/>
          </w:rPr>
          <w:t>9</w:t>
        </w:r>
        <w:r w:rsidRPr="00997637">
          <w:t>)) OF SatelliteId-r18</w:t>
        </w:r>
      </w:ins>
    </w:p>
    <w:p w14:paraId="792E6878" w14:textId="77777777" w:rsidR="0080448B" w:rsidRPr="00997637" w:rsidRDefault="0080448B" w:rsidP="0080448B">
      <w:pPr>
        <w:pStyle w:val="PL"/>
        <w:shd w:val="clear" w:color="auto" w:fill="E6E6E6"/>
        <w:rPr>
          <w:ins w:id="136" w:author="CATT" w:date="2024-08-09T09:10:00Z"/>
        </w:rPr>
      </w:pPr>
      <w:ins w:id="137" w:author="CATT" w:date="2024-08-09T09:10:00Z">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r>
        <w:r w:rsidRPr="00997637">
          <w:tab/>
          <w:t>OPTIONAL</w:t>
        </w:r>
        <w:r w:rsidRPr="00997637">
          <w:tab/>
          <w:t>-- Need OR</w:t>
        </w:r>
      </w:ins>
    </w:p>
    <w:p w14:paraId="046ABC88" w14:textId="77777777" w:rsidR="0080448B" w:rsidRDefault="0080448B" w:rsidP="0080448B">
      <w:pPr>
        <w:pStyle w:val="PL"/>
        <w:shd w:val="clear" w:color="auto" w:fill="E6E6E6"/>
        <w:rPr>
          <w:ins w:id="138" w:author="CATT" w:date="2024-08-09T09:10:00Z"/>
        </w:rPr>
      </w:pPr>
      <w:ins w:id="139" w:author="CATT" w:date="2024-08-09T09:10:00Z">
        <w:r>
          <w:rPr>
            <w:rFonts w:hint="eastAsia"/>
          </w:rPr>
          <w:t>}</w:t>
        </w:r>
      </w:ins>
    </w:p>
    <w:p w14:paraId="5885B9EB" w14:textId="77777777" w:rsidR="0080448B" w:rsidRPr="001A00B0" w:rsidRDefault="0080448B" w:rsidP="0080448B">
      <w:pPr>
        <w:pStyle w:val="PL"/>
        <w:shd w:val="clear" w:color="auto" w:fill="E6E6E6"/>
      </w:pPr>
    </w:p>
    <w:p w14:paraId="1D3A5C17" w14:textId="77777777" w:rsidR="0080448B" w:rsidRPr="00E804C9" w:rsidRDefault="0080448B" w:rsidP="0080448B">
      <w:pPr>
        <w:pStyle w:val="PL"/>
        <w:shd w:val="clear" w:color="auto" w:fill="E6E6E6"/>
        <w:rPr>
          <w:rFonts w:eastAsia="Batang"/>
          <w:lang w:eastAsia="sv-SE"/>
        </w:rPr>
      </w:pPr>
      <w:r w:rsidRPr="00E804C9">
        <w:t>MultiBandNsPmaxListNR-1-v1550</w:t>
      </w:r>
      <w:r w:rsidRPr="00E804C9">
        <w:tab/>
        <w:t>::=</w:t>
      </w:r>
      <w:r w:rsidRPr="00E804C9">
        <w:tab/>
        <w:t xml:space="preserve">SEQUENCE (SIZE (1.. maxMultiBandsNR-1-r15)) OF </w:t>
      </w:r>
      <w:r w:rsidRPr="00E804C9">
        <w:rPr>
          <w:rFonts w:eastAsia="Batang"/>
          <w:lang w:eastAsia="sv-SE"/>
        </w:rPr>
        <w:t>NS-PmaxListNR-r15</w:t>
      </w:r>
    </w:p>
    <w:p w14:paraId="62EBB186" w14:textId="77777777" w:rsidR="0080448B" w:rsidRPr="00E804C9" w:rsidRDefault="0080448B" w:rsidP="0080448B">
      <w:pPr>
        <w:pStyle w:val="PL"/>
        <w:shd w:val="clear" w:color="auto" w:fill="E6E6E6"/>
      </w:pPr>
    </w:p>
    <w:p w14:paraId="0706535A" w14:textId="77777777" w:rsidR="0080448B" w:rsidRPr="00E804C9" w:rsidRDefault="0080448B" w:rsidP="0080448B">
      <w:pPr>
        <w:pStyle w:val="PL"/>
        <w:shd w:val="clear" w:color="auto" w:fill="E6E6E6"/>
        <w:rPr>
          <w:rFonts w:eastAsia="Batang"/>
          <w:lang w:eastAsia="sv-SE"/>
        </w:rPr>
      </w:pPr>
      <w:r w:rsidRPr="00E804C9">
        <w:t>MultiBandNsPmaxListNR-v1550</w:t>
      </w:r>
      <w:r w:rsidRPr="00E804C9">
        <w:tab/>
        <w:t>::=</w:t>
      </w:r>
      <w:r w:rsidRPr="00E804C9">
        <w:tab/>
        <w:t xml:space="preserve">SEQUENCE (SIZE (1.. maxMultiBandsNR-r15)) OF </w:t>
      </w:r>
      <w:r w:rsidRPr="00E804C9">
        <w:rPr>
          <w:rFonts w:eastAsia="Batang"/>
          <w:lang w:eastAsia="sv-SE"/>
        </w:rPr>
        <w:t>NS-PmaxListNR-r15</w:t>
      </w:r>
    </w:p>
    <w:p w14:paraId="18B845DE" w14:textId="77777777" w:rsidR="0080448B" w:rsidRPr="00E804C9" w:rsidRDefault="0080448B" w:rsidP="0080448B">
      <w:pPr>
        <w:pStyle w:val="PL"/>
        <w:shd w:val="clear" w:color="auto" w:fill="E6E6E6"/>
      </w:pPr>
    </w:p>
    <w:p w14:paraId="705D0287" w14:textId="77777777" w:rsidR="0080448B" w:rsidRPr="00E804C9" w:rsidRDefault="0080448B" w:rsidP="0080448B">
      <w:pPr>
        <w:pStyle w:val="PL"/>
        <w:shd w:val="clear" w:color="auto" w:fill="E6E6E6"/>
      </w:pPr>
      <w:r w:rsidRPr="00E804C9">
        <w:t>MultiBandNsPmaxListNR-1-v1760</w:t>
      </w:r>
      <w:r w:rsidRPr="00E804C9">
        <w:tab/>
        <w:t>::=</w:t>
      </w:r>
      <w:r w:rsidRPr="00E804C9">
        <w:tab/>
        <w:t>SEQUENCE (SIZE (1.. maxMultiBandsNR-1-r15)) OF NS-PmaxListNR-v1760</w:t>
      </w:r>
    </w:p>
    <w:p w14:paraId="3B36EDAE" w14:textId="77777777" w:rsidR="0080448B" w:rsidRPr="00E804C9" w:rsidRDefault="0080448B" w:rsidP="0080448B">
      <w:pPr>
        <w:pStyle w:val="PL"/>
        <w:shd w:val="clear" w:color="auto" w:fill="E6E6E6"/>
      </w:pPr>
    </w:p>
    <w:p w14:paraId="4548F09F" w14:textId="77777777" w:rsidR="0080448B" w:rsidRPr="00E804C9" w:rsidRDefault="0080448B" w:rsidP="0080448B">
      <w:pPr>
        <w:pStyle w:val="PL"/>
        <w:shd w:val="clear" w:color="auto" w:fill="E6E6E6"/>
      </w:pPr>
      <w:r w:rsidRPr="00E804C9">
        <w:t>MultiBandNsPmaxListNR-v1760 ::=</w:t>
      </w:r>
      <w:r w:rsidRPr="00E804C9">
        <w:tab/>
        <w:t>SEQUENCE (SIZE (1.. maxMultiBandsNR-r15)) OF NS-PmaxListNR-v1760</w:t>
      </w:r>
    </w:p>
    <w:p w14:paraId="1A43D762" w14:textId="77777777" w:rsidR="0080448B" w:rsidRPr="00E804C9" w:rsidRDefault="0080448B" w:rsidP="0080448B">
      <w:pPr>
        <w:pStyle w:val="PL"/>
        <w:shd w:val="clear" w:color="auto" w:fill="E6E6E6"/>
      </w:pPr>
    </w:p>
    <w:p w14:paraId="37AA995A" w14:textId="77777777" w:rsidR="0080448B" w:rsidRPr="00E804C9" w:rsidRDefault="0080448B" w:rsidP="0080448B">
      <w:pPr>
        <w:pStyle w:val="PL"/>
        <w:shd w:val="clear" w:color="auto" w:fill="E6E6E6"/>
      </w:pPr>
      <w:r w:rsidRPr="00E804C9">
        <w:t>MultiBandNsPmaxListNR-Aerial-1-r18 ::=</w:t>
      </w:r>
      <w:r w:rsidRPr="00E804C9">
        <w:tab/>
        <w:t>SEQUENCE (SIZE (1.. maxMultiBandsNR-1-r15)) OF NS-PmaxListNR-Aerial-r18</w:t>
      </w:r>
    </w:p>
    <w:p w14:paraId="26C9E7DD" w14:textId="77777777" w:rsidR="0080448B" w:rsidRPr="00E804C9" w:rsidRDefault="0080448B" w:rsidP="0080448B">
      <w:pPr>
        <w:pStyle w:val="PL"/>
        <w:shd w:val="clear" w:color="auto" w:fill="E6E6E6"/>
      </w:pPr>
    </w:p>
    <w:p w14:paraId="2AD0DEC8" w14:textId="77777777" w:rsidR="0080448B" w:rsidRPr="00E804C9" w:rsidRDefault="0080448B" w:rsidP="0080448B">
      <w:pPr>
        <w:pStyle w:val="PL"/>
        <w:shd w:val="clear" w:color="auto" w:fill="E6E6E6"/>
      </w:pPr>
      <w:r w:rsidRPr="00E804C9">
        <w:t>AllowedCellListNR-r16 ::=</w:t>
      </w:r>
      <w:r w:rsidRPr="00E804C9">
        <w:tab/>
      </w:r>
      <w:r w:rsidRPr="00E804C9">
        <w:tab/>
      </w:r>
      <w:r w:rsidRPr="00E804C9">
        <w:tab/>
        <w:t>SEQUENCE (SIZE (1..maxCellAllowedNR-r16)) OF PhysCellIdNR-r15</w:t>
      </w:r>
    </w:p>
    <w:p w14:paraId="29FF5BCD" w14:textId="77777777" w:rsidR="0080448B" w:rsidRPr="00E804C9" w:rsidRDefault="0080448B" w:rsidP="0080448B">
      <w:pPr>
        <w:pStyle w:val="PL"/>
        <w:shd w:val="clear" w:color="auto" w:fill="E6E6E6"/>
      </w:pPr>
    </w:p>
    <w:p w14:paraId="44718357" w14:textId="77777777" w:rsidR="0080448B" w:rsidRPr="00E804C9" w:rsidRDefault="0080448B" w:rsidP="0080448B">
      <w:pPr>
        <w:pStyle w:val="PL"/>
        <w:shd w:val="clear" w:color="auto" w:fill="E6E6E6"/>
      </w:pPr>
      <w:r w:rsidRPr="00E804C9">
        <w:lastRenderedPageBreak/>
        <w:t>NR-FreqNeighHSDN-CellList-r17 ::= SEQUENCE (SIZE (1..maxCellNR-r17)) OF PhysCellIdRangeNR-r16</w:t>
      </w:r>
    </w:p>
    <w:p w14:paraId="51C87F77" w14:textId="77777777" w:rsidR="0080448B" w:rsidRPr="00E804C9" w:rsidRDefault="0080448B" w:rsidP="0080448B">
      <w:pPr>
        <w:pStyle w:val="PL"/>
        <w:shd w:val="clear" w:color="auto" w:fill="E6E6E6"/>
      </w:pPr>
    </w:p>
    <w:p w14:paraId="13CED06D" w14:textId="77777777" w:rsidR="0080448B" w:rsidRPr="00E804C9" w:rsidRDefault="0080448B" w:rsidP="0080448B">
      <w:pPr>
        <w:pStyle w:val="PL"/>
        <w:shd w:val="clear" w:color="auto" w:fill="E6E6E6"/>
      </w:pPr>
      <w:r w:rsidRPr="00E804C9">
        <w:t>-- ASN1STOP</w:t>
      </w:r>
    </w:p>
    <w:p w14:paraId="001E910F"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448B" w:rsidRPr="00E804C9" w14:paraId="019C817F" w14:textId="77777777" w:rsidTr="0080448B">
        <w:trPr>
          <w:cantSplit/>
        </w:trPr>
        <w:tc>
          <w:tcPr>
            <w:tcW w:w="9639" w:type="dxa"/>
          </w:tcPr>
          <w:p w14:paraId="2FAFAD6A" w14:textId="77777777" w:rsidR="0080448B" w:rsidRPr="00E804C9" w:rsidRDefault="0080448B" w:rsidP="0080448B">
            <w:pPr>
              <w:pStyle w:val="TAH"/>
              <w:rPr>
                <w:lang w:eastAsia="en-GB"/>
              </w:rPr>
            </w:pPr>
            <w:r w:rsidRPr="00E804C9">
              <w:rPr>
                <w:i/>
                <w:noProof/>
                <w:lang w:eastAsia="en-GB"/>
              </w:rPr>
              <w:lastRenderedPageBreak/>
              <w:t>SystemInformationBlockType24</w:t>
            </w:r>
            <w:r w:rsidRPr="00E804C9">
              <w:rPr>
                <w:iCs/>
                <w:noProof/>
                <w:lang w:eastAsia="en-GB"/>
              </w:rPr>
              <w:t xml:space="preserve"> field descriptions</w:t>
            </w:r>
          </w:p>
        </w:tc>
      </w:tr>
      <w:tr w:rsidR="0080448B" w:rsidRPr="00E804C9" w14:paraId="42151F27" w14:textId="77777777" w:rsidTr="0080448B">
        <w:trPr>
          <w:cantSplit/>
        </w:trPr>
        <w:tc>
          <w:tcPr>
            <w:tcW w:w="9639" w:type="dxa"/>
          </w:tcPr>
          <w:p w14:paraId="6C2099A9" w14:textId="77777777" w:rsidR="0080448B" w:rsidRPr="00E804C9" w:rsidRDefault="0080448B" w:rsidP="0080448B">
            <w:pPr>
              <w:pStyle w:val="TAL"/>
              <w:rPr>
                <w:b/>
                <w:bCs/>
                <w:i/>
                <w:noProof/>
                <w:lang w:eastAsia="en-GB"/>
              </w:rPr>
            </w:pPr>
            <w:r w:rsidRPr="00E804C9">
              <w:rPr>
                <w:b/>
                <w:bCs/>
                <w:i/>
                <w:noProof/>
                <w:lang w:eastAsia="en-GB"/>
              </w:rPr>
              <w:t>allowedCellListNR</w:t>
            </w:r>
          </w:p>
          <w:p w14:paraId="39B3CEE6" w14:textId="77777777" w:rsidR="0080448B" w:rsidRPr="00E804C9" w:rsidRDefault="0080448B" w:rsidP="0080448B">
            <w:pPr>
              <w:pStyle w:val="TAL"/>
              <w:rPr>
                <w:b/>
                <w:bCs/>
                <w:i/>
                <w:noProof/>
                <w:lang w:eastAsia="en-GB"/>
              </w:rPr>
            </w:pPr>
            <w:r w:rsidRPr="00E804C9">
              <w:rPr>
                <w:rFonts w:cs="Arial"/>
                <w:lang w:eastAsia="en-GB"/>
              </w:rPr>
              <w:t>List of allow-listed neighbouring NR cells</w:t>
            </w:r>
            <w:r w:rsidRPr="00E804C9">
              <w:rPr>
                <w:lang w:eastAsia="en-GB"/>
              </w:rPr>
              <w:t>.</w:t>
            </w:r>
          </w:p>
        </w:tc>
      </w:tr>
      <w:tr w:rsidR="0080448B" w:rsidRPr="00E804C9" w14:paraId="54769090" w14:textId="77777777" w:rsidTr="0080448B">
        <w:trPr>
          <w:cantSplit/>
        </w:trPr>
        <w:tc>
          <w:tcPr>
            <w:tcW w:w="9639" w:type="dxa"/>
          </w:tcPr>
          <w:p w14:paraId="3F58ED97" w14:textId="77777777" w:rsidR="0080448B" w:rsidRPr="00E804C9" w:rsidRDefault="0080448B" w:rsidP="0080448B">
            <w:pPr>
              <w:pStyle w:val="TAL"/>
              <w:rPr>
                <w:b/>
                <w:bCs/>
                <w:i/>
                <w:noProof/>
                <w:lang w:eastAsia="en-GB"/>
              </w:rPr>
            </w:pPr>
            <w:r w:rsidRPr="00E804C9">
              <w:rPr>
                <w:b/>
                <w:bCs/>
                <w:i/>
                <w:noProof/>
                <w:lang w:eastAsia="en-GB"/>
              </w:rPr>
              <w:t>carrierFreqListNR</w:t>
            </w:r>
          </w:p>
          <w:p w14:paraId="519F8C33" w14:textId="52FF750A" w:rsidR="0080448B" w:rsidRPr="00E804C9" w:rsidRDefault="0080448B" w:rsidP="0080448B">
            <w:pPr>
              <w:pStyle w:val="TAL"/>
              <w:rPr>
                <w:lang w:eastAsia="en-US"/>
              </w:rPr>
            </w:pPr>
            <w:r w:rsidRPr="00E804C9">
              <w:rPr>
                <w:lang w:eastAsia="en-GB"/>
              </w:rPr>
              <w:t xml:space="preserve">List of carrier frequencies </w:t>
            </w:r>
            <w:r w:rsidRPr="00E804C9">
              <w:rPr>
                <w:lang w:eastAsia="zh-CN"/>
              </w:rPr>
              <w:t>of NR carriers</w:t>
            </w:r>
            <w:r w:rsidRPr="00E804C9">
              <w:rPr>
                <w:bCs/>
                <w:noProof/>
                <w:lang w:eastAsia="ko-KR"/>
              </w:rPr>
              <w:t>.</w:t>
            </w:r>
            <w:r w:rsidRPr="00E804C9">
              <w:rPr>
                <w:sz w:val="20"/>
                <w:lang w:eastAsia="en-US"/>
              </w:rPr>
              <w:t xml:space="preserve"> </w:t>
            </w:r>
            <w:r w:rsidRPr="00E804C9">
              <w:rPr>
                <w:szCs w:val="18"/>
                <w:lang w:eastAsia="en-US"/>
              </w:rPr>
              <w:t>These frequencies correspond to</w:t>
            </w:r>
            <w:r w:rsidRPr="00E804C9">
              <w:rPr>
                <w:lang w:eastAsia="en-US"/>
              </w:rPr>
              <w:t xml:space="preserve"> GSCN values as specified in TS 38.101 [85].</w:t>
            </w:r>
            <w:r w:rsidRPr="00E804C9">
              <w:t xml:space="preserve"> </w:t>
            </w:r>
            <w:r w:rsidRPr="00E804C9">
              <w:rPr>
                <w:lang w:eastAsia="en-US"/>
              </w:rPr>
              <w:t xml:space="preserve">If the </w:t>
            </w:r>
            <w:r w:rsidRPr="00E804C9">
              <w:rPr>
                <w:i/>
                <w:iCs/>
                <w:lang w:eastAsia="en-US"/>
              </w:rPr>
              <w:t>carrierFreqListNR-v1610</w:t>
            </w:r>
            <w:r w:rsidRPr="00E804C9">
              <w:rPr>
                <w:i/>
                <w:iCs/>
              </w:rPr>
              <w:t>, carrierFreqListNR-v1700</w:t>
            </w:r>
            <w:r w:rsidRPr="00E804C9">
              <w:rPr>
                <w:iCs/>
              </w:rPr>
              <w:t xml:space="preserve">, </w:t>
            </w:r>
            <w:r w:rsidRPr="00E804C9">
              <w:rPr>
                <w:i/>
                <w:iCs/>
              </w:rPr>
              <w:t>carrierFreqListNR-v1720</w:t>
            </w:r>
            <w:del w:id="140" w:author="CATT" w:date="2024-08-09T09:28:00Z">
              <w:r w:rsidRPr="00E804C9" w:rsidDel="0080448B">
                <w:rPr>
                  <w:lang w:eastAsia="en-US"/>
                </w:rPr>
                <w:delText xml:space="preserve"> </w:delText>
              </w:r>
              <w:r w:rsidRPr="00E804C9" w:rsidDel="0080448B">
                <w:delText>or</w:delText>
              </w:r>
            </w:del>
            <w:ins w:id="141" w:author="CATT" w:date="2024-08-09T09:28:00Z">
              <w:r>
                <w:rPr>
                  <w:rFonts w:eastAsia="宋体" w:hint="eastAsia"/>
                  <w:lang w:eastAsia="zh-CN"/>
                </w:rPr>
                <w:t>,</w:t>
              </w:r>
            </w:ins>
            <w:r w:rsidRPr="00E804C9">
              <w:t xml:space="preserve"> </w:t>
            </w:r>
            <w:r w:rsidRPr="00E804C9">
              <w:rPr>
                <w:i/>
                <w:iCs/>
              </w:rPr>
              <w:t>carrierFreqListNR-v1810</w:t>
            </w:r>
            <w:r w:rsidRPr="00E804C9">
              <w:t xml:space="preserve"> </w:t>
            </w:r>
            <w:ins w:id="142" w:author="CATT" w:date="2024-08-09T09:28:00Z">
              <w:r>
                <w:rPr>
                  <w:rFonts w:hint="eastAsia"/>
                  <w:lang w:eastAsia="zh-CN"/>
                </w:rPr>
                <w:t xml:space="preserve">or </w:t>
              </w:r>
              <w:r w:rsidRPr="00997637">
                <w:rPr>
                  <w:i/>
                  <w:iCs/>
                </w:rPr>
                <w:t>carrierFreqListNR-v1</w:t>
              </w:r>
              <w:r>
                <w:rPr>
                  <w:rFonts w:hint="eastAsia"/>
                  <w:i/>
                  <w:iCs/>
                  <w:lang w:eastAsia="zh-CN"/>
                </w:rPr>
                <w:t xml:space="preserve">9xy </w:t>
              </w:r>
            </w:ins>
            <w:r w:rsidRPr="00E804C9">
              <w:rPr>
                <w:lang w:eastAsia="en-US"/>
              </w:rPr>
              <w:t xml:space="preserve">is present, it contains the same number of entries, listed in the same order as in the </w:t>
            </w:r>
            <w:proofErr w:type="spellStart"/>
            <w:r w:rsidRPr="00E804C9">
              <w:rPr>
                <w:i/>
                <w:iCs/>
                <w:lang w:eastAsia="en-US"/>
              </w:rPr>
              <w:t>carrierFreqListNR</w:t>
            </w:r>
            <w:proofErr w:type="spellEnd"/>
            <w:r w:rsidRPr="00E804C9">
              <w:rPr>
                <w:lang w:eastAsia="en-US"/>
              </w:rPr>
              <w:t xml:space="preserve"> (without suffix).</w:t>
            </w:r>
          </w:p>
          <w:p w14:paraId="70D27244" w14:textId="77777777" w:rsidR="0080448B" w:rsidRPr="00E804C9" w:rsidRDefault="0080448B" w:rsidP="0080448B">
            <w:pPr>
              <w:pStyle w:val="TAL"/>
              <w:rPr>
                <w:lang w:eastAsia="zh-CN"/>
              </w:rPr>
            </w:pPr>
            <w:r w:rsidRPr="00E804C9">
              <w:t xml:space="preserve">For a neighbouring carrier frequency when </w:t>
            </w:r>
            <w:r w:rsidRPr="00E804C9">
              <w:rPr>
                <w:i/>
                <w:iCs/>
              </w:rPr>
              <w:t>carrierFreq-r18</w:t>
            </w:r>
            <w:r w:rsidRPr="00E804C9">
              <w:t xml:space="preserve"> is included, the network sets the corresponding value of </w:t>
            </w:r>
            <w:r w:rsidRPr="00E804C9">
              <w:rPr>
                <w:i/>
                <w:iCs/>
              </w:rPr>
              <w:t>carrierFreq-r15</w:t>
            </w:r>
            <w:r w:rsidRPr="00E804C9">
              <w:t xml:space="preserve"> to 250, and the UE applies </w:t>
            </w:r>
            <w:r w:rsidRPr="00E804C9">
              <w:rPr>
                <w:i/>
                <w:iCs/>
              </w:rPr>
              <w:t>carrierFreq-r18</w:t>
            </w:r>
            <w:r w:rsidRPr="00E804C9">
              <w:t xml:space="preserve"> instead of </w:t>
            </w:r>
            <w:r w:rsidRPr="00E804C9">
              <w:rPr>
                <w:i/>
                <w:iCs/>
              </w:rPr>
              <w:t>carrierFreq-r15</w:t>
            </w:r>
            <w:r w:rsidRPr="00E804C9">
              <w:t>.</w:t>
            </w:r>
            <w:r w:rsidRPr="00E804C9">
              <w:rPr>
                <w:lang w:eastAsia="sv-SE"/>
              </w:rPr>
              <w:t xml:space="preserve"> In such case, if the UE does not support the GSCN value corresponding to the </w:t>
            </w:r>
            <w:r w:rsidRPr="00E804C9">
              <w:rPr>
                <w:i/>
                <w:iCs/>
                <w:lang w:eastAsia="sv-SE"/>
              </w:rPr>
              <w:t>carrierFreq-r18</w:t>
            </w:r>
            <w:r w:rsidRPr="00E804C9">
              <w:rPr>
                <w:lang w:eastAsia="sv-SE"/>
              </w:rPr>
              <w:t>, it ignores the corresponding neighbour cell.</w:t>
            </w:r>
          </w:p>
        </w:tc>
      </w:tr>
      <w:tr w:rsidR="0080448B" w:rsidRPr="00E804C9" w14:paraId="59DEB00A" w14:textId="77777777" w:rsidTr="0080448B">
        <w:trPr>
          <w:cantSplit/>
        </w:trPr>
        <w:tc>
          <w:tcPr>
            <w:tcW w:w="9639" w:type="dxa"/>
          </w:tcPr>
          <w:p w14:paraId="6394D9E0" w14:textId="77777777" w:rsidR="0080448B" w:rsidRPr="00E804C9" w:rsidRDefault="0080448B" w:rsidP="0080448B">
            <w:pPr>
              <w:pStyle w:val="TAL"/>
              <w:rPr>
                <w:b/>
                <w:i/>
                <w:szCs w:val="22"/>
              </w:rPr>
            </w:pPr>
            <w:proofErr w:type="spellStart"/>
            <w:r w:rsidRPr="00E804C9">
              <w:rPr>
                <w:b/>
                <w:i/>
                <w:szCs w:val="22"/>
              </w:rPr>
              <w:t>cellReselectionPriority</w:t>
            </w:r>
            <w:proofErr w:type="spellEnd"/>
          </w:p>
          <w:p w14:paraId="60773FFD" w14:textId="77777777" w:rsidR="0080448B" w:rsidRPr="00E804C9" w:rsidRDefault="0080448B" w:rsidP="0080448B">
            <w:pPr>
              <w:pStyle w:val="TAL"/>
              <w:rPr>
                <w:b/>
                <w:bCs/>
                <w:i/>
                <w:lang w:eastAsia="en-GB"/>
              </w:rPr>
            </w:pPr>
            <w:r w:rsidRPr="00E804C9">
              <w:rPr>
                <w:szCs w:val="22"/>
              </w:rPr>
              <w:t>The field concerns the absolute priority of the concerned carrier frequency as used by the cell reselection procedure. Corresponds with parameter "priority" in TS 36.304 [4].</w:t>
            </w:r>
          </w:p>
        </w:tc>
      </w:tr>
      <w:tr w:rsidR="0080448B" w:rsidRPr="00E804C9" w14:paraId="1303567F" w14:textId="77777777" w:rsidTr="0080448B">
        <w:trPr>
          <w:cantSplit/>
        </w:trPr>
        <w:tc>
          <w:tcPr>
            <w:tcW w:w="9639" w:type="dxa"/>
          </w:tcPr>
          <w:p w14:paraId="4F145563" w14:textId="77777777" w:rsidR="0080448B" w:rsidRPr="00E804C9" w:rsidRDefault="0080448B" w:rsidP="0080448B">
            <w:pPr>
              <w:pStyle w:val="TAL"/>
              <w:rPr>
                <w:b/>
                <w:i/>
                <w:szCs w:val="22"/>
              </w:rPr>
            </w:pPr>
            <w:proofErr w:type="spellStart"/>
            <w:r w:rsidRPr="00E804C9">
              <w:rPr>
                <w:b/>
                <w:i/>
                <w:szCs w:val="22"/>
              </w:rPr>
              <w:t>deriveSSB-IndexFromCell</w:t>
            </w:r>
            <w:proofErr w:type="spellEnd"/>
          </w:p>
          <w:p w14:paraId="5A1C8411" w14:textId="77777777" w:rsidR="0080448B" w:rsidRPr="00E804C9" w:rsidRDefault="0080448B" w:rsidP="0080448B">
            <w:pPr>
              <w:pStyle w:val="TAL"/>
              <w:rPr>
                <w:b/>
                <w:bCs/>
                <w:i/>
                <w:lang w:eastAsia="en-GB"/>
              </w:rPr>
            </w:pPr>
            <w:r w:rsidRPr="00E804C9">
              <w:rPr>
                <w:szCs w:val="22"/>
              </w:rPr>
              <w:t>The field indicates whether the UE may use, to derive the SSB index of a cell on the indicated SSB frequency and subcarrier spacing, the timing of any detected cell with the same SSB frequency and subcarrier spacing.</w:t>
            </w:r>
            <w:r w:rsidRPr="00E804C9">
              <w:t xml:space="preserve"> </w:t>
            </w:r>
            <w:r w:rsidRPr="00E804C9">
              <w:rPr>
                <w:szCs w:val="22"/>
              </w:rPr>
              <w:t>If this field is set to TRUE, the UE assumes SFN and frame boundary alignment across cells on the same NR carrier frequency as specified in TS 36.133 [16].</w:t>
            </w:r>
          </w:p>
        </w:tc>
      </w:tr>
      <w:tr w:rsidR="0080448B" w:rsidRPr="00E804C9" w14:paraId="19DA6427" w14:textId="77777777" w:rsidTr="0080448B">
        <w:trPr>
          <w:cantSplit/>
        </w:trPr>
        <w:tc>
          <w:tcPr>
            <w:tcW w:w="9639" w:type="dxa"/>
          </w:tcPr>
          <w:p w14:paraId="021A0335" w14:textId="77777777" w:rsidR="0080448B" w:rsidRPr="00E804C9" w:rsidRDefault="0080448B" w:rsidP="0080448B">
            <w:pPr>
              <w:pStyle w:val="TAL"/>
              <w:rPr>
                <w:b/>
                <w:bCs/>
                <w:i/>
                <w:noProof/>
                <w:lang w:eastAsia="en-GB"/>
              </w:rPr>
            </w:pPr>
            <w:r w:rsidRPr="00E804C9">
              <w:rPr>
                <w:b/>
                <w:bCs/>
                <w:i/>
                <w:noProof/>
                <w:lang w:eastAsia="en-GB"/>
              </w:rPr>
              <w:t>highSpeedCarrierNR</w:t>
            </w:r>
          </w:p>
          <w:p w14:paraId="3AF9BD27" w14:textId="77777777" w:rsidR="0080448B" w:rsidRPr="00E804C9" w:rsidRDefault="0080448B" w:rsidP="0080448B">
            <w:pPr>
              <w:pStyle w:val="TAL"/>
              <w:rPr>
                <w:b/>
                <w:bCs/>
                <w:i/>
                <w:lang w:eastAsia="en-GB"/>
              </w:rPr>
            </w:pPr>
            <w:r w:rsidRPr="00E804C9">
              <w:t>If the field is present, the UE shall apply the enhanced inter-RAT NR measurement requirements to support high speed up to 500 km/h as specified in TS 36.133 [16] to the NR carrier.</w:t>
            </w:r>
          </w:p>
        </w:tc>
      </w:tr>
      <w:tr w:rsidR="0080448B" w:rsidRPr="00E804C9" w14:paraId="59FFC7CF" w14:textId="77777777" w:rsidTr="0080448B">
        <w:trPr>
          <w:cantSplit/>
        </w:trPr>
        <w:tc>
          <w:tcPr>
            <w:tcW w:w="9639" w:type="dxa"/>
          </w:tcPr>
          <w:p w14:paraId="6A40F49F" w14:textId="77777777" w:rsidR="0080448B" w:rsidRPr="00E804C9" w:rsidRDefault="0080448B" w:rsidP="0080448B">
            <w:pPr>
              <w:pStyle w:val="TAL"/>
              <w:rPr>
                <w:b/>
                <w:bCs/>
                <w:i/>
                <w:lang w:eastAsia="en-GB"/>
              </w:rPr>
            </w:pPr>
            <w:proofErr w:type="spellStart"/>
            <w:r w:rsidRPr="00E804C9">
              <w:rPr>
                <w:b/>
                <w:bCs/>
                <w:i/>
                <w:lang w:eastAsia="en-GB"/>
              </w:rPr>
              <w:t>maxRS-IndexCellQual</w:t>
            </w:r>
            <w:proofErr w:type="spellEnd"/>
          </w:p>
          <w:p w14:paraId="58F56A67" w14:textId="77777777" w:rsidR="0080448B" w:rsidRPr="00E804C9" w:rsidRDefault="0080448B" w:rsidP="0080448B">
            <w:pPr>
              <w:pStyle w:val="TAL"/>
              <w:rPr>
                <w:b/>
                <w:bCs/>
                <w:i/>
                <w:noProof/>
                <w:lang w:eastAsia="en-GB"/>
              </w:rPr>
            </w:pPr>
            <w:r w:rsidRPr="00E804C9">
              <w:rPr>
                <w:iCs/>
                <w:lang w:eastAsia="en-GB"/>
              </w:rPr>
              <w:t xml:space="preserve">Number of SS blocks to average for cell measurement derivation. Corresponds to the parameter </w:t>
            </w:r>
            <w:proofErr w:type="spellStart"/>
            <w:r w:rsidRPr="00E804C9">
              <w:rPr>
                <w:i/>
                <w:iCs/>
                <w:lang w:eastAsia="en-GB"/>
              </w:rPr>
              <w:t>nrofSS-BlocksToAverage</w:t>
            </w:r>
            <w:proofErr w:type="spellEnd"/>
            <w:r w:rsidRPr="00E804C9">
              <w:rPr>
                <w:iCs/>
                <w:lang w:eastAsia="en-GB"/>
              </w:rPr>
              <w:t xml:space="preserve"> in TS 38.304 [92].</w:t>
            </w:r>
          </w:p>
        </w:tc>
      </w:tr>
      <w:tr w:rsidR="0080448B" w:rsidRPr="00E804C9" w14:paraId="76A75A8F" w14:textId="77777777" w:rsidTr="0080448B">
        <w:trPr>
          <w:cantSplit/>
        </w:trPr>
        <w:tc>
          <w:tcPr>
            <w:tcW w:w="9639" w:type="dxa"/>
          </w:tcPr>
          <w:p w14:paraId="44A13A99" w14:textId="77777777" w:rsidR="0080448B" w:rsidRPr="00E804C9" w:rsidRDefault="0080448B" w:rsidP="0080448B">
            <w:pPr>
              <w:pStyle w:val="TAL"/>
              <w:rPr>
                <w:b/>
                <w:bCs/>
                <w:i/>
                <w:lang w:eastAsia="en-GB"/>
              </w:rPr>
            </w:pPr>
            <w:proofErr w:type="spellStart"/>
            <w:r w:rsidRPr="00E804C9">
              <w:rPr>
                <w:b/>
                <w:bCs/>
                <w:i/>
                <w:lang w:eastAsia="en-GB"/>
              </w:rPr>
              <w:t>measTimingConfig</w:t>
            </w:r>
            <w:proofErr w:type="spellEnd"/>
          </w:p>
          <w:p w14:paraId="7851D6B8" w14:textId="7BA0DC46" w:rsidR="0080448B" w:rsidRPr="0080448B" w:rsidRDefault="0080448B" w:rsidP="0080448B">
            <w:pPr>
              <w:pStyle w:val="TAL"/>
              <w:rPr>
                <w:rFonts w:eastAsia="宋体"/>
                <w:b/>
                <w:bCs/>
                <w:i/>
                <w:noProof/>
                <w:lang w:eastAsia="zh-CN"/>
              </w:rPr>
            </w:pPr>
            <w:r w:rsidRPr="00E804C9">
              <w:rPr>
                <w:iCs/>
                <w:lang w:eastAsia="en-GB"/>
              </w:rPr>
              <w:t>Used to configure measurement timing configurations, i.e., timing occasions at which the UE measures SSBs. If the field is absent, the UE assumes that SSB periodicity is 5ms in this frequency.</w:t>
            </w:r>
            <w:ins w:id="143" w:author="CATT" w:date="2024-08-09T09:28:00Z">
              <w:r>
                <w:rPr>
                  <w:rFonts w:eastAsia="宋体" w:hint="eastAsia"/>
                  <w:iCs/>
                  <w:lang w:eastAsia="zh-CN"/>
                </w:rPr>
                <w:t xml:space="preserve"> </w:t>
              </w:r>
              <w:r w:rsidRPr="001F7E94">
                <w:rPr>
                  <w:rFonts w:hint="eastAsia"/>
                  <w:iCs/>
                  <w:lang w:eastAsia="en-GB"/>
                </w:rPr>
                <w:t xml:space="preserve">If field </w:t>
              </w:r>
              <w:proofErr w:type="spellStart"/>
              <w:r w:rsidRPr="001F7E94">
                <w:rPr>
                  <w:i/>
                  <w:iCs/>
                  <w:lang w:eastAsia="en-GB"/>
                </w:rPr>
                <w:t>satelliteAssistanceInfoList</w:t>
              </w:r>
              <w:proofErr w:type="spellEnd"/>
              <w:r w:rsidRPr="001F7E94">
                <w:rPr>
                  <w:rFonts w:hint="eastAsia"/>
                  <w:iCs/>
                  <w:lang w:eastAsia="en-GB"/>
                </w:rPr>
                <w:t xml:space="preserve"> is configured for the corresponding entry, the </w:t>
              </w:r>
              <w:r w:rsidRPr="001F7E94">
                <w:rPr>
                  <w:i/>
                  <w:iCs/>
                  <w:lang w:eastAsia="en-GB"/>
                </w:rPr>
                <w:t>offset</w:t>
              </w:r>
              <w:r w:rsidRPr="001F7E94">
                <w:rPr>
                  <w:rFonts w:hint="eastAsia"/>
                  <w:iCs/>
                  <w:lang w:eastAsia="en-GB"/>
                </w:rPr>
                <w:t xml:space="preserve"> </w:t>
              </w:r>
              <w:r w:rsidRPr="001F7E94">
                <w:rPr>
                  <w:iCs/>
                  <w:lang w:eastAsia="en-GB"/>
                </w:rPr>
                <w:t xml:space="preserve">(derived from parameter </w:t>
              </w:r>
              <w:proofErr w:type="spellStart"/>
              <w:r w:rsidRPr="001F7E94">
                <w:rPr>
                  <w:i/>
                  <w:iCs/>
                  <w:lang w:eastAsia="en-GB"/>
                </w:rPr>
                <w:t>periodicityAndOffset</w:t>
              </w:r>
              <w:proofErr w:type="spellEnd"/>
              <w:r w:rsidRPr="001F7E94">
                <w:rPr>
                  <w:iCs/>
                  <w:lang w:eastAsia="en-GB"/>
                </w:rPr>
                <w:t xml:space="preserve">) is based on the assumption that the gNB-UE propagation delay equals to 0 </w:t>
              </w:r>
              <w:proofErr w:type="spellStart"/>
              <w:r w:rsidRPr="001F7E94">
                <w:rPr>
                  <w:iCs/>
                  <w:lang w:eastAsia="en-GB"/>
                </w:rPr>
                <w:t>ms</w:t>
              </w:r>
              <w:proofErr w:type="spellEnd"/>
              <w:r w:rsidRPr="001F7E94">
                <w:rPr>
                  <w:iCs/>
                  <w:lang w:eastAsia="en-GB"/>
                </w:rPr>
                <w:t>, and UE can adjust the offset based on the actual propagation delay.</w:t>
              </w:r>
            </w:ins>
          </w:p>
        </w:tc>
      </w:tr>
      <w:tr w:rsidR="0080448B" w:rsidRPr="00E804C9" w14:paraId="5E85DA74" w14:textId="77777777" w:rsidTr="0080448B">
        <w:trPr>
          <w:cantSplit/>
        </w:trPr>
        <w:tc>
          <w:tcPr>
            <w:tcW w:w="9639" w:type="dxa"/>
          </w:tcPr>
          <w:p w14:paraId="0D4A1A9C" w14:textId="77777777" w:rsidR="0080448B" w:rsidRPr="00E804C9" w:rsidRDefault="0080448B" w:rsidP="0080448B">
            <w:pPr>
              <w:pStyle w:val="TAL"/>
              <w:rPr>
                <w:b/>
                <w:bCs/>
                <w:i/>
                <w:lang w:eastAsia="en-GB"/>
              </w:rPr>
            </w:pPr>
            <w:proofErr w:type="spellStart"/>
            <w:r w:rsidRPr="00E804C9">
              <w:rPr>
                <w:b/>
                <w:bCs/>
                <w:i/>
                <w:lang w:eastAsia="en-GB"/>
              </w:rPr>
              <w:t>mobileIAB-CellList</w:t>
            </w:r>
            <w:proofErr w:type="spellEnd"/>
          </w:p>
          <w:p w14:paraId="6EEB937B" w14:textId="77777777" w:rsidR="0080448B" w:rsidRPr="00E804C9" w:rsidRDefault="0080448B" w:rsidP="0080448B">
            <w:pPr>
              <w:pStyle w:val="TAL"/>
              <w:rPr>
                <w:b/>
                <w:bCs/>
                <w:i/>
                <w:lang w:eastAsia="en-GB"/>
              </w:rPr>
            </w:pPr>
            <w:r w:rsidRPr="00E804C9">
              <w:rPr>
                <w:iCs/>
                <w:lang w:eastAsia="en-GB"/>
              </w:rPr>
              <w:t>List of neighbouring mobile IAB cells as specified in TS 36.304 [4].</w:t>
            </w:r>
          </w:p>
        </w:tc>
      </w:tr>
      <w:tr w:rsidR="0080448B" w:rsidRPr="00E804C9" w14:paraId="752BDD66" w14:textId="77777777" w:rsidTr="0080448B">
        <w:trPr>
          <w:cantSplit/>
        </w:trPr>
        <w:tc>
          <w:tcPr>
            <w:tcW w:w="9639" w:type="dxa"/>
          </w:tcPr>
          <w:p w14:paraId="501A8F3F" w14:textId="77777777" w:rsidR="0080448B" w:rsidRPr="00E804C9" w:rsidRDefault="0080448B" w:rsidP="0080448B">
            <w:pPr>
              <w:pStyle w:val="TAL"/>
              <w:rPr>
                <w:b/>
                <w:bCs/>
                <w:i/>
                <w:lang w:eastAsia="en-GB"/>
              </w:rPr>
            </w:pPr>
            <w:proofErr w:type="spellStart"/>
            <w:r w:rsidRPr="00E804C9">
              <w:rPr>
                <w:b/>
                <w:bCs/>
                <w:i/>
                <w:lang w:eastAsia="en-GB"/>
              </w:rPr>
              <w:t>mobileIAB-Freq</w:t>
            </w:r>
            <w:proofErr w:type="spellEnd"/>
          </w:p>
          <w:p w14:paraId="25F64E70" w14:textId="77777777" w:rsidR="0080448B" w:rsidRPr="00E804C9" w:rsidRDefault="0080448B" w:rsidP="0080448B">
            <w:pPr>
              <w:pStyle w:val="TAL"/>
              <w:rPr>
                <w:b/>
                <w:bCs/>
                <w:i/>
                <w:lang w:eastAsia="en-GB"/>
              </w:rPr>
            </w:pPr>
            <w:r w:rsidRPr="00E804C9">
              <w:rPr>
                <w:iCs/>
                <w:lang w:eastAsia="en-GB"/>
              </w:rPr>
              <w:t xml:space="preserve">If present, it indicates that a mobile IAB node may be deployed on the NR frequency. </w:t>
            </w:r>
          </w:p>
        </w:tc>
      </w:tr>
      <w:tr w:rsidR="0080448B" w:rsidRPr="00E804C9" w14:paraId="1727FA57" w14:textId="77777777" w:rsidTr="0080448B">
        <w:trPr>
          <w:cantSplit/>
        </w:trPr>
        <w:tc>
          <w:tcPr>
            <w:tcW w:w="9639" w:type="dxa"/>
          </w:tcPr>
          <w:p w14:paraId="2ED99388" w14:textId="77777777" w:rsidR="0080448B" w:rsidRPr="00E804C9" w:rsidRDefault="0080448B" w:rsidP="0080448B">
            <w:pPr>
              <w:pStyle w:val="TAL"/>
              <w:rPr>
                <w:b/>
                <w:bCs/>
                <w:i/>
                <w:lang w:eastAsia="en-GB"/>
              </w:rPr>
            </w:pPr>
            <w:proofErr w:type="spellStart"/>
            <w:r w:rsidRPr="00E804C9">
              <w:rPr>
                <w:b/>
                <w:bCs/>
                <w:i/>
                <w:lang w:eastAsia="en-GB"/>
              </w:rPr>
              <w:t>multiBandInfoList</w:t>
            </w:r>
            <w:proofErr w:type="spellEnd"/>
          </w:p>
          <w:p w14:paraId="6BFD9D73" w14:textId="77777777" w:rsidR="0080448B" w:rsidRPr="00E804C9" w:rsidRDefault="0080448B" w:rsidP="0080448B">
            <w:pPr>
              <w:pStyle w:val="TAL"/>
              <w:rPr>
                <w:iCs/>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w:t>
            </w:r>
            <w:proofErr w:type="spellEnd"/>
            <w:r w:rsidRPr="00E804C9">
              <w:rPr>
                <w:iCs/>
                <w:lang w:eastAsia="en-GB"/>
              </w:rPr>
              <w:t xml:space="preserve"> field to represent the NR neighbour carrier frequency. The network always includes </w:t>
            </w:r>
            <w:r w:rsidRPr="00E804C9">
              <w:rPr>
                <w:i/>
                <w:iCs/>
                <w:lang w:eastAsia="en-GB"/>
              </w:rPr>
              <w:t>multiBandInfoList-r15</w:t>
            </w:r>
            <w:r w:rsidRPr="00E804C9">
              <w:rPr>
                <w:iCs/>
                <w:lang w:eastAsia="en-GB"/>
              </w:rPr>
              <w:t>.</w:t>
            </w:r>
          </w:p>
          <w:p w14:paraId="7B8E24D5" w14:textId="77777777" w:rsidR="0080448B" w:rsidRPr="00E804C9" w:rsidRDefault="0080448B" w:rsidP="0080448B">
            <w:pPr>
              <w:pStyle w:val="TAL"/>
              <w:rPr>
                <w:b/>
                <w:bCs/>
                <w:i/>
                <w:noProof/>
                <w:lang w:eastAsia="en-GB"/>
              </w:rPr>
            </w:pPr>
            <w:r w:rsidRPr="00E804C9">
              <w:rPr>
                <w:iCs/>
                <w:lang w:eastAsia="en-GB"/>
              </w:rPr>
              <w:t xml:space="preserve">For a neighbouring carrier frequency when </w:t>
            </w:r>
            <w:r w:rsidRPr="00E804C9">
              <w:rPr>
                <w:i/>
                <w:iCs/>
                <w:lang w:eastAsia="en-GB"/>
              </w:rPr>
              <w:t>multiBandInfoList-r18</w:t>
            </w:r>
            <w:r w:rsidRPr="00E804C9">
              <w:rPr>
                <w:iCs/>
                <w:lang w:eastAsia="en-GB"/>
              </w:rPr>
              <w:t xml:space="preserve"> is included, the network sets the corresponding value of </w:t>
            </w:r>
            <w:r w:rsidRPr="00E804C9">
              <w:rPr>
                <w:i/>
                <w:iCs/>
                <w:lang w:eastAsia="en-GB"/>
              </w:rPr>
              <w:t xml:space="preserve">FreqBandIndicatorNR-r15 </w:t>
            </w:r>
            <w:r w:rsidRPr="00E804C9">
              <w:rPr>
                <w:iCs/>
                <w:lang w:eastAsia="en-GB"/>
              </w:rPr>
              <w:t>in</w:t>
            </w:r>
            <w:r w:rsidRPr="00E804C9">
              <w:rPr>
                <w:i/>
                <w:iCs/>
                <w:lang w:eastAsia="en-GB"/>
              </w:rPr>
              <w:t xml:space="preserve"> multiBandInfoList-r15</w:t>
            </w:r>
            <w:r w:rsidRPr="00E804C9">
              <w:rPr>
                <w:iCs/>
                <w:lang w:eastAsia="en-GB"/>
              </w:rPr>
              <w:t xml:space="preserve"> to 200, and the UE applies </w:t>
            </w:r>
            <w:r w:rsidRPr="00E804C9">
              <w:rPr>
                <w:i/>
                <w:iCs/>
                <w:lang w:eastAsia="en-GB"/>
              </w:rPr>
              <w:t>multBandInfoList-r18</w:t>
            </w:r>
            <w:r w:rsidRPr="00E804C9">
              <w:rPr>
                <w:iCs/>
                <w:lang w:eastAsia="en-GB"/>
              </w:rPr>
              <w:t xml:space="preserve"> instead of </w:t>
            </w:r>
            <w:r w:rsidRPr="00E804C9">
              <w:rPr>
                <w:i/>
                <w:iCs/>
                <w:lang w:eastAsia="en-GB"/>
              </w:rPr>
              <w:t>multiBandInfoList-r15</w:t>
            </w:r>
            <w:r w:rsidRPr="00E804C9">
              <w:rPr>
                <w:iCs/>
                <w:lang w:eastAsia="en-GB"/>
              </w:rPr>
              <w:t>.</w:t>
            </w:r>
          </w:p>
        </w:tc>
      </w:tr>
      <w:tr w:rsidR="0080448B" w:rsidRPr="00E804C9" w14:paraId="34D91D35" w14:textId="77777777" w:rsidTr="0080448B">
        <w:trPr>
          <w:cantSplit/>
        </w:trPr>
        <w:tc>
          <w:tcPr>
            <w:tcW w:w="9639" w:type="dxa"/>
          </w:tcPr>
          <w:p w14:paraId="73BB91ED" w14:textId="77777777" w:rsidR="0080448B" w:rsidRPr="00E804C9" w:rsidRDefault="0080448B" w:rsidP="0080448B">
            <w:pPr>
              <w:pStyle w:val="TAL"/>
              <w:rPr>
                <w:b/>
                <w:bCs/>
                <w:i/>
                <w:iCs/>
                <w:lang w:eastAsia="en-GB"/>
              </w:rPr>
            </w:pPr>
            <w:proofErr w:type="spellStart"/>
            <w:r w:rsidRPr="00E804C9">
              <w:rPr>
                <w:b/>
                <w:bCs/>
                <w:i/>
                <w:iCs/>
                <w:lang w:eastAsia="en-GB"/>
              </w:rPr>
              <w:t>multiBandInfoListAerial</w:t>
            </w:r>
            <w:proofErr w:type="spellEnd"/>
          </w:p>
          <w:p w14:paraId="7DDA2562"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aerial UE shall select the first listed band which it supports in the </w:t>
            </w:r>
            <w:proofErr w:type="spellStart"/>
            <w:r w:rsidRPr="00E804C9">
              <w:rPr>
                <w:i/>
                <w:iCs/>
                <w:lang w:eastAsia="en-GB"/>
              </w:rPr>
              <w:t>multiBandInfoListAerial</w:t>
            </w:r>
            <w:proofErr w:type="spellEnd"/>
            <w:r w:rsidRPr="00E804C9">
              <w:rPr>
                <w:iCs/>
                <w:lang w:eastAsia="en-GB"/>
              </w:rPr>
              <w:t xml:space="preserve"> field to represent the NR neighbour carrier frequency.</w:t>
            </w:r>
          </w:p>
        </w:tc>
      </w:tr>
      <w:tr w:rsidR="0080448B" w:rsidRPr="00E804C9" w14:paraId="01CD2FC9" w14:textId="77777777" w:rsidTr="0080448B">
        <w:trPr>
          <w:cantSplit/>
        </w:trPr>
        <w:tc>
          <w:tcPr>
            <w:tcW w:w="9639" w:type="dxa"/>
          </w:tcPr>
          <w:p w14:paraId="084256CB" w14:textId="77777777" w:rsidR="0080448B" w:rsidRPr="00E804C9" w:rsidRDefault="0080448B" w:rsidP="0080448B">
            <w:pPr>
              <w:pStyle w:val="TAL"/>
              <w:rPr>
                <w:b/>
                <w:bCs/>
                <w:i/>
                <w:lang w:eastAsia="en-GB"/>
              </w:rPr>
            </w:pPr>
            <w:proofErr w:type="spellStart"/>
            <w:r w:rsidRPr="00E804C9">
              <w:rPr>
                <w:b/>
                <w:bCs/>
                <w:i/>
                <w:lang w:eastAsia="en-GB"/>
              </w:rPr>
              <w:t>multiBandInfoListSUL</w:t>
            </w:r>
            <w:proofErr w:type="spellEnd"/>
          </w:p>
          <w:p w14:paraId="740869BB" w14:textId="77777777" w:rsidR="0080448B" w:rsidRPr="00E804C9" w:rsidRDefault="0080448B" w:rsidP="0080448B">
            <w:pPr>
              <w:pStyle w:val="TAL"/>
              <w:rPr>
                <w:b/>
                <w:bCs/>
                <w:i/>
                <w:lang w:eastAsia="en-GB"/>
              </w:rPr>
            </w:pPr>
            <w:r w:rsidRPr="00E804C9">
              <w:rPr>
                <w:iCs/>
                <w:noProof/>
                <w:lang w:eastAsia="en-GB"/>
              </w:rPr>
              <w:t xml:space="preserve">Indicates the list of frequency bands </w:t>
            </w:r>
            <w:r w:rsidRPr="00E804C9">
              <w:rPr>
                <w:iCs/>
                <w:lang w:eastAsia="en-GB"/>
              </w:rPr>
              <w:t>for which the NR cell reselection parameters apply.</w:t>
            </w:r>
            <w:r w:rsidRPr="00E804C9">
              <w:t xml:space="preserve"> </w:t>
            </w:r>
            <w:r w:rsidRPr="00E804C9">
              <w:rPr>
                <w:iCs/>
                <w:lang w:eastAsia="en-GB"/>
              </w:rPr>
              <w:t xml:space="preserve">The UE shall select the first listed band which it supports in the </w:t>
            </w:r>
            <w:proofErr w:type="spellStart"/>
            <w:r w:rsidRPr="00E804C9">
              <w:rPr>
                <w:i/>
                <w:iCs/>
                <w:lang w:eastAsia="en-GB"/>
              </w:rPr>
              <w:t>multiBandInfoListSUL</w:t>
            </w:r>
            <w:proofErr w:type="spellEnd"/>
            <w:r w:rsidRPr="00E804C9">
              <w:rPr>
                <w:iCs/>
                <w:lang w:eastAsia="en-GB"/>
              </w:rPr>
              <w:t xml:space="preserve"> field to represent the NR neighbour carrier frequency.</w:t>
            </w:r>
          </w:p>
        </w:tc>
      </w:tr>
      <w:tr w:rsidR="0080448B" w:rsidRPr="00E804C9" w14:paraId="157D58C0" w14:textId="77777777" w:rsidTr="0080448B">
        <w:trPr>
          <w:cantSplit/>
        </w:trPr>
        <w:tc>
          <w:tcPr>
            <w:tcW w:w="9639" w:type="dxa"/>
          </w:tcPr>
          <w:p w14:paraId="37AEE772"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p>
          <w:p w14:paraId="4BF1C773"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frequency band(s) listed in </w:t>
            </w:r>
            <w:r w:rsidRPr="00E804C9">
              <w:rPr>
                <w:i/>
                <w:iCs/>
                <w:noProof/>
                <w:lang w:eastAsia="en-GB"/>
              </w:rPr>
              <w:t>multiBandInfoList</w:t>
            </w:r>
            <w:r w:rsidRPr="00E804C9">
              <w:rPr>
                <w:iCs/>
                <w:noProof/>
                <w:lang w:eastAsia="en-GB"/>
              </w:rPr>
              <w:t xml:space="preserve">. The first entry corresponds to the second listed band in </w:t>
            </w:r>
            <w:r w:rsidRPr="00E804C9">
              <w:rPr>
                <w:i/>
                <w:iCs/>
                <w:noProof/>
                <w:lang w:eastAsia="en-GB"/>
              </w:rPr>
              <w:t>multiBandInfoList</w:t>
            </w:r>
            <w:r w:rsidRPr="00E804C9">
              <w:rPr>
                <w:iCs/>
                <w:noProof/>
                <w:lang w:eastAsia="en-GB"/>
              </w:rPr>
              <w:t xml:space="preserve">, and second entry corresponds to the third listed band in </w:t>
            </w:r>
            <w:r w:rsidRPr="00E804C9">
              <w:rPr>
                <w:i/>
                <w:iCs/>
                <w:noProof/>
                <w:lang w:eastAsia="en-GB"/>
              </w:rPr>
              <w:t>multiBandInfoList</w:t>
            </w:r>
            <w:r w:rsidRPr="00E804C9">
              <w:rPr>
                <w:iCs/>
                <w:noProof/>
                <w:lang w:eastAsia="en-GB"/>
              </w:rPr>
              <w:t xml:space="preserve">, and so on. </w:t>
            </w:r>
          </w:p>
        </w:tc>
      </w:tr>
      <w:tr w:rsidR="0080448B" w:rsidRPr="00E804C9" w14:paraId="6508A965" w14:textId="77777777" w:rsidTr="0080448B">
        <w:trPr>
          <w:cantSplit/>
        </w:trPr>
        <w:tc>
          <w:tcPr>
            <w:tcW w:w="9639" w:type="dxa"/>
          </w:tcPr>
          <w:p w14:paraId="04C28CA7" w14:textId="77777777" w:rsidR="0080448B" w:rsidRPr="00E804C9" w:rsidRDefault="0080448B" w:rsidP="0080448B">
            <w:pPr>
              <w:pStyle w:val="TAL"/>
              <w:rPr>
                <w:b/>
                <w:bCs/>
                <w:i/>
                <w:iCs/>
                <w:lang w:eastAsia="en-GB"/>
              </w:rPr>
            </w:pPr>
            <w:proofErr w:type="spellStart"/>
            <w:r w:rsidRPr="00E804C9">
              <w:rPr>
                <w:b/>
                <w:bCs/>
                <w:i/>
                <w:iCs/>
                <w:lang w:eastAsia="en-GB"/>
              </w:rPr>
              <w:t>multiBandNsPmaxListNR</w:t>
            </w:r>
            <w:proofErr w:type="spellEnd"/>
            <w:r w:rsidRPr="00E804C9">
              <w:rPr>
                <w:b/>
                <w:bCs/>
                <w:i/>
                <w:iCs/>
                <w:lang w:eastAsia="en-GB"/>
              </w:rPr>
              <w:t>-Aerial</w:t>
            </w:r>
          </w:p>
          <w:p w14:paraId="369AA06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NS-PmaxListNR-Aerial</w:t>
            </w:r>
            <w:r w:rsidRPr="00E804C9">
              <w:rPr>
                <w:iCs/>
                <w:noProof/>
                <w:lang w:eastAsia="en-GB"/>
              </w:rPr>
              <w:t xml:space="preserve"> configuration for the NR frequency band(s) listed in </w:t>
            </w:r>
            <w:r w:rsidRPr="00E804C9">
              <w:rPr>
                <w:i/>
                <w:iCs/>
                <w:noProof/>
                <w:lang w:eastAsia="en-GB"/>
              </w:rPr>
              <w:t>multiBandInfoListAerial</w:t>
            </w:r>
            <w:r w:rsidRPr="00E804C9">
              <w:rPr>
                <w:iCs/>
                <w:noProof/>
                <w:lang w:eastAsia="en-GB"/>
              </w:rPr>
              <w:t xml:space="preserve">. The first entry corresponds to the second listed band in </w:t>
            </w:r>
            <w:r w:rsidRPr="00E804C9">
              <w:rPr>
                <w:i/>
                <w:iCs/>
                <w:noProof/>
                <w:lang w:eastAsia="en-GB"/>
              </w:rPr>
              <w:t>multiBandInfoListAerial</w:t>
            </w:r>
            <w:r w:rsidRPr="00E804C9">
              <w:rPr>
                <w:iCs/>
                <w:noProof/>
                <w:lang w:eastAsia="en-GB"/>
              </w:rPr>
              <w:t xml:space="preserve">, and second entry corresponds to the third listed band in </w:t>
            </w:r>
            <w:r w:rsidRPr="00E804C9">
              <w:rPr>
                <w:i/>
                <w:iCs/>
                <w:noProof/>
                <w:lang w:eastAsia="en-GB"/>
              </w:rPr>
              <w:t>multiBandInfoListAerial</w:t>
            </w:r>
            <w:r w:rsidRPr="00E804C9">
              <w:rPr>
                <w:iCs/>
                <w:noProof/>
                <w:lang w:eastAsia="en-GB"/>
              </w:rPr>
              <w:t>, and so on.</w:t>
            </w:r>
          </w:p>
        </w:tc>
      </w:tr>
      <w:tr w:rsidR="0080448B" w:rsidRPr="00E804C9" w14:paraId="42250775" w14:textId="77777777" w:rsidTr="0080448B">
        <w:trPr>
          <w:cantSplit/>
        </w:trPr>
        <w:tc>
          <w:tcPr>
            <w:tcW w:w="9639" w:type="dxa"/>
          </w:tcPr>
          <w:p w14:paraId="18576BF3" w14:textId="77777777" w:rsidR="0080448B" w:rsidRPr="00E804C9" w:rsidRDefault="0080448B" w:rsidP="0080448B">
            <w:pPr>
              <w:pStyle w:val="TAL"/>
              <w:rPr>
                <w:b/>
                <w:bCs/>
                <w:i/>
                <w:lang w:eastAsia="en-GB"/>
              </w:rPr>
            </w:pPr>
            <w:proofErr w:type="spellStart"/>
            <w:r w:rsidRPr="00E804C9">
              <w:rPr>
                <w:b/>
                <w:bCs/>
                <w:i/>
                <w:lang w:eastAsia="en-GB"/>
              </w:rPr>
              <w:t>multiBandNsPmaxListNR</w:t>
            </w:r>
            <w:proofErr w:type="spellEnd"/>
            <w:r w:rsidRPr="00E804C9">
              <w:rPr>
                <w:b/>
                <w:bCs/>
                <w:i/>
                <w:lang w:eastAsia="en-GB"/>
              </w:rPr>
              <w:t>-SUL</w:t>
            </w:r>
          </w:p>
          <w:p w14:paraId="6CD4FE19" w14:textId="77777777" w:rsidR="0080448B" w:rsidRPr="00E804C9" w:rsidRDefault="0080448B" w:rsidP="0080448B">
            <w:pPr>
              <w:pStyle w:val="TAL"/>
              <w:rPr>
                <w:b/>
                <w:bCs/>
                <w:i/>
                <w:lang w:eastAsia="en-GB"/>
              </w:rPr>
            </w:pPr>
            <w:r w:rsidRPr="00E804C9">
              <w:rPr>
                <w:iCs/>
                <w:noProof/>
                <w:lang w:eastAsia="en-GB"/>
              </w:rPr>
              <w:t xml:space="preserve">Indicates the </w:t>
            </w:r>
            <w:r w:rsidRPr="00E804C9">
              <w:rPr>
                <w:i/>
                <w:iCs/>
                <w:noProof/>
                <w:lang w:eastAsia="en-GB"/>
              </w:rPr>
              <w:t>NS-PmaxListNR</w:t>
            </w:r>
            <w:r w:rsidRPr="00E804C9">
              <w:rPr>
                <w:iCs/>
                <w:noProof/>
                <w:lang w:eastAsia="en-GB"/>
              </w:rPr>
              <w:t xml:space="preserve"> configuration for the NR SUL frequency band(s) listed in </w:t>
            </w:r>
            <w:r w:rsidRPr="00E804C9">
              <w:rPr>
                <w:i/>
                <w:iCs/>
                <w:noProof/>
                <w:lang w:eastAsia="en-GB"/>
              </w:rPr>
              <w:t>multiBandInfoListSUL</w:t>
            </w:r>
            <w:r w:rsidRPr="00E804C9">
              <w:rPr>
                <w:iCs/>
                <w:noProof/>
                <w:lang w:eastAsia="en-GB"/>
              </w:rPr>
              <w:t xml:space="preserve">. The first entry corresponds to the first listed band in </w:t>
            </w:r>
            <w:r w:rsidRPr="00E804C9">
              <w:rPr>
                <w:i/>
                <w:iCs/>
                <w:noProof/>
                <w:lang w:eastAsia="en-GB"/>
              </w:rPr>
              <w:t>multiBandInfoListSUL</w:t>
            </w:r>
            <w:r w:rsidRPr="00E804C9">
              <w:rPr>
                <w:iCs/>
                <w:noProof/>
                <w:lang w:eastAsia="en-GB"/>
              </w:rPr>
              <w:t xml:space="preserve">, and second entry corresponds to the second listed band in </w:t>
            </w:r>
            <w:r w:rsidRPr="00E804C9">
              <w:rPr>
                <w:i/>
                <w:iCs/>
                <w:noProof/>
                <w:lang w:eastAsia="en-GB"/>
              </w:rPr>
              <w:t>multiBandInfoListSUL</w:t>
            </w:r>
            <w:r w:rsidRPr="00E804C9">
              <w:rPr>
                <w:iCs/>
                <w:noProof/>
                <w:lang w:eastAsia="en-GB"/>
              </w:rPr>
              <w:t>, and so on.</w:t>
            </w:r>
          </w:p>
        </w:tc>
      </w:tr>
      <w:tr w:rsidR="0080448B" w:rsidRPr="00E804C9" w14:paraId="33D773E8" w14:textId="77777777" w:rsidTr="0080448B">
        <w:trPr>
          <w:cantSplit/>
        </w:trPr>
        <w:tc>
          <w:tcPr>
            <w:tcW w:w="9639" w:type="dxa"/>
          </w:tcPr>
          <w:p w14:paraId="219BEF71" w14:textId="77777777" w:rsidR="0080448B" w:rsidRPr="00E804C9" w:rsidRDefault="0080448B" w:rsidP="0080448B">
            <w:pPr>
              <w:keepNext/>
              <w:keepLines/>
              <w:spacing w:after="0"/>
              <w:rPr>
                <w:rFonts w:ascii="Arial" w:hAnsi="Arial"/>
                <w:b/>
                <w:bCs/>
                <w:i/>
                <w:sz w:val="18"/>
                <w:lang w:eastAsia="en-GB"/>
              </w:rPr>
            </w:pPr>
            <w:r w:rsidRPr="00E804C9">
              <w:rPr>
                <w:rFonts w:ascii="Arial" w:hAnsi="Arial"/>
                <w:b/>
                <w:bCs/>
                <w:i/>
                <w:sz w:val="18"/>
                <w:lang w:eastAsia="en-GB"/>
              </w:rPr>
              <w:t>nr-</w:t>
            </w:r>
            <w:proofErr w:type="spellStart"/>
            <w:r w:rsidRPr="00E804C9">
              <w:rPr>
                <w:rFonts w:ascii="Arial" w:hAnsi="Arial"/>
                <w:b/>
                <w:bCs/>
                <w:i/>
                <w:sz w:val="18"/>
                <w:lang w:eastAsia="en-GB"/>
              </w:rPr>
              <w:t>FreqNeighHSDN</w:t>
            </w:r>
            <w:proofErr w:type="spellEnd"/>
            <w:r w:rsidRPr="00E804C9">
              <w:rPr>
                <w:rFonts w:ascii="Arial" w:hAnsi="Arial"/>
                <w:b/>
                <w:bCs/>
                <w:i/>
                <w:sz w:val="18"/>
                <w:lang w:eastAsia="en-GB"/>
              </w:rPr>
              <w:t>-</w:t>
            </w:r>
            <w:proofErr w:type="spellStart"/>
            <w:r w:rsidRPr="00E804C9">
              <w:rPr>
                <w:rFonts w:ascii="Arial" w:hAnsi="Arial"/>
                <w:b/>
                <w:bCs/>
                <w:i/>
                <w:sz w:val="18"/>
                <w:lang w:eastAsia="en-GB"/>
              </w:rPr>
              <w:t>CellList</w:t>
            </w:r>
            <w:proofErr w:type="spellEnd"/>
          </w:p>
          <w:p w14:paraId="763D9704" w14:textId="77777777" w:rsidR="0080448B" w:rsidRPr="00E804C9" w:rsidRDefault="0080448B" w:rsidP="0080448B">
            <w:pPr>
              <w:pStyle w:val="TAL"/>
              <w:rPr>
                <w:b/>
                <w:bCs/>
                <w:i/>
                <w:lang w:eastAsia="en-GB"/>
              </w:rPr>
            </w:pPr>
            <w:r w:rsidRPr="00E804C9">
              <w:rPr>
                <w:rFonts w:cs="Arial"/>
                <w:szCs w:val="22"/>
                <w:lang w:eastAsia="sv-SE"/>
              </w:rPr>
              <w:t>List of neighbouring NR HSDN cells as specified in TS 38.304 [92].</w:t>
            </w:r>
          </w:p>
        </w:tc>
      </w:tr>
      <w:tr w:rsidR="0080448B" w:rsidRPr="00E804C9" w14:paraId="00490AC0" w14:textId="77777777" w:rsidTr="0080448B">
        <w:trPr>
          <w:cantSplit/>
        </w:trPr>
        <w:tc>
          <w:tcPr>
            <w:tcW w:w="9639" w:type="dxa"/>
          </w:tcPr>
          <w:p w14:paraId="6B866412" w14:textId="77777777" w:rsidR="0080448B" w:rsidRPr="00E804C9" w:rsidRDefault="0080448B" w:rsidP="0080448B">
            <w:pPr>
              <w:pStyle w:val="TAL"/>
              <w:rPr>
                <w:bCs/>
                <w:i/>
                <w:lang w:eastAsia="en-GB"/>
              </w:rPr>
            </w:pPr>
            <w:r w:rsidRPr="00E804C9">
              <w:rPr>
                <w:b/>
                <w:bCs/>
                <w:i/>
                <w:lang w:eastAsia="en-GB"/>
              </w:rPr>
              <w:t>ns-</w:t>
            </w:r>
            <w:proofErr w:type="spellStart"/>
            <w:r w:rsidRPr="00E804C9">
              <w:rPr>
                <w:b/>
                <w:bCs/>
                <w:i/>
                <w:lang w:eastAsia="en-GB"/>
              </w:rPr>
              <w:t>PmaxListNR</w:t>
            </w:r>
            <w:proofErr w:type="spellEnd"/>
          </w:p>
          <w:p w14:paraId="1DB9E9BF"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w:t>
            </w:r>
            <w:proofErr w:type="spellEnd"/>
            <w:r w:rsidRPr="00E804C9">
              <w:rPr>
                <w:bCs/>
                <w:lang w:eastAsia="en-GB"/>
              </w:rPr>
              <w:t>.</w:t>
            </w:r>
          </w:p>
        </w:tc>
      </w:tr>
      <w:tr w:rsidR="0080448B" w:rsidRPr="00E804C9" w14:paraId="3F84BC64" w14:textId="77777777" w:rsidTr="0080448B">
        <w:trPr>
          <w:cantSplit/>
        </w:trPr>
        <w:tc>
          <w:tcPr>
            <w:tcW w:w="9639" w:type="dxa"/>
          </w:tcPr>
          <w:p w14:paraId="0D2E0A5F" w14:textId="77777777" w:rsidR="0080448B" w:rsidRPr="00E804C9" w:rsidRDefault="0080448B" w:rsidP="0080448B">
            <w:pPr>
              <w:pStyle w:val="TAL"/>
              <w:rPr>
                <w:b/>
                <w:bCs/>
                <w:i/>
                <w:iCs/>
                <w:lang w:eastAsia="en-GB"/>
              </w:rPr>
            </w:pPr>
            <w:r w:rsidRPr="00E804C9">
              <w:rPr>
                <w:b/>
                <w:bCs/>
                <w:i/>
                <w:iCs/>
                <w:lang w:eastAsia="en-GB"/>
              </w:rPr>
              <w:t>ns-</w:t>
            </w:r>
            <w:proofErr w:type="spellStart"/>
            <w:r w:rsidRPr="00E804C9">
              <w:rPr>
                <w:b/>
                <w:bCs/>
                <w:i/>
                <w:iCs/>
                <w:lang w:eastAsia="en-GB"/>
              </w:rPr>
              <w:t>PmaxListNR</w:t>
            </w:r>
            <w:proofErr w:type="spellEnd"/>
            <w:r w:rsidRPr="00E804C9">
              <w:rPr>
                <w:b/>
                <w:bCs/>
                <w:i/>
                <w:iCs/>
                <w:lang w:eastAsia="en-GB"/>
              </w:rPr>
              <w:t>-Aerial</w:t>
            </w:r>
          </w:p>
          <w:p w14:paraId="3A508ED8" w14:textId="77777777" w:rsidR="0080448B" w:rsidRPr="00E804C9" w:rsidRDefault="0080448B" w:rsidP="0080448B">
            <w:pPr>
              <w:pStyle w:val="TAL"/>
              <w:rPr>
                <w:b/>
                <w:bCs/>
                <w:i/>
                <w:lang w:eastAsia="en-GB"/>
              </w:rPr>
            </w:pPr>
            <w:r w:rsidRPr="00E804C9">
              <w:rPr>
                <w:bCs/>
                <w:lang w:eastAsia="en-GB"/>
              </w:rPr>
              <w:t xml:space="preserve">Indicates a list of </w:t>
            </w:r>
            <w:proofErr w:type="spellStart"/>
            <w:r w:rsidRPr="00E804C9">
              <w:rPr>
                <w:bCs/>
                <w:i/>
                <w:lang w:eastAsia="en-GB"/>
              </w:rPr>
              <w:t>additionalPmax</w:t>
            </w:r>
            <w:proofErr w:type="spellEnd"/>
            <w:r w:rsidRPr="00E804C9">
              <w:rPr>
                <w:bCs/>
                <w:lang w:eastAsia="en-GB"/>
              </w:rPr>
              <w:t xml:space="preserve"> and </w:t>
            </w:r>
            <w:proofErr w:type="spellStart"/>
            <w:r w:rsidRPr="00E804C9">
              <w:rPr>
                <w:bCs/>
                <w:i/>
                <w:lang w:eastAsia="en-GB"/>
              </w:rPr>
              <w:t>additionalSpectrumEmission</w:t>
            </w:r>
            <w:proofErr w:type="spellEnd"/>
            <w:r w:rsidRPr="00E804C9">
              <w:rPr>
                <w:bCs/>
                <w:iCs/>
                <w:lang w:eastAsia="en-GB"/>
              </w:rPr>
              <w:t xml:space="preserve"> for aerial UE</w:t>
            </w:r>
            <w:r w:rsidRPr="00E804C9">
              <w:rPr>
                <w:bCs/>
                <w:lang w:eastAsia="en-GB"/>
              </w:rPr>
              <w:t xml:space="preserve">, </w:t>
            </w:r>
            <w:r w:rsidRPr="00E804C9">
              <w:rPr>
                <w:iCs/>
                <w:noProof/>
                <w:lang w:eastAsia="en-GB"/>
              </w:rPr>
              <w:t xml:space="preserve">corresponds to the first listed band </w:t>
            </w:r>
            <w:r w:rsidRPr="00E804C9">
              <w:rPr>
                <w:bCs/>
                <w:lang w:eastAsia="en-GB"/>
              </w:rPr>
              <w:t xml:space="preserve">in the </w:t>
            </w:r>
            <w:proofErr w:type="spellStart"/>
            <w:r w:rsidRPr="00E804C9">
              <w:rPr>
                <w:bCs/>
                <w:i/>
                <w:lang w:eastAsia="en-GB"/>
              </w:rPr>
              <w:t>multiBandInfoListAerial</w:t>
            </w:r>
            <w:proofErr w:type="spellEnd"/>
            <w:r w:rsidRPr="00E804C9">
              <w:rPr>
                <w:bCs/>
                <w:lang w:eastAsia="en-GB"/>
              </w:rPr>
              <w:t>.</w:t>
            </w:r>
          </w:p>
        </w:tc>
      </w:tr>
      <w:tr w:rsidR="0080448B" w:rsidRPr="00E804C9" w14:paraId="060D28F4" w14:textId="77777777" w:rsidTr="0080448B">
        <w:trPr>
          <w:cantSplit/>
        </w:trPr>
        <w:tc>
          <w:tcPr>
            <w:tcW w:w="9639" w:type="dxa"/>
          </w:tcPr>
          <w:p w14:paraId="623C2144" w14:textId="77777777" w:rsidR="0080448B" w:rsidRPr="00E804C9" w:rsidRDefault="0080448B" w:rsidP="0080448B">
            <w:pPr>
              <w:pStyle w:val="TAL"/>
              <w:rPr>
                <w:bCs/>
                <w:i/>
                <w:lang w:eastAsia="en-GB"/>
              </w:rPr>
            </w:pPr>
            <w:r w:rsidRPr="00E804C9">
              <w:rPr>
                <w:b/>
                <w:bCs/>
                <w:i/>
                <w:lang w:eastAsia="en-GB"/>
              </w:rPr>
              <w:lastRenderedPageBreak/>
              <w:t>p-</w:t>
            </w:r>
            <w:proofErr w:type="spellStart"/>
            <w:r w:rsidRPr="00E804C9">
              <w:rPr>
                <w:b/>
                <w:bCs/>
                <w:i/>
                <w:lang w:eastAsia="en-GB"/>
              </w:rPr>
              <w:t>MaxNR</w:t>
            </w:r>
            <w:proofErr w:type="spellEnd"/>
          </w:p>
          <w:p w14:paraId="37D51ED8" w14:textId="77777777" w:rsidR="0080448B" w:rsidRPr="00E804C9" w:rsidRDefault="0080448B" w:rsidP="0080448B">
            <w:pPr>
              <w:pStyle w:val="TAL"/>
              <w:rPr>
                <w:b/>
                <w:bCs/>
                <w:lang w:eastAsia="en-GB"/>
              </w:rPr>
            </w:pPr>
            <w:r w:rsidRPr="00E804C9">
              <w:rPr>
                <w:bCs/>
                <w:lang w:eastAsia="en-GB"/>
              </w:rPr>
              <w:t>Indicates the maximum power for NR (see TS 38.104 [91]).</w:t>
            </w:r>
          </w:p>
        </w:tc>
      </w:tr>
      <w:tr w:rsidR="0080448B" w:rsidRPr="00E804C9" w14:paraId="378E07F0" w14:textId="77777777" w:rsidTr="0080448B">
        <w:trPr>
          <w:cantSplit/>
        </w:trPr>
        <w:tc>
          <w:tcPr>
            <w:tcW w:w="9639" w:type="dxa"/>
          </w:tcPr>
          <w:p w14:paraId="41E8BC02" w14:textId="77777777" w:rsidR="0080448B" w:rsidRPr="00E804C9" w:rsidRDefault="0080448B" w:rsidP="0080448B">
            <w:pPr>
              <w:pStyle w:val="TAL"/>
              <w:rPr>
                <w:b/>
                <w:bCs/>
                <w:i/>
                <w:noProof/>
                <w:lang w:eastAsia="en-GB"/>
              </w:rPr>
            </w:pPr>
            <w:r w:rsidRPr="00E804C9">
              <w:rPr>
                <w:b/>
                <w:bCs/>
                <w:i/>
                <w:noProof/>
                <w:lang w:eastAsia="en-GB"/>
              </w:rPr>
              <w:t>q-QualMin</w:t>
            </w:r>
          </w:p>
          <w:p w14:paraId="1881686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qualmin</w:t>
            </w:r>
            <w:proofErr w:type="spellEnd"/>
            <w:r w:rsidRPr="00E804C9">
              <w:rPr>
                <w:lang w:eastAsia="en-GB"/>
              </w:rPr>
              <w:t xml:space="preserve">" in TS 36.304 [4], applicable for NR neighbour cells. If the field is not present, the UE applies the (default) value of negative infinity for </w:t>
            </w:r>
            <w:proofErr w:type="spellStart"/>
            <w:r w:rsidRPr="00E804C9">
              <w:rPr>
                <w:lang w:eastAsia="en-GB"/>
              </w:rPr>
              <w:t>Q</w:t>
            </w:r>
            <w:r w:rsidRPr="00E804C9">
              <w:rPr>
                <w:vertAlign w:val="subscript"/>
                <w:lang w:eastAsia="en-GB"/>
              </w:rPr>
              <w:t>qualmin</w:t>
            </w:r>
            <w:proofErr w:type="spellEnd"/>
            <w:r w:rsidRPr="00E804C9">
              <w:rPr>
                <w:lang w:eastAsia="en-GB"/>
              </w:rPr>
              <w:t xml:space="preserve">. The actual value </w:t>
            </w:r>
            <w:proofErr w:type="spellStart"/>
            <w:r w:rsidRPr="00E804C9">
              <w:rPr>
                <w:lang w:eastAsia="en-GB"/>
              </w:rPr>
              <w:t>Q</w:t>
            </w:r>
            <w:r w:rsidRPr="00E804C9">
              <w:rPr>
                <w:vertAlign w:val="subscript"/>
                <w:lang w:eastAsia="en-GB"/>
              </w:rPr>
              <w:t>qualmin</w:t>
            </w:r>
            <w:proofErr w:type="spellEnd"/>
            <w:r w:rsidRPr="00E804C9">
              <w:rPr>
                <w:lang w:eastAsia="en-GB"/>
              </w:rPr>
              <w:t xml:space="preserve"> = field value [dB].</w:t>
            </w:r>
          </w:p>
        </w:tc>
      </w:tr>
      <w:tr w:rsidR="0080448B" w:rsidRPr="00E804C9" w14:paraId="6448C3E4" w14:textId="77777777" w:rsidTr="0080448B">
        <w:trPr>
          <w:cantSplit/>
          <w:trHeight w:val="50"/>
        </w:trPr>
        <w:tc>
          <w:tcPr>
            <w:tcW w:w="9639" w:type="dxa"/>
            <w:tcBorders>
              <w:top w:val="single" w:sz="4" w:space="0" w:color="808080"/>
            </w:tcBorders>
          </w:tcPr>
          <w:p w14:paraId="5ED34C97" w14:textId="77777777" w:rsidR="0080448B" w:rsidRPr="00E804C9" w:rsidRDefault="0080448B" w:rsidP="0080448B">
            <w:pPr>
              <w:pStyle w:val="TAL"/>
              <w:rPr>
                <w:b/>
                <w:bCs/>
                <w:i/>
                <w:noProof/>
                <w:lang w:eastAsia="en-GB"/>
              </w:rPr>
            </w:pPr>
            <w:r w:rsidRPr="00E804C9">
              <w:rPr>
                <w:b/>
                <w:bCs/>
                <w:i/>
                <w:noProof/>
                <w:lang w:eastAsia="en-GB"/>
              </w:rPr>
              <w:t>q-RxLevMin</w:t>
            </w:r>
          </w:p>
          <w:p w14:paraId="6B2E24DB"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Q</w:t>
            </w:r>
            <w:r w:rsidRPr="00E804C9">
              <w:rPr>
                <w:vertAlign w:val="subscript"/>
                <w:lang w:eastAsia="en-GB"/>
              </w:rPr>
              <w:t>rxlevmin</w:t>
            </w:r>
            <w:proofErr w:type="spellEnd"/>
            <w:r w:rsidRPr="00E804C9">
              <w:rPr>
                <w:lang w:eastAsia="en-GB"/>
              </w:rPr>
              <w:t xml:space="preserve">" in TS 38.304 [92], applicable for NR neighbour cells.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[dBm].</w:t>
            </w:r>
          </w:p>
        </w:tc>
      </w:tr>
      <w:tr w:rsidR="0080448B" w:rsidRPr="00E804C9" w14:paraId="5E5BDEA6" w14:textId="77777777" w:rsidTr="0080448B">
        <w:trPr>
          <w:cantSplit/>
        </w:trPr>
        <w:tc>
          <w:tcPr>
            <w:tcW w:w="9639" w:type="dxa"/>
          </w:tcPr>
          <w:p w14:paraId="568FF60A" w14:textId="77777777" w:rsidR="0080448B" w:rsidRPr="00E804C9" w:rsidRDefault="0080448B" w:rsidP="0080448B">
            <w:pPr>
              <w:pStyle w:val="TAL"/>
              <w:rPr>
                <w:b/>
                <w:i/>
                <w:lang w:eastAsia="ko-KR"/>
              </w:rPr>
            </w:pPr>
            <w:r w:rsidRPr="00E804C9">
              <w:rPr>
                <w:b/>
                <w:i/>
                <w:lang w:eastAsia="ko-KR"/>
              </w:rPr>
              <w:t>q-</w:t>
            </w:r>
            <w:proofErr w:type="spellStart"/>
            <w:r w:rsidRPr="00E804C9">
              <w:rPr>
                <w:b/>
                <w:i/>
                <w:lang w:eastAsia="ko-KR"/>
              </w:rPr>
              <w:t>RxLevMinSUL</w:t>
            </w:r>
            <w:proofErr w:type="spellEnd"/>
          </w:p>
          <w:p w14:paraId="6BDED345" w14:textId="77777777" w:rsidR="0080448B" w:rsidRPr="00E804C9" w:rsidRDefault="0080448B" w:rsidP="0080448B">
            <w:pPr>
              <w:pStyle w:val="TAL"/>
              <w:rPr>
                <w:lang w:eastAsia="zh-CN"/>
              </w:rPr>
            </w:pPr>
            <w:r w:rsidRPr="00E804C9">
              <w:rPr>
                <w:lang w:eastAsia="ko-KR"/>
              </w:rPr>
              <w:t>Parameter "</w:t>
            </w:r>
            <w:proofErr w:type="spellStart"/>
            <w:r w:rsidRPr="00E804C9">
              <w:rPr>
                <w:lang w:eastAsia="en-GB"/>
              </w:rPr>
              <w:t>Q</w:t>
            </w:r>
            <w:r w:rsidRPr="00E804C9">
              <w:rPr>
                <w:vertAlign w:val="subscript"/>
                <w:lang w:eastAsia="en-GB"/>
              </w:rPr>
              <w:t>rxlevmin</w:t>
            </w:r>
            <w:proofErr w:type="spellEnd"/>
            <w:r w:rsidRPr="00E804C9">
              <w:rPr>
                <w:lang w:eastAsia="ko-KR"/>
              </w:rPr>
              <w:t>" in TS 38.304 [92], applicable for NR neighbouring cells.</w:t>
            </w:r>
            <w:r w:rsidRPr="00E804C9">
              <w:rPr>
                <w:lang w:eastAsia="en-GB"/>
              </w:rPr>
              <w:t xml:space="preserve"> The actual value </w:t>
            </w:r>
            <w:proofErr w:type="spellStart"/>
            <w:r w:rsidRPr="00E804C9">
              <w:rPr>
                <w:lang w:eastAsia="en-GB"/>
              </w:rPr>
              <w:t>Q</w:t>
            </w:r>
            <w:r w:rsidRPr="00E804C9">
              <w:rPr>
                <w:vertAlign w:val="subscript"/>
                <w:lang w:eastAsia="en-GB"/>
              </w:rPr>
              <w:t>rxlevmin</w:t>
            </w:r>
            <w:proofErr w:type="spellEnd"/>
            <w:r w:rsidRPr="00E804C9">
              <w:rPr>
                <w:lang w:eastAsia="en-GB"/>
              </w:rPr>
              <w:t xml:space="preserve"> = field value * 2 [dBm].</w:t>
            </w:r>
          </w:p>
        </w:tc>
      </w:tr>
      <w:tr w:rsidR="005537A8" w:rsidRPr="00997637" w14:paraId="1063C7D6" w14:textId="77777777" w:rsidTr="00C051BD">
        <w:trPr>
          <w:cantSplit/>
          <w:ins w:id="144" w:author="CATT" w:date="2024-08-09T10:22:00Z"/>
        </w:trPr>
        <w:tc>
          <w:tcPr>
            <w:tcW w:w="9639" w:type="dxa"/>
          </w:tcPr>
          <w:p w14:paraId="64FCE8CD" w14:textId="77777777" w:rsidR="005537A8" w:rsidRPr="005537A8" w:rsidRDefault="005537A8" w:rsidP="005537A8">
            <w:pPr>
              <w:pStyle w:val="TAL"/>
              <w:rPr>
                <w:ins w:id="145" w:author="CATT" w:date="2024-08-09T10:22:00Z"/>
                <w:b/>
                <w:i/>
                <w:lang w:eastAsia="ko-KR"/>
              </w:rPr>
            </w:pPr>
            <w:proofErr w:type="spellStart"/>
            <w:ins w:id="146" w:author="CATT" w:date="2024-08-09T10:22:00Z">
              <w:r w:rsidRPr="005537A8">
                <w:rPr>
                  <w:b/>
                  <w:i/>
                  <w:lang w:eastAsia="ko-KR"/>
                </w:rPr>
                <w:t>satelliteAssistanceInfoList</w:t>
              </w:r>
              <w:proofErr w:type="spellEnd"/>
            </w:ins>
          </w:p>
          <w:p w14:paraId="557BFB47" w14:textId="0808BC96" w:rsidR="005537A8" w:rsidRPr="001F7E94" w:rsidRDefault="005537A8" w:rsidP="001B6A51">
            <w:pPr>
              <w:pStyle w:val="TAL"/>
              <w:rPr>
                <w:ins w:id="147" w:author="CATT" w:date="2024-08-09T10:22:00Z"/>
                <w:lang w:eastAsia="zh-CN"/>
              </w:rPr>
            </w:pPr>
            <w:ins w:id="148" w:author="CATT" w:date="2024-08-09T10:22:00Z">
              <w:r w:rsidRPr="00997637">
                <w:rPr>
                  <w:lang w:eastAsia="ko-KR"/>
                </w:rPr>
                <w:t xml:space="preserve">List of satellite ID(s), used to associate with the satellite assistance information for neighbour cell measurements on this frequency. </w:t>
              </w:r>
            </w:ins>
            <w:ins w:id="149" w:author="CATT" w:date="2024-08-09T14:03:00Z">
              <w:r w:rsidR="001B6A51">
                <w:rPr>
                  <w:rFonts w:eastAsia="宋体" w:hint="eastAsia"/>
                  <w:lang w:eastAsia="zh-CN"/>
                </w:rPr>
                <w:t xml:space="preserve">Each </w:t>
              </w:r>
            </w:ins>
            <w:commentRangeStart w:id="150"/>
            <w:ins w:id="151" w:author="CATT" w:date="2024-08-09T10:22:00Z">
              <w:r w:rsidRPr="005537A8">
                <w:rPr>
                  <w:rFonts w:hint="eastAsia"/>
                  <w:lang w:eastAsia="ko-KR"/>
                </w:rPr>
                <w:t>satellite ID</w:t>
              </w:r>
            </w:ins>
            <w:ins w:id="152" w:author="CATT" w:date="2024-08-09T14:03:00Z">
              <w:r w:rsidR="001B6A51">
                <w:rPr>
                  <w:rFonts w:eastAsia="宋体" w:hint="eastAsia"/>
                  <w:lang w:eastAsia="zh-CN"/>
                </w:rPr>
                <w:t xml:space="preserve"> </w:t>
              </w:r>
            </w:ins>
            <w:ins w:id="153" w:author="CATT" w:date="2024-08-09T14:04:00Z">
              <w:r w:rsidR="001B6A51">
                <w:rPr>
                  <w:rFonts w:eastAsia="宋体" w:hint="eastAsia"/>
                  <w:lang w:eastAsia="zh-CN"/>
                </w:rPr>
                <w:t xml:space="preserve">included in this list </w:t>
              </w:r>
            </w:ins>
            <w:ins w:id="154" w:author="CATT" w:date="2024-08-09T14:03:00Z">
              <w:r w:rsidR="001B6A51">
                <w:rPr>
                  <w:rFonts w:eastAsia="宋体" w:hint="eastAsia"/>
                  <w:lang w:eastAsia="zh-CN"/>
                </w:rPr>
                <w:t xml:space="preserve">corresponds to a </w:t>
              </w:r>
              <w:proofErr w:type="spellStart"/>
              <w:r w:rsidR="001B6A51" w:rsidRPr="001B6A51">
                <w:rPr>
                  <w:rFonts w:eastAsia="宋体" w:hint="eastAsia"/>
                  <w:i/>
                  <w:lang w:eastAsia="zh-CN"/>
                </w:rPr>
                <w:t>s</w:t>
              </w:r>
              <w:r w:rsidR="001B6A51" w:rsidRPr="001B6A51">
                <w:rPr>
                  <w:i/>
                </w:rPr>
                <w:t>atelliteId</w:t>
              </w:r>
            </w:ins>
            <w:proofErr w:type="spellEnd"/>
            <w:ins w:id="155" w:author="CATT" w:date="2024-08-09T10:22:00Z">
              <w:r w:rsidRPr="005537A8">
                <w:rPr>
                  <w:rFonts w:hint="eastAsia"/>
                  <w:lang w:eastAsia="ko-KR"/>
                </w:rPr>
                <w:t xml:space="preserve"> configured </w:t>
              </w:r>
            </w:ins>
            <w:ins w:id="156" w:author="CATT" w:date="2024-08-09T14:03:00Z">
              <w:r w:rsidR="001B6A51">
                <w:rPr>
                  <w:rFonts w:eastAsia="宋体" w:hint="eastAsia"/>
                  <w:lang w:eastAsia="zh-CN"/>
                </w:rPr>
                <w:t>in</w:t>
              </w:r>
            </w:ins>
            <w:ins w:id="157" w:author="CATT" w:date="2024-08-09T10:22:00Z">
              <w:r w:rsidRPr="005537A8">
                <w:rPr>
                  <w:rFonts w:hint="eastAsia"/>
                  <w:lang w:eastAsia="ko-KR"/>
                </w:rPr>
                <w:t xml:space="preserve"> </w:t>
              </w:r>
              <w:proofErr w:type="spellStart"/>
              <w:r w:rsidRPr="005537A8">
                <w:rPr>
                  <w:i/>
                  <w:lang w:eastAsia="ko-KR"/>
                </w:rPr>
                <w:t>neighSatelliteInfo</w:t>
              </w:r>
              <w:r w:rsidRPr="005537A8">
                <w:rPr>
                  <w:rFonts w:hint="eastAsia"/>
                  <w:i/>
                  <w:lang w:eastAsia="ko-KR"/>
                </w:rPr>
                <w:t>NR</w:t>
              </w:r>
              <w:proofErr w:type="spellEnd"/>
              <w:r w:rsidRPr="005537A8">
                <w:rPr>
                  <w:rFonts w:hint="eastAsia"/>
                  <w:i/>
                  <w:lang w:eastAsia="ko-KR"/>
                </w:rPr>
                <w:t>-</w:t>
              </w:r>
              <w:r w:rsidRPr="005537A8">
                <w:rPr>
                  <w:i/>
                  <w:lang w:eastAsia="ko-KR"/>
                </w:rPr>
                <w:t>List</w:t>
              </w:r>
              <w:r w:rsidRPr="005537A8">
                <w:rPr>
                  <w:rFonts w:hint="eastAsia"/>
                  <w:lang w:eastAsia="ko-KR"/>
                </w:rPr>
                <w:t xml:space="preserve"> </w:t>
              </w:r>
            </w:ins>
            <w:ins w:id="158" w:author="CATT" w:date="2024-08-09T14:03:00Z">
              <w:r w:rsidR="001B6A51">
                <w:rPr>
                  <w:rFonts w:eastAsia="宋体" w:hint="eastAsia"/>
                  <w:lang w:eastAsia="zh-CN"/>
                </w:rPr>
                <w:t>via</w:t>
              </w:r>
            </w:ins>
            <w:ins w:id="159" w:author="CATT" w:date="2024-08-09T10:22:00Z">
              <w:r w:rsidRPr="005537A8">
                <w:rPr>
                  <w:rFonts w:hint="eastAsia"/>
                  <w:lang w:eastAsia="ko-KR"/>
                </w:rPr>
                <w:t xml:space="preserve"> </w:t>
              </w:r>
            </w:ins>
            <w:ins w:id="160" w:author="CATT" w:date="2024-08-09T14:34:00Z">
              <w:r w:rsidR="00A80929">
                <w:rPr>
                  <w:rFonts w:eastAsia="宋体" w:hint="eastAsia"/>
                  <w:i/>
                  <w:lang w:eastAsia="zh-CN"/>
                </w:rPr>
                <w:t>S</w:t>
              </w:r>
            </w:ins>
            <w:ins w:id="161" w:author="CATT" w:date="2024-08-09T10:22:00Z">
              <w:r w:rsidRPr="005537A8">
                <w:rPr>
                  <w:i/>
                  <w:lang w:eastAsia="ko-KR"/>
                </w:rPr>
                <w:t>ystemInformationBlockType</w:t>
              </w:r>
              <w:r w:rsidRPr="005537A8">
                <w:rPr>
                  <w:rFonts w:hint="eastAsia"/>
                  <w:i/>
                  <w:lang w:eastAsia="ko-KR"/>
                </w:rPr>
                <w:t>33</w:t>
              </w:r>
              <w:r w:rsidRPr="005537A8">
                <w:rPr>
                  <w:rFonts w:hint="eastAsia"/>
                  <w:lang w:eastAsia="ko-KR"/>
                </w:rPr>
                <w:t>.</w:t>
              </w:r>
            </w:ins>
            <w:commentRangeEnd w:id="150"/>
            <w:ins w:id="162" w:author="CATT" w:date="2024-08-09T10:24:00Z">
              <w:r w:rsidR="005652BF">
                <w:rPr>
                  <w:rStyle w:val="ab"/>
                  <w:rFonts w:ascii="Times New Roman" w:hAnsi="Times New Roman"/>
                </w:rPr>
                <w:commentReference w:id="150"/>
              </w:r>
            </w:ins>
            <w:ins w:id="163" w:author="CATT" w:date="2024-08-09T10:22:00Z">
              <w:r w:rsidRPr="005537A8">
                <w:rPr>
                  <w:rFonts w:hint="eastAsia"/>
                  <w:lang w:eastAsia="ko-KR"/>
                </w:rPr>
                <w:t xml:space="preserve"> </w:t>
              </w:r>
              <w:r w:rsidRPr="00997637">
                <w:rPr>
                  <w:lang w:eastAsia="ko-KR"/>
                </w:rPr>
                <w:t xml:space="preserve">If the field is not present for a frequency and </w:t>
              </w:r>
            </w:ins>
            <w:proofErr w:type="spellStart"/>
            <w:ins w:id="164" w:author="CATT" w:date="2024-08-09T11:41:00Z">
              <w:r w:rsidR="006E5E86" w:rsidRPr="005537A8">
                <w:rPr>
                  <w:i/>
                  <w:lang w:eastAsia="ko-KR"/>
                </w:rPr>
                <w:t>neighSatelliteInfo</w:t>
              </w:r>
              <w:r w:rsidR="006E5E86" w:rsidRPr="005537A8">
                <w:rPr>
                  <w:rFonts w:hint="eastAsia"/>
                  <w:i/>
                  <w:lang w:eastAsia="ko-KR"/>
                </w:rPr>
                <w:t>NR</w:t>
              </w:r>
              <w:proofErr w:type="spellEnd"/>
              <w:r w:rsidR="006E5E86" w:rsidRPr="005537A8">
                <w:rPr>
                  <w:rFonts w:hint="eastAsia"/>
                  <w:i/>
                  <w:lang w:eastAsia="ko-KR"/>
                </w:rPr>
                <w:t>-</w:t>
              </w:r>
              <w:r w:rsidR="006E5E86" w:rsidRPr="005537A8">
                <w:rPr>
                  <w:i/>
                  <w:lang w:eastAsia="ko-KR"/>
                </w:rPr>
                <w:t>List</w:t>
              </w:r>
              <w:r w:rsidR="006E5E86" w:rsidRPr="00997637">
                <w:rPr>
                  <w:lang w:eastAsia="ko-KR"/>
                </w:rPr>
                <w:t xml:space="preserve"> </w:t>
              </w:r>
            </w:ins>
            <w:ins w:id="165" w:author="CATT" w:date="2024-08-09T10:22:00Z">
              <w:r w:rsidRPr="00997637">
                <w:rPr>
                  <w:lang w:eastAsia="ko-KR"/>
                </w:rPr>
                <w:t>is broadcast</w:t>
              </w:r>
            </w:ins>
            <w:ins w:id="166" w:author="CATT" w:date="2024-08-09T11:41:00Z">
              <w:r w:rsidR="006E5E86">
                <w:rPr>
                  <w:rFonts w:eastAsia="宋体" w:hint="eastAsia"/>
                  <w:lang w:eastAsia="zh-CN"/>
                </w:rPr>
                <w:t xml:space="preserve"> in </w:t>
              </w:r>
            </w:ins>
            <w:ins w:id="167" w:author="CATT" w:date="2024-08-09T14:34:00Z">
              <w:r w:rsidR="00A80929">
                <w:rPr>
                  <w:rFonts w:eastAsia="宋体" w:hint="eastAsia"/>
                  <w:i/>
                  <w:lang w:eastAsia="zh-CN"/>
                </w:rPr>
                <w:t>S</w:t>
              </w:r>
            </w:ins>
            <w:ins w:id="168" w:author="CATT" w:date="2024-08-09T11:41:00Z">
              <w:r w:rsidR="006E5E86" w:rsidRPr="005537A8">
                <w:rPr>
                  <w:i/>
                  <w:lang w:eastAsia="ko-KR"/>
                </w:rPr>
                <w:t>ystemInformationBlockType</w:t>
              </w:r>
              <w:r w:rsidR="006E5E86" w:rsidRPr="005537A8">
                <w:rPr>
                  <w:rFonts w:hint="eastAsia"/>
                  <w:i/>
                  <w:lang w:eastAsia="ko-KR"/>
                </w:rPr>
                <w:t>33</w:t>
              </w:r>
            </w:ins>
            <w:ins w:id="169" w:author="CATT" w:date="2024-08-09T10:22:00Z">
              <w:r w:rsidRPr="00997637">
                <w:rPr>
                  <w:lang w:eastAsia="ko-KR"/>
                </w:rPr>
                <w:t>, the UE considers the cells on the frequency to be terrestrial cells.</w:t>
              </w:r>
            </w:ins>
          </w:p>
        </w:tc>
      </w:tr>
      <w:tr w:rsidR="0080448B" w:rsidRPr="00E804C9" w14:paraId="59F84F45" w14:textId="77777777" w:rsidTr="0080448B">
        <w:trPr>
          <w:cantSplit/>
        </w:trPr>
        <w:tc>
          <w:tcPr>
            <w:tcW w:w="9639" w:type="dxa"/>
          </w:tcPr>
          <w:p w14:paraId="05796565" w14:textId="77777777" w:rsidR="0080448B" w:rsidRPr="00E804C9" w:rsidRDefault="0080448B" w:rsidP="0080448B">
            <w:pPr>
              <w:pStyle w:val="TAL"/>
              <w:rPr>
                <w:b/>
                <w:bCs/>
                <w:i/>
                <w:iCs/>
                <w:noProof/>
              </w:rPr>
            </w:pPr>
            <w:r w:rsidRPr="00E804C9">
              <w:rPr>
                <w:b/>
                <w:bCs/>
                <w:i/>
                <w:iCs/>
                <w:noProof/>
              </w:rPr>
              <w:t>smtc2-LP</w:t>
            </w:r>
          </w:p>
          <w:p w14:paraId="1D337410" w14:textId="77777777" w:rsidR="0080448B" w:rsidRPr="00E804C9" w:rsidRDefault="0080448B" w:rsidP="0080448B">
            <w:pPr>
              <w:pStyle w:val="TAL"/>
              <w:rPr>
                <w:b/>
                <w:i/>
                <w:lang w:eastAsia="ko-KR"/>
              </w:rPr>
            </w:pPr>
            <w:r w:rsidRPr="00E804C9">
              <w:rPr>
                <w:bCs/>
                <w:iCs/>
                <w:noProof/>
              </w:rPr>
              <w:t xml:space="preserve">Measurement timing configuration for inter-RAT neighbour cells in NR with a Long Periodicity (LP) indicated by periodicity in </w:t>
            </w:r>
            <w:r w:rsidRPr="00E804C9">
              <w:rPr>
                <w:bCs/>
                <w:i/>
                <w:iCs/>
                <w:noProof/>
              </w:rPr>
              <w:t>smtc2-LP</w:t>
            </w:r>
            <w:r w:rsidRPr="00E804C9">
              <w:rPr>
                <w:bCs/>
                <w:iCs/>
                <w:noProof/>
              </w:rPr>
              <w:t xml:space="preserve">. The timing offset and duration are equal to the offset and duration indicated in </w:t>
            </w:r>
            <w:r w:rsidRPr="00E804C9">
              <w:rPr>
                <w:bCs/>
                <w:i/>
                <w:iCs/>
                <w:noProof/>
              </w:rPr>
              <w:t xml:space="preserve">measTimingConfig </w:t>
            </w:r>
            <w:r w:rsidRPr="00E804C9">
              <w:rPr>
                <w:bCs/>
                <w:iCs/>
                <w:noProof/>
              </w:rPr>
              <w:t xml:space="preserve">in </w:t>
            </w:r>
            <w:r w:rsidRPr="00E804C9">
              <w:rPr>
                <w:bCs/>
                <w:i/>
                <w:iCs/>
                <w:noProof/>
              </w:rPr>
              <w:t>CarrierFreqNR</w:t>
            </w:r>
            <w:r w:rsidRPr="00E804C9">
              <w:rPr>
                <w:bCs/>
                <w:iCs/>
                <w:noProof/>
              </w:rPr>
              <w:t xml:space="preserve">. The periodicity in </w:t>
            </w:r>
            <w:r w:rsidRPr="00E804C9">
              <w:rPr>
                <w:bCs/>
                <w:i/>
                <w:iCs/>
                <w:noProof/>
              </w:rPr>
              <w:t>smtc2-LP</w:t>
            </w:r>
            <w:r w:rsidRPr="00E804C9">
              <w:rPr>
                <w:bCs/>
                <w:iCs/>
                <w:noProof/>
              </w:rPr>
              <w:t xml:space="preserve"> can only be set to a value strictly larger than the periodicity in </w:t>
            </w:r>
            <w:r w:rsidRPr="00E804C9">
              <w:rPr>
                <w:bCs/>
                <w:i/>
                <w:iCs/>
                <w:noProof/>
              </w:rPr>
              <w:t xml:space="preserve">measTimingConfig </w:t>
            </w:r>
            <w:r w:rsidRPr="00E804C9">
              <w:rPr>
                <w:bCs/>
                <w:iCs/>
                <w:noProof/>
              </w:rPr>
              <w:t xml:space="preserve">in </w:t>
            </w:r>
            <w:r w:rsidRPr="00E804C9">
              <w:rPr>
                <w:bCs/>
                <w:i/>
                <w:iCs/>
                <w:noProof/>
              </w:rPr>
              <w:t xml:space="preserve">CarrierFreqNR </w:t>
            </w:r>
            <w:r w:rsidRPr="00E804C9">
              <w:rPr>
                <w:bCs/>
                <w:iCs/>
                <w:noProof/>
              </w:rPr>
              <w:t xml:space="preserve">(e.g. if </w:t>
            </w:r>
            <w:r w:rsidRPr="00E804C9">
              <w:rPr>
                <w:bCs/>
                <w:i/>
                <w:iCs/>
                <w:noProof/>
              </w:rPr>
              <w:t xml:space="preserve">measTimingConfig </w:t>
            </w:r>
            <w:r w:rsidRPr="00E804C9">
              <w:rPr>
                <w:bCs/>
                <w:iCs/>
                <w:noProof/>
              </w:rPr>
              <w:t xml:space="preserve">indicates sf20 the Long Periodicity can only be set to sf40, sf80 or sf160, if </w:t>
            </w:r>
            <w:r w:rsidRPr="00E804C9">
              <w:rPr>
                <w:bCs/>
                <w:i/>
                <w:iCs/>
                <w:noProof/>
              </w:rPr>
              <w:t xml:space="preserve">measTimingConfig </w:t>
            </w:r>
            <w:r w:rsidRPr="00E804C9">
              <w:rPr>
                <w:bCs/>
                <w:iCs/>
                <w:noProof/>
              </w:rPr>
              <w:t xml:space="preserve">indicates sf160, </w:t>
            </w:r>
            <w:r w:rsidRPr="00E804C9">
              <w:rPr>
                <w:bCs/>
                <w:i/>
                <w:iCs/>
                <w:noProof/>
              </w:rPr>
              <w:t>smtc2-LP</w:t>
            </w:r>
            <w:r w:rsidRPr="00E804C9">
              <w:rPr>
                <w:bCs/>
                <w:iCs/>
                <w:noProof/>
              </w:rPr>
              <w:t xml:space="preserve"> cannot be configured). The </w:t>
            </w:r>
            <w:r w:rsidRPr="00E804C9">
              <w:rPr>
                <w:bCs/>
                <w:i/>
                <w:iCs/>
                <w:noProof/>
              </w:rPr>
              <w:t>pci-List</w:t>
            </w:r>
            <w:r w:rsidRPr="00E804C9">
              <w:rPr>
                <w:bCs/>
                <w:iCs/>
                <w:noProof/>
              </w:rPr>
              <w:t xml:space="preserve">, if present, includes the physical cell identities of the inter-RAT neighbour cells with Long Periodicity. If </w:t>
            </w:r>
            <w:r w:rsidRPr="00E804C9">
              <w:rPr>
                <w:bCs/>
                <w:i/>
                <w:iCs/>
                <w:noProof/>
              </w:rPr>
              <w:t>smtc2-LP</w:t>
            </w:r>
            <w:r w:rsidRPr="00E804C9">
              <w:rPr>
                <w:bCs/>
                <w:iCs/>
                <w:noProof/>
              </w:rPr>
              <w:t xml:space="preserve"> is absent, the UE assumes that there are no inter-RAT neighbour cells with a Long Periodicity.</w:t>
            </w:r>
          </w:p>
        </w:tc>
      </w:tr>
      <w:tr w:rsidR="0080448B" w:rsidRPr="00E804C9" w14:paraId="1B716EB6" w14:textId="77777777" w:rsidTr="0080448B">
        <w:trPr>
          <w:cantSplit/>
        </w:trPr>
        <w:tc>
          <w:tcPr>
            <w:tcW w:w="9639" w:type="dxa"/>
          </w:tcPr>
          <w:p w14:paraId="2605F285" w14:textId="77777777" w:rsidR="0080448B" w:rsidRPr="00E804C9" w:rsidRDefault="0080448B" w:rsidP="0080448B">
            <w:pPr>
              <w:pStyle w:val="TAL"/>
              <w:rPr>
                <w:b/>
                <w:bCs/>
                <w:i/>
                <w:iCs/>
              </w:rPr>
            </w:pPr>
            <w:proofErr w:type="spellStart"/>
            <w:r w:rsidRPr="00E804C9">
              <w:rPr>
                <w:b/>
                <w:bCs/>
                <w:i/>
                <w:iCs/>
              </w:rPr>
              <w:t>ssb-</w:t>
            </w:r>
            <w:r w:rsidRPr="00E804C9">
              <w:rPr>
                <w:rFonts w:cs="Arial"/>
                <w:b/>
                <w:bCs/>
                <w:i/>
                <w:lang w:eastAsia="en-GB"/>
              </w:rPr>
              <w:t>PositionQCL-CommonNR</w:t>
            </w:r>
            <w:proofErr w:type="spellEnd"/>
          </w:p>
          <w:p w14:paraId="4D3593BC" w14:textId="77777777" w:rsidR="0080448B" w:rsidRPr="00E804C9" w:rsidRDefault="0080448B" w:rsidP="0080448B">
            <w:pPr>
              <w:pStyle w:val="TAL"/>
              <w:rPr>
                <w:b/>
                <w:bCs/>
                <w:i/>
                <w:iCs/>
                <w:noProof/>
              </w:rPr>
            </w:pPr>
            <w:r w:rsidRPr="00E804C9">
              <w:rPr>
                <w:rFonts w:cs="Arial"/>
                <w:bCs/>
                <w:szCs w:val="18"/>
                <w:lang w:eastAsia="en-GB"/>
              </w:rPr>
              <w:t xml:space="preserve">Indicates the QCL relationship between SS/PBCH blocks for NR </w:t>
            </w:r>
            <w:proofErr w:type="spellStart"/>
            <w:r w:rsidRPr="00E804C9">
              <w:rPr>
                <w:rFonts w:cs="Arial"/>
                <w:bCs/>
                <w:szCs w:val="18"/>
                <w:lang w:eastAsia="en-GB"/>
              </w:rPr>
              <w:t>neighbor</w:t>
            </w:r>
            <w:proofErr w:type="spellEnd"/>
            <w:r w:rsidRPr="00E804C9">
              <w:rPr>
                <w:rFonts w:cs="Arial"/>
                <w:bCs/>
                <w:szCs w:val="18"/>
                <w:lang w:eastAsia="en-GB"/>
              </w:rPr>
              <w:t xml:space="preserve"> cells on the indicated frequency as specified in TS 38.213 [88], clause 4.1</w:t>
            </w:r>
            <w:r w:rsidRPr="00E804C9">
              <w:rPr>
                <w:rFonts w:cs="Arial"/>
                <w:szCs w:val="18"/>
              </w:rPr>
              <w:t xml:space="preserve">. If </w:t>
            </w:r>
            <w:r w:rsidRPr="00E804C9">
              <w:rPr>
                <w:rFonts w:cs="Arial"/>
                <w:i/>
                <w:iCs/>
                <w:szCs w:val="18"/>
              </w:rPr>
              <w:t>ssb-PositionQCL-CommonNR-r17</w:t>
            </w:r>
            <w:r w:rsidRPr="00E804C9">
              <w:rPr>
                <w:rFonts w:cs="Arial"/>
                <w:szCs w:val="18"/>
              </w:rPr>
              <w:t xml:space="preserve"> is present, the UE ignores </w:t>
            </w:r>
            <w:r w:rsidRPr="00E804C9">
              <w:rPr>
                <w:rFonts w:cs="Arial"/>
                <w:i/>
                <w:iCs/>
                <w:szCs w:val="18"/>
              </w:rPr>
              <w:t>ssb-PositionQCL-CommonNR-r16</w:t>
            </w:r>
            <w:r w:rsidRPr="00E804C9">
              <w:rPr>
                <w:rFonts w:cs="Arial"/>
                <w:szCs w:val="18"/>
              </w:rPr>
              <w:t>.</w:t>
            </w:r>
          </w:p>
        </w:tc>
      </w:tr>
      <w:tr w:rsidR="0080448B" w:rsidRPr="00E804C9" w14:paraId="59C3498A" w14:textId="77777777" w:rsidTr="0080448B">
        <w:trPr>
          <w:cantSplit/>
        </w:trPr>
        <w:tc>
          <w:tcPr>
            <w:tcW w:w="9639" w:type="dxa"/>
          </w:tcPr>
          <w:p w14:paraId="69B106AB" w14:textId="77777777" w:rsidR="0080448B" w:rsidRPr="00E804C9" w:rsidRDefault="0080448B" w:rsidP="0080448B">
            <w:pPr>
              <w:pStyle w:val="TAL"/>
              <w:rPr>
                <w:b/>
                <w:bCs/>
                <w:i/>
                <w:iCs/>
                <w:kern w:val="2"/>
              </w:rPr>
            </w:pPr>
            <w:proofErr w:type="spellStart"/>
            <w:r w:rsidRPr="00E804C9">
              <w:rPr>
                <w:b/>
                <w:bCs/>
                <w:i/>
                <w:iCs/>
                <w:kern w:val="2"/>
              </w:rPr>
              <w:t>ssb-ToMeasure</w:t>
            </w:r>
            <w:proofErr w:type="spellEnd"/>
          </w:p>
          <w:p w14:paraId="4759C40F" w14:textId="77777777" w:rsidR="0080448B" w:rsidRPr="00E804C9" w:rsidRDefault="0080448B" w:rsidP="0080448B">
            <w:pPr>
              <w:pStyle w:val="TAL"/>
              <w:rPr>
                <w:b/>
                <w:i/>
                <w:lang w:eastAsia="ko-KR"/>
              </w:rPr>
            </w:pPr>
            <w:r w:rsidRPr="00E804C9">
              <w:rPr>
                <w:szCs w:val="22"/>
              </w:rPr>
              <w:t>The set of SS blocks to be measured within the SMTC measurement duration (see TS 38.215 [89]). When the field is absent the UE measures on all SS-blocks.</w:t>
            </w:r>
          </w:p>
        </w:tc>
      </w:tr>
      <w:tr w:rsidR="0080448B" w:rsidRPr="00E804C9" w14:paraId="3275E3E9" w14:textId="77777777" w:rsidTr="0080448B">
        <w:trPr>
          <w:cantSplit/>
        </w:trPr>
        <w:tc>
          <w:tcPr>
            <w:tcW w:w="9639" w:type="dxa"/>
          </w:tcPr>
          <w:p w14:paraId="33E92806" w14:textId="77777777" w:rsidR="0080448B" w:rsidRPr="00E804C9" w:rsidRDefault="0080448B" w:rsidP="0080448B">
            <w:pPr>
              <w:pStyle w:val="TAL"/>
              <w:rPr>
                <w:b/>
                <w:bCs/>
                <w:i/>
                <w:iCs/>
                <w:kern w:val="2"/>
              </w:rPr>
            </w:pPr>
            <w:r w:rsidRPr="00E804C9">
              <w:rPr>
                <w:b/>
                <w:bCs/>
                <w:i/>
                <w:iCs/>
                <w:kern w:val="2"/>
              </w:rPr>
              <w:t>ss-RSSI-Measurements</w:t>
            </w:r>
          </w:p>
          <w:p w14:paraId="12B12F72" w14:textId="77777777" w:rsidR="0080448B" w:rsidRPr="00E804C9" w:rsidRDefault="0080448B" w:rsidP="0080448B">
            <w:pPr>
              <w:pStyle w:val="TAL"/>
              <w:rPr>
                <w:bCs/>
                <w:iCs/>
                <w:kern w:val="2"/>
              </w:rPr>
            </w:pPr>
            <w:r w:rsidRPr="00E804C9">
              <w:rPr>
                <w:bCs/>
                <w:iCs/>
                <w:kern w:val="2"/>
              </w:rPr>
              <w:t>Indicates the SSB-based RSSI measurement configuration. If the field is absent, the UE behaviour is defined in TS 38.215 [89], clause 5.1.3.</w:t>
            </w:r>
          </w:p>
        </w:tc>
      </w:tr>
      <w:tr w:rsidR="0080448B" w:rsidRPr="00E804C9" w14:paraId="34162CC0" w14:textId="77777777" w:rsidTr="0080448B">
        <w:trPr>
          <w:cantSplit/>
        </w:trPr>
        <w:tc>
          <w:tcPr>
            <w:tcW w:w="9639" w:type="dxa"/>
          </w:tcPr>
          <w:p w14:paraId="6FB51DA9" w14:textId="77777777" w:rsidR="0080448B" w:rsidRPr="00E804C9" w:rsidRDefault="0080448B" w:rsidP="0080448B">
            <w:pPr>
              <w:pStyle w:val="TAL"/>
              <w:rPr>
                <w:b/>
                <w:bCs/>
                <w:i/>
                <w:iCs/>
              </w:rPr>
            </w:pPr>
            <w:proofErr w:type="spellStart"/>
            <w:r w:rsidRPr="00E804C9">
              <w:rPr>
                <w:b/>
                <w:bCs/>
                <w:i/>
                <w:iCs/>
              </w:rPr>
              <w:t>subcarrierSpacingSSB</w:t>
            </w:r>
            <w:proofErr w:type="spellEnd"/>
          </w:p>
          <w:p w14:paraId="123FC932" w14:textId="77777777" w:rsidR="0080448B" w:rsidRPr="00E804C9" w:rsidRDefault="0080448B" w:rsidP="0080448B">
            <w:pPr>
              <w:pStyle w:val="TAL"/>
              <w:rPr>
                <w:bCs/>
                <w:noProof/>
                <w:lang w:eastAsia="en-GB"/>
              </w:rPr>
            </w:pPr>
            <w:r w:rsidRPr="00E804C9">
              <w:t>Indicates the subcarrier spacing of SSB of NR frequency. Only the values 15 kHz or 30 kHz (FR1), 120 kHz or 240 kHz (FR2</w:t>
            </w:r>
            <w:r w:rsidRPr="00E804C9">
              <w:rPr>
                <w:rFonts w:eastAsia="宋体"/>
                <w:lang w:eastAsia="zh-CN"/>
              </w:rPr>
              <w:t>-1</w:t>
            </w:r>
            <w:r w:rsidRPr="00E804C9">
              <w:t>)</w:t>
            </w:r>
            <w:r w:rsidRPr="00E804C9">
              <w:rPr>
                <w:rFonts w:eastAsia="宋体"/>
                <w:lang w:eastAsia="zh-CN"/>
              </w:rPr>
              <w:t>, 120 kHz or 480 kHz (FR2-2)</w:t>
            </w:r>
            <w:r w:rsidRPr="00E804C9">
              <w:t xml:space="preserve"> are applicable.</w:t>
            </w:r>
            <w:r w:rsidRPr="00E804C9">
              <w:rPr>
                <w:rFonts w:eastAsia="宋体"/>
                <w:lang w:eastAsia="zh-CN"/>
              </w:rPr>
              <w:t xml:space="preserve"> I</w:t>
            </w:r>
            <w:r w:rsidRPr="00E804C9">
              <w:rPr>
                <w:rFonts w:eastAsia="DengXian"/>
                <w:lang w:eastAsia="zh-CN"/>
              </w:rPr>
              <w:t xml:space="preserve">f </w:t>
            </w:r>
            <w:r w:rsidRPr="00E804C9">
              <w:rPr>
                <w:i/>
              </w:rPr>
              <w:t>subcarrierSpacingSSB-r1</w:t>
            </w:r>
            <w:r w:rsidRPr="00E804C9">
              <w:rPr>
                <w:rFonts w:eastAsia="宋体"/>
                <w:i/>
                <w:lang w:eastAsia="zh-CN"/>
              </w:rPr>
              <w:t>7</w:t>
            </w:r>
            <w:r w:rsidRPr="00E804C9">
              <w:rPr>
                <w:rFonts w:eastAsia="宋体"/>
                <w:lang w:eastAsia="zh-CN"/>
              </w:rPr>
              <w:t xml:space="preserve"> is present, the UE ignores </w:t>
            </w:r>
            <w:r w:rsidRPr="00E804C9">
              <w:rPr>
                <w:i/>
              </w:rPr>
              <w:t>subcarrierSpacingSSB-r1</w:t>
            </w:r>
            <w:r w:rsidRPr="00E804C9">
              <w:rPr>
                <w:rFonts w:eastAsia="宋体"/>
                <w:i/>
                <w:lang w:eastAsia="zh-CN"/>
              </w:rPr>
              <w:t>5</w:t>
            </w:r>
            <w:r w:rsidRPr="00E804C9">
              <w:rPr>
                <w:rFonts w:eastAsia="宋体"/>
                <w:lang w:eastAsia="zh-CN"/>
              </w:rPr>
              <w:t>.</w:t>
            </w:r>
          </w:p>
        </w:tc>
      </w:tr>
      <w:tr w:rsidR="0080448B" w:rsidRPr="00E804C9" w14:paraId="3B1F120A" w14:textId="77777777" w:rsidTr="0080448B">
        <w:trPr>
          <w:cantSplit/>
        </w:trPr>
        <w:tc>
          <w:tcPr>
            <w:tcW w:w="9639" w:type="dxa"/>
          </w:tcPr>
          <w:p w14:paraId="51BF9452" w14:textId="77777777" w:rsidR="0080448B" w:rsidRPr="00E804C9" w:rsidRDefault="0080448B" w:rsidP="0080448B">
            <w:pPr>
              <w:pStyle w:val="TAL"/>
              <w:rPr>
                <w:b/>
                <w:bCs/>
                <w:i/>
                <w:noProof/>
                <w:lang w:eastAsia="en-GB"/>
              </w:rPr>
            </w:pPr>
            <w:r w:rsidRPr="00E804C9">
              <w:rPr>
                <w:b/>
                <w:bCs/>
                <w:i/>
                <w:noProof/>
                <w:lang w:eastAsia="en-GB"/>
              </w:rPr>
              <w:t>threshRS-Index</w:t>
            </w:r>
          </w:p>
          <w:p w14:paraId="3DA9EE13" w14:textId="77777777" w:rsidR="0080448B" w:rsidRPr="00E804C9" w:rsidRDefault="0080448B" w:rsidP="0080448B">
            <w:pPr>
              <w:pStyle w:val="TAL"/>
              <w:rPr>
                <w:lang w:eastAsia="en-GB"/>
              </w:rPr>
            </w:pPr>
            <w:r w:rsidRPr="00E804C9">
              <w:rPr>
                <w:iCs/>
                <w:lang w:eastAsia="en-GB"/>
              </w:rPr>
              <w:t xml:space="preserve">List of thresholds for consolidation of L1 measurements per RS index. Corresponds to the parameter </w:t>
            </w:r>
            <w:proofErr w:type="spellStart"/>
            <w:r w:rsidRPr="00E804C9">
              <w:rPr>
                <w:i/>
                <w:iCs/>
                <w:lang w:eastAsia="en-GB"/>
              </w:rPr>
              <w:t>absThreshSS-BlocksConsolidation</w:t>
            </w:r>
            <w:proofErr w:type="spellEnd"/>
            <w:r w:rsidRPr="00E804C9">
              <w:rPr>
                <w:i/>
                <w:iCs/>
                <w:lang w:eastAsia="en-GB"/>
              </w:rPr>
              <w:t xml:space="preserve"> </w:t>
            </w:r>
            <w:r w:rsidRPr="00E804C9">
              <w:rPr>
                <w:iCs/>
                <w:lang w:eastAsia="en-GB"/>
              </w:rPr>
              <w:t>in TS 38.304 [92].</w:t>
            </w:r>
          </w:p>
        </w:tc>
      </w:tr>
      <w:tr w:rsidR="0080448B" w:rsidRPr="00E804C9" w14:paraId="6AE489DF" w14:textId="77777777" w:rsidTr="0080448B">
        <w:trPr>
          <w:cantSplit/>
        </w:trPr>
        <w:tc>
          <w:tcPr>
            <w:tcW w:w="9639" w:type="dxa"/>
          </w:tcPr>
          <w:p w14:paraId="3203D9E2" w14:textId="77777777" w:rsidR="0080448B" w:rsidRPr="00E804C9" w:rsidRDefault="0080448B" w:rsidP="0080448B">
            <w:pPr>
              <w:pStyle w:val="TAL"/>
              <w:rPr>
                <w:b/>
                <w:bCs/>
                <w:i/>
                <w:noProof/>
                <w:lang w:eastAsia="en-GB"/>
              </w:rPr>
            </w:pPr>
            <w:r w:rsidRPr="00E804C9">
              <w:rPr>
                <w:b/>
                <w:bCs/>
                <w:i/>
                <w:noProof/>
                <w:lang w:eastAsia="en-GB"/>
              </w:rPr>
              <w:t>threshX-High</w:t>
            </w:r>
          </w:p>
          <w:p w14:paraId="58CA7B2E" w14:textId="77777777" w:rsidR="0080448B" w:rsidRPr="00E804C9" w:rsidRDefault="0080448B" w:rsidP="0080448B">
            <w:pPr>
              <w:pStyle w:val="TAL"/>
              <w:rPr>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HighP</w:t>
            </w:r>
            <w:proofErr w:type="spellEnd"/>
            <w:r w:rsidRPr="00E804C9">
              <w:rPr>
                <w:lang w:eastAsia="en-GB"/>
              </w:rPr>
              <w:t>" in TS 36.304 [4].</w:t>
            </w:r>
          </w:p>
        </w:tc>
      </w:tr>
      <w:tr w:rsidR="0080448B" w:rsidRPr="00E804C9" w14:paraId="281EF400" w14:textId="77777777" w:rsidTr="0080448B">
        <w:trPr>
          <w:cantSplit/>
        </w:trPr>
        <w:tc>
          <w:tcPr>
            <w:tcW w:w="9639" w:type="dxa"/>
          </w:tcPr>
          <w:p w14:paraId="5C8A1B02" w14:textId="77777777" w:rsidR="0080448B" w:rsidRPr="00E804C9" w:rsidRDefault="0080448B" w:rsidP="0080448B">
            <w:pPr>
              <w:pStyle w:val="TAL"/>
              <w:rPr>
                <w:b/>
                <w:bCs/>
                <w:i/>
                <w:noProof/>
                <w:lang w:eastAsia="en-GB"/>
              </w:rPr>
            </w:pPr>
            <w:r w:rsidRPr="00E804C9">
              <w:rPr>
                <w:b/>
                <w:bCs/>
                <w:i/>
                <w:noProof/>
                <w:lang w:eastAsia="en-GB"/>
              </w:rPr>
              <w:t>threshX-HighQ</w:t>
            </w:r>
          </w:p>
          <w:p w14:paraId="393B0441"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HighQ</w:t>
            </w:r>
            <w:proofErr w:type="spellEnd"/>
            <w:r w:rsidRPr="00E804C9">
              <w:rPr>
                <w:lang w:eastAsia="en-GB"/>
              </w:rPr>
              <w:t>" in TS 36.304 [4].</w:t>
            </w:r>
          </w:p>
        </w:tc>
      </w:tr>
      <w:tr w:rsidR="0080448B" w:rsidRPr="00E804C9" w14:paraId="38090567" w14:textId="77777777" w:rsidTr="0080448B">
        <w:trPr>
          <w:cantSplit/>
        </w:trPr>
        <w:tc>
          <w:tcPr>
            <w:tcW w:w="9639" w:type="dxa"/>
          </w:tcPr>
          <w:p w14:paraId="46837B4B" w14:textId="77777777" w:rsidR="0080448B" w:rsidRPr="00E804C9" w:rsidRDefault="0080448B" w:rsidP="0080448B">
            <w:pPr>
              <w:pStyle w:val="TAL"/>
              <w:rPr>
                <w:b/>
                <w:bCs/>
                <w:i/>
                <w:noProof/>
                <w:lang w:eastAsia="en-GB"/>
              </w:rPr>
            </w:pPr>
            <w:r w:rsidRPr="00E804C9">
              <w:rPr>
                <w:b/>
                <w:bCs/>
                <w:i/>
                <w:noProof/>
                <w:lang w:eastAsia="en-GB"/>
              </w:rPr>
              <w:t>threshX-Low</w:t>
            </w:r>
          </w:p>
          <w:p w14:paraId="3D1DB72D" w14:textId="77777777" w:rsidR="0080448B" w:rsidRPr="00E804C9" w:rsidRDefault="0080448B" w:rsidP="0080448B">
            <w:pPr>
              <w:pStyle w:val="TAL"/>
              <w:rPr>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LowP</w:t>
            </w:r>
            <w:proofErr w:type="spellEnd"/>
            <w:r w:rsidRPr="00E804C9">
              <w:rPr>
                <w:lang w:eastAsia="en-GB"/>
              </w:rPr>
              <w:t>" in TS 36.304 [4].</w:t>
            </w:r>
          </w:p>
        </w:tc>
      </w:tr>
      <w:tr w:rsidR="0080448B" w:rsidRPr="00E804C9" w14:paraId="370E763B" w14:textId="77777777" w:rsidTr="0080448B">
        <w:trPr>
          <w:cantSplit/>
        </w:trPr>
        <w:tc>
          <w:tcPr>
            <w:tcW w:w="9639" w:type="dxa"/>
          </w:tcPr>
          <w:p w14:paraId="4D2101E8" w14:textId="77777777" w:rsidR="0080448B" w:rsidRPr="00E804C9" w:rsidRDefault="0080448B" w:rsidP="0080448B">
            <w:pPr>
              <w:pStyle w:val="TAL"/>
              <w:rPr>
                <w:b/>
                <w:bCs/>
                <w:i/>
                <w:noProof/>
                <w:lang w:eastAsia="en-GB"/>
              </w:rPr>
            </w:pPr>
            <w:r w:rsidRPr="00E804C9">
              <w:rPr>
                <w:b/>
                <w:bCs/>
                <w:i/>
                <w:noProof/>
                <w:lang w:eastAsia="en-GB"/>
              </w:rPr>
              <w:t>threshX-LowQ</w:t>
            </w:r>
          </w:p>
          <w:p w14:paraId="0652F1AF"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Thresh</w:t>
            </w:r>
            <w:r w:rsidRPr="00E804C9">
              <w:rPr>
                <w:vertAlign w:val="subscript"/>
                <w:lang w:eastAsia="en-GB"/>
              </w:rPr>
              <w:t>X</w:t>
            </w:r>
            <w:proofErr w:type="spellEnd"/>
            <w:r w:rsidRPr="00E804C9">
              <w:rPr>
                <w:vertAlign w:val="subscript"/>
                <w:lang w:eastAsia="en-GB"/>
              </w:rPr>
              <w:t xml:space="preserve">, </w:t>
            </w:r>
            <w:proofErr w:type="spellStart"/>
            <w:r w:rsidRPr="00E804C9">
              <w:rPr>
                <w:vertAlign w:val="subscript"/>
                <w:lang w:eastAsia="en-GB"/>
              </w:rPr>
              <w:t>LowQ</w:t>
            </w:r>
            <w:proofErr w:type="spellEnd"/>
            <w:r w:rsidRPr="00E804C9">
              <w:rPr>
                <w:lang w:eastAsia="en-GB"/>
              </w:rPr>
              <w:t>" in TS 36.304 [4].</w:t>
            </w:r>
          </w:p>
        </w:tc>
      </w:tr>
      <w:tr w:rsidR="0080448B" w:rsidRPr="00E804C9" w14:paraId="4552CB83" w14:textId="77777777" w:rsidTr="0080448B">
        <w:trPr>
          <w:cantSplit/>
        </w:trPr>
        <w:tc>
          <w:tcPr>
            <w:tcW w:w="9639" w:type="dxa"/>
          </w:tcPr>
          <w:p w14:paraId="40DA7CFE" w14:textId="77777777" w:rsidR="0080448B" w:rsidRPr="00E804C9" w:rsidRDefault="0080448B" w:rsidP="0080448B">
            <w:pPr>
              <w:pStyle w:val="TAL"/>
              <w:rPr>
                <w:b/>
                <w:bCs/>
                <w:i/>
                <w:noProof/>
                <w:lang w:eastAsia="en-GB"/>
              </w:rPr>
            </w:pPr>
            <w:r w:rsidRPr="00E804C9">
              <w:rPr>
                <w:b/>
                <w:bCs/>
                <w:i/>
                <w:noProof/>
                <w:lang w:eastAsia="en-GB"/>
              </w:rPr>
              <w:t>t-ReselectionNR</w:t>
            </w:r>
          </w:p>
          <w:p w14:paraId="18F9E1A9" w14:textId="77777777" w:rsidR="0080448B" w:rsidRPr="00E804C9" w:rsidRDefault="0080448B" w:rsidP="0080448B">
            <w:pPr>
              <w:pStyle w:val="TAL"/>
              <w:rPr>
                <w:b/>
                <w:bCs/>
                <w:i/>
                <w:noProof/>
                <w:lang w:eastAsia="en-GB"/>
              </w:rPr>
            </w:pPr>
            <w:r w:rsidRPr="00E804C9">
              <w:rPr>
                <w:lang w:eastAsia="en-GB"/>
              </w:rPr>
              <w:t>Parameter "</w:t>
            </w:r>
            <w:proofErr w:type="spellStart"/>
            <w:r w:rsidRPr="00E804C9">
              <w:rPr>
                <w:lang w:eastAsia="en-GB"/>
              </w:rPr>
              <w:t>Treselection</w:t>
            </w:r>
            <w:r w:rsidRPr="00E804C9">
              <w:rPr>
                <w:vertAlign w:val="subscript"/>
                <w:lang w:eastAsia="en-GB"/>
              </w:rPr>
              <w:t>NR</w:t>
            </w:r>
            <w:proofErr w:type="spellEnd"/>
            <w:r w:rsidRPr="00E804C9">
              <w:rPr>
                <w:lang w:eastAsia="en-GB"/>
              </w:rPr>
              <w:t>" in TS 36.304 [4].</w:t>
            </w:r>
          </w:p>
        </w:tc>
      </w:tr>
      <w:tr w:rsidR="0080448B" w:rsidRPr="00E804C9" w14:paraId="0F063BA4" w14:textId="77777777" w:rsidTr="0080448B">
        <w:trPr>
          <w:cantSplit/>
        </w:trPr>
        <w:tc>
          <w:tcPr>
            <w:tcW w:w="9639" w:type="dxa"/>
          </w:tcPr>
          <w:p w14:paraId="1456467F" w14:textId="77777777" w:rsidR="0080448B" w:rsidRPr="00E804C9" w:rsidRDefault="0080448B" w:rsidP="0080448B">
            <w:pPr>
              <w:pStyle w:val="TAL"/>
              <w:rPr>
                <w:b/>
                <w:bCs/>
                <w:i/>
                <w:noProof/>
                <w:lang w:eastAsia="en-GB"/>
              </w:rPr>
            </w:pPr>
            <w:r w:rsidRPr="00E804C9">
              <w:rPr>
                <w:b/>
                <w:bCs/>
                <w:i/>
                <w:noProof/>
                <w:lang w:eastAsia="en-GB"/>
              </w:rPr>
              <w:t>t-ReselectionNR-SF</w:t>
            </w:r>
          </w:p>
          <w:p w14:paraId="4CDB2AD0" w14:textId="77777777" w:rsidR="0080448B" w:rsidRPr="00E804C9" w:rsidRDefault="0080448B" w:rsidP="0080448B">
            <w:pPr>
              <w:pStyle w:val="TAL"/>
              <w:rPr>
                <w:bCs/>
                <w:noProof/>
                <w:lang w:eastAsia="en-GB"/>
              </w:rPr>
            </w:pPr>
            <w:r w:rsidRPr="00E804C9">
              <w:rPr>
                <w:lang w:eastAsia="en-GB"/>
              </w:rPr>
              <w:t xml:space="preserve">Parameter "Speed dependent </w:t>
            </w:r>
            <w:proofErr w:type="spellStart"/>
            <w:r w:rsidRPr="00E804C9">
              <w:rPr>
                <w:lang w:eastAsia="en-GB"/>
              </w:rPr>
              <w:t>ScalingFactor</w:t>
            </w:r>
            <w:proofErr w:type="spellEnd"/>
            <w:r w:rsidRPr="00E804C9">
              <w:rPr>
                <w:lang w:eastAsia="en-GB"/>
              </w:rPr>
              <w:t xml:space="preserve"> for </w:t>
            </w:r>
            <w:proofErr w:type="spellStart"/>
            <w:r w:rsidRPr="00E804C9">
              <w:rPr>
                <w:lang w:eastAsia="en-GB"/>
              </w:rPr>
              <w:t>Treselection</w:t>
            </w:r>
            <w:r w:rsidRPr="00E804C9">
              <w:rPr>
                <w:vertAlign w:val="subscript"/>
                <w:lang w:eastAsia="en-GB"/>
              </w:rPr>
              <w:t>NR</w:t>
            </w:r>
            <w:proofErr w:type="spellEnd"/>
            <w:r w:rsidRPr="00E804C9">
              <w:rPr>
                <w:lang w:eastAsia="en-GB"/>
              </w:rPr>
              <w:t xml:space="preserve">" in </w:t>
            </w:r>
            <w:r w:rsidRPr="00E804C9">
              <w:rPr>
                <w:bCs/>
                <w:noProof/>
                <w:lang w:eastAsia="en-GB"/>
              </w:rPr>
              <w:t>TS 36.304 [4]. If the field is not present, the UE behaviour is specified in TS 36.304 [4].</w:t>
            </w:r>
          </w:p>
        </w:tc>
      </w:tr>
    </w:tbl>
    <w:p w14:paraId="7D2AC064" w14:textId="77777777" w:rsidR="0080448B" w:rsidRPr="00E804C9" w:rsidRDefault="0080448B" w:rsidP="0080448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448B" w:rsidRPr="00E804C9" w14:paraId="22EAF5EF" w14:textId="77777777" w:rsidTr="0080448B">
        <w:trPr>
          <w:cantSplit/>
          <w:tblHeader/>
        </w:trPr>
        <w:tc>
          <w:tcPr>
            <w:tcW w:w="2268" w:type="dxa"/>
          </w:tcPr>
          <w:p w14:paraId="6C23B6E9" w14:textId="77777777" w:rsidR="0080448B" w:rsidRPr="00E804C9" w:rsidRDefault="0080448B" w:rsidP="0080448B">
            <w:pPr>
              <w:pStyle w:val="TAH"/>
              <w:rPr>
                <w:lang w:eastAsia="en-GB"/>
              </w:rPr>
            </w:pPr>
            <w:r w:rsidRPr="00E804C9">
              <w:rPr>
                <w:lang w:eastAsia="en-GB"/>
              </w:rPr>
              <w:lastRenderedPageBreak/>
              <w:t>Conditional presence</w:t>
            </w:r>
          </w:p>
        </w:tc>
        <w:tc>
          <w:tcPr>
            <w:tcW w:w="7371" w:type="dxa"/>
          </w:tcPr>
          <w:p w14:paraId="312CE8C7" w14:textId="77777777" w:rsidR="0080448B" w:rsidRPr="00E804C9" w:rsidRDefault="0080448B" w:rsidP="0080448B">
            <w:pPr>
              <w:pStyle w:val="TAH"/>
              <w:rPr>
                <w:lang w:eastAsia="en-GB"/>
              </w:rPr>
            </w:pPr>
            <w:r w:rsidRPr="00E804C9">
              <w:rPr>
                <w:lang w:eastAsia="en-GB"/>
              </w:rPr>
              <w:t>Explanation</w:t>
            </w:r>
          </w:p>
        </w:tc>
      </w:tr>
      <w:tr w:rsidR="0080448B" w:rsidRPr="00E804C9" w14:paraId="32AC1522" w14:textId="77777777" w:rsidTr="0080448B">
        <w:trPr>
          <w:cantSplit/>
          <w:tblHeader/>
        </w:trPr>
        <w:tc>
          <w:tcPr>
            <w:tcW w:w="2268" w:type="dxa"/>
          </w:tcPr>
          <w:p w14:paraId="2AE98AEC" w14:textId="77777777" w:rsidR="0080448B" w:rsidRPr="00E804C9" w:rsidRDefault="0080448B" w:rsidP="0080448B">
            <w:pPr>
              <w:pStyle w:val="TAL"/>
              <w:rPr>
                <w:lang w:eastAsia="en-GB"/>
              </w:rPr>
            </w:pPr>
            <w:r w:rsidRPr="00E804C9">
              <w:rPr>
                <w:i/>
                <w:lang w:eastAsia="en-GB"/>
              </w:rPr>
              <w:t>LessThan5MHz</w:t>
            </w:r>
          </w:p>
        </w:tc>
        <w:tc>
          <w:tcPr>
            <w:tcW w:w="7371" w:type="dxa"/>
          </w:tcPr>
          <w:p w14:paraId="5C8342F2" w14:textId="77777777" w:rsidR="0080448B" w:rsidRPr="00E804C9" w:rsidRDefault="0080448B" w:rsidP="0080448B">
            <w:pPr>
              <w:pStyle w:val="TAL"/>
              <w:rPr>
                <w:lang w:eastAsia="en-GB"/>
              </w:rPr>
            </w:pPr>
            <w:r w:rsidRPr="00E804C9">
              <w:rPr>
                <w:lang w:eastAsia="en-GB"/>
              </w:rPr>
              <w:t xml:space="preserve">The field is mandatory present if the NR </w:t>
            </w:r>
            <w:proofErr w:type="spellStart"/>
            <w:r w:rsidRPr="00E804C9">
              <w:rPr>
                <w:lang w:eastAsia="en-GB"/>
              </w:rPr>
              <w:t>neighbor</w:t>
            </w:r>
            <w:proofErr w:type="spellEnd"/>
            <w:r w:rsidRPr="00E804C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80448B" w:rsidRPr="00E804C9" w14:paraId="72BC8345" w14:textId="77777777" w:rsidTr="0080448B">
        <w:trPr>
          <w:cantSplit/>
        </w:trPr>
        <w:tc>
          <w:tcPr>
            <w:tcW w:w="2268" w:type="dxa"/>
          </w:tcPr>
          <w:p w14:paraId="0EB37D51" w14:textId="77777777" w:rsidR="0080448B" w:rsidRPr="00E804C9" w:rsidRDefault="0080448B" w:rsidP="0080448B">
            <w:pPr>
              <w:pStyle w:val="TAL"/>
              <w:rPr>
                <w:i/>
                <w:noProof/>
                <w:lang w:eastAsia="en-GB"/>
              </w:rPr>
            </w:pPr>
            <w:r w:rsidRPr="00E804C9">
              <w:rPr>
                <w:i/>
                <w:lang w:eastAsia="en-GB"/>
              </w:rPr>
              <w:t>RSRQ</w:t>
            </w:r>
          </w:p>
        </w:tc>
        <w:tc>
          <w:tcPr>
            <w:tcW w:w="7371" w:type="dxa"/>
          </w:tcPr>
          <w:p w14:paraId="16DB363D" w14:textId="77777777" w:rsidR="0080448B" w:rsidRPr="00E804C9" w:rsidRDefault="0080448B" w:rsidP="0080448B">
            <w:pPr>
              <w:pStyle w:val="TAL"/>
              <w:rPr>
                <w:lang w:eastAsia="en-GB"/>
              </w:rPr>
            </w:pPr>
            <w:r w:rsidRPr="00E804C9">
              <w:rPr>
                <w:lang w:eastAsia="en-GB"/>
              </w:rPr>
              <w:t xml:space="preserve">The field is mandatory present </w:t>
            </w:r>
            <w:r w:rsidRPr="00E804C9">
              <w:rPr>
                <w:bCs/>
                <w:noProof/>
                <w:lang w:eastAsia="en-GB"/>
              </w:rPr>
              <w:t xml:space="preserve">if the </w:t>
            </w:r>
            <w:r w:rsidRPr="00E804C9">
              <w:rPr>
                <w:bCs/>
                <w:i/>
                <w:iCs/>
                <w:noProof/>
                <w:lang w:eastAsia="en-GB"/>
              </w:rPr>
              <w:t xml:space="preserve">threshServingLowQ </w:t>
            </w:r>
            <w:r w:rsidRPr="00E804C9">
              <w:rPr>
                <w:bCs/>
                <w:iCs/>
                <w:noProof/>
                <w:lang w:eastAsia="en-GB"/>
              </w:rPr>
              <w:t>is present</w:t>
            </w:r>
            <w:r w:rsidRPr="00E804C9">
              <w:rPr>
                <w:bCs/>
                <w:noProof/>
                <w:lang w:eastAsia="en-GB"/>
              </w:rPr>
              <w:t xml:space="preserve"> in </w:t>
            </w:r>
            <w:r w:rsidRPr="00E804C9">
              <w:rPr>
                <w:bCs/>
                <w:i/>
                <w:iCs/>
                <w:noProof/>
                <w:lang w:eastAsia="en-GB"/>
              </w:rPr>
              <w:t>systemInformationBlockType3</w:t>
            </w:r>
            <w:r w:rsidRPr="00E804C9">
              <w:rPr>
                <w:lang w:eastAsia="en-GB"/>
              </w:rPr>
              <w:t>; otherwise it is not present.</w:t>
            </w:r>
          </w:p>
        </w:tc>
      </w:tr>
      <w:tr w:rsidR="0080448B" w:rsidRPr="00E804C9" w14:paraId="415CE4B0" w14:textId="77777777" w:rsidTr="0080448B">
        <w:trPr>
          <w:cantSplit/>
        </w:trPr>
        <w:tc>
          <w:tcPr>
            <w:tcW w:w="2268" w:type="dxa"/>
          </w:tcPr>
          <w:p w14:paraId="4504E859" w14:textId="77777777" w:rsidR="0080448B" w:rsidRPr="00E804C9" w:rsidRDefault="0080448B" w:rsidP="0080448B">
            <w:pPr>
              <w:pStyle w:val="TAL"/>
              <w:rPr>
                <w:i/>
                <w:lang w:eastAsia="en-GB"/>
              </w:rPr>
            </w:pPr>
            <w:r w:rsidRPr="00E804C9">
              <w:rPr>
                <w:i/>
                <w:lang w:eastAsia="en-GB"/>
              </w:rPr>
              <w:t>RSRQ2</w:t>
            </w:r>
          </w:p>
        </w:tc>
        <w:tc>
          <w:tcPr>
            <w:tcW w:w="7371" w:type="dxa"/>
          </w:tcPr>
          <w:p w14:paraId="685288F4" w14:textId="77777777" w:rsidR="0080448B" w:rsidRPr="00E804C9" w:rsidRDefault="0080448B" w:rsidP="0080448B">
            <w:pPr>
              <w:pStyle w:val="TAL"/>
              <w:rPr>
                <w:lang w:eastAsia="en-GB"/>
              </w:rPr>
            </w:pPr>
            <w:r w:rsidRPr="00E804C9">
              <w:t xml:space="preserve">The field is optional Need OP if the </w:t>
            </w:r>
            <w:proofErr w:type="spellStart"/>
            <w:r w:rsidRPr="00E804C9">
              <w:rPr>
                <w:i/>
              </w:rPr>
              <w:t>threshServingLowQ</w:t>
            </w:r>
            <w:proofErr w:type="spellEnd"/>
            <w:r w:rsidRPr="00E804C9">
              <w:t xml:space="preserve"> is present in </w:t>
            </w:r>
            <w:r w:rsidRPr="00E804C9">
              <w:rPr>
                <w:i/>
              </w:rPr>
              <w:t>systemInformationBlockType3</w:t>
            </w:r>
            <w:r w:rsidRPr="00E804C9">
              <w:t>; otherwise it is not present.</w:t>
            </w:r>
          </w:p>
        </w:tc>
      </w:tr>
      <w:tr w:rsidR="0080448B" w:rsidRPr="00E804C9" w14:paraId="023E9147" w14:textId="77777777" w:rsidTr="0080448B">
        <w:trPr>
          <w:cantSplit/>
        </w:trPr>
        <w:tc>
          <w:tcPr>
            <w:tcW w:w="2268" w:type="dxa"/>
          </w:tcPr>
          <w:p w14:paraId="23BE0AEE" w14:textId="77777777" w:rsidR="0080448B" w:rsidRPr="00E804C9" w:rsidRDefault="0080448B" w:rsidP="0080448B">
            <w:pPr>
              <w:pStyle w:val="TAL"/>
              <w:rPr>
                <w:i/>
                <w:lang w:eastAsia="en-GB"/>
              </w:rPr>
            </w:pPr>
            <w:proofErr w:type="spellStart"/>
            <w:r w:rsidRPr="00E804C9">
              <w:rPr>
                <w:i/>
                <w:iCs/>
              </w:rPr>
              <w:t>SharedSpectrum</w:t>
            </w:r>
            <w:proofErr w:type="spellEnd"/>
          </w:p>
        </w:tc>
        <w:tc>
          <w:tcPr>
            <w:tcW w:w="7371" w:type="dxa"/>
          </w:tcPr>
          <w:p w14:paraId="4CB621E1" w14:textId="77777777" w:rsidR="0080448B" w:rsidRPr="00E804C9" w:rsidRDefault="0080448B" w:rsidP="0080448B">
            <w:pPr>
              <w:pStyle w:val="TAL"/>
            </w:pPr>
            <w:r w:rsidRPr="00E804C9">
              <w:rPr>
                <w:szCs w:val="22"/>
              </w:rPr>
              <w:t>The field is optional Need OP if NR operates with shared spectrum channel access; otherwise, it is not present.</w:t>
            </w:r>
          </w:p>
        </w:tc>
      </w:tr>
      <w:tr w:rsidR="0080448B" w:rsidRPr="00E804C9" w14:paraId="2B8102CB" w14:textId="77777777" w:rsidTr="0080448B">
        <w:trPr>
          <w:cantSplit/>
        </w:trPr>
        <w:tc>
          <w:tcPr>
            <w:tcW w:w="2268" w:type="dxa"/>
          </w:tcPr>
          <w:p w14:paraId="355810C8" w14:textId="77777777" w:rsidR="0080448B" w:rsidRPr="00E804C9" w:rsidRDefault="0080448B" w:rsidP="0080448B">
            <w:pPr>
              <w:pStyle w:val="TAL"/>
              <w:rPr>
                <w:i/>
                <w:iCs/>
              </w:rPr>
            </w:pPr>
            <w:r w:rsidRPr="00E804C9">
              <w:rPr>
                <w:i/>
                <w:iCs/>
              </w:rPr>
              <w:t>SharedSpectrum2</w:t>
            </w:r>
          </w:p>
        </w:tc>
        <w:tc>
          <w:tcPr>
            <w:tcW w:w="7371" w:type="dxa"/>
          </w:tcPr>
          <w:p w14:paraId="0E88A726" w14:textId="77777777" w:rsidR="0080448B" w:rsidRPr="00E804C9" w:rsidRDefault="0080448B" w:rsidP="0080448B">
            <w:pPr>
              <w:pStyle w:val="TAL"/>
              <w:rPr>
                <w:szCs w:val="22"/>
              </w:rPr>
            </w:pPr>
            <w:r w:rsidRPr="00E804C9">
              <w:t>The field is mandatory present if NR operates with shared spectrum channel access; otherwise, it is not present.</w:t>
            </w:r>
          </w:p>
        </w:tc>
      </w:tr>
    </w:tbl>
    <w:p w14:paraId="0F55031C" w14:textId="77777777" w:rsidR="0080448B" w:rsidRPr="00E804C9" w:rsidRDefault="0080448B" w:rsidP="0080448B">
      <w:pPr>
        <w:rPr>
          <w:iCs/>
        </w:rPr>
      </w:pPr>
    </w:p>
    <w:p w14:paraId="1552EB1B"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commentRangeStart w:id="170"/>
      <w:commentRangeEnd w:id="170"/>
      <w:r w:rsidR="002C43A4">
        <w:rPr>
          <w:rStyle w:val="ab"/>
        </w:rPr>
        <w:commentReference w:id="170"/>
      </w:r>
    </w:p>
    <w:p w14:paraId="3CA5DA28" w14:textId="7ADF1D1A" w:rsidR="00DF57F9" w:rsidRPr="005C655E" w:rsidRDefault="005C655E" w:rsidP="005C655E">
      <w:pPr>
        <w:jc w:val="center"/>
        <w:rPr>
          <w:rFonts w:ascii="Arial" w:eastAsia="宋体" w:hAnsi="Arial" w:cs="Arial"/>
          <w:b/>
          <w:color w:val="0000FF"/>
          <w:sz w:val="32"/>
          <w:szCs w:val="32"/>
          <w:lang w:eastAsia="zh-CN"/>
        </w:rPr>
      </w:pPr>
      <w:bookmarkStart w:id="171" w:name="_Toc171495182"/>
      <w:r>
        <w:rPr>
          <w:rFonts w:ascii="Arial" w:eastAsia="宋体" w:hAnsi="Arial" w:cs="Arial" w:hint="eastAsia"/>
          <w:b/>
          <w:color w:val="0000FF"/>
          <w:sz w:val="32"/>
          <w:szCs w:val="32"/>
          <w:highlight w:val="yellow"/>
          <w:lang w:eastAsia="zh-CN"/>
        </w:rPr>
        <w:t>========== Alternative</w:t>
      </w:r>
      <w:r w:rsidR="00DF57F9" w:rsidRPr="005C655E">
        <w:rPr>
          <w:rFonts w:ascii="Arial" w:eastAsia="宋体" w:hAnsi="Arial" w:cs="Arial"/>
          <w:b/>
          <w:color w:val="0000FF"/>
          <w:sz w:val="32"/>
          <w:szCs w:val="32"/>
          <w:highlight w:val="yellow"/>
          <w:lang w:eastAsia="zh-CN"/>
        </w:rPr>
        <w:t xml:space="preserve"> A</w:t>
      </w:r>
      <w:r w:rsidRPr="005C655E">
        <w:rPr>
          <w:rFonts w:ascii="Arial" w:eastAsia="宋体" w:hAnsi="Arial" w:cs="Arial" w:hint="eastAsia"/>
          <w:b/>
          <w:color w:val="0000FF"/>
          <w:sz w:val="32"/>
          <w:szCs w:val="32"/>
          <w:highlight w:val="yellow"/>
          <w:lang w:eastAsia="zh-CN"/>
        </w:rPr>
        <w:t xml:space="preserve"> </w:t>
      </w:r>
      <w:r>
        <w:rPr>
          <w:rFonts w:ascii="Arial" w:eastAsia="宋体" w:hAnsi="Arial" w:cs="Arial" w:hint="eastAsia"/>
          <w:b/>
          <w:color w:val="0000FF"/>
          <w:sz w:val="32"/>
          <w:szCs w:val="32"/>
          <w:highlight w:val="yellow"/>
          <w:lang w:eastAsia="zh-CN"/>
        </w:rPr>
        <w:t>==========</w:t>
      </w:r>
    </w:p>
    <w:p w14:paraId="2AEF1773" w14:textId="77777777" w:rsidR="00914813" w:rsidRPr="00E804C9" w:rsidRDefault="00914813" w:rsidP="00914813">
      <w:pPr>
        <w:pStyle w:val="4"/>
      </w:pPr>
      <w:r w:rsidRPr="00E804C9">
        <w:t>–</w:t>
      </w:r>
      <w:r w:rsidRPr="00E804C9">
        <w:tab/>
      </w:r>
      <w:r w:rsidRPr="00E804C9">
        <w:rPr>
          <w:i/>
          <w:iCs/>
        </w:rPr>
        <w:t>SystemInformationBlockType33</w:t>
      </w:r>
      <w:bookmarkEnd w:id="171"/>
    </w:p>
    <w:p w14:paraId="31634E13" w14:textId="423D9ACE" w:rsidR="00914813" w:rsidRPr="00E804C9" w:rsidRDefault="00914813" w:rsidP="00914813">
      <w:pPr>
        <w:textAlignment w:val="auto"/>
      </w:pPr>
      <w:r w:rsidRPr="00E804C9">
        <w:t xml:space="preserve">The IE </w:t>
      </w:r>
      <w:r w:rsidRPr="00E804C9">
        <w:rPr>
          <w:i/>
        </w:rPr>
        <w:t>SystemInformationBlockType33</w:t>
      </w:r>
      <w:r w:rsidRPr="00E804C9">
        <w:t xml:space="preserve"> contains satellite assistance information for neighbour cells.</w:t>
      </w:r>
    </w:p>
    <w:p w14:paraId="49B70AB0" w14:textId="77777777" w:rsidR="00914813" w:rsidRPr="00E804C9" w:rsidRDefault="00914813" w:rsidP="00914813">
      <w:pPr>
        <w:pStyle w:val="TH"/>
      </w:pPr>
      <w:r w:rsidRPr="00E804C9">
        <w:rPr>
          <w:i/>
          <w:iCs/>
        </w:rPr>
        <w:t>SystemInformationBlockType33</w:t>
      </w:r>
      <w:r w:rsidRPr="00E804C9">
        <w:t xml:space="preserve"> information element</w:t>
      </w:r>
    </w:p>
    <w:p w14:paraId="0E21EF56" w14:textId="77777777" w:rsidR="00914813" w:rsidRPr="00E804C9" w:rsidRDefault="00914813" w:rsidP="00914813">
      <w:pPr>
        <w:pStyle w:val="PL"/>
        <w:shd w:val="clear" w:color="auto" w:fill="E6E6E6"/>
      </w:pPr>
      <w:r w:rsidRPr="00E804C9">
        <w:t>-- ASN1START</w:t>
      </w:r>
    </w:p>
    <w:p w14:paraId="46E77136" w14:textId="77777777" w:rsidR="00914813" w:rsidRPr="00E804C9" w:rsidRDefault="00914813" w:rsidP="00914813">
      <w:pPr>
        <w:pStyle w:val="PL"/>
        <w:shd w:val="clear" w:color="auto" w:fill="E6E6E6"/>
      </w:pPr>
    </w:p>
    <w:p w14:paraId="37EEFC95" w14:textId="77777777" w:rsidR="00914813" w:rsidRPr="00E804C9" w:rsidRDefault="00914813" w:rsidP="00914813">
      <w:pPr>
        <w:pStyle w:val="PL"/>
        <w:shd w:val="clear" w:color="auto" w:fill="E6E6E6"/>
      </w:pPr>
      <w:r w:rsidRPr="00E804C9">
        <w:t>SystemInformationBlockType33-r18 ::= SEQUENCE {</w:t>
      </w:r>
    </w:p>
    <w:p w14:paraId="665CC368" w14:textId="77777777" w:rsidR="00914813" w:rsidRPr="00E804C9" w:rsidRDefault="00914813" w:rsidP="00914813">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FC16079" w14:textId="77777777" w:rsidR="00914813" w:rsidRPr="00E804C9" w:rsidRDefault="00914813" w:rsidP="00914813">
      <w:pPr>
        <w:pStyle w:val="PL"/>
        <w:shd w:val="clear" w:color="auto" w:fill="E6E6E6"/>
      </w:pPr>
      <w:r w:rsidRPr="00E804C9">
        <w:tab/>
        <w:t>neighValidityDuration-r18</w:t>
      </w:r>
      <w:r w:rsidRPr="00E804C9">
        <w:tab/>
      </w:r>
      <w:r w:rsidRPr="00E804C9">
        <w:tab/>
        <w:t>ENUMERATED {s5, s10, s15, s20, s25, s30, s35, s40,</w:t>
      </w:r>
    </w:p>
    <w:p w14:paraId="089EC6D2"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4E3E16FE" w14:textId="77777777" w:rsidR="00914813" w:rsidRPr="00E804C9" w:rsidRDefault="00914813" w:rsidP="00914813">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3F04EAA9" w14:textId="77777777" w:rsidR="00914813" w:rsidRPr="00E804C9" w:rsidRDefault="00914813" w:rsidP="00914813">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3AAB2DD0" w14:textId="0C6C71BC" w:rsidR="00914813" w:rsidRDefault="00914813" w:rsidP="00914813">
      <w:pPr>
        <w:pStyle w:val="PL"/>
        <w:shd w:val="clear" w:color="auto" w:fill="E6E6E6"/>
        <w:rPr>
          <w:ins w:id="172" w:author="CATT" w:date="2024-08-09T10:35:00Z"/>
          <w:rFonts w:eastAsia="宋体"/>
          <w:lang w:eastAsia="zh-CN"/>
        </w:rPr>
      </w:pPr>
      <w:r w:rsidRPr="00E804C9">
        <w:tab/>
        <w:t>...</w:t>
      </w:r>
      <w:ins w:id="173" w:author="CATT" w:date="2024-08-09T10:35:00Z">
        <w:r w:rsidR="00E677BC">
          <w:rPr>
            <w:rFonts w:eastAsia="宋体" w:hint="eastAsia"/>
            <w:lang w:eastAsia="zh-CN"/>
          </w:rPr>
          <w:t>,</w:t>
        </w:r>
      </w:ins>
    </w:p>
    <w:p w14:paraId="1B5ED937" w14:textId="77777777" w:rsidR="00E677BC" w:rsidRPr="00857466" w:rsidRDefault="00E677BC" w:rsidP="00E677BC">
      <w:pPr>
        <w:pStyle w:val="PL"/>
        <w:shd w:val="clear" w:color="auto" w:fill="E6E6E6"/>
        <w:rPr>
          <w:ins w:id="174" w:author="CATT" w:date="2024-08-09T10:35:00Z"/>
        </w:rPr>
      </w:pPr>
      <w:ins w:id="175" w:author="CATT" w:date="2024-08-09T10:35:00Z">
        <w:r>
          <w:rPr>
            <w:rFonts w:hint="eastAsia"/>
          </w:rPr>
          <w:tab/>
          <w:t>[[</w:t>
        </w:r>
      </w:ins>
    </w:p>
    <w:p w14:paraId="20BFC8C8" w14:textId="77777777" w:rsidR="00E677BC" w:rsidRDefault="00E677BC" w:rsidP="00E677BC">
      <w:pPr>
        <w:pStyle w:val="PL"/>
        <w:shd w:val="clear" w:color="auto" w:fill="E6E6E6"/>
        <w:rPr>
          <w:ins w:id="176" w:author="CATT" w:date="2024-08-09T10:35:00Z"/>
        </w:rPr>
      </w:pPr>
      <w:ins w:id="177"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3753E654" w14:textId="56BD9259" w:rsidR="00E677BC" w:rsidRPr="00E677BC" w:rsidRDefault="00E677BC" w:rsidP="00E677BC">
      <w:pPr>
        <w:pStyle w:val="PL"/>
        <w:shd w:val="clear" w:color="auto" w:fill="E6E6E6"/>
      </w:pPr>
      <w:ins w:id="178" w:author="CATT" w:date="2024-08-09T10:35:00Z">
        <w:r>
          <w:rPr>
            <w:rFonts w:hint="eastAsia"/>
          </w:rPr>
          <w:tab/>
          <w:t>]]</w:t>
        </w:r>
      </w:ins>
    </w:p>
    <w:p w14:paraId="540944ED" w14:textId="77777777" w:rsidR="00914813" w:rsidRPr="00E804C9" w:rsidRDefault="00914813" w:rsidP="00914813">
      <w:pPr>
        <w:pStyle w:val="PL"/>
        <w:shd w:val="clear" w:color="auto" w:fill="E6E6E6"/>
      </w:pPr>
      <w:r w:rsidRPr="00E804C9">
        <w:t>}</w:t>
      </w:r>
    </w:p>
    <w:p w14:paraId="02A61311" w14:textId="77777777" w:rsidR="00914813" w:rsidRPr="00E804C9" w:rsidRDefault="00914813" w:rsidP="00914813">
      <w:pPr>
        <w:pStyle w:val="PL"/>
        <w:shd w:val="clear" w:color="auto" w:fill="E6E6E6"/>
      </w:pPr>
    </w:p>
    <w:p w14:paraId="383613EC" w14:textId="77777777" w:rsidR="00914813" w:rsidRPr="00E804C9" w:rsidRDefault="00914813" w:rsidP="00914813">
      <w:pPr>
        <w:pStyle w:val="PL"/>
        <w:shd w:val="clear" w:color="auto" w:fill="E6E6E6"/>
      </w:pPr>
      <w:r w:rsidRPr="00E804C9">
        <w:t>NeighSatelliteInfoList-r18 ::=</w:t>
      </w:r>
      <w:r w:rsidRPr="00E804C9">
        <w:tab/>
        <w:t>SEQUENCE (SIZE(1..maxSat-r17)) OF NeighSatelliteInfo-r18</w:t>
      </w:r>
    </w:p>
    <w:p w14:paraId="0DA706AD" w14:textId="77777777" w:rsidR="00914813" w:rsidRPr="00E804C9" w:rsidRDefault="00914813" w:rsidP="00914813">
      <w:pPr>
        <w:pStyle w:val="PL"/>
        <w:shd w:val="clear" w:color="auto" w:fill="E6E6E6"/>
      </w:pPr>
    </w:p>
    <w:p w14:paraId="6E18BE75" w14:textId="77777777" w:rsidR="00E677BC" w:rsidRPr="00857466" w:rsidRDefault="00E677BC" w:rsidP="00E677BC">
      <w:pPr>
        <w:pStyle w:val="PL"/>
        <w:shd w:val="clear" w:color="auto" w:fill="E6E6E6"/>
        <w:rPr>
          <w:ins w:id="179" w:author="CATT" w:date="2024-08-09T10:36:00Z"/>
          <w:lang w:eastAsia="zh-CN"/>
        </w:rPr>
      </w:pPr>
      <w:ins w:id="180"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464F809F" w14:textId="77777777" w:rsidR="00E677BC" w:rsidRDefault="00E677BC" w:rsidP="00914813">
      <w:pPr>
        <w:pStyle w:val="PL"/>
        <w:shd w:val="clear" w:color="auto" w:fill="E6E6E6"/>
        <w:rPr>
          <w:ins w:id="181" w:author="CATT" w:date="2024-08-09T10:36:00Z"/>
          <w:rFonts w:eastAsia="宋体"/>
          <w:lang w:eastAsia="zh-CN"/>
        </w:rPr>
      </w:pPr>
    </w:p>
    <w:p w14:paraId="5BB7DF55" w14:textId="77777777" w:rsidR="00914813" w:rsidRPr="00E804C9" w:rsidRDefault="00914813" w:rsidP="00914813">
      <w:pPr>
        <w:pStyle w:val="PL"/>
        <w:shd w:val="clear" w:color="auto" w:fill="E6E6E6"/>
        <w:rPr>
          <w:lang w:val="fi-FI"/>
        </w:rPr>
      </w:pPr>
      <w:r w:rsidRPr="00E804C9">
        <w:rPr>
          <w:lang w:val="fi-FI"/>
        </w:rPr>
        <w:t>NeighSatelliteInfo-r18 ::=</w:t>
      </w:r>
      <w:r w:rsidRPr="00E804C9">
        <w:rPr>
          <w:lang w:val="fi-FI"/>
        </w:rPr>
        <w:tab/>
        <w:t>SEQUENCE {</w:t>
      </w:r>
    </w:p>
    <w:p w14:paraId="37FF9A78" w14:textId="77777777" w:rsidR="00914813" w:rsidRPr="00E804C9" w:rsidRDefault="00914813" w:rsidP="00914813">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3D5B838" w14:textId="77777777" w:rsidR="00914813" w:rsidRPr="00E804C9" w:rsidRDefault="00914813" w:rsidP="00914813">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9093940" w14:textId="77777777" w:rsidR="00914813" w:rsidRPr="00E804C9" w:rsidRDefault="00914813" w:rsidP="00914813">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11E61E3A" w14:textId="77777777" w:rsidR="00914813" w:rsidRPr="00E804C9" w:rsidRDefault="00914813" w:rsidP="00914813">
      <w:pPr>
        <w:pStyle w:val="PL"/>
        <w:shd w:val="clear" w:color="auto" w:fill="E6E6E6"/>
      </w:pPr>
      <w:r w:rsidRPr="00E804C9">
        <w:tab/>
      </w:r>
      <w:r w:rsidRPr="00E804C9">
        <w:tab/>
        <w:t>orbitalParameters-r18</w:t>
      </w:r>
      <w:r w:rsidRPr="00E804C9">
        <w:tab/>
      </w:r>
      <w:r w:rsidRPr="00E804C9">
        <w:tab/>
      </w:r>
      <w:r w:rsidRPr="00E804C9">
        <w:tab/>
        <w:t>EphemerisOrbitalParameters-r17</w:t>
      </w:r>
    </w:p>
    <w:p w14:paraId="44223F9B" w14:textId="77777777" w:rsidR="00914813" w:rsidRPr="00E804C9" w:rsidRDefault="00914813" w:rsidP="00914813">
      <w:pPr>
        <w:pStyle w:val="PL"/>
        <w:shd w:val="clear" w:color="auto" w:fill="E6E6E6"/>
      </w:pPr>
      <w:r w:rsidRPr="00E804C9">
        <w:tab/>
        <w:t>},</w:t>
      </w:r>
    </w:p>
    <w:p w14:paraId="70EF0169" w14:textId="77777777" w:rsidR="00914813" w:rsidRPr="00E804C9" w:rsidRDefault="00914813" w:rsidP="00914813">
      <w:pPr>
        <w:pStyle w:val="PL"/>
        <w:shd w:val="clear" w:color="auto" w:fill="E6E6E6"/>
      </w:pPr>
      <w:r w:rsidRPr="00E804C9">
        <w:tab/>
        <w:t>nta-CommonParameters-r18</w:t>
      </w:r>
      <w:r w:rsidRPr="00E804C9">
        <w:tab/>
      </w:r>
      <w:r w:rsidRPr="00E804C9">
        <w:tab/>
        <w:t>SEQUENCE {</w:t>
      </w:r>
    </w:p>
    <w:p w14:paraId="1C160CC3" w14:textId="77777777" w:rsidR="00914813" w:rsidRPr="00E804C9" w:rsidRDefault="00914813" w:rsidP="00914813">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4F452CF" w14:textId="77777777" w:rsidR="00914813" w:rsidRPr="00E804C9" w:rsidRDefault="00914813" w:rsidP="00914813">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7C198AFD" w14:textId="77777777" w:rsidR="00914813" w:rsidRPr="00E804C9" w:rsidRDefault="00914813" w:rsidP="00914813">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7AF60A29" w14:textId="77777777" w:rsidR="00914813" w:rsidRPr="00E804C9" w:rsidRDefault="00914813" w:rsidP="00914813">
      <w:pPr>
        <w:pStyle w:val="PL"/>
        <w:shd w:val="clear" w:color="auto" w:fill="E6E6E6"/>
      </w:pPr>
      <w:r w:rsidRPr="00E804C9">
        <w:tab/>
        <w:t>},</w:t>
      </w:r>
    </w:p>
    <w:p w14:paraId="4BF0C9A5" w14:textId="77777777" w:rsidR="00914813" w:rsidRPr="00E804C9" w:rsidRDefault="00914813" w:rsidP="00914813">
      <w:pPr>
        <w:pStyle w:val="PL"/>
        <w:shd w:val="clear" w:color="auto" w:fill="E6E6E6"/>
      </w:pPr>
      <w:r w:rsidRPr="00E804C9">
        <w:tab/>
        <w:t>epochTime-r18</w:t>
      </w:r>
      <w:r w:rsidRPr="00E804C9">
        <w:tab/>
      </w:r>
      <w:r w:rsidRPr="00E804C9">
        <w:tab/>
      </w:r>
      <w:r w:rsidRPr="00E804C9">
        <w:tab/>
      </w:r>
      <w:r w:rsidRPr="00E804C9">
        <w:tab/>
      </w:r>
      <w:r w:rsidRPr="00E804C9">
        <w:tab/>
        <w:t>SEQUENCE {</w:t>
      </w:r>
    </w:p>
    <w:p w14:paraId="6F74976E" w14:textId="77777777" w:rsidR="00914813" w:rsidRPr="00E804C9" w:rsidRDefault="00914813" w:rsidP="00914813">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66E244A7" w14:textId="77777777" w:rsidR="00914813" w:rsidRPr="00E804C9" w:rsidRDefault="00914813" w:rsidP="00914813">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1170B7E0" w14:textId="77777777" w:rsidR="00914813" w:rsidRPr="00E804C9" w:rsidRDefault="00914813" w:rsidP="00914813">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2C4AD3DC" w14:textId="77777777" w:rsidR="00914813" w:rsidRPr="00E804C9" w:rsidRDefault="00914813" w:rsidP="00914813">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4DAE5D56" w14:textId="77777777" w:rsidR="00914813" w:rsidRPr="00E804C9" w:rsidRDefault="00914813" w:rsidP="00914813">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353F91D9" w14:textId="77777777" w:rsidR="00914813" w:rsidRPr="00E804C9" w:rsidRDefault="00914813" w:rsidP="00914813">
      <w:pPr>
        <w:pStyle w:val="PL"/>
        <w:shd w:val="clear" w:color="auto" w:fill="E6E6E6"/>
      </w:pPr>
      <w:r w:rsidRPr="00E804C9">
        <w:t>}</w:t>
      </w:r>
    </w:p>
    <w:p w14:paraId="62CAF0FF" w14:textId="77777777" w:rsidR="00914813" w:rsidRPr="00E804C9" w:rsidRDefault="00914813" w:rsidP="00914813">
      <w:pPr>
        <w:pStyle w:val="PL"/>
        <w:shd w:val="clear" w:color="auto" w:fill="E6E6E6"/>
      </w:pPr>
    </w:p>
    <w:p w14:paraId="699E0A1E" w14:textId="77777777" w:rsidR="00EE3942" w:rsidRPr="007E4CE2" w:rsidRDefault="00EE3942" w:rsidP="00EE3942">
      <w:pPr>
        <w:pStyle w:val="PL"/>
        <w:shd w:val="clear" w:color="auto" w:fill="E6E6E6"/>
        <w:rPr>
          <w:ins w:id="182" w:author="CATT" w:date="2024-08-09T10:36:00Z"/>
          <w:lang w:val="fi-FI"/>
        </w:rPr>
      </w:pPr>
      <w:ins w:id="183"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6EF719C1" w14:textId="77777777" w:rsidR="00EE3942" w:rsidRPr="007E4CE2" w:rsidRDefault="00EE3942" w:rsidP="00EE3942">
      <w:pPr>
        <w:pStyle w:val="PL"/>
        <w:shd w:val="clear" w:color="auto" w:fill="E6E6E6"/>
        <w:rPr>
          <w:ins w:id="184" w:author="CATT" w:date="2024-08-09T10:36:00Z"/>
          <w:lang w:val="fi-FI"/>
        </w:rPr>
      </w:pPr>
      <w:ins w:id="185"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766332DD" w14:textId="77777777" w:rsidR="00562396" w:rsidRDefault="00EE3942" w:rsidP="00EE3942">
      <w:pPr>
        <w:pStyle w:val="PL"/>
        <w:shd w:val="clear" w:color="auto" w:fill="E6E6E6"/>
        <w:rPr>
          <w:ins w:id="186" w:author="CATT (Xiao)_OptA" w:date="2024-08-21T11:19:00Z"/>
          <w:rFonts w:eastAsia="宋体"/>
          <w:lang w:val="fi-FI" w:eastAsia="zh-CN"/>
        </w:rPr>
      </w:pPr>
      <w:ins w:id="187" w:author="CATT" w:date="2024-08-09T10:36:00Z">
        <w:r w:rsidRPr="007E4CE2">
          <w:rPr>
            <w:lang w:val="fi-FI"/>
          </w:rPr>
          <w:tab/>
        </w:r>
      </w:ins>
      <w:ins w:id="188" w:author="CATT (Xiao)_OptA" w:date="2024-08-21T11:19:00Z">
        <w:r w:rsidR="00562396">
          <w:rPr>
            <w:rFonts w:eastAsia="宋体" w:hint="eastAsia"/>
            <w:lang w:val="fi-FI" w:eastAsia="zh-CN"/>
          </w:rPr>
          <w:t>ephemerisInfo-r19</w:t>
        </w:r>
        <w:r w:rsidR="00562396" w:rsidRPr="00EE3942">
          <w:rPr>
            <w:lang w:val="fi-FI"/>
          </w:rPr>
          <w:tab/>
        </w:r>
        <w:r w:rsidR="00562396" w:rsidRPr="00EE3942">
          <w:rPr>
            <w:lang w:val="fi-FI"/>
          </w:rPr>
          <w:tab/>
        </w:r>
        <w:r w:rsidR="00562396" w:rsidRPr="00EE3942">
          <w:rPr>
            <w:lang w:val="fi-FI"/>
          </w:rPr>
          <w:tab/>
        </w:r>
        <w:r w:rsidR="00562396" w:rsidRPr="00EE3942">
          <w:rPr>
            <w:lang w:val="fi-FI"/>
          </w:rPr>
          <w:tab/>
          <w:t>CHOICE {</w:t>
        </w:r>
      </w:ins>
    </w:p>
    <w:p w14:paraId="18A400CB" w14:textId="6EB5BFA8" w:rsidR="00EE3942" w:rsidRPr="00EE3942" w:rsidRDefault="00562396" w:rsidP="00EE3942">
      <w:pPr>
        <w:pStyle w:val="PL"/>
        <w:shd w:val="clear" w:color="auto" w:fill="E6E6E6"/>
        <w:rPr>
          <w:ins w:id="189" w:author="CATT" w:date="2024-08-09T10:36:00Z"/>
          <w:lang w:val="fi-FI"/>
        </w:rPr>
      </w:pPr>
      <w:ins w:id="190" w:author="CATT (Xiao)_OptA" w:date="2024-08-21T11:19:00Z">
        <w:r>
          <w:rPr>
            <w:rFonts w:eastAsia="宋体" w:hint="eastAsia"/>
            <w:lang w:val="fi-FI" w:eastAsia="zh-CN"/>
          </w:rPr>
          <w:tab/>
        </w:r>
        <w:r>
          <w:rPr>
            <w:rFonts w:eastAsia="宋体" w:hint="eastAsia"/>
            <w:lang w:val="fi-FI" w:eastAsia="zh-CN"/>
          </w:rPr>
          <w:tab/>
        </w:r>
      </w:ins>
      <w:ins w:id="191" w:author="CATT" w:date="2024-08-09T10:36:00Z">
        <w:r w:rsidR="00EE3942" w:rsidRPr="00EE3942">
          <w:rPr>
            <w:lang w:val="fi-FI"/>
          </w:rPr>
          <w:t>ephemerisInfo</w:t>
        </w:r>
      </w:ins>
      <w:ins w:id="192" w:author="CATT (Xiao)_OptA" w:date="2024-08-21T11:21:00Z">
        <w:r>
          <w:rPr>
            <w:rFonts w:eastAsia="宋体" w:hint="eastAsia"/>
            <w:lang w:val="fi-FI" w:eastAsia="zh-CN"/>
          </w:rPr>
          <w:t>NR</w:t>
        </w:r>
      </w:ins>
      <w:ins w:id="193" w:author="CATT" w:date="2024-08-09T10:36:00Z">
        <w:r w:rsidR="00EE3942" w:rsidRPr="00EE3942">
          <w:rPr>
            <w:lang w:val="fi-FI"/>
          </w:rPr>
          <w:t>-r1</w:t>
        </w:r>
        <w:r w:rsidR="00EE3942" w:rsidRPr="00EE3942">
          <w:rPr>
            <w:rFonts w:hint="eastAsia"/>
            <w:lang w:val="fi-FI"/>
          </w:rPr>
          <w:t>9</w:t>
        </w:r>
        <w:r w:rsidR="00EE3942" w:rsidRPr="00EE3942">
          <w:rPr>
            <w:lang w:val="fi-FI"/>
          </w:rPr>
          <w:tab/>
        </w:r>
        <w:r w:rsidR="00EE3942" w:rsidRPr="00EE3942">
          <w:rPr>
            <w:lang w:val="fi-FI"/>
          </w:rPr>
          <w:tab/>
        </w:r>
        <w:r w:rsidR="00EE3942" w:rsidRPr="00EE3942">
          <w:rPr>
            <w:lang w:val="fi-FI"/>
          </w:rPr>
          <w:tab/>
        </w:r>
        <w:r w:rsidR="00EE3942" w:rsidRPr="00EE3942">
          <w:rPr>
            <w:lang w:val="fi-FI"/>
          </w:rPr>
          <w:tab/>
          <w:t>CHOICE {</w:t>
        </w:r>
      </w:ins>
    </w:p>
    <w:p w14:paraId="66BF3300" w14:textId="1A22C44D" w:rsidR="00EE3942" w:rsidRPr="007E4CE2" w:rsidRDefault="00EE3942" w:rsidP="00EE3942">
      <w:pPr>
        <w:pStyle w:val="PL"/>
        <w:shd w:val="clear" w:color="auto" w:fill="E6E6E6"/>
        <w:rPr>
          <w:ins w:id="194" w:author="CATT" w:date="2024-08-09T10:36:00Z"/>
        </w:rPr>
      </w:pPr>
      <w:ins w:id="195" w:author="CATT" w:date="2024-08-09T10:36:00Z">
        <w:r w:rsidRPr="007E4CE2">
          <w:tab/>
        </w:r>
        <w:r w:rsidRPr="007E4CE2">
          <w:tab/>
        </w:r>
      </w:ins>
      <w:ins w:id="196" w:author="CATT (Xiao)_OptA" w:date="2024-08-21T11:21:00Z">
        <w:r w:rsidR="00562396">
          <w:rPr>
            <w:rFonts w:eastAsia="宋体" w:hint="eastAsia"/>
            <w:lang w:eastAsia="zh-CN"/>
          </w:rPr>
          <w:tab/>
        </w:r>
      </w:ins>
      <w:ins w:id="197" w:author="CATT" w:date="2024-08-09T10:36:00Z">
        <w:r w:rsidRPr="007E4CE2">
          <w:t>stateVectors-r1</w:t>
        </w:r>
        <w:r w:rsidRPr="00EE3942">
          <w:rPr>
            <w:rFonts w:hint="eastAsia"/>
          </w:rPr>
          <w:t>9</w:t>
        </w:r>
        <w:r w:rsidRPr="007E4CE2">
          <w:tab/>
        </w:r>
        <w:r w:rsidRPr="007E4CE2">
          <w:tab/>
        </w:r>
        <w:r w:rsidRPr="007E4CE2">
          <w:tab/>
        </w:r>
        <w:r w:rsidRPr="007E4CE2">
          <w:tab/>
          <w:t>EphemerisStateVectors-r17,</w:t>
        </w:r>
      </w:ins>
    </w:p>
    <w:p w14:paraId="50147D3C" w14:textId="1E4C5325" w:rsidR="00EE3942" w:rsidRPr="007E4CE2" w:rsidRDefault="00EE3942" w:rsidP="00562396">
      <w:pPr>
        <w:pStyle w:val="PL"/>
        <w:shd w:val="clear" w:color="auto" w:fill="E6E6E6"/>
        <w:rPr>
          <w:ins w:id="198" w:author="CATT" w:date="2024-08-09T10:36:00Z"/>
        </w:rPr>
      </w:pPr>
      <w:ins w:id="199" w:author="CATT" w:date="2024-08-09T10:36:00Z">
        <w:r w:rsidRPr="007E4CE2">
          <w:tab/>
        </w:r>
        <w:r w:rsidRPr="007E4CE2">
          <w:tab/>
        </w:r>
      </w:ins>
      <w:ins w:id="200" w:author="CATT (Xiao)_OptA" w:date="2024-08-21T11:21:00Z">
        <w:r w:rsidR="00562396" w:rsidRPr="00562396">
          <w:rPr>
            <w:rFonts w:eastAsia="宋体" w:hint="eastAsia"/>
            <w:lang w:eastAsia="zh-CN"/>
          </w:rPr>
          <w:tab/>
        </w:r>
      </w:ins>
      <w:ins w:id="201" w:author="CATT" w:date="2024-08-09T10:36:00Z">
        <w:r w:rsidRPr="007E4CE2">
          <w:t>orbitalParameters-r1</w:t>
        </w:r>
        <w:r w:rsidRPr="00EE3942">
          <w:rPr>
            <w:rFonts w:hint="eastAsia"/>
          </w:rPr>
          <w:t>9</w:t>
        </w:r>
        <w:r w:rsidRPr="007E4CE2">
          <w:tab/>
        </w:r>
        <w:r w:rsidRPr="007E4CE2">
          <w:tab/>
        </w:r>
        <w:r w:rsidRPr="007E4CE2">
          <w:tab/>
          <w:t>EphemerisOrbitalParameters-r17</w:t>
        </w:r>
      </w:ins>
    </w:p>
    <w:p w14:paraId="05EF7DDE" w14:textId="77777777" w:rsidR="00766ACB" w:rsidRDefault="00EE3942"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CATT (Xiao)_OptA" w:date="2024-08-21T11:35:00Z"/>
          <w:rFonts w:ascii="Courier New" w:eastAsia="宋体" w:hAnsi="Courier New"/>
          <w:noProof/>
          <w:sz w:val="16"/>
          <w:lang w:eastAsia="zh-CN"/>
        </w:rPr>
      </w:pPr>
      <w:ins w:id="203" w:author="CATT" w:date="2024-08-09T10:36:00Z">
        <w:r w:rsidRPr="007E4CE2">
          <w:rPr>
            <w:rFonts w:ascii="Courier New" w:hAnsi="Courier New"/>
            <w:noProof/>
            <w:sz w:val="16"/>
          </w:rPr>
          <w:tab/>
        </w:r>
      </w:ins>
      <w:ins w:id="204" w:author="CATT (Xiao)_OptA" w:date="2024-08-21T11:22:00Z">
        <w:r w:rsidR="00562396">
          <w:rPr>
            <w:rFonts w:ascii="Courier New" w:eastAsia="宋体" w:hAnsi="Courier New" w:hint="eastAsia"/>
            <w:noProof/>
            <w:sz w:val="16"/>
            <w:lang w:eastAsia="zh-CN"/>
          </w:rPr>
          <w:tab/>
        </w:r>
      </w:ins>
      <w:ins w:id="205" w:author="CATT" w:date="2024-08-09T10:36:00Z">
        <w:r w:rsidRPr="007E4CE2">
          <w:rPr>
            <w:rFonts w:ascii="Courier New" w:hAnsi="Courier New"/>
            <w:noProof/>
            <w:sz w:val="16"/>
          </w:rPr>
          <w:t>},</w:t>
        </w:r>
      </w:ins>
    </w:p>
    <w:p w14:paraId="6C1B11CB" w14:textId="4FBC659F" w:rsidR="00562396" w:rsidRDefault="00562396" w:rsidP="00766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CATT (Xiao)_OptA" w:date="2024-08-21T11:22:00Z"/>
          <w:rFonts w:ascii="Courier New" w:eastAsia="宋体" w:hAnsi="Courier New"/>
          <w:noProof/>
          <w:sz w:val="16"/>
          <w:lang w:eastAsia="zh-CN"/>
        </w:rPr>
      </w:pPr>
      <w:ins w:id="207" w:author="CATT (Xiao)_OptA" w:date="2024-08-21T11:22:00Z">
        <w:r>
          <w:rPr>
            <w:rFonts w:ascii="Courier New" w:eastAsia="宋体" w:hAnsi="Courier New" w:hint="eastAsia"/>
            <w:noProof/>
            <w:sz w:val="16"/>
            <w:lang w:eastAsia="zh-CN"/>
          </w:rPr>
          <w:tab/>
        </w:r>
        <w:r>
          <w:rPr>
            <w:rFonts w:ascii="Courier New" w:eastAsia="宋体" w:hAnsi="Courier New" w:hint="eastAsia"/>
            <w:noProof/>
            <w:sz w:val="16"/>
            <w:lang w:eastAsia="zh-CN"/>
          </w:rPr>
          <w:tab/>
          <w:t>satelliteRefId</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sidRPr="00841BA4">
          <w:rPr>
            <w:rFonts w:ascii="Courier New" w:eastAsia="宋体" w:hAnsi="Courier New"/>
            <w:noProof/>
            <w:sz w:val="16"/>
            <w:lang w:eastAsia="zh-CN"/>
          </w:rPr>
          <w:t>SatelliteId-r1</w:t>
        </w:r>
        <w:r>
          <w:rPr>
            <w:rFonts w:ascii="Courier New" w:eastAsia="宋体" w:hAnsi="Courier New" w:hint="eastAsia"/>
            <w:noProof/>
            <w:sz w:val="16"/>
            <w:lang w:eastAsia="zh-CN"/>
          </w:rPr>
          <w:t>8</w:t>
        </w:r>
      </w:ins>
    </w:p>
    <w:p w14:paraId="097AD404" w14:textId="5499DDD7" w:rsidR="00516725" w:rsidRPr="00841BA4" w:rsidRDefault="00562396" w:rsidP="005623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CATT" w:date="2024-08-09T10:36:00Z"/>
          <w:rFonts w:ascii="Courier New" w:eastAsia="宋体" w:hAnsi="Courier New"/>
          <w:noProof/>
          <w:sz w:val="16"/>
          <w:lang w:eastAsia="zh-CN"/>
        </w:rPr>
      </w:pPr>
      <w:ins w:id="209" w:author="CATT (Xiao)_OptA" w:date="2024-08-21T11:22:00Z">
        <w:r>
          <w:rPr>
            <w:rFonts w:ascii="Courier New" w:eastAsia="宋体" w:hAnsi="Courier New" w:hint="eastAsia"/>
            <w:noProof/>
            <w:sz w:val="16"/>
            <w:lang w:eastAsia="zh-CN"/>
          </w:rPr>
          <w:tab/>
          <w:t>},</w:t>
        </w:r>
      </w:ins>
    </w:p>
    <w:p w14:paraId="76FB153E" w14:textId="77777777" w:rsidR="00EE3942" w:rsidRPr="00EE3942" w:rsidRDefault="00EE3942" w:rsidP="00EE3942">
      <w:pPr>
        <w:pStyle w:val="PL"/>
        <w:shd w:val="clear" w:color="auto" w:fill="E6E6E6"/>
        <w:rPr>
          <w:ins w:id="210" w:author="CATT" w:date="2024-08-09T10:36:00Z"/>
          <w:lang w:val="fi-FI"/>
        </w:rPr>
      </w:pPr>
      <w:ins w:id="211"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196AD4A7" w14:textId="77777777" w:rsidR="00EE3942" w:rsidRPr="00EE3942" w:rsidRDefault="00EE3942" w:rsidP="00EE3942">
      <w:pPr>
        <w:pStyle w:val="PL"/>
        <w:shd w:val="clear" w:color="auto" w:fill="E6E6E6"/>
        <w:rPr>
          <w:ins w:id="212" w:author="CATT" w:date="2024-08-09T10:36:00Z"/>
        </w:rPr>
      </w:pPr>
      <w:ins w:id="213"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326CB827" w14:textId="77777777" w:rsidR="00EE3942" w:rsidRPr="007E4CE2" w:rsidRDefault="00EE3942" w:rsidP="00EE3942">
      <w:pPr>
        <w:pStyle w:val="PL"/>
        <w:shd w:val="clear" w:color="auto" w:fill="E6E6E6"/>
        <w:rPr>
          <w:ins w:id="214" w:author="CATT" w:date="2024-08-09T10:36:00Z"/>
        </w:rPr>
      </w:pPr>
      <w:ins w:id="215"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FE16D76" w14:textId="77777777" w:rsidR="00EE3942" w:rsidRPr="00EE3942" w:rsidRDefault="00EE3942" w:rsidP="00EE3942">
      <w:pPr>
        <w:pStyle w:val="PL"/>
        <w:shd w:val="clear" w:color="auto" w:fill="E6E6E6"/>
        <w:rPr>
          <w:ins w:id="216" w:author="CATT" w:date="2024-08-09T10:36:00Z"/>
        </w:rPr>
      </w:pPr>
      <w:ins w:id="217" w:author="CATT" w:date="2024-08-09T10:36:00Z">
        <w:r w:rsidRPr="007E4CE2">
          <w:lastRenderedPageBreak/>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563111AC"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CATT" w:date="2024-08-09T10:36:00Z"/>
          <w:rFonts w:ascii="Courier New" w:hAnsi="Courier New"/>
          <w:noProof/>
          <w:sz w:val="16"/>
        </w:rPr>
      </w:pPr>
      <w:ins w:id="219" w:author="CATT" w:date="2024-08-09T10:36:00Z">
        <w:r w:rsidRPr="007E4CE2">
          <w:rPr>
            <w:rFonts w:ascii="Courier New" w:hAnsi="Courier New"/>
            <w:noProof/>
            <w:sz w:val="16"/>
          </w:rPr>
          <w:tab/>
          <w:t>},</w:t>
        </w:r>
      </w:ins>
    </w:p>
    <w:p w14:paraId="337FCA1A" w14:textId="77777777" w:rsidR="00EE3942" w:rsidRPr="00EE3942" w:rsidRDefault="00EE3942" w:rsidP="00EE3942">
      <w:pPr>
        <w:pStyle w:val="PL"/>
        <w:shd w:val="clear" w:color="auto" w:fill="E6E6E6"/>
        <w:rPr>
          <w:ins w:id="220" w:author="CATT" w:date="2024-08-09T10:36:00Z"/>
          <w:lang w:val="fi-FI"/>
        </w:rPr>
      </w:pPr>
      <w:ins w:id="221"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48792063" w14:textId="77777777" w:rsidR="00EE3942" w:rsidRPr="007E4CE2" w:rsidRDefault="00EE3942" w:rsidP="00EE3942">
      <w:pPr>
        <w:pStyle w:val="PL"/>
        <w:shd w:val="clear" w:color="auto" w:fill="E6E6E6"/>
        <w:rPr>
          <w:ins w:id="222" w:author="CATT" w:date="2024-08-09T10:36:00Z"/>
        </w:rPr>
      </w:pPr>
      <w:ins w:id="223" w:author="CATT" w:date="2024-08-09T10:36:00Z">
        <w:r w:rsidRPr="007E4CE2">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69DC40BE" w14:textId="77777777" w:rsidR="00EE3942" w:rsidRPr="007E4CE2" w:rsidRDefault="00EE3942" w:rsidP="00EE3942">
      <w:pPr>
        <w:pStyle w:val="PL"/>
        <w:shd w:val="clear" w:color="auto" w:fill="E6E6E6"/>
        <w:rPr>
          <w:ins w:id="224" w:author="CATT" w:date="2024-08-09T10:36:00Z"/>
        </w:rPr>
      </w:pPr>
      <w:ins w:id="225"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1AC9D81" w14:textId="77777777" w:rsidR="00EE3942" w:rsidRPr="007E4CE2" w:rsidRDefault="00EE3942" w:rsidP="00EE3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CATT" w:date="2024-08-09T10:36:00Z"/>
          <w:rFonts w:ascii="Courier New" w:hAnsi="Courier New"/>
          <w:noProof/>
          <w:sz w:val="16"/>
        </w:rPr>
      </w:pPr>
      <w:ins w:id="227"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16232798" w14:textId="77777777" w:rsidR="00EE3942" w:rsidRPr="00EE3942" w:rsidRDefault="00EE3942" w:rsidP="00EE3942">
      <w:pPr>
        <w:pStyle w:val="PL"/>
        <w:shd w:val="clear" w:color="auto" w:fill="E6E6E6"/>
        <w:rPr>
          <w:ins w:id="228" w:author="CATT" w:date="2024-08-09T10:36:00Z"/>
          <w:lang w:val="fi-FI"/>
        </w:rPr>
      </w:pPr>
      <w:ins w:id="229"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5DB2C1DE" w14:textId="14001915" w:rsidR="00EE3942" w:rsidRPr="007E4CE2" w:rsidRDefault="00EE3942" w:rsidP="00EE3942">
      <w:pPr>
        <w:pStyle w:val="PL"/>
        <w:shd w:val="clear" w:color="auto" w:fill="E6E6E6"/>
        <w:rPr>
          <w:ins w:id="230" w:author="CATT" w:date="2024-08-09T10:36:00Z"/>
          <w:rFonts w:eastAsia="DengXian"/>
          <w:lang w:eastAsia="zh-CN"/>
        </w:rPr>
      </w:pPr>
      <w:ins w:id="231" w:author="CATT" w:date="2024-08-09T10:37:00Z">
        <w:r w:rsidRPr="00EE3942">
          <w:rPr>
            <w:lang w:val="fi-FI"/>
          </w:rPr>
          <w:tab/>
        </w:r>
      </w:ins>
      <w:ins w:id="232"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2DC43EB6" w14:textId="77777777" w:rsidR="00EE3942" w:rsidRDefault="00EE3942" w:rsidP="00EE3942">
      <w:pPr>
        <w:pStyle w:val="PL"/>
        <w:shd w:val="clear" w:color="auto" w:fill="E6E6E6"/>
        <w:rPr>
          <w:ins w:id="233" w:author="CATT" w:date="2024-08-09T10:37:00Z"/>
          <w:rFonts w:eastAsia="宋体"/>
          <w:lang w:val="fi-FI" w:eastAsia="zh-CN"/>
        </w:rPr>
      </w:pPr>
      <w:ins w:id="234" w:author="CATT" w:date="2024-08-09T10:36:00Z">
        <w:r w:rsidRPr="00EE3942">
          <w:rPr>
            <w:lang w:val="fi-FI"/>
          </w:rPr>
          <w:t>}</w:t>
        </w:r>
      </w:ins>
    </w:p>
    <w:p w14:paraId="744D5A0D" w14:textId="77777777" w:rsidR="00EE3942" w:rsidRPr="00783B1D" w:rsidRDefault="00EE3942" w:rsidP="00EE3942">
      <w:pPr>
        <w:pStyle w:val="PL"/>
        <w:shd w:val="clear" w:color="auto" w:fill="E6E6E6"/>
        <w:rPr>
          <w:ins w:id="235" w:author="CATT" w:date="2024-08-09T10:36:00Z"/>
          <w:rFonts w:eastAsia="宋体"/>
          <w:lang w:val="fi-FI" w:eastAsia="zh-CN"/>
        </w:rPr>
      </w:pPr>
    </w:p>
    <w:p w14:paraId="1E8C4533" w14:textId="77777777" w:rsidR="00914813" w:rsidRPr="00E804C9" w:rsidRDefault="00914813" w:rsidP="00914813">
      <w:pPr>
        <w:pStyle w:val="PL"/>
        <w:shd w:val="clear" w:color="auto" w:fill="E6E6E6"/>
      </w:pPr>
      <w:r w:rsidRPr="00E804C9">
        <w:t>-- ASN1STOP</w:t>
      </w:r>
    </w:p>
    <w:p w14:paraId="064771D9" w14:textId="77777777" w:rsidR="00914813" w:rsidRPr="00C4207D" w:rsidRDefault="00914813" w:rsidP="00914813">
      <w:pPr>
        <w:textAlignment w:val="auto"/>
        <w:rPr>
          <w:rFonts w:eastAsia="宋体"/>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14813" w:rsidRPr="00E804C9" w14:paraId="2D9F8AC2" w14:textId="77777777" w:rsidTr="006237BF">
        <w:trPr>
          <w:cantSplit/>
        </w:trPr>
        <w:tc>
          <w:tcPr>
            <w:tcW w:w="9639" w:type="dxa"/>
          </w:tcPr>
          <w:p w14:paraId="7DE74DC5" w14:textId="77777777" w:rsidR="00914813" w:rsidRPr="00E804C9" w:rsidRDefault="00914813" w:rsidP="006237BF">
            <w:pPr>
              <w:pStyle w:val="TAH"/>
              <w:rPr>
                <w:lang w:eastAsia="en-GB"/>
              </w:rPr>
            </w:pPr>
            <w:r w:rsidRPr="00E804C9">
              <w:rPr>
                <w:i/>
                <w:iCs/>
                <w:lang w:eastAsia="en-GB"/>
              </w:rPr>
              <w:t>SystemInformationBlockType33</w:t>
            </w:r>
            <w:r w:rsidRPr="00E804C9">
              <w:rPr>
                <w:lang w:eastAsia="en-GB"/>
              </w:rPr>
              <w:t xml:space="preserve"> field descriptions</w:t>
            </w:r>
          </w:p>
        </w:tc>
      </w:tr>
      <w:tr w:rsidR="00562396" w:rsidRPr="00E804C9" w14:paraId="30105EB2" w14:textId="77777777" w:rsidTr="001A00B0">
        <w:trPr>
          <w:cantSplit/>
          <w:ins w:id="236" w:author="CATT (Xiao)_OptA" w:date="2024-08-21T11:22:00Z"/>
        </w:trPr>
        <w:tc>
          <w:tcPr>
            <w:tcW w:w="9639" w:type="dxa"/>
          </w:tcPr>
          <w:p w14:paraId="036B6D19" w14:textId="77777777" w:rsidR="00562396" w:rsidRPr="00E804C9" w:rsidRDefault="00562396" w:rsidP="001A00B0">
            <w:pPr>
              <w:pStyle w:val="TAL"/>
              <w:rPr>
                <w:ins w:id="237" w:author="CATT (Xiao)_OptA" w:date="2024-08-21T11:22:00Z"/>
                <w:b/>
                <w:bCs/>
                <w:i/>
                <w:iCs/>
              </w:rPr>
            </w:pPr>
            <w:proofErr w:type="spellStart"/>
            <w:ins w:id="238" w:author="CATT (Xiao)_OptA" w:date="2024-08-21T11:22:00Z">
              <w:r w:rsidRPr="00516725">
                <w:rPr>
                  <w:b/>
                  <w:bCs/>
                  <w:i/>
                  <w:iCs/>
                </w:rPr>
                <w:t>ephemerisInfo</w:t>
              </w:r>
              <w:proofErr w:type="spellEnd"/>
            </w:ins>
          </w:p>
          <w:p w14:paraId="1A983B88" w14:textId="77777777" w:rsidR="00562396" w:rsidRDefault="00562396" w:rsidP="00562396">
            <w:pPr>
              <w:pStyle w:val="TAL"/>
              <w:rPr>
                <w:ins w:id="239" w:author="CATT (Xiao)_OptA" w:date="2024-08-21T11:23:00Z"/>
                <w:rFonts w:eastAsia="宋体"/>
                <w:lang w:eastAsia="zh-CN"/>
              </w:rPr>
            </w:pPr>
            <w:ins w:id="240" w:author="CATT (Xiao)_OptA" w:date="2024-08-21T11:23:00Z">
              <w:r>
                <w:rPr>
                  <w:rFonts w:eastAsia="宋体" w:hint="eastAsia"/>
                  <w:lang w:eastAsia="zh-CN"/>
                </w:rPr>
                <w:t xml:space="preserve">Ephemeris data </w:t>
              </w:r>
              <w:proofErr w:type="gramStart"/>
              <w:r>
                <w:rPr>
                  <w:rFonts w:eastAsia="宋体" w:hint="eastAsia"/>
                  <w:lang w:eastAsia="zh-CN"/>
                </w:rPr>
                <w:t xml:space="preserve">for a </w:t>
              </w:r>
              <w:r>
                <w:rPr>
                  <w:rFonts w:eastAsia="宋体"/>
                  <w:lang w:eastAsia="zh-CN"/>
                </w:rPr>
                <w:t>neighbour</w:t>
              </w:r>
              <w:r>
                <w:rPr>
                  <w:rFonts w:eastAsia="宋体" w:hint="eastAsia"/>
                  <w:lang w:eastAsia="zh-CN"/>
                </w:rPr>
                <w:t xml:space="preserve"> NR NTN satellites</w:t>
              </w:r>
              <w:proofErr w:type="gramEnd"/>
              <w:r>
                <w:rPr>
                  <w:rFonts w:eastAsia="宋体" w:hint="eastAsia"/>
                  <w:lang w:eastAsia="zh-CN"/>
                </w:rPr>
                <w:t xml:space="preserve">. </w:t>
              </w:r>
            </w:ins>
          </w:p>
          <w:p w14:paraId="4B44F8FA" w14:textId="411C2A43" w:rsidR="00562396" w:rsidRPr="00562396" w:rsidRDefault="00562396" w:rsidP="009C0CAC">
            <w:pPr>
              <w:pStyle w:val="TAL"/>
              <w:rPr>
                <w:ins w:id="241" w:author="CATT (Xiao)_OptA" w:date="2024-08-21T11:22:00Z"/>
                <w:rFonts w:eastAsia="宋体"/>
                <w:lang w:eastAsia="zh-CN"/>
              </w:rPr>
            </w:pPr>
            <w:ins w:id="242" w:author="CATT (Xiao)_OptA" w:date="2024-08-21T11:23:00Z">
              <w:r>
                <w:rPr>
                  <w:rFonts w:eastAsia="宋体" w:hint="eastAsia"/>
                  <w:lang w:eastAsia="zh-CN"/>
                </w:rPr>
                <w:t xml:space="preserve">If this field is set to </w:t>
              </w:r>
              <w:proofErr w:type="spellStart"/>
              <w:r w:rsidRPr="00562396">
                <w:rPr>
                  <w:rFonts w:eastAsia="宋体"/>
                  <w:i/>
                  <w:lang w:eastAsia="zh-CN"/>
                </w:rPr>
                <w:t>satelliteRefId</w:t>
              </w:r>
              <w:proofErr w:type="spellEnd"/>
              <w:r>
                <w:rPr>
                  <w:rFonts w:eastAsia="宋体" w:hint="eastAsia"/>
                  <w:lang w:eastAsia="zh-CN"/>
                </w:rPr>
                <w:t xml:space="preserve">, UE uses the </w:t>
              </w:r>
              <w:proofErr w:type="spellStart"/>
              <w:r w:rsidRPr="00B31659">
                <w:rPr>
                  <w:i/>
                </w:rPr>
                <w:t>ephemerisInfo</w:t>
              </w:r>
              <w:proofErr w:type="spellEnd"/>
              <w:r>
                <w:rPr>
                  <w:rFonts w:eastAsia="宋体" w:hint="eastAsia"/>
                  <w:lang w:eastAsia="zh-CN"/>
                </w:rPr>
                <w:t xml:space="preserve"> identified by </w:t>
              </w:r>
            </w:ins>
            <w:ins w:id="243" w:author="CATT (Xiao)_OptA" w:date="2024-08-21T11:36:00Z">
              <w:r w:rsidR="009C0CAC">
                <w:rPr>
                  <w:rFonts w:eastAsia="宋体" w:hint="eastAsia"/>
                  <w:lang w:eastAsia="zh-CN"/>
                </w:rPr>
                <w:t>that</w:t>
              </w:r>
            </w:ins>
            <w:ins w:id="244" w:author="CATT (Xiao)_OptA" w:date="2024-08-21T11:23:00Z">
              <w:r>
                <w:rPr>
                  <w:rFonts w:eastAsia="宋体" w:hint="eastAsia"/>
                  <w:lang w:eastAsia="zh-CN"/>
                </w:rPr>
                <w:t xml:space="preserve"> </w:t>
              </w:r>
              <w:r>
                <w:rPr>
                  <w:rFonts w:eastAsia="宋体"/>
                  <w:lang w:eastAsia="zh-CN"/>
                </w:rPr>
                <w:t>satellite</w:t>
              </w:r>
              <w:r>
                <w:rPr>
                  <w:rFonts w:eastAsia="宋体" w:hint="eastAsia"/>
                  <w:lang w:eastAsia="zh-CN"/>
                </w:rPr>
                <w:t xml:space="preserve"> ID</w:t>
              </w:r>
            </w:ins>
            <w:ins w:id="245" w:author="CATT (Xiao)_OptA" w:date="2024-08-21T11:34:00Z">
              <w:r w:rsidR="00766ACB">
                <w:rPr>
                  <w:rFonts w:eastAsia="宋体" w:hint="eastAsia"/>
                  <w:lang w:eastAsia="zh-CN"/>
                </w:rPr>
                <w:t xml:space="preserve"> that matches</w:t>
              </w:r>
              <w:r w:rsidR="00766ACB" w:rsidRPr="00562396">
                <w:rPr>
                  <w:rFonts w:eastAsia="宋体"/>
                  <w:i/>
                  <w:lang w:eastAsia="zh-CN"/>
                </w:rPr>
                <w:t xml:space="preserve"> </w:t>
              </w:r>
              <w:proofErr w:type="spellStart"/>
              <w:r w:rsidR="00766ACB" w:rsidRPr="00562396">
                <w:rPr>
                  <w:rFonts w:eastAsia="宋体"/>
                  <w:i/>
                  <w:lang w:eastAsia="zh-CN"/>
                </w:rPr>
                <w:t>satelliteRefId</w:t>
              </w:r>
              <w:proofErr w:type="spellEnd"/>
              <w:r w:rsidR="00766ACB">
                <w:rPr>
                  <w:rFonts w:eastAsia="宋体" w:hint="eastAsia"/>
                  <w:lang w:eastAsia="zh-CN"/>
                </w:rPr>
                <w:t xml:space="preserve"> </w:t>
              </w:r>
            </w:ins>
            <w:ins w:id="246" w:author="CATT (Xiao)_OptA" w:date="2024-08-21T11:23:00Z">
              <w:r>
                <w:rPr>
                  <w:rFonts w:eastAsia="宋体" w:hint="eastAsia"/>
                  <w:lang w:eastAsia="zh-CN"/>
                </w:rPr>
                <w:t xml:space="preserve">in the </w:t>
              </w:r>
              <w:proofErr w:type="spellStart"/>
              <w:r w:rsidRPr="003241D1">
                <w:rPr>
                  <w:i/>
                </w:rPr>
                <w:t>neighSatelliteInfoList</w:t>
              </w:r>
              <w:proofErr w:type="spellEnd"/>
              <w:r>
                <w:rPr>
                  <w:rFonts w:eastAsia="宋体" w:hint="eastAsia"/>
                  <w:i/>
                  <w:lang w:eastAsia="zh-CN"/>
                </w:rPr>
                <w:t>.</w:t>
              </w:r>
            </w:ins>
          </w:p>
        </w:tc>
      </w:tr>
      <w:tr w:rsidR="00914813" w:rsidRPr="00E804C9" w14:paraId="667EFBC5" w14:textId="77777777" w:rsidTr="006237BF">
        <w:trPr>
          <w:cantSplit/>
        </w:trPr>
        <w:tc>
          <w:tcPr>
            <w:tcW w:w="9639" w:type="dxa"/>
          </w:tcPr>
          <w:p w14:paraId="5C9B089F" w14:textId="77777777" w:rsidR="00914813" w:rsidRPr="00E804C9" w:rsidRDefault="00914813" w:rsidP="006237BF">
            <w:pPr>
              <w:pStyle w:val="TAL"/>
              <w:rPr>
                <w:b/>
                <w:bCs/>
                <w:i/>
                <w:iCs/>
              </w:rPr>
            </w:pPr>
            <w:proofErr w:type="spellStart"/>
            <w:r w:rsidRPr="00E804C9">
              <w:rPr>
                <w:b/>
                <w:bCs/>
                <w:i/>
                <w:iCs/>
              </w:rPr>
              <w:t>epochTime</w:t>
            </w:r>
            <w:proofErr w:type="spellEnd"/>
          </w:p>
          <w:p w14:paraId="42A694ED" w14:textId="77777777" w:rsidR="00914813" w:rsidRPr="00E804C9" w:rsidRDefault="00914813" w:rsidP="006237BF">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0BAC27C9" w14:textId="77777777" w:rsidR="00914813" w:rsidRPr="00E804C9" w:rsidRDefault="00914813" w:rsidP="006237BF">
            <w:pPr>
              <w:pStyle w:val="TAL"/>
              <w:rPr>
                <w:lang w:eastAsia="en-GB"/>
              </w:rPr>
            </w:pPr>
            <w:proofErr w:type="spellStart"/>
            <w:r w:rsidRPr="00E804C9">
              <w:rPr>
                <w:i/>
                <w:iCs/>
              </w:rPr>
              <w:t>epochTime</w:t>
            </w:r>
            <w:proofErr w:type="spellEnd"/>
            <w:r w:rsidRPr="00E804C9">
              <w:t xml:space="preserve"> is the starting time of a DL </w:t>
            </w:r>
            <w:proofErr w:type="spellStart"/>
            <w:r w:rsidRPr="00E804C9">
              <w:t>subframe</w:t>
            </w:r>
            <w:proofErr w:type="spellEnd"/>
            <w:r w:rsidRPr="00E804C9">
              <w:t xml:space="preserv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914813" w:rsidRPr="00E804C9" w14:paraId="24EC02E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08DA5C9" w14:textId="77777777" w:rsidR="00914813" w:rsidRPr="00E804C9" w:rsidRDefault="00914813" w:rsidP="006237BF">
            <w:pPr>
              <w:pStyle w:val="TAL"/>
              <w:rPr>
                <w:b/>
                <w:bCs/>
                <w:i/>
                <w:iCs/>
              </w:rPr>
            </w:pPr>
            <w:r w:rsidRPr="00E804C9">
              <w:rPr>
                <w:b/>
                <w:bCs/>
                <w:i/>
                <w:iCs/>
              </w:rPr>
              <w:t>k-Mac</w:t>
            </w:r>
          </w:p>
          <w:p w14:paraId="451DD51A" w14:textId="5DFFE787" w:rsidR="00914813" w:rsidRPr="00E804C9" w:rsidRDefault="00914813" w:rsidP="006237BF">
            <w:pPr>
              <w:pStyle w:val="TAL"/>
            </w:pPr>
            <w:r w:rsidRPr="00E804C9">
              <w:t xml:space="preserve">Scheduling offset used when downlink and uplink frame timing are not aligned at the </w:t>
            </w:r>
            <w:proofErr w:type="spellStart"/>
            <w:r w:rsidRPr="00E804C9">
              <w:t>eNB</w:t>
            </w:r>
            <w:proofErr w:type="spellEnd"/>
            <w:ins w:id="247" w:author="CATT" w:date="2024-08-09T10:37:00Z">
              <w:r w:rsidR="00EE3942">
                <w:rPr>
                  <w:rFonts w:eastAsia="宋体" w:hint="eastAsia"/>
                  <w:lang w:eastAsia="zh-CN"/>
                </w:rPr>
                <w:t>/</w:t>
              </w:r>
              <w:proofErr w:type="spellStart"/>
              <w:r w:rsidR="00EE3942">
                <w:rPr>
                  <w:rFonts w:eastAsia="宋体" w:hint="eastAsia"/>
                  <w:lang w:eastAsia="zh-CN"/>
                </w:rPr>
                <w:t>gNB</w:t>
              </w:r>
            </w:ins>
            <w:proofErr w:type="spellEnd"/>
            <w:r w:rsidRPr="00E804C9">
              <w:t xml:space="preserve">, see TS 36.213 [23]. Unit in </w:t>
            </w:r>
            <w:proofErr w:type="spellStart"/>
            <w:r w:rsidRPr="00E804C9">
              <w:t>ms.</w:t>
            </w:r>
            <w:proofErr w:type="spellEnd"/>
          </w:p>
          <w:p w14:paraId="2485326B" w14:textId="77777777" w:rsidR="00914813" w:rsidRPr="00E804C9" w:rsidRDefault="00914813" w:rsidP="006237BF">
            <w:pPr>
              <w:pStyle w:val="TAL"/>
            </w:pPr>
            <w:r w:rsidRPr="00E804C9">
              <w:t>If the field if absent, the UE uses the (default) value of 0.</w:t>
            </w:r>
          </w:p>
        </w:tc>
      </w:tr>
      <w:tr w:rsidR="00914813" w:rsidRPr="00E804C9" w14:paraId="329924C1"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D37E4BC" w14:textId="77777777" w:rsidR="00914813" w:rsidRPr="00E804C9" w:rsidRDefault="00914813" w:rsidP="006237BF">
            <w:pPr>
              <w:pStyle w:val="TAL"/>
              <w:rPr>
                <w:b/>
                <w:bCs/>
                <w:i/>
                <w:iCs/>
                <w:lang w:eastAsia="en-GB"/>
              </w:rPr>
            </w:pPr>
            <w:proofErr w:type="spellStart"/>
            <w:r w:rsidRPr="00E804C9">
              <w:rPr>
                <w:rFonts w:cs="Arial"/>
                <w:b/>
                <w:bCs/>
                <w:i/>
                <w:iCs/>
                <w:lang w:eastAsia="en-GB"/>
              </w:rPr>
              <w:t>neighValidityDuration</w:t>
            </w:r>
            <w:proofErr w:type="spellEnd"/>
          </w:p>
          <w:p w14:paraId="344EB619" w14:textId="77777777" w:rsidR="00914813" w:rsidRPr="00E804C9" w:rsidRDefault="00914813" w:rsidP="006237BF">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4AACA098" w14:textId="77777777" w:rsidR="00914813" w:rsidRPr="00E804C9" w:rsidRDefault="00914813" w:rsidP="006237BF">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seconds, value </w:t>
            </w:r>
            <w:r w:rsidRPr="00E804C9">
              <w:rPr>
                <w:i/>
                <w:iCs/>
                <w:lang w:eastAsia="en-GB"/>
              </w:rPr>
              <w:t>s10</w:t>
            </w:r>
            <w:r w:rsidRPr="00E804C9">
              <w:rPr>
                <w:lang w:eastAsia="en-GB"/>
              </w:rPr>
              <w:t xml:space="preserve"> corresponds to 10 seconds and so on.</w:t>
            </w:r>
          </w:p>
          <w:p w14:paraId="5B99B3F2" w14:textId="77777777" w:rsidR="00914813" w:rsidRPr="00E804C9" w:rsidRDefault="00914813" w:rsidP="006237BF">
            <w:pPr>
              <w:pStyle w:val="TAL"/>
            </w:pPr>
            <w:r w:rsidRPr="00E804C9">
              <w:t>If this field is absent, the UE uses validity duration from the serving cell assistance information.</w:t>
            </w:r>
          </w:p>
        </w:tc>
      </w:tr>
      <w:tr w:rsidR="00914813" w:rsidRPr="00E804C9" w14:paraId="284EB7A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3823D1C9" w14:textId="1977BCC3" w:rsidR="00914813" w:rsidRPr="00E804C9" w:rsidRDefault="00914813" w:rsidP="006237BF">
            <w:pPr>
              <w:pStyle w:val="TAL"/>
              <w:rPr>
                <w:b/>
                <w:bCs/>
                <w:i/>
                <w:iCs/>
              </w:rPr>
            </w:pPr>
            <w:proofErr w:type="spellStart"/>
            <w:r w:rsidRPr="00E804C9">
              <w:rPr>
                <w:b/>
                <w:bCs/>
                <w:i/>
                <w:iCs/>
              </w:rPr>
              <w:t>nta</w:t>
            </w:r>
            <w:proofErr w:type="spellEnd"/>
            <w:r w:rsidRPr="00E804C9">
              <w:rPr>
                <w:b/>
                <w:bCs/>
                <w:i/>
                <w:iCs/>
              </w:rPr>
              <w:t>-Common</w:t>
            </w:r>
            <w:ins w:id="248" w:author="CATT" w:date="2024-08-09T10:38:00Z">
              <w:r w:rsidR="00FA310D" w:rsidRPr="00FA310D">
                <w:rPr>
                  <w:rFonts w:hint="eastAsia"/>
                  <w:b/>
                  <w:bCs/>
                  <w:i/>
                  <w:iCs/>
                </w:rPr>
                <w:t xml:space="preserve">, </w:t>
              </w:r>
              <w:proofErr w:type="spellStart"/>
              <w:r w:rsidR="00FA310D" w:rsidRPr="00FA310D">
                <w:rPr>
                  <w:b/>
                  <w:bCs/>
                  <w:i/>
                  <w:iCs/>
                </w:rPr>
                <w:t>nta-Common</w:t>
              </w:r>
              <w:r w:rsidR="00FA310D" w:rsidRPr="00FA310D">
                <w:rPr>
                  <w:rFonts w:hint="eastAsia"/>
                  <w:b/>
                  <w:bCs/>
                  <w:i/>
                  <w:iCs/>
                </w:rPr>
                <w:t>NR</w:t>
              </w:r>
            </w:ins>
            <w:proofErr w:type="spellEnd"/>
          </w:p>
          <w:p w14:paraId="5133E569" w14:textId="77777777" w:rsidR="00914813" w:rsidRPr="00E804C9" w:rsidRDefault="00914813" w:rsidP="006237BF">
            <w:pPr>
              <w:pStyle w:val="TAL"/>
            </w:pPr>
            <w:r w:rsidRPr="00E804C9">
              <w:t xml:space="preserve">Network-controlled common TA, see TS 36.213 [23]. Unit of </w:t>
            </w:r>
            <w:proofErr w:type="spellStart"/>
            <w:r w:rsidRPr="00E804C9">
              <w:t>μs</w:t>
            </w:r>
            <w:proofErr w:type="spellEnd"/>
            <w:r w:rsidRPr="00E804C9">
              <w:t>.</w:t>
            </w:r>
          </w:p>
          <w:p w14:paraId="4EF4BB5E" w14:textId="69003628" w:rsidR="00914813" w:rsidRPr="00E804C9" w:rsidRDefault="00FA310D" w:rsidP="006237BF">
            <w:pPr>
              <w:pStyle w:val="TAL"/>
            </w:pPr>
            <w:ins w:id="249"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250" w:author="CATT" w:date="2024-08-09T10:38:00Z">
              <w:r w:rsidR="00914813" w:rsidRPr="00E804C9" w:rsidDel="00FA310D">
                <w:rPr>
                  <w:lang w:eastAsia="zh-CN"/>
                </w:rPr>
                <w:delText>S</w:delText>
              </w:r>
            </w:del>
            <w:ins w:id="251" w:author="CATT" w:date="2024-08-09T10:38:00Z">
              <w:r>
                <w:rPr>
                  <w:rFonts w:eastAsia="宋体" w:hint="eastAsia"/>
                  <w:lang w:eastAsia="zh-CN"/>
                </w:rPr>
                <w:t>s</w:t>
              </w:r>
            </w:ins>
            <w:r w:rsidR="00914813" w:rsidRPr="00E804C9">
              <w:t>tep of 32.55208 ×10</w:t>
            </w:r>
            <w:r w:rsidR="00914813" w:rsidRPr="00E804C9">
              <w:rPr>
                <w:vertAlign w:val="superscript"/>
              </w:rPr>
              <w:t xml:space="preserve">-3 </w:t>
            </w:r>
            <w:proofErr w:type="spellStart"/>
            <w:r w:rsidR="00914813" w:rsidRPr="00E804C9">
              <w:t>μs</w:t>
            </w:r>
            <w:proofErr w:type="spellEnd"/>
            <w:r w:rsidR="00914813" w:rsidRPr="00E804C9">
              <w:t xml:space="preserve">. </w:t>
            </w:r>
            <w:ins w:id="252"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00914813" w:rsidRPr="00E804C9">
              <w:rPr>
                <w:lang w:eastAsia="zh-CN"/>
              </w:rPr>
              <w:t xml:space="preserve">Actual value = field value * </w:t>
            </w:r>
            <w:del w:id="253" w:author="CATT" w:date="2024-08-09T10:38:00Z">
              <w:r w:rsidR="00914813" w:rsidRPr="00E804C9" w:rsidDel="00FA310D">
                <w:delText>32.55208 ×10</w:delText>
              </w:r>
              <w:r w:rsidR="00914813" w:rsidRPr="00E804C9" w:rsidDel="00FA310D">
                <w:rPr>
                  <w:vertAlign w:val="superscript"/>
                </w:rPr>
                <w:delText>-3</w:delText>
              </w:r>
            </w:del>
            <w:ins w:id="254" w:author="CATT" w:date="2024-08-09T10:38:00Z">
              <w:r>
                <w:rPr>
                  <w:rFonts w:eastAsia="宋体" w:hint="eastAsia"/>
                  <w:lang w:eastAsia="zh-CN"/>
                </w:rPr>
                <w:t>step</w:t>
              </w:r>
            </w:ins>
            <w:r w:rsidR="00914813" w:rsidRPr="00E804C9">
              <w:t>.</w:t>
            </w:r>
          </w:p>
          <w:p w14:paraId="1DC4F744"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44EE90FF"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6EE96F17" w14:textId="46723045" w:rsidR="00914813" w:rsidRPr="00E804C9" w:rsidRDefault="00914813" w:rsidP="006237BF">
            <w:pPr>
              <w:pStyle w:val="TAL"/>
              <w:rPr>
                <w:b/>
                <w:bCs/>
                <w:i/>
                <w:iCs/>
              </w:rPr>
            </w:pPr>
            <w:proofErr w:type="spellStart"/>
            <w:r w:rsidRPr="00E804C9">
              <w:rPr>
                <w:b/>
                <w:bCs/>
                <w:i/>
                <w:iCs/>
              </w:rPr>
              <w:t>nta-CommonDrift</w:t>
            </w:r>
            <w:proofErr w:type="spellEnd"/>
            <w:ins w:id="255" w:author="CATT" w:date="2024-08-09T10:38:00Z">
              <w:r w:rsidR="00CB542E" w:rsidRPr="00CB542E">
                <w:rPr>
                  <w:rFonts w:hint="eastAsia"/>
                  <w:b/>
                  <w:bCs/>
                  <w:i/>
                  <w:iCs/>
                </w:rPr>
                <w:t xml:space="preserve">, </w:t>
              </w:r>
              <w:proofErr w:type="spellStart"/>
              <w:r w:rsidR="00CB542E" w:rsidRPr="00CB542E">
                <w:rPr>
                  <w:b/>
                  <w:bCs/>
                  <w:i/>
                  <w:iCs/>
                </w:rPr>
                <w:t>nta-CommonDrift</w:t>
              </w:r>
              <w:r w:rsidR="00CB542E" w:rsidRPr="00CB542E">
                <w:rPr>
                  <w:rFonts w:hint="eastAsia"/>
                  <w:b/>
                  <w:bCs/>
                  <w:i/>
                  <w:iCs/>
                </w:rPr>
                <w:t>NR</w:t>
              </w:r>
            </w:ins>
            <w:proofErr w:type="spellEnd"/>
          </w:p>
          <w:p w14:paraId="0C57C03E" w14:textId="77777777" w:rsidR="00914813" w:rsidRPr="00E804C9" w:rsidRDefault="00914813" w:rsidP="006237BF">
            <w:pPr>
              <w:pStyle w:val="TAL"/>
            </w:pPr>
            <w:r w:rsidRPr="00E804C9">
              <w:t xml:space="preserve">Drift rate of the common TA, see TS 36.213 [23]. Unit of </w:t>
            </w:r>
            <w:proofErr w:type="spellStart"/>
            <w:r w:rsidRPr="00E804C9">
              <w:t>μs</w:t>
            </w:r>
            <w:proofErr w:type="spellEnd"/>
            <w:r w:rsidRPr="00E804C9">
              <w:t>/s.</w:t>
            </w:r>
          </w:p>
          <w:p w14:paraId="1D76B9CE"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EC2DEE9" w14:textId="77777777" w:rsidR="00914813" w:rsidRPr="00E804C9" w:rsidRDefault="00914813" w:rsidP="006237BF">
            <w:pPr>
              <w:pStyle w:val="TAL"/>
            </w:pPr>
            <w:r w:rsidRPr="00E804C9">
              <w:rPr>
                <w:lang w:eastAsia="en-GB"/>
              </w:rPr>
              <w:t>If the field is absent, the UE uses the (default) value of 0.</w:t>
            </w:r>
          </w:p>
        </w:tc>
      </w:tr>
      <w:tr w:rsidR="00914813" w:rsidRPr="00E804C9" w14:paraId="0482C716"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0F3D6653" w14:textId="47B303FA" w:rsidR="00914813" w:rsidRPr="00E804C9" w:rsidRDefault="00914813" w:rsidP="006237BF">
            <w:pPr>
              <w:pStyle w:val="TAL"/>
              <w:rPr>
                <w:b/>
                <w:bCs/>
                <w:i/>
                <w:iCs/>
              </w:rPr>
            </w:pPr>
            <w:proofErr w:type="spellStart"/>
            <w:r w:rsidRPr="00E804C9">
              <w:rPr>
                <w:b/>
                <w:bCs/>
                <w:i/>
                <w:iCs/>
              </w:rPr>
              <w:t>nta-CommonDriftVariation</w:t>
            </w:r>
            <w:proofErr w:type="spellEnd"/>
            <w:ins w:id="256" w:author="CATT" w:date="2024-08-09T10:38:00Z">
              <w:r w:rsidR="00CB542E" w:rsidRPr="00CB542E">
                <w:rPr>
                  <w:rFonts w:hint="eastAsia"/>
                  <w:b/>
                  <w:bCs/>
                  <w:i/>
                  <w:iCs/>
                </w:rPr>
                <w:t xml:space="preserve">, </w:t>
              </w:r>
              <w:proofErr w:type="spellStart"/>
              <w:r w:rsidR="00CB542E" w:rsidRPr="00CB542E">
                <w:rPr>
                  <w:b/>
                  <w:bCs/>
                  <w:i/>
                  <w:iCs/>
                </w:rPr>
                <w:t>nta-CommonDriftVariation</w:t>
              </w:r>
              <w:r w:rsidR="00CB542E" w:rsidRPr="00CB542E">
                <w:rPr>
                  <w:rFonts w:hint="eastAsia"/>
                  <w:b/>
                  <w:bCs/>
                  <w:i/>
                  <w:iCs/>
                </w:rPr>
                <w:t>NR</w:t>
              </w:r>
            </w:ins>
            <w:proofErr w:type="spellEnd"/>
          </w:p>
          <w:p w14:paraId="418B2FE8" w14:textId="77777777" w:rsidR="00914813" w:rsidRPr="00E804C9" w:rsidRDefault="00914813" w:rsidP="006237BF">
            <w:pPr>
              <w:pStyle w:val="TAL"/>
            </w:pPr>
            <w:r w:rsidRPr="00E804C9">
              <w:t xml:space="preserve">Drift rate variation of the common TA, see TS 36.213 [23]. Unit of </w:t>
            </w:r>
            <w:proofErr w:type="spellStart"/>
            <w:r w:rsidRPr="00E804C9">
              <w:t>μs</w:t>
            </w:r>
            <w:proofErr w:type="spellEnd"/>
            <w:r w:rsidRPr="00E804C9">
              <w:t>/s</w:t>
            </w:r>
            <w:r w:rsidRPr="00E804C9">
              <w:rPr>
                <w:vertAlign w:val="superscript"/>
              </w:rPr>
              <w:t>2</w:t>
            </w:r>
            <w:r w:rsidRPr="00E804C9">
              <w:t>.</w:t>
            </w:r>
          </w:p>
          <w:p w14:paraId="13B9A223" w14:textId="77777777" w:rsidR="00914813" w:rsidRPr="00E804C9" w:rsidRDefault="00914813" w:rsidP="006237BF">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38DDDCC" w14:textId="77777777" w:rsidR="00914813" w:rsidRPr="00E804C9" w:rsidRDefault="00914813" w:rsidP="006237BF">
            <w:pPr>
              <w:pStyle w:val="TAL"/>
            </w:pPr>
            <w:r w:rsidRPr="00E804C9">
              <w:rPr>
                <w:lang w:eastAsia="en-GB"/>
              </w:rPr>
              <w:t>If the field is absent, the UE uses the (default) value of 0.</w:t>
            </w:r>
          </w:p>
        </w:tc>
      </w:tr>
      <w:tr w:rsidR="00CB542E" w:rsidRPr="00997637" w14:paraId="4BD5A0F6" w14:textId="77777777" w:rsidTr="00C051BD">
        <w:trPr>
          <w:cantSplit/>
          <w:ins w:id="257"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7B98172A" w14:textId="77777777" w:rsidR="00CB542E" w:rsidRPr="00857466" w:rsidRDefault="00CB542E" w:rsidP="00CB542E">
            <w:pPr>
              <w:pStyle w:val="TAL"/>
              <w:rPr>
                <w:ins w:id="258" w:author="CATT" w:date="2024-08-09T10:39:00Z"/>
                <w:b/>
                <w:bCs/>
                <w:i/>
                <w:iCs/>
              </w:rPr>
            </w:pPr>
            <w:proofErr w:type="spellStart"/>
            <w:ins w:id="259" w:author="CATT" w:date="2024-08-09T10:39:00Z">
              <w:r w:rsidRPr="00857466">
                <w:rPr>
                  <w:b/>
                  <w:bCs/>
                  <w:i/>
                  <w:iCs/>
                </w:rPr>
                <w:t>ntn-PolarizationDL</w:t>
              </w:r>
              <w:proofErr w:type="spellEnd"/>
            </w:ins>
          </w:p>
          <w:p w14:paraId="14BDAE55" w14:textId="458B7DF8" w:rsidR="00CB542E" w:rsidRPr="00997637" w:rsidRDefault="00CB542E" w:rsidP="00CB542E">
            <w:pPr>
              <w:pStyle w:val="TAL"/>
              <w:rPr>
                <w:ins w:id="260" w:author="CATT" w:date="2024-08-09T10:39:00Z"/>
                <w:b/>
                <w:bCs/>
                <w:i/>
                <w:iCs/>
              </w:rPr>
            </w:pPr>
            <w:ins w:id="261" w:author="CATT" w:date="2024-08-09T10:39:00Z">
              <w:r w:rsidRPr="00857466">
                <w:t>If present, this parameter indicates polarization information for downlink transmission on service link</w:t>
              </w:r>
            </w:ins>
            <w:ins w:id="262" w:author="Rapp_v02" w:date="2024-08-22T15:10:00Z">
              <w:r w:rsidR="00736E0A">
                <w:rPr>
                  <w:rFonts w:eastAsia="宋体" w:hint="eastAsia"/>
                  <w:lang w:eastAsia="zh-CN"/>
                </w:rPr>
                <w:t xml:space="preserve"> of an NR NTN satellite</w:t>
              </w:r>
            </w:ins>
            <w:ins w:id="263" w:author="CATT" w:date="2024-08-09T10:39:00Z">
              <w:r w:rsidRPr="00857466">
                <w:t>: including Right hand, Left hand circular polarizations (RHCP, LHCP) and Linear polarization.</w:t>
              </w:r>
            </w:ins>
          </w:p>
        </w:tc>
      </w:tr>
      <w:tr w:rsidR="00914813" w:rsidRPr="00E804C9" w14:paraId="30856D6B" w14:textId="77777777" w:rsidTr="006237BF">
        <w:trPr>
          <w:cantSplit/>
        </w:trPr>
        <w:tc>
          <w:tcPr>
            <w:tcW w:w="9639" w:type="dxa"/>
            <w:tcBorders>
              <w:top w:val="single" w:sz="4" w:space="0" w:color="808080"/>
              <w:left w:val="single" w:sz="4" w:space="0" w:color="808080"/>
              <w:bottom w:val="single" w:sz="4" w:space="0" w:color="808080"/>
              <w:right w:val="single" w:sz="4" w:space="0" w:color="808080"/>
            </w:tcBorders>
          </w:tcPr>
          <w:p w14:paraId="281C40A7" w14:textId="77777777" w:rsidR="00914813" w:rsidRPr="00E804C9" w:rsidRDefault="00914813" w:rsidP="006237BF">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5EE92035" w14:textId="77777777" w:rsidR="00914813" w:rsidRPr="00E804C9" w:rsidRDefault="00914813" w:rsidP="006237BF">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5A486C3B" w14:textId="581B0F79" w:rsidR="0029631C" w:rsidRDefault="0029631C" w:rsidP="009A71DB">
      <w:pPr>
        <w:rPr>
          <w:rFonts w:eastAsia="宋体"/>
          <w:iCs/>
          <w:lang w:eastAsia="zh-CN"/>
        </w:rPr>
      </w:pPr>
    </w:p>
    <w:p w14:paraId="5554A829" w14:textId="0AC4860E" w:rsidR="005C655E" w:rsidRPr="005C655E" w:rsidRDefault="005C655E" w:rsidP="005C655E">
      <w:pPr>
        <w:jc w:val="center"/>
        <w:rPr>
          <w:rFonts w:ascii="Arial" w:eastAsia="宋体" w:hAnsi="Arial" w:cs="Arial"/>
          <w:b/>
          <w:color w:val="0000FF"/>
          <w:sz w:val="32"/>
          <w:szCs w:val="32"/>
          <w:lang w:eastAsia="zh-CN"/>
        </w:rPr>
      </w:pPr>
      <w:r w:rsidRPr="005C655E">
        <w:rPr>
          <w:rFonts w:ascii="Arial" w:eastAsia="宋体" w:hAnsi="Arial" w:cs="Arial" w:hint="eastAsia"/>
          <w:b/>
          <w:color w:val="0000FF"/>
          <w:sz w:val="32"/>
          <w:szCs w:val="32"/>
          <w:highlight w:val="cyan"/>
          <w:lang w:eastAsia="zh-CN"/>
        </w:rPr>
        <w:t xml:space="preserve">========== </w:t>
      </w:r>
      <w:proofErr w:type="spellStart"/>
      <w:r>
        <w:rPr>
          <w:rFonts w:ascii="Arial" w:eastAsia="宋体" w:hAnsi="Arial" w:cs="Arial" w:hint="eastAsia"/>
          <w:b/>
          <w:color w:val="0000FF"/>
          <w:sz w:val="32"/>
          <w:szCs w:val="32"/>
          <w:highlight w:val="cyan"/>
          <w:lang w:eastAsia="zh-CN"/>
        </w:rPr>
        <w:t>Alternatie</w:t>
      </w:r>
      <w:proofErr w:type="spellEnd"/>
      <w:r w:rsidRPr="005C655E">
        <w:rPr>
          <w:rFonts w:ascii="Arial" w:eastAsia="宋体" w:hAnsi="Arial" w:cs="Arial"/>
          <w:b/>
          <w:color w:val="0000FF"/>
          <w:sz w:val="32"/>
          <w:szCs w:val="32"/>
          <w:highlight w:val="cyan"/>
          <w:lang w:eastAsia="zh-CN"/>
        </w:rPr>
        <w:t xml:space="preserve"> </w:t>
      </w:r>
      <w:r w:rsidRPr="005C655E">
        <w:rPr>
          <w:rFonts w:ascii="Arial" w:eastAsia="宋体" w:hAnsi="Arial" w:cs="Arial" w:hint="eastAsia"/>
          <w:b/>
          <w:color w:val="0000FF"/>
          <w:sz w:val="32"/>
          <w:szCs w:val="32"/>
          <w:highlight w:val="cyan"/>
          <w:lang w:eastAsia="zh-CN"/>
        </w:rPr>
        <w:t>B ==========</w:t>
      </w:r>
    </w:p>
    <w:p w14:paraId="1AB8C34C" w14:textId="77777777" w:rsidR="00DF57F9" w:rsidRPr="00E804C9" w:rsidRDefault="00DF57F9" w:rsidP="00DF57F9">
      <w:pPr>
        <w:pStyle w:val="4"/>
      </w:pPr>
      <w:r w:rsidRPr="00E804C9">
        <w:t>–</w:t>
      </w:r>
      <w:r w:rsidRPr="00E804C9">
        <w:tab/>
      </w:r>
      <w:r w:rsidRPr="00E804C9">
        <w:rPr>
          <w:i/>
          <w:iCs/>
        </w:rPr>
        <w:t>SystemInformationBlockType33</w:t>
      </w:r>
    </w:p>
    <w:p w14:paraId="3D290204" w14:textId="77777777" w:rsidR="00DF57F9" w:rsidRPr="00E804C9" w:rsidRDefault="00DF57F9" w:rsidP="00DF57F9">
      <w:pPr>
        <w:textAlignment w:val="auto"/>
      </w:pPr>
      <w:r w:rsidRPr="00E804C9">
        <w:t xml:space="preserve">The IE </w:t>
      </w:r>
      <w:r w:rsidRPr="00E804C9">
        <w:rPr>
          <w:i/>
        </w:rPr>
        <w:t>SystemInformationBlockType33</w:t>
      </w:r>
      <w:r w:rsidRPr="00E804C9">
        <w:t xml:space="preserve"> contains satellite assistance information for neighbour cells.</w:t>
      </w:r>
    </w:p>
    <w:p w14:paraId="693F3143" w14:textId="77777777" w:rsidR="00DF57F9" w:rsidRPr="00E804C9" w:rsidRDefault="00DF57F9" w:rsidP="00DF57F9">
      <w:pPr>
        <w:pStyle w:val="TH"/>
      </w:pPr>
      <w:r w:rsidRPr="00E804C9">
        <w:rPr>
          <w:i/>
          <w:iCs/>
        </w:rPr>
        <w:t>SystemInformationBlockType33</w:t>
      </w:r>
      <w:r w:rsidRPr="00E804C9">
        <w:t xml:space="preserve"> information element</w:t>
      </w:r>
    </w:p>
    <w:p w14:paraId="3851C111" w14:textId="77777777" w:rsidR="00DF57F9" w:rsidRPr="00E804C9" w:rsidRDefault="00DF57F9" w:rsidP="00DF57F9">
      <w:pPr>
        <w:pStyle w:val="PL"/>
        <w:shd w:val="clear" w:color="auto" w:fill="E6E6E6"/>
      </w:pPr>
      <w:r w:rsidRPr="00E804C9">
        <w:t>-- ASN1START</w:t>
      </w:r>
    </w:p>
    <w:p w14:paraId="336867F7" w14:textId="77777777" w:rsidR="00DF57F9" w:rsidRPr="00E804C9" w:rsidRDefault="00DF57F9" w:rsidP="00DF57F9">
      <w:pPr>
        <w:pStyle w:val="PL"/>
        <w:shd w:val="clear" w:color="auto" w:fill="E6E6E6"/>
      </w:pPr>
    </w:p>
    <w:p w14:paraId="476950D0" w14:textId="77777777" w:rsidR="00DF57F9" w:rsidRPr="00E804C9" w:rsidRDefault="00DF57F9" w:rsidP="00DF57F9">
      <w:pPr>
        <w:pStyle w:val="PL"/>
        <w:shd w:val="clear" w:color="auto" w:fill="E6E6E6"/>
      </w:pPr>
      <w:r w:rsidRPr="00E804C9">
        <w:lastRenderedPageBreak/>
        <w:t>SystemInformationBlockType33-r18 ::= SEQUENCE {</w:t>
      </w:r>
    </w:p>
    <w:p w14:paraId="2E4E0C7D" w14:textId="77777777" w:rsidR="00DF57F9" w:rsidRPr="00E804C9" w:rsidRDefault="00DF57F9" w:rsidP="00DF57F9">
      <w:pPr>
        <w:pStyle w:val="PL"/>
        <w:shd w:val="clear" w:color="auto" w:fill="E6E6E6"/>
      </w:pPr>
      <w:r w:rsidRPr="00E804C9">
        <w:tab/>
        <w:t>neighSatelliteInfoList-r18</w:t>
      </w:r>
      <w:r w:rsidRPr="00E804C9">
        <w:tab/>
        <w:t>NeighSatelliteInfoList-r18</w:t>
      </w:r>
      <w:r w:rsidRPr="00E804C9">
        <w:tab/>
      </w:r>
      <w:r w:rsidRPr="00E804C9">
        <w:tab/>
      </w:r>
      <w:r w:rsidRPr="00E804C9">
        <w:tab/>
        <w:t>OPTIONAL,</w:t>
      </w:r>
      <w:r w:rsidRPr="00E804C9">
        <w:tab/>
        <w:t>-- Need OR</w:t>
      </w:r>
    </w:p>
    <w:p w14:paraId="0341D17C" w14:textId="77777777" w:rsidR="00DF57F9" w:rsidRPr="00E804C9" w:rsidRDefault="00DF57F9" w:rsidP="00DF57F9">
      <w:pPr>
        <w:pStyle w:val="PL"/>
        <w:shd w:val="clear" w:color="auto" w:fill="E6E6E6"/>
      </w:pPr>
      <w:r w:rsidRPr="00E804C9">
        <w:tab/>
        <w:t>neighValidityDuration-r18</w:t>
      </w:r>
      <w:r w:rsidRPr="00E804C9">
        <w:tab/>
      </w:r>
      <w:r w:rsidRPr="00E804C9">
        <w:tab/>
        <w:t>ENUMERATED {s5, s10, s15, s20, s25, s30, s35, s40,</w:t>
      </w:r>
    </w:p>
    <w:p w14:paraId="0F0E2CC2" w14:textId="77777777" w:rsidR="00DF57F9" w:rsidRPr="00E804C9" w:rsidRDefault="00DF57F9" w:rsidP="00DF57F9">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s45, s50, s55, s60, s120, s180, s240, s900}</w:t>
      </w:r>
    </w:p>
    <w:p w14:paraId="2DD7D67D" w14:textId="77777777" w:rsidR="00DF57F9" w:rsidRPr="00E804C9" w:rsidRDefault="00DF57F9" w:rsidP="00DF57F9">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4C4C32E1" w14:textId="77777777" w:rsidR="00DF57F9" w:rsidRPr="00E804C9" w:rsidRDefault="00DF57F9" w:rsidP="00DF57F9">
      <w:pPr>
        <w:pStyle w:val="PL"/>
        <w:shd w:val="clear" w:color="auto" w:fill="E6E6E6"/>
      </w:pPr>
      <w:r w:rsidRPr="00E804C9">
        <w:tab/>
        <w:t>lateNonCriticalExtension</w:t>
      </w:r>
      <w:r w:rsidRPr="00E804C9">
        <w:tab/>
      </w:r>
      <w:r w:rsidRPr="00E804C9">
        <w:tab/>
        <w:t>OCTET STRING</w:t>
      </w:r>
      <w:r w:rsidRPr="00E804C9">
        <w:tab/>
      </w:r>
      <w:r w:rsidRPr="00E804C9">
        <w:tab/>
      </w:r>
      <w:r w:rsidRPr="00E804C9">
        <w:tab/>
      </w:r>
      <w:r w:rsidRPr="00E804C9">
        <w:tab/>
      </w:r>
      <w:r w:rsidRPr="00E804C9">
        <w:tab/>
      </w:r>
      <w:r w:rsidRPr="00E804C9">
        <w:tab/>
      </w:r>
      <w:r w:rsidRPr="00E804C9">
        <w:tab/>
        <w:t>OPTIONAL,</w:t>
      </w:r>
    </w:p>
    <w:p w14:paraId="2248C7CB" w14:textId="77777777" w:rsidR="00DF57F9" w:rsidRDefault="00DF57F9" w:rsidP="00DF57F9">
      <w:pPr>
        <w:pStyle w:val="PL"/>
        <w:shd w:val="clear" w:color="auto" w:fill="E6E6E6"/>
        <w:rPr>
          <w:ins w:id="264" w:author="CATT" w:date="2024-08-09T10:35:00Z"/>
          <w:rFonts w:eastAsia="宋体"/>
          <w:lang w:eastAsia="zh-CN"/>
        </w:rPr>
      </w:pPr>
      <w:r w:rsidRPr="00E804C9">
        <w:tab/>
        <w:t>...</w:t>
      </w:r>
      <w:ins w:id="265" w:author="CATT" w:date="2024-08-09T10:35:00Z">
        <w:r>
          <w:rPr>
            <w:rFonts w:eastAsia="宋体" w:hint="eastAsia"/>
            <w:lang w:eastAsia="zh-CN"/>
          </w:rPr>
          <w:t>,</w:t>
        </w:r>
      </w:ins>
    </w:p>
    <w:p w14:paraId="5D25795B" w14:textId="77777777" w:rsidR="00DF57F9" w:rsidRPr="00857466" w:rsidRDefault="00DF57F9" w:rsidP="00DF57F9">
      <w:pPr>
        <w:pStyle w:val="PL"/>
        <w:shd w:val="clear" w:color="auto" w:fill="E6E6E6"/>
        <w:rPr>
          <w:ins w:id="266" w:author="CATT" w:date="2024-08-09T10:35:00Z"/>
        </w:rPr>
      </w:pPr>
      <w:ins w:id="267" w:author="CATT" w:date="2024-08-09T10:35:00Z">
        <w:r>
          <w:rPr>
            <w:rFonts w:hint="eastAsia"/>
          </w:rPr>
          <w:tab/>
          <w:t>[[</w:t>
        </w:r>
      </w:ins>
    </w:p>
    <w:p w14:paraId="01AD8442" w14:textId="77777777" w:rsidR="00DF57F9" w:rsidRDefault="00DF57F9" w:rsidP="00DF57F9">
      <w:pPr>
        <w:pStyle w:val="PL"/>
        <w:shd w:val="clear" w:color="auto" w:fill="E6E6E6"/>
        <w:rPr>
          <w:ins w:id="268" w:author="CATT" w:date="2024-08-09T10:35:00Z"/>
        </w:rPr>
      </w:pPr>
      <w:ins w:id="269" w:author="CATT" w:date="2024-08-09T10:35:00Z">
        <w:r>
          <w:rPr>
            <w:rFonts w:hint="eastAsia"/>
          </w:rPr>
          <w:tab/>
          <w:t>n</w:t>
        </w:r>
        <w:r w:rsidRPr="00997637">
          <w:t>eighSatelliteInfo</w:t>
        </w:r>
        <w:r>
          <w:rPr>
            <w:rFonts w:hint="eastAsia"/>
          </w:rPr>
          <w:t>NR-</w:t>
        </w:r>
        <w:r w:rsidRPr="00997637">
          <w:t>List-r1</w:t>
        </w:r>
        <w:r>
          <w:rPr>
            <w:rFonts w:hint="eastAsia"/>
          </w:rPr>
          <w:t>9</w:t>
        </w:r>
        <w:r w:rsidRPr="00997637">
          <w:tab/>
          <w:t>NeighSatelliteInfo</w:t>
        </w:r>
        <w:r>
          <w:rPr>
            <w:rFonts w:hint="eastAsia"/>
          </w:rPr>
          <w:t>NR-</w:t>
        </w:r>
        <w:r w:rsidRPr="00997637">
          <w:t>List-r1</w:t>
        </w:r>
        <w:r>
          <w:rPr>
            <w:rFonts w:hint="eastAsia"/>
          </w:rPr>
          <w:t>9</w:t>
        </w:r>
        <w:r>
          <w:tab/>
        </w:r>
        <w:r>
          <w:tab/>
        </w:r>
        <w:r>
          <w:tab/>
          <w:t>OPTIONAL</w:t>
        </w:r>
        <w:r w:rsidRPr="00997637">
          <w:tab/>
          <w:t>-- Need OR</w:t>
        </w:r>
      </w:ins>
    </w:p>
    <w:p w14:paraId="78B7968A" w14:textId="77777777" w:rsidR="00DF57F9" w:rsidRPr="00E677BC" w:rsidRDefault="00DF57F9" w:rsidP="00DF57F9">
      <w:pPr>
        <w:pStyle w:val="PL"/>
        <w:shd w:val="clear" w:color="auto" w:fill="E6E6E6"/>
      </w:pPr>
      <w:ins w:id="270" w:author="CATT" w:date="2024-08-09T10:35:00Z">
        <w:r>
          <w:rPr>
            <w:rFonts w:hint="eastAsia"/>
          </w:rPr>
          <w:tab/>
          <w:t>]]</w:t>
        </w:r>
      </w:ins>
    </w:p>
    <w:p w14:paraId="36171FAD" w14:textId="77777777" w:rsidR="00DF57F9" w:rsidRPr="00E804C9" w:rsidRDefault="00DF57F9" w:rsidP="00DF57F9">
      <w:pPr>
        <w:pStyle w:val="PL"/>
        <w:shd w:val="clear" w:color="auto" w:fill="E6E6E6"/>
      </w:pPr>
      <w:r w:rsidRPr="00E804C9">
        <w:t>}</w:t>
      </w:r>
    </w:p>
    <w:p w14:paraId="3026FDB3" w14:textId="77777777" w:rsidR="00DF57F9" w:rsidRPr="00E804C9" w:rsidRDefault="00DF57F9" w:rsidP="00DF57F9">
      <w:pPr>
        <w:pStyle w:val="PL"/>
        <w:shd w:val="clear" w:color="auto" w:fill="E6E6E6"/>
      </w:pPr>
    </w:p>
    <w:p w14:paraId="62DF8B4D" w14:textId="77777777" w:rsidR="00DF57F9" w:rsidRPr="00E804C9" w:rsidRDefault="00DF57F9" w:rsidP="00DF57F9">
      <w:pPr>
        <w:pStyle w:val="PL"/>
        <w:shd w:val="clear" w:color="auto" w:fill="E6E6E6"/>
      </w:pPr>
      <w:r w:rsidRPr="00E804C9">
        <w:t>NeighSatelliteInfoList-r18 ::=</w:t>
      </w:r>
      <w:r w:rsidRPr="00E804C9">
        <w:tab/>
        <w:t>SEQUENCE (SIZE(1..maxSat-r17)) OF NeighSatelliteInfo-r18</w:t>
      </w:r>
    </w:p>
    <w:p w14:paraId="34EFE98E" w14:textId="77777777" w:rsidR="00DF57F9" w:rsidRPr="00E804C9" w:rsidRDefault="00DF57F9" w:rsidP="00DF57F9">
      <w:pPr>
        <w:pStyle w:val="PL"/>
        <w:shd w:val="clear" w:color="auto" w:fill="E6E6E6"/>
      </w:pPr>
    </w:p>
    <w:p w14:paraId="72DFCB98" w14:textId="77777777" w:rsidR="00DF57F9" w:rsidRPr="00857466" w:rsidRDefault="00DF57F9" w:rsidP="00DF57F9">
      <w:pPr>
        <w:pStyle w:val="PL"/>
        <w:shd w:val="clear" w:color="auto" w:fill="E6E6E6"/>
        <w:rPr>
          <w:ins w:id="271" w:author="CATT" w:date="2024-08-09T10:36:00Z"/>
          <w:lang w:eastAsia="zh-CN"/>
        </w:rPr>
      </w:pPr>
      <w:ins w:id="272" w:author="CATT" w:date="2024-08-09T10:36:00Z">
        <w:r w:rsidRPr="00997637">
          <w:t>NeighSatelliteInfo</w:t>
        </w:r>
        <w:r>
          <w:rPr>
            <w:rFonts w:hint="eastAsia"/>
          </w:rPr>
          <w:t>NR-</w:t>
        </w:r>
        <w:r w:rsidRPr="00997637">
          <w:t>List-r1</w:t>
        </w:r>
        <w:r>
          <w:rPr>
            <w:rFonts w:hint="eastAsia"/>
          </w:rPr>
          <w:t>9</w:t>
        </w:r>
        <w:r w:rsidRPr="00997637">
          <w:t xml:space="preserve"> ::=</w:t>
        </w:r>
        <w:r w:rsidRPr="00997637">
          <w:tab/>
          <w:t>SEQUENCE (SIZE(1..maxSat</w:t>
        </w:r>
        <w:r>
          <w:rPr>
            <w:rFonts w:hint="eastAsia"/>
          </w:rPr>
          <w:t>NR</w:t>
        </w:r>
        <w:r w:rsidRPr="00997637">
          <w:t>-r1</w:t>
        </w:r>
        <w:r>
          <w:rPr>
            <w:rFonts w:hint="eastAsia"/>
          </w:rPr>
          <w:t>9</w:t>
        </w:r>
        <w:r w:rsidRPr="00997637">
          <w:t>)) OF NeighSatelliteInfo</w:t>
        </w:r>
        <w:r>
          <w:rPr>
            <w:rFonts w:hint="eastAsia"/>
          </w:rPr>
          <w:t>NR</w:t>
        </w:r>
        <w:r w:rsidRPr="00997637">
          <w:t>-r1</w:t>
        </w:r>
        <w:r>
          <w:rPr>
            <w:rFonts w:hint="eastAsia"/>
          </w:rPr>
          <w:t>9</w:t>
        </w:r>
      </w:ins>
    </w:p>
    <w:p w14:paraId="0E926C59" w14:textId="77777777" w:rsidR="00DF57F9" w:rsidRDefault="00DF57F9" w:rsidP="00DF57F9">
      <w:pPr>
        <w:pStyle w:val="PL"/>
        <w:shd w:val="clear" w:color="auto" w:fill="E6E6E6"/>
        <w:rPr>
          <w:ins w:id="273" w:author="CATT" w:date="2024-08-09T10:36:00Z"/>
          <w:rFonts w:eastAsia="宋体"/>
          <w:lang w:eastAsia="zh-CN"/>
        </w:rPr>
      </w:pPr>
    </w:p>
    <w:p w14:paraId="22535BFD" w14:textId="77777777" w:rsidR="00DF57F9" w:rsidRPr="00E804C9" w:rsidRDefault="00DF57F9" w:rsidP="00DF57F9">
      <w:pPr>
        <w:pStyle w:val="PL"/>
        <w:shd w:val="clear" w:color="auto" w:fill="E6E6E6"/>
        <w:rPr>
          <w:lang w:val="fi-FI"/>
        </w:rPr>
      </w:pPr>
      <w:r w:rsidRPr="00E804C9">
        <w:rPr>
          <w:lang w:val="fi-FI"/>
        </w:rPr>
        <w:t>NeighSatelliteInfo-r18 ::=</w:t>
      </w:r>
      <w:r w:rsidRPr="00E804C9">
        <w:rPr>
          <w:lang w:val="fi-FI"/>
        </w:rPr>
        <w:tab/>
        <w:t>SEQUENCE {</w:t>
      </w:r>
    </w:p>
    <w:p w14:paraId="72FCC196" w14:textId="77777777" w:rsidR="00DF57F9" w:rsidRPr="00E804C9" w:rsidRDefault="00DF57F9" w:rsidP="00DF57F9">
      <w:pPr>
        <w:pStyle w:val="PL"/>
        <w:shd w:val="clear" w:color="auto" w:fill="E6E6E6"/>
        <w:rPr>
          <w:lang w:val="fi-FI"/>
        </w:rPr>
      </w:pPr>
      <w:r w:rsidRPr="00E804C9">
        <w:rPr>
          <w:lang w:val="fi-FI"/>
        </w:rPr>
        <w:tab/>
        <w:t>satelliteId-r18</w:t>
      </w:r>
      <w:r w:rsidRPr="00E804C9">
        <w:rPr>
          <w:lang w:val="fi-FI"/>
        </w:rPr>
        <w:tab/>
      </w:r>
      <w:r w:rsidRPr="00E804C9">
        <w:rPr>
          <w:lang w:val="fi-FI"/>
        </w:rPr>
        <w:tab/>
      </w:r>
      <w:r w:rsidRPr="00E804C9">
        <w:rPr>
          <w:lang w:val="fi-FI"/>
        </w:rPr>
        <w:tab/>
      </w:r>
      <w:r w:rsidRPr="00E804C9">
        <w:rPr>
          <w:lang w:val="fi-FI"/>
        </w:rPr>
        <w:tab/>
        <w:t>SatelliteId-r18,</w:t>
      </w:r>
    </w:p>
    <w:p w14:paraId="659B9F09" w14:textId="77777777" w:rsidR="00DF57F9" w:rsidRPr="00E804C9" w:rsidRDefault="00DF57F9" w:rsidP="00DF57F9">
      <w:pPr>
        <w:pStyle w:val="PL"/>
        <w:shd w:val="clear" w:color="auto" w:fill="E6E6E6"/>
      </w:pPr>
      <w:r w:rsidRPr="00E804C9">
        <w:rPr>
          <w:lang w:val="fi-FI"/>
        </w:rPr>
        <w:tab/>
      </w:r>
      <w:r w:rsidRPr="00E804C9">
        <w:t>ephemerisInfo-r18</w:t>
      </w:r>
      <w:r w:rsidRPr="00E804C9">
        <w:tab/>
      </w:r>
      <w:r w:rsidRPr="00E804C9">
        <w:tab/>
      </w:r>
      <w:r w:rsidRPr="00E804C9">
        <w:tab/>
      </w:r>
      <w:r w:rsidRPr="00E804C9">
        <w:tab/>
        <w:t>CHOICE {</w:t>
      </w:r>
    </w:p>
    <w:p w14:paraId="1E310CBD" w14:textId="77777777" w:rsidR="00DF57F9" w:rsidRPr="00E804C9" w:rsidRDefault="00DF57F9" w:rsidP="00DF57F9">
      <w:pPr>
        <w:pStyle w:val="PL"/>
        <w:shd w:val="clear" w:color="auto" w:fill="E6E6E6"/>
      </w:pPr>
      <w:r w:rsidRPr="00E804C9">
        <w:tab/>
      </w:r>
      <w:r w:rsidRPr="00E804C9">
        <w:tab/>
        <w:t>stateVectors-r18</w:t>
      </w:r>
      <w:r w:rsidRPr="00E804C9">
        <w:tab/>
      </w:r>
      <w:r w:rsidRPr="00E804C9">
        <w:tab/>
      </w:r>
      <w:r w:rsidRPr="00E804C9">
        <w:tab/>
      </w:r>
      <w:r w:rsidRPr="00E804C9">
        <w:tab/>
        <w:t>EphemerisStateVectors-r17,</w:t>
      </w:r>
    </w:p>
    <w:p w14:paraId="5AC27AC9" w14:textId="77777777" w:rsidR="00DF57F9" w:rsidRPr="00E804C9" w:rsidRDefault="00DF57F9" w:rsidP="00DF57F9">
      <w:pPr>
        <w:pStyle w:val="PL"/>
        <w:shd w:val="clear" w:color="auto" w:fill="E6E6E6"/>
      </w:pPr>
      <w:r w:rsidRPr="00E804C9">
        <w:tab/>
      </w:r>
      <w:r w:rsidRPr="00E804C9">
        <w:tab/>
        <w:t>orbitalParameters-r18</w:t>
      </w:r>
      <w:r w:rsidRPr="00E804C9">
        <w:tab/>
      </w:r>
      <w:r w:rsidRPr="00E804C9">
        <w:tab/>
      </w:r>
      <w:r w:rsidRPr="00E804C9">
        <w:tab/>
        <w:t>EphemerisOrbitalParameters-r17</w:t>
      </w:r>
    </w:p>
    <w:p w14:paraId="71ED5FD6" w14:textId="77777777" w:rsidR="00DF57F9" w:rsidRPr="00E804C9" w:rsidRDefault="00DF57F9" w:rsidP="00DF57F9">
      <w:pPr>
        <w:pStyle w:val="PL"/>
        <w:shd w:val="clear" w:color="auto" w:fill="E6E6E6"/>
      </w:pPr>
      <w:r w:rsidRPr="00E804C9">
        <w:tab/>
        <w:t>},</w:t>
      </w:r>
    </w:p>
    <w:p w14:paraId="3A828762" w14:textId="77777777" w:rsidR="00DF57F9" w:rsidRPr="00E804C9" w:rsidRDefault="00DF57F9" w:rsidP="00DF57F9">
      <w:pPr>
        <w:pStyle w:val="PL"/>
        <w:shd w:val="clear" w:color="auto" w:fill="E6E6E6"/>
      </w:pPr>
      <w:r w:rsidRPr="00E804C9">
        <w:tab/>
        <w:t>nta-CommonParameters-r18</w:t>
      </w:r>
      <w:r w:rsidRPr="00E804C9">
        <w:tab/>
      </w:r>
      <w:r w:rsidRPr="00E804C9">
        <w:tab/>
        <w:t>SEQUENCE {</w:t>
      </w:r>
    </w:p>
    <w:p w14:paraId="3C9090FF" w14:textId="77777777" w:rsidR="00DF57F9" w:rsidRPr="00E804C9" w:rsidRDefault="00DF57F9" w:rsidP="00DF57F9">
      <w:pPr>
        <w:pStyle w:val="PL"/>
        <w:shd w:val="clear" w:color="auto" w:fill="E6E6E6"/>
      </w:pPr>
      <w:r w:rsidRPr="00E804C9">
        <w:tab/>
      </w:r>
      <w:r w:rsidRPr="00E804C9">
        <w:tab/>
        <w:t>nta-Common-r18</w:t>
      </w:r>
      <w:r w:rsidRPr="00E804C9">
        <w:tab/>
      </w:r>
      <w:r w:rsidRPr="00E804C9">
        <w:tab/>
      </w:r>
      <w:r w:rsidRPr="00E804C9">
        <w:tab/>
      </w:r>
      <w:r w:rsidRPr="00E804C9">
        <w:tab/>
      </w:r>
      <w:r w:rsidRPr="00E804C9">
        <w:tab/>
        <w:t>INTEGER (0..8316827)</w:t>
      </w:r>
      <w:r w:rsidRPr="00E804C9">
        <w:tab/>
      </w:r>
      <w:r w:rsidRPr="00E804C9">
        <w:tab/>
        <w:t>OPTIONAL,</w:t>
      </w:r>
      <w:r w:rsidRPr="00E804C9">
        <w:tab/>
        <w:t>-- Need OP</w:t>
      </w:r>
    </w:p>
    <w:p w14:paraId="11174AAD" w14:textId="77777777" w:rsidR="00DF57F9" w:rsidRPr="00E804C9" w:rsidRDefault="00DF57F9" w:rsidP="00DF57F9">
      <w:pPr>
        <w:pStyle w:val="PL"/>
        <w:shd w:val="clear" w:color="auto" w:fill="E6E6E6"/>
      </w:pPr>
      <w:r w:rsidRPr="00E804C9">
        <w:tab/>
      </w:r>
      <w:r w:rsidRPr="00E804C9">
        <w:tab/>
        <w:t>nta-CommonDrift-r18</w:t>
      </w:r>
      <w:r w:rsidRPr="00E804C9">
        <w:tab/>
      </w:r>
      <w:r w:rsidRPr="00E804C9">
        <w:tab/>
      </w:r>
      <w:r w:rsidRPr="00E804C9">
        <w:tab/>
        <w:t>INTEGER (-261935..261935)</w:t>
      </w:r>
      <w:r w:rsidRPr="00E804C9">
        <w:tab/>
        <w:t>OPTIONAL,</w:t>
      </w:r>
      <w:r w:rsidRPr="00E804C9">
        <w:tab/>
        <w:t>-- Need OP</w:t>
      </w:r>
    </w:p>
    <w:p w14:paraId="45987FA0" w14:textId="77777777" w:rsidR="00DF57F9" w:rsidRPr="00E804C9" w:rsidRDefault="00DF57F9" w:rsidP="00DF57F9">
      <w:pPr>
        <w:pStyle w:val="PL"/>
        <w:shd w:val="clear" w:color="auto" w:fill="E6E6E6"/>
      </w:pPr>
      <w:r w:rsidRPr="00E804C9">
        <w:tab/>
      </w:r>
      <w:r w:rsidRPr="00E804C9">
        <w:tab/>
        <w:t>nta-CommonDriftVariation-r18</w:t>
      </w:r>
      <w:r w:rsidRPr="00E804C9">
        <w:tab/>
        <w:t>INTEGER (0..29479)</w:t>
      </w:r>
      <w:r w:rsidRPr="00E804C9">
        <w:tab/>
      </w:r>
      <w:r w:rsidRPr="00E804C9">
        <w:tab/>
      </w:r>
      <w:r w:rsidRPr="00E804C9">
        <w:tab/>
        <w:t>OPTIONAL</w:t>
      </w:r>
      <w:r w:rsidRPr="00E804C9">
        <w:tab/>
        <w:t>-- Need OP</w:t>
      </w:r>
    </w:p>
    <w:p w14:paraId="0665007C" w14:textId="77777777" w:rsidR="00DF57F9" w:rsidRPr="00E804C9" w:rsidRDefault="00DF57F9" w:rsidP="00DF57F9">
      <w:pPr>
        <w:pStyle w:val="PL"/>
        <w:shd w:val="clear" w:color="auto" w:fill="E6E6E6"/>
      </w:pPr>
      <w:r w:rsidRPr="00E804C9">
        <w:tab/>
        <w:t>},</w:t>
      </w:r>
    </w:p>
    <w:p w14:paraId="6BD042FA" w14:textId="77777777" w:rsidR="00DF57F9" w:rsidRPr="00E804C9" w:rsidRDefault="00DF57F9" w:rsidP="00DF57F9">
      <w:pPr>
        <w:pStyle w:val="PL"/>
        <w:shd w:val="clear" w:color="auto" w:fill="E6E6E6"/>
      </w:pPr>
      <w:r w:rsidRPr="00E804C9">
        <w:tab/>
        <w:t>epochTime-r18</w:t>
      </w:r>
      <w:r w:rsidRPr="00E804C9">
        <w:tab/>
      </w:r>
      <w:r w:rsidRPr="00E804C9">
        <w:tab/>
      </w:r>
      <w:r w:rsidRPr="00E804C9">
        <w:tab/>
      </w:r>
      <w:r w:rsidRPr="00E804C9">
        <w:tab/>
      </w:r>
      <w:r w:rsidRPr="00E804C9">
        <w:tab/>
        <w:t>SEQUENCE {</w:t>
      </w:r>
    </w:p>
    <w:p w14:paraId="2FA657EC" w14:textId="77777777" w:rsidR="00DF57F9" w:rsidRPr="00E804C9" w:rsidRDefault="00DF57F9" w:rsidP="00DF57F9">
      <w:pPr>
        <w:pStyle w:val="PL"/>
        <w:shd w:val="clear" w:color="auto" w:fill="E6E6E6"/>
      </w:pPr>
      <w:r w:rsidRPr="00E804C9">
        <w:tab/>
      </w:r>
      <w:r w:rsidRPr="00E804C9">
        <w:tab/>
        <w:t>startSFN-r18</w:t>
      </w:r>
      <w:r w:rsidRPr="00E804C9">
        <w:tab/>
      </w:r>
      <w:r w:rsidRPr="00E804C9">
        <w:tab/>
      </w:r>
      <w:r w:rsidRPr="00E804C9">
        <w:tab/>
      </w:r>
      <w:r w:rsidRPr="00E804C9">
        <w:tab/>
      </w:r>
      <w:r w:rsidRPr="00E804C9">
        <w:tab/>
        <w:t>INTEGER (0..1023),</w:t>
      </w:r>
    </w:p>
    <w:p w14:paraId="1B87D02E" w14:textId="77777777" w:rsidR="00DF57F9" w:rsidRPr="00E804C9" w:rsidRDefault="00DF57F9" w:rsidP="00DF57F9">
      <w:pPr>
        <w:pStyle w:val="PL"/>
        <w:shd w:val="clear" w:color="auto" w:fill="E6E6E6"/>
      </w:pPr>
      <w:r w:rsidRPr="00E804C9">
        <w:tab/>
      </w:r>
      <w:r w:rsidRPr="00E804C9">
        <w:tab/>
        <w:t>startSubFrame-r18</w:t>
      </w:r>
      <w:r w:rsidRPr="00E804C9">
        <w:tab/>
      </w:r>
      <w:r w:rsidRPr="00E804C9">
        <w:tab/>
      </w:r>
      <w:r w:rsidRPr="00E804C9">
        <w:tab/>
      </w:r>
      <w:r w:rsidRPr="00E804C9">
        <w:tab/>
        <w:t>INTEGER (0..9)</w:t>
      </w:r>
    </w:p>
    <w:p w14:paraId="444A2736" w14:textId="77777777" w:rsidR="00DF57F9" w:rsidRPr="00E804C9" w:rsidRDefault="00DF57F9" w:rsidP="00DF57F9">
      <w:pPr>
        <w:pStyle w:val="PL"/>
        <w:shd w:val="clear" w:color="auto" w:fill="E6E6E6"/>
      </w:pPr>
      <w:r w:rsidRPr="00E804C9">
        <w:tab/>
        <w:t>}</w:t>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OPTIONAL,</w:t>
      </w:r>
      <w:r w:rsidRPr="00E804C9">
        <w:tab/>
        <w:t>-- Need OP</w:t>
      </w:r>
    </w:p>
    <w:p w14:paraId="6BCF2CCA" w14:textId="77777777" w:rsidR="00DF57F9" w:rsidRPr="00E804C9" w:rsidRDefault="00DF57F9" w:rsidP="00DF57F9">
      <w:pPr>
        <w:pStyle w:val="PL"/>
        <w:shd w:val="clear" w:color="auto" w:fill="E6E6E6"/>
      </w:pPr>
      <w:r w:rsidRPr="00E804C9">
        <w:tab/>
        <w:t>k-Mac-r18</w:t>
      </w:r>
      <w:r w:rsidRPr="00E804C9">
        <w:tab/>
      </w:r>
      <w:r w:rsidRPr="00E804C9">
        <w:tab/>
      </w:r>
      <w:r w:rsidRPr="00E804C9">
        <w:tab/>
      </w:r>
      <w:r w:rsidRPr="00E804C9">
        <w:tab/>
      </w:r>
      <w:r w:rsidRPr="00E804C9">
        <w:tab/>
      </w:r>
      <w:r w:rsidRPr="00E804C9">
        <w:tab/>
        <w:t>INTEGER (1..512)</w:t>
      </w:r>
      <w:r w:rsidRPr="00E804C9">
        <w:tab/>
      </w:r>
      <w:r w:rsidRPr="00E804C9">
        <w:tab/>
      </w:r>
      <w:r w:rsidRPr="00E804C9">
        <w:tab/>
      </w:r>
      <w:r w:rsidRPr="00E804C9">
        <w:tab/>
        <w:t>OPTIONAL,</w:t>
      </w:r>
      <w:r w:rsidRPr="00E804C9">
        <w:tab/>
        <w:t>-- Need OP</w:t>
      </w:r>
    </w:p>
    <w:p w14:paraId="05F629FD" w14:textId="77777777" w:rsidR="00DF57F9" w:rsidRPr="00E804C9" w:rsidRDefault="00DF57F9" w:rsidP="00DF57F9">
      <w:pPr>
        <w:pStyle w:val="PL"/>
        <w:shd w:val="clear" w:color="auto" w:fill="E6E6E6"/>
      </w:pPr>
      <w:r w:rsidRPr="00E804C9">
        <w:tab/>
        <w:t>t-ServiceStartNeigh-r18</w:t>
      </w:r>
      <w:r w:rsidRPr="00E804C9">
        <w:tab/>
      </w:r>
      <w:r w:rsidRPr="00E804C9">
        <w:tab/>
        <w:t>TimeOffsetUTC-r17</w:t>
      </w:r>
      <w:r w:rsidRPr="00E804C9">
        <w:tab/>
      </w:r>
      <w:r w:rsidRPr="00E804C9">
        <w:tab/>
      </w:r>
      <w:r w:rsidRPr="00E804C9">
        <w:tab/>
      </w:r>
      <w:r w:rsidRPr="00E804C9">
        <w:tab/>
        <w:t>OPTIONAL</w:t>
      </w:r>
      <w:r w:rsidRPr="00E804C9">
        <w:tab/>
        <w:t>-- Need OR</w:t>
      </w:r>
    </w:p>
    <w:p w14:paraId="4FB571E7" w14:textId="77777777" w:rsidR="00DF57F9" w:rsidRPr="00E804C9" w:rsidRDefault="00DF57F9" w:rsidP="00DF57F9">
      <w:pPr>
        <w:pStyle w:val="PL"/>
        <w:shd w:val="clear" w:color="auto" w:fill="E6E6E6"/>
      </w:pPr>
      <w:r w:rsidRPr="00E804C9">
        <w:t>}</w:t>
      </w:r>
    </w:p>
    <w:p w14:paraId="7EDF7E16" w14:textId="77777777" w:rsidR="00DF57F9" w:rsidRPr="00E804C9" w:rsidRDefault="00DF57F9" w:rsidP="00DF57F9">
      <w:pPr>
        <w:pStyle w:val="PL"/>
        <w:shd w:val="clear" w:color="auto" w:fill="E6E6E6"/>
      </w:pPr>
    </w:p>
    <w:p w14:paraId="5EF503A8" w14:textId="77777777" w:rsidR="00DF57F9"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CATT" w:date="2024-08-09T10:36:00Z"/>
          <w:rFonts w:ascii="Courier New" w:hAnsi="Courier New"/>
          <w:noProof/>
          <w:sz w:val="16"/>
          <w:lang w:eastAsia="zh-CN"/>
        </w:rPr>
      </w:pPr>
    </w:p>
    <w:p w14:paraId="789A32FF" w14:textId="77777777" w:rsidR="00DF57F9" w:rsidRPr="007E4CE2" w:rsidRDefault="00DF57F9" w:rsidP="00DF57F9">
      <w:pPr>
        <w:pStyle w:val="PL"/>
        <w:shd w:val="clear" w:color="auto" w:fill="E6E6E6"/>
        <w:rPr>
          <w:ins w:id="275" w:author="CATT" w:date="2024-08-09T10:36:00Z"/>
          <w:lang w:val="fi-FI"/>
        </w:rPr>
      </w:pPr>
      <w:ins w:id="276" w:author="CATT" w:date="2024-08-09T10:36:00Z">
        <w:r w:rsidRPr="00EE3942">
          <w:rPr>
            <w:lang w:val="fi-FI"/>
          </w:rPr>
          <w:t>NeighSatelliteInfo</w:t>
        </w:r>
        <w:r w:rsidRPr="00EE3942">
          <w:rPr>
            <w:rFonts w:hint="eastAsia"/>
            <w:lang w:val="fi-FI"/>
          </w:rPr>
          <w:t>NR</w:t>
        </w:r>
        <w:r w:rsidRPr="00EE3942">
          <w:rPr>
            <w:lang w:val="fi-FI"/>
          </w:rPr>
          <w:t>-r1</w:t>
        </w:r>
        <w:r w:rsidRPr="00EE3942">
          <w:rPr>
            <w:rFonts w:hint="eastAsia"/>
            <w:lang w:val="fi-FI"/>
          </w:rPr>
          <w:t>9</w:t>
        </w:r>
        <w:r w:rsidRPr="007E4CE2">
          <w:rPr>
            <w:lang w:val="fi-FI"/>
          </w:rPr>
          <w:t>::=</w:t>
        </w:r>
        <w:r w:rsidRPr="007E4CE2">
          <w:rPr>
            <w:lang w:val="fi-FI"/>
          </w:rPr>
          <w:tab/>
          <w:t>SEQUENCE {</w:t>
        </w:r>
      </w:ins>
    </w:p>
    <w:p w14:paraId="4EA36137" w14:textId="77777777" w:rsidR="00DF57F9" w:rsidRPr="007E4CE2" w:rsidRDefault="00DF57F9" w:rsidP="00DF57F9">
      <w:pPr>
        <w:pStyle w:val="PL"/>
        <w:shd w:val="clear" w:color="auto" w:fill="E6E6E6"/>
        <w:rPr>
          <w:ins w:id="277" w:author="CATT" w:date="2024-08-09T10:36:00Z"/>
          <w:lang w:val="fi-FI"/>
        </w:rPr>
      </w:pPr>
      <w:ins w:id="278" w:author="CATT" w:date="2024-08-09T10:36:00Z">
        <w:r w:rsidRPr="007E4CE2">
          <w:rPr>
            <w:lang w:val="fi-FI"/>
          </w:rPr>
          <w:tab/>
          <w:t>satelliteId-r1</w:t>
        </w:r>
        <w:r w:rsidRPr="00EE3942">
          <w:rPr>
            <w:rFonts w:hint="eastAsia"/>
            <w:lang w:val="fi-FI"/>
          </w:rPr>
          <w:t>9</w:t>
        </w:r>
        <w:r w:rsidRPr="007E4CE2">
          <w:rPr>
            <w:lang w:val="fi-FI"/>
          </w:rPr>
          <w:tab/>
        </w:r>
        <w:r w:rsidRPr="007E4CE2">
          <w:rPr>
            <w:lang w:val="fi-FI"/>
          </w:rPr>
          <w:tab/>
        </w:r>
        <w:r w:rsidRPr="007E4CE2">
          <w:rPr>
            <w:lang w:val="fi-FI"/>
          </w:rPr>
          <w:tab/>
        </w:r>
        <w:r w:rsidRPr="007E4CE2">
          <w:rPr>
            <w:lang w:val="fi-FI"/>
          </w:rPr>
          <w:tab/>
          <w:t>SatelliteId-r18,</w:t>
        </w:r>
      </w:ins>
    </w:p>
    <w:p w14:paraId="6CD54921" w14:textId="77777777" w:rsidR="00DF57F9" w:rsidRPr="00EE3942" w:rsidRDefault="00DF57F9" w:rsidP="00DF57F9">
      <w:pPr>
        <w:pStyle w:val="PL"/>
        <w:shd w:val="clear" w:color="auto" w:fill="E6E6E6"/>
        <w:rPr>
          <w:ins w:id="279" w:author="CATT" w:date="2024-08-09T10:36:00Z"/>
          <w:lang w:val="fi-FI"/>
        </w:rPr>
      </w:pPr>
      <w:ins w:id="280" w:author="CATT" w:date="2024-08-09T10:36:00Z">
        <w:r w:rsidRPr="007E4CE2">
          <w:rPr>
            <w:lang w:val="fi-FI"/>
          </w:rPr>
          <w:tab/>
        </w:r>
        <w:r w:rsidRPr="00EE3942">
          <w:rPr>
            <w:lang w:val="fi-FI"/>
          </w:rPr>
          <w:t>ephemerisInfo</w:t>
        </w:r>
      </w:ins>
      <w:ins w:id="281" w:author="CATT (Xiao)_OptB" w:date="2024-08-21T11:15:00Z">
        <w:r>
          <w:rPr>
            <w:rFonts w:eastAsia="宋体" w:hint="eastAsia"/>
            <w:lang w:val="fi-FI" w:eastAsia="zh-CN"/>
          </w:rPr>
          <w:t>NR</w:t>
        </w:r>
      </w:ins>
      <w:ins w:id="282" w:author="CATT" w:date="2024-08-09T10:36:00Z">
        <w:r w:rsidRPr="00EE3942">
          <w:rPr>
            <w:lang w:val="fi-FI"/>
          </w:rPr>
          <w:t>-r1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t>CHOICE {</w:t>
        </w:r>
      </w:ins>
    </w:p>
    <w:p w14:paraId="4D636223" w14:textId="77777777" w:rsidR="00DF57F9" w:rsidRPr="007E4CE2" w:rsidRDefault="00DF57F9" w:rsidP="00DF57F9">
      <w:pPr>
        <w:pStyle w:val="PL"/>
        <w:shd w:val="clear" w:color="auto" w:fill="E6E6E6"/>
        <w:rPr>
          <w:ins w:id="283" w:author="CATT" w:date="2024-08-09T10:36:00Z"/>
        </w:rPr>
      </w:pPr>
      <w:ins w:id="284" w:author="CATT" w:date="2024-08-09T10:36:00Z">
        <w:r w:rsidRPr="007E4CE2">
          <w:tab/>
        </w:r>
        <w:r w:rsidRPr="007E4CE2">
          <w:tab/>
          <w:t>stateVectors-r1</w:t>
        </w:r>
        <w:r w:rsidRPr="00EE3942">
          <w:rPr>
            <w:rFonts w:hint="eastAsia"/>
          </w:rPr>
          <w:t>9</w:t>
        </w:r>
        <w:r w:rsidRPr="007E4CE2">
          <w:tab/>
        </w:r>
        <w:r w:rsidRPr="007E4CE2">
          <w:tab/>
        </w:r>
        <w:r w:rsidRPr="007E4CE2">
          <w:tab/>
        </w:r>
        <w:r w:rsidRPr="007E4CE2">
          <w:tab/>
          <w:t>EphemerisStateVectors-r17,</w:t>
        </w:r>
      </w:ins>
    </w:p>
    <w:p w14:paraId="78B8A8CF" w14:textId="77777777" w:rsidR="00DF57F9" w:rsidRPr="007E4CE2" w:rsidRDefault="00DF57F9" w:rsidP="00DF57F9">
      <w:pPr>
        <w:pStyle w:val="PL"/>
        <w:shd w:val="clear" w:color="auto" w:fill="E6E6E6"/>
        <w:rPr>
          <w:ins w:id="285" w:author="CATT" w:date="2024-08-09T10:36:00Z"/>
        </w:rPr>
      </w:pPr>
      <w:ins w:id="286" w:author="CATT" w:date="2024-08-09T10:36:00Z">
        <w:r w:rsidRPr="007E4CE2">
          <w:tab/>
        </w:r>
        <w:r w:rsidRPr="007E4CE2">
          <w:tab/>
          <w:t>orbitalParameters-r1</w:t>
        </w:r>
        <w:r w:rsidRPr="00EE3942">
          <w:rPr>
            <w:rFonts w:hint="eastAsia"/>
          </w:rPr>
          <w:t>9</w:t>
        </w:r>
        <w:r w:rsidRPr="007E4CE2">
          <w:tab/>
        </w:r>
        <w:r w:rsidRPr="007E4CE2">
          <w:tab/>
        </w:r>
        <w:r w:rsidRPr="007E4CE2">
          <w:tab/>
          <w:t>EphemerisOrbitalParameters-r17</w:t>
        </w:r>
      </w:ins>
    </w:p>
    <w:p w14:paraId="5F311412" w14:textId="77777777" w:rsidR="00DF57F9" w:rsidRPr="00EE3942" w:rsidRDefault="00DF57F9" w:rsidP="00DF57F9">
      <w:pPr>
        <w:pStyle w:val="PL"/>
        <w:shd w:val="clear" w:color="auto" w:fill="E6E6E6"/>
        <w:rPr>
          <w:ins w:id="287" w:author="CATT" w:date="2024-08-09T10:36:00Z"/>
          <w:lang w:val="fi-FI"/>
        </w:rPr>
      </w:pPr>
      <w:ins w:id="288" w:author="CATT" w:date="2024-08-09T10:36:00Z">
        <w:r w:rsidRPr="007E4CE2">
          <w:tab/>
          <w:t>},</w:t>
        </w:r>
      </w:ins>
      <w:ins w:id="289" w:author="CATT (Xiao)_OptB" w:date="2024-08-21T11:16:00Z">
        <w:r w:rsidRPr="000F4D01">
          <w:t xml:space="preserve"> </w:t>
        </w:r>
        <w:r w:rsidRPr="000F4D01">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hint="eastAsia"/>
            <w:lang w:eastAsia="zh-CN"/>
          </w:rPr>
          <w:tab/>
        </w:r>
        <w:r w:rsidRPr="000F4D01">
          <w:t>OPTIONAL</w:t>
        </w:r>
        <w:r w:rsidRPr="000F4D01">
          <w:tab/>
          <w:t xml:space="preserve">-- </w:t>
        </w:r>
        <w:r w:rsidRPr="006B73A6">
          <w:t xml:space="preserve">Cond </w:t>
        </w:r>
        <w:r>
          <w:rPr>
            <w:rFonts w:eastAsia="宋体" w:hint="eastAsia"/>
            <w:lang w:eastAsia="zh-CN"/>
          </w:rPr>
          <w:t>NRSatOnly</w:t>
        </w:r>
      </w:ins>
      <w:ins w:id="290" w:author="CATT" w:date="2024-08-09T10:36:00Z">
        <w:r w:rsidRPr="00EE3942">
          <w:rPr>
            <w:lang w:val="fi-FI"/>
          </w:rPr>
          <w:tab/>
          <w:t>nta-CommonParameters</w:t>
        </w:r>
        <w:r w:rsidRPr="00EE3942">
          <w:rPr>
            <w:rFonts w:hint="eastAsia"/>
            <w:lang w:val="fi-FI"/>
          </w:rPr>
          <w:t>NR</w:t>
        </w:r>
        <w:r w:rsidRPr="00EE3942">
          <w:rPr>
            <w:lang w:val="fi-FI"/>
          </w:rPr>
          <w:t>-r1</w:t>
        </w:r>
        <w:r w:rsidRPr="00EE3942">
          <w:rPr>
            <w:rFonts w:hint="eastAsia"/>
            <w:lang w:val="fi-FI"/>
          </w:rPr>
          <w:t>9</w:t>
        </w:r>
        <w:r w:rsidRPr="00EE3942">
          <w:rPr>
            <w:lang w:val="fi-FI"/>
          </w:rPr>
          <w:tab/>
        </w:r>
        <w:r w:rsidRPr="00EE3942">
          <w:rPr>
            <w:lang w:val="fi-FI"/>
          </w:rPr>
          <w:tab/>
          <w:t>SEQUENCE {</w:t>
        </w:r>
      </w:ins>
    </w:p>
    <w:p w14:paraId="78DBCE94" w14:textId="77777777" w:rsidR="00DF57F9" w:rsidRPr="00EE3942" w:rsidRDefault="00DF57F9" w:rsidP="00DF57F9">
      <w:pPr>
        <w:pStyle w:val="PL"/>
        <w:shd w:val="clear" w:color="auto" w:fill="E6E6E6"/>
        <w:rPr>
          <w:ins w:id="291" w:author="CATT" w:date="2024-08-09T10:36:00Z"/>
        </w:rPr>
      </w:pPr>
      <w:ins w:id="292" w:author="CATT" w:date="2024-08-09T10:36:00Z">
        <w:r w:rsidRPr="007E4CE2">
          <w:tab/>
        </w:r>
        <w:r w:rsidRPr="007E4CE2">
          <w:tab/>
          <w:t>nta-Common</w:t>
        </w:r>
        <w:r>
          <w:rPr>
            <w:rFonts w:hint="eastAsia"/>
          </w:rPr>
          <w:t>NR</w:t>
        </w:r>
        <w:r w:rsidRPr="007E4CE2">
          <w:t>-r1</w:t>
        </w:r>
        <w:r w:rsidRPr="00EE3942">
          <w:rPr>
            <w:rFonts w:hint="eastAsia"/>
          </w:rPr>
          <w:t>9</w:t>
        </w:r>
        <w:r w:rsidRPr="007E4CE2">
          <w:tab/>
        </w:r>
        <w:r w:rsidRPr="007E4CE2">
          <w:tab/>
        </w:r>
        <w:r w:rsidRPr="007E4CE2">
          <w:tab/>
        </w:r>
        <w:r w:rsidRPr="00EE3942">
          <w:rPr>
            <w:rFonts w:hint="eastAsia"/>
          </w:rPr>
          <w:t xml:space="preserve">    </w:t>
        </w:r>
        <w:r w:rsidRPr="007E4CE2">
          <w:t xml:space="preserve">INTEGER (0.. 66485757) </w:t>
        </w:r>
        <w:r w:rsidRPr="00EE3942">
          <w:rPr>
            <w:rFonts w:hint="eastAsia"/>
          </w:rPr>
          <w:t xml:space="preserve">    </w:t>
        </w:r>
        <w:r w:rsidRPr="007E4CE2">
          <w:t>OPTIONAL,</w:t>
        </w:r>
        <w:r w:rsidRPr="007E4CE2">
          <w:tab/>
          <w:t>-- Need OP</w:t>
        </w:r>
      </w:ins>
    </w:p>
    <w:p w14:paraId="2390EE04" w14:textId="77777777" w:rsidR="00DF57F9" w:rsidRPr="007E4CE2" w:rsidRDefault="00DF57F9" w:rsidP="00DF57F9">
      <w:pPr>
        <w:pStyle w:val="PL"/>
        <w:shd w:val="clear" w:color="auto" w:fill="E6E6E6"/>
        <w:rPr>
          <w:ins w:id="293" w:author="CATT" w:date="2024-08-09T10:36:00Z"/>
        </w:rPr>
      </w:pPr>
      <w:ins w:id="294" w:author="CATT" w:date="2024-08-09T10:36:00Z">
        <w:r w:rsidRPr="007E4CE2">
          <w:tab/>
        </w:r>
        <w:r w:rsidRPr="007E4CE2">
          <w:tab/>
          <w:t>nta-CommonDrift</w:t>
        </w:r>
        <w:r>
          <w:rPr>
            <w:rFonts w:hint="eastAsia"/>
          </w:rPr>
          <w:t>NR</w:t>
        </w:r>
        <w:r w:rsidRPr="007E4CE2">
          <w:t>-r1</w:t>
        </w:r>
        <w:r w:rsidRPr="00EE3942">
          <w:rPr>
            <w:rFonts w:hint="eastAsia"/>
          </w:rPr>
          <w:t>9</w:t>
        </w:r>
        <w:r w:rsidRPr="007E4CE2">
          <w:tab/>
        </w:r>
        <w:r w:rsidRPr="007E4CE2">
          <w:tab/>
        </w:r>
        <w:r w:rsidRPr="007E4CE2">
          <w:tab/>
          <w:t>INTEGER (-</w:t>
        </w:r>
        <w:r w:rsidRPr="00EE3942">
          <w:t>257303</w:t>
        </w:r>
        <w:r w:rsidRPr="007E4CE2">
          <w:t>..</w:t>
        </w:r>
        <w:r w:rsidRPr="00EE3942">
          <w:t>257303</w:t>
        </w:r>
        <w:r w:rsidRPr="007E4CE2">
          <w:t>)</w:t>
        </w:r>
        <w:r w:rsidRPr="007E4CE2">
          <w:tab/>
          <w:t>OPTIONAL,</w:t>
        </w:r>
        <w:r w:rsidRPr="007E4CE2">
          <w:tab/>
          <w:t>-- Need OP</w:t>
        </w:r>
      </w:ins>
    </w:p>
    <w:p w14:paraId="0A07D8A9" w14:textId="77777777" w:rsidR="00DF57F9" w:rsidRPr="00EE3942" w:rsidRDefault="00DF57F9" w:rsidP="00DF57F9">
      <w:pPr>
        <w:pStyle w:val="PL"/>
        <w:shd w:val="clear" w:color="auto" w:fill="E6E6E6"/>
        <w:rPr>
          <w:ins w:id="295" w:author="CATT" w:date="2024-08-09T10:36:00Z"/>
        </w:rPr>
      </w:pPr>
      <w:ins w:id="296" w:author="CATT" w:date="2024-08-09T10:36:00Z">
        <w:r w:rsidRPr="007E4CE2">
          <w:tab/>
        </w:r>
        <w:r w:rsidRPr="007E4CE2">
          <w:tab/>
          <w:t>nta-CommonDriftVariation</w:t>
        </w:r>
        <w:r>
          <w:rPr>
            <w:rFonts w:hint="eastAsia"/>
          </w:rPr>
          <w:t>NR</w:t>
        </w:r>
        <w:r w:rsidRPr="007E4CE2">
          <w:t>-r1</w:t>
        </w:r>
        <w:r w:rsidRPr="00EE3942">
          <w:rPr>
            <w:rFonts w:hint="eastAsia"/>
          </w:rPr>
          <w:t>9</w:t>
        </w:r>
        <w:r w:rsidRPr="007E4CE2">
          <w:tab/>
          <w:t>INTEGER (0..</w:t>
        </w:r>
        <w:r w:rsidRPr="00EE3942">
          <w:t>28949</w:t>
        </w:r>
        <w:r w:rsidRPr="007E4CE2">
          <w:t>)</w:t>
        </w:r>
        <w:r w:rsidRPr="007E4CE2">
          <w:tab/>
        </w:r>
        <w:r w:rsidRPr="007E4CE2">
          <w:tab/>
        </w:r>
        <w:r w:rsidRPr="007E4CE2">
          <w:tab/>
          <w:t>OPTIONAL</w:t>
        </w:r>
        <w:r w:rsidRPr="007E4CE2">
          <w:tab/>
          <w:t>-- Need OP</w:t>
        </w:r>
      </w:ins>
    </w:p>
    <w:p w14:paraId="6A0F90A0" w14:textId="77777777" w:rsidR="00DF57F9" w:rsidRPr="007E4CE2"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CATT" w:date="2024-08-09T10:36:00Z"/>
          <w:rFonts w:ascii="Courier New" w:hAnsi="Courier New"/>
          <w:noProof/>
          <w:sz w:val="16"/>
        </w:rPr>
      </w:pPr>
      <w:ins w:id="298" w:author="CATT" w:date="2024-08-09T10:36:00Z">
        <w:r w:rsidRPr="007E4CE2">
          <w:rPr>
            <w:rFonts w:ascii="Courier New" w:hAnsi="Courier New"/>
            <w:noProof/>
            <w:sz w:val="16"/>
          </w:rPr>
          <w:tab/>
          <w:t>},</w:t>
        </w:r>
      </w:ins>
    </w:p>
    <w:p w14:paraId="722C4408" w14:textId="77777777" w:rsidR="00DF57F9" w:rsidRPr="00EE3942" w:rsidRDefault="00DF57F9" w:rsidP="00DF57F9">
      <w:pPr>
        <w:pStyle w:val="PL"/>
        <w:shd w:val="clear" w:color="auto" w:fill="E6E6E6"/>
        <w:rPr>
          <w:ins w:id="299" w:author="CATT" w:date="2024-08-09T10:36:00Z"/>
          <w:lang w:val="fi-FI"/>
        </w:rPr>
      </w:pPr>
      <w:ins w:id="300" w:author="CATT" w:date="2024-08-09T10:36:00Z">
        <w:r w:rsidRPr="00EE3942">
          <w:rPr>
            <w:lang w:val="fi-FI"/>
          </w:rPr>
          <w:tab/>
          <w:t>epochTime-r1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t>SEQUENCE {</w:t>
        </w:r>
      </w:ins>
    </w:p>
    <w:p w14:paraId="273AD50D" w14:textId="77777777" w:rsidR="00DF57F9" w:rsidRPr="007E4CE2" w:rsidRDefault="00DF57F9" w:rsidP="00DF57F9">
      <w:pPr>
        <w:pStyle w:val="PL"/>
        <w:shd w:val="clear" w:color="auto" w:fill="E6E6E6"/>
        <w:rPr>
          <w:ins w:id="301" w:author="CATT" w:date="2024-08-09T10:36:00Z"/>
        </w:rPr>
      </w:pPr>
      <w:ins w:id="302" w:author="CATT" w:date="2024-08-09T10:36:00Z">
        <w:r w:rsidRPr="007E4CE2">
          <w:tab/>
        </w:r>
        <w:r w:rsidRPr="007E4CE2">
          <w:tab/>
          <w:t>startSFN-r1</w:t>
        </w:r>
        <w:r w:rsidRPr="00EE3942">
          <w:rPr>
            <w:rFonts w:hint="eastAsia"/>
          </w:rPr>
          <w:t>9</w:t>
        </w:r>
        <w:r w:rsidRPr="007E4CE2">
          <w:tab/>
        </w:r>
        <w:r w:rsidRPr="007E4CE2">
          <w:tab/>
        </w:r>
        <w:r w:rsidRPr="007E4CE2">
          <w:tab/>
        </w:r>
        <w:r w:rsidRPr="007E4CE2">
          <w:tab/>
        </w:r>
        <w:r w:rsidRPr="007E4CE2">
          <w:tab/>
          <w:t>INTEGER (0..1023),</w:t>
        </w:r>
      </w:ins>
    </w:p>
    <w:p w14:paraId="170C2E04" w14:textId="77777777" w:rsidR="00DF57F9" w:rsidRPr="007E4CE2" w:rsidRDefault="00DF57F9" w:rsidP="00DF57F9">
      <w:pPr>
        <w:pStyle w:val="PL"/>
        <w:shd w:val="clear" w:color="auto" w:fill="E6E6E6"/>
        <w:rPr>
          <w:ins w:id="303" w:author="CATT" w:date="2024-08-09T10:36:00Z"/>
        </w:rPr>
      </w:pPr>
      <w:ins w:id="304" w:author="CATT" w:date="2024-08-09T10:36:00Z">
        <w:r w:rsidRPr="007E4CE2">
          <w:tab/>
        </w:r>
        <w:r w:rsidRPr="007E4CE2">
          <w:tab/>
          <w:t>startSubFrame-r1</w:t>
        </w:r>
        <w:r w:rsidRPr="00EE3942">
          <w:rPr>
            <w:rFonts w:hint="eastAsia"/>
          </w:rPr>
          <w:t>9</w:t>
        </w:r>
        <w:r w:rsidRPr="007E4CE2">
          <w:tab/>
        </w:r>
        <w:r w:rsidRPr="007E4CE2">
          <w:tab/>
        </w:r>
        <w:r w:rsidRPr="007E4CE2">
          <w:tab/>
        </w:r>
        <w:r w:rsidRPr="007E4CE2">
          <w:tab/>
          <w:t>INTEGER (0..9)</w:t>
        </w:r>
      </w:ins>
    </w:p>
    <w:p w14:paraId="494DFE35" w14:textId="77777777" w:rsidR="00DF57F9" w:rsidRPr="007E4CE2" w:rsidRDefault="00DF57F9" w:rsidP="00DF5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CATT" w:date="2024-08-09T10:36:00Z"/>
          <w:rFonts w:ascii="Courier New" w:hAnsi="Courier New"/>
          <w:noProof/>
          <w:sz w:val="16"/>
        </w:rPr>
      </w:pPr>
      <w:ins w:id="306" w:author="CATT" w:date="2024-08-09T10:36:00Z">
        <w:r w:rsidRPr="007E4CE2">
          <w:rPr>
            <w:rFonts w:ascii="Courier New" w:hAnsi="Courier New"/>
            <w:noProof/>
            <w:sz w:val="16"/>
          </w:rPr>
          <w:tab/>
          <w:t>}</w:t>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r>
        <w:r w:rsidRPr="007E4CE2">
          <w:rPr>
            <w:rFonts w:ascii="Courier New" w:hAnsi="Courier New"/>
            <w:noProof/>
            <w:sz w:val="16"/>
          </w:rPr>
          <w:tab/>
          <w:t>OPTIONAL,</w:t>
        </w:r>
        <w:r w:rsidRPr="007E4CE2">
          <w:rPr>
            <w:rFonts w:ascii="Courier New" w:hAnsi="Courier New"/>
            <w:noProof/>
            <w:sz w:val="16"/>
          </w:rPr>
          <w:tab/>
          <w:t>-- Need OP</w:t>
        </w:r>
      </w:ins>
    </w:p>
    <w:p w14:paraId="501E1E48" w14:textId="77777777" w:rsidR="00DF57F9" w:rsidRPr="00EE3942" w:rsidRDefault="00DF57F9" w:rsidP="00DF57F9">
      <w:pPr>
        <w:pStyle w:val="PL"/>
        <w:shd w:val="clear" w:color="auto" w:fill="E6E6E6"/>
        <w:rPr>
          <w:ins w:id="307" w:author="CATT" w:date="2024-08-09T10:36:00Z"/>
          <w:lang w:val="fi-FI"/>
        </w:rPr>
      </w:pPr>
      <w:ins w:id="308" w:author="CATT" w:date="2024-08-09T10:36:00Z">
        <w:r w:rsidRPr="00EE3942">
          <w:rPr>
            <w:lang w:val="fi-FI"/>
          </w:rPr>
          <w:tab/>
          <w:t>k-Mac-r1</w:t>
        </w:r>
        <w:r w:rsidRPr="00EE3942">
          <w:rPr>
            <w:rFonts w:hint="eastAsia"/>
            <w:lang w:val="fi-FI"/>
          </w:rPr>
          <w:t>9</w:t>
        </w:r>
        <w:r w:rsidRPr="00EE3942">
          <w:rPr>
            <w:lang w:val="fi-FI"/>
          </w:rPr>
          <w:tab/>
        </w:r>
        <w:r w:rsidRPr="00EE3942">
          <w:rPr>
            <w:lang w:val="fi-FI"/>
          </w:rPr>
          <w:tab/>
        </w:r>
        <w:r w:rsidRPr="00EE3942">
          <w:rPr>
            <w:lang w:val="fi-FI"/>
          </w:rPr>
          <w:tab/>
        </w:r>
        <w:r w:rsidRPr="00EE3942">
          <w:rPr>
            <w:lang w:val="fi-FI"/>
          </w:rPr>
          <w:tab/>
        </w:r>
        <w:r w:rsidRPr="00EE3942">
          <w:rPr>
            <w:lang w:val="fi-FI"/>
          </w:rPr>
          <w:tab/>
        </w:r>
        <w:r w:rsidRPr="00EE3942">
          <w:rPr>
            <w:lang w:val="fi-FI"/>
          </w:rPr>
          <w:tab/>
          <w:t>INTEGER (1..512)</w:t>
        </w:r>
        <w:r w:rsidRPr="00EE3942">
          <w:rPr>
            <w:lang w:val="fi-FI"/>
          </w:rPr>
          <w:tab/>
        </w:r>
        <w:r w:rsidRPr="00EE3942">
          <w:rPr>
            <w:lang w:val="fi-FI"/>
          </w:rPr>
          <w:tab/>
        </w:r>
        <w:r w:rsidRPr="00EE3942">
          <w:rPr>
            <w:lang w:val="fi-FI"/>
          </w:rPr>
          <w:tab/>
        </w:r>
        <w:r w:rsidRPr="00EE3942">
          <w:rPr>
            <w:lang w:val="fi-FI"/>
          </w:rPr>
          <w:tab/>
          <w:t>OPTIONAL</w:t>
        </w:r>
        <w:r w:rsidRPr="00EE3942">
          <w:rPr>
            <w:rFonts w:hint="eastAsia"/>
            <w:lang w:val="fi-FI"/>
          </w:rPr>
          <w:t>,</w:t>
        </w:r>
        <w:r w:rsidRPr="00EE3942">
          <w:rPr>
            <w:lang w:val="fi-FI"/>
          </w:rPr>
          <w:tab/>
          <w:t>-- Need OP</w:t>
        </w:r>
      </w:ins>
    </w:p>
    <w:p w14:paraId="2E7C80A1" w14:textId="77777777" w:rsidR="00DF57F9" w:rsidRPr="007E4CE2" w:rsidRDefault="00DF57F9" w:rsidP="00DF57F9">
      <w:pPr>
        <w:pStyle w:val="PL"/>
        <w:shd w:val="clear" w:color="auto" w:fill="E6E6E6"/>
        <w:rPr>
          <w:ins w:id="309" w:author="CATT" w:date="2024-08-09T10:36:00Z"/>
          <w:rFonts w:eastAsia="DengXian"/>
          <w:lang w:eastAsia="zh-CN"/>
        </w:rPr>
      </w:pPr>
      <w:ins w:id="310" w:author="CATT" w:date="2024-08-09T10:37:00Z">
        <w:r w:rsidRPr="00EE3942">
          <w:rPr>
            <w:lang w:val="fi-FI"/>
          </w:rPr>
          <w:tab/>
        </w:r>
      </w:ins>
      <w:ins w:id="311" w:author="CATT" w:date="2024-08-09T10:36:00Z">
        <w:r w:rsidRPr="00EE3942">
          <w:rPr>
            <w:lang w:val="fi-FI"/>
          </w:rPr>
          <w:t>ntn-PolarizationDL-r1</w:t>
        </w:r>
        <w:r w:rsidRPr="00EE3942">
          <w:rPr>
            <w:rFonts w:hint="eastAsia"/>
            <w:lang w:val="fi-FI"/>
          </w:rPr>
          <w:t>9</w:t>
        </w:r>
        <w:r w:rsidRPr="00EE3942">
          <w:rPr>
            <w:rFonts w:hint="eastAsia"/>
            <w:lang w:val="fi-FI"/>
          </w:rPr>
          <w:tab/>
        </w:r>
        <w:r w:rsidRPr="00EE3942">
          <w:rPr>
            <w:rFonts w:hint="eastAsia"/>
            <w:lang w:val="fi-FI"/>
          </w:rPr>
          <w:tab/>
        </w:r>
        <w:r w:rsidRPr="00EE3942">
          <w:rPr>
            <w:rFonts w:hint="eastAsia"/>
            <w:lang w:val="fi-FI"/>
          </w:rPr>
          <w:tab/>
        </w:r>
        <w:r w:rsidRPr="00EE3942">
          <w:rPr>
            <w:lang w:val="fi-FI"/>
          </w:rPr>
          <w:t>ENUMERATED {rhcp,lhcp,linear}</w:t>
        </w:r>
        <w:r w:rsidRPr="00EE3942">
          <w:rPr>
            <w:rFonts w:hint="eastAsia"/>
            <w:lang w:val="fi-FI"/>
          </w:rPr>
          <w:tab/>
        </w:r>
        <w:r w:rsidRPr="00EE3942">
          <w:rPr>
            <w:lang w:val="fi-FI"/>
          </w:rPr>
          <w:t>OPTIONAL</w:t>
        </w:r>
        <w:r w:rsidRPr="00EE3942">
          <w:rPr>
            <w:lang w:val="fi-FI"/>
          </w:rPr>
          <w:tab/>
          <w:t>-- Need OP</w:t>
        </w:r>
        <w:r w:rsidRPr="007E4CE2">
          <w:t xml:space="preserve">                            </w:t>
        </w:r>
      </w:ins>
    </w:p>
    <w:p w14:paraId="795F7D79" w14:textId="77777777" w:rsidR="00DF57F9" w:rsidRDefault="00DF57F9" w:rsidP="00DF57F9">
      <w:pPr>
        <w:pStyle w:val="PL"/>
        <w:shd w:val="clear" w:color="auto" w:fill="E6E6E6"/>
        <w:rPr>
          <w:ins w:id="312" w:author="CATT" w:date="2024-08-09T10:37:00Z"/>
          <w:rFonts w:eastAsia="宋体"/>
          <w:lang w:val="fi-FI" w:eastAsia="zh-CN"/>
        </w:rPr>
      </w:pPr>
      <w:ins w:id="313" w:author="CATT" w:date="2024-08-09T10:36:00Z">
        <w:r w:rsidRPr="00EE3942">
          <w:rPr>
            <w:lang w:val="fi-FI"/>
          </w:rPr>
          <w:t>}</w:t>
        </w:r>
      </w:ins>
    </w:p>
    <w:p w14:paraId="1A5D67C2" w14:textId="77777777" w:rsidR="00DF57F9" w:rsidRPr="008148E6" w:rsidRDefault="00DF57F9" w:rsidP="00DF57F9">
      <w:pPr>
        <w:pStyle w:val="PL"/>
        <w:shd w:val="clear" w:color="auto" w:fill="E6E6E6"/>
        <w:rPr>
          <w:ins w:id="314" w:author="CATT" w:date="2024-08-09T10:36:00Z"/>
          <w:rFonts w:eastAsia="宋体"/>
          <w:lang w:eastAsia="zh-CN"/>
        </w:rPr>
      </w:pPr>
    </w:p>
    <w:p w14:paraId="0C624EC7" w14:textId="77777777" w:rsidR="00DF57F9" w:rsidRPr="00E804C9" w:rsidRDefault="00DF57F9" w:rsidP="00DF57F9">
      <w:pPr>
        <w:pStyle w:val="PL"/>
        <w:shd w:val="clear" w:color="auto" w:fill="E6E6E6"/>
      </w:pPr>
      <w:r w:rsidRPr="00E804C9">
        <w:t>-- ASN1STOP</w:t>
      </w:r>
    </w:p>
    <w:p w14:paraId="3274DED8" w14:textId="77777777" w:rsidR="00DF57F9" w:rsidRPr="00C4207D" w:rsidRDefault="00DF57F9" w:rsidP="00DF57F9">
      <w:pPr>
        <w:textAlignment w:val="auto"/>
        <w:rPr>
          <w:rFonts w:eastAsia="宋体"/>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57F9" w:rsidRPr="00E804C9" w14:paraId="34178111" w14:textId="77777777" w:rsidTr="00B66161">
        <w:trPr>
          <w:cantSplit/>
        </w:trPr>
        <w:tc>
          <w:tcPr>
            <w:tcW w:w="9639" w:type="dxa"/>
          </w:tcPr>
          <w:p w14:paraId="4895C0F0" w14:textId="77777777" w:rsidR="00DF57F9" w:rsidRPr="00E804C9" w:rsidRDefault="00DF57F9" w:rsidP="00B66161">
            <w:pPr>
              <w:pStyle w:val="TAH"/>
              <w:rPr>
                <w:lang w:eastAsia="en-GB"/>
              </w:rPr>
            </w:pPr>
            <w:r w:rsidRPr="00E804C9">
              <w:rPr>
                <w:i/>
                <w:iCs/>
                <w:lang w:eastAsia="en-GB"/>
              </w:rPr>
              <w:lastRenderedPageBreak/>
              <w:t>SystemInformationBlockType33</w:t>
            </w:r>
            <w:r w:rsidRPr="00E804C9">
              <w:rPr>
                <w:lang w:eastAsia="en-GB"/>
              </w:rPr>
              <w:t xml:space="preserve"> field descriptions</w:t>
            </w:r>
          </w:p>
        </w:tc>
      </w:tr>
      <w:tr w:rsidR="00DF57F9" w:rsidRPr="00E804C9" w14:paraId="6B7854D0" w14:textId="77777777" w:rsidTr="00B66161">
        <w:trPr>
          <w:cantSplit/>
          <w:ins w:id="315" w:author="CATT (Xiao)_OptB" w:date="2024-08-21T11:16:00Z"/>
        </w:trPr>
        <w:tc>
          <w:tcPr>
            <w:tcW w:w="9639" w:type="dxa"/>
          </w:tcPr>
          <w:p w14:paraId="04BF46C4" w14:textId="77777777" w:rsidR="00DF57F9" w:rsidRPr="00E804C9" w:rsidRDefault="00DF57F9" w:rsidP="00B66161">
            <w:pPr>
              <w:pStyle w:val="TAL"/>
              <w:rPr>
                <w:ins w:id="316" w:author="CATT (Xiao)_OptB" w:date="2024-08-21T11:16:00Z"/>
                <w:b/>
                <w:bCs/>
                <w:i/>
                <w:iCs/>
              </w:rPr>
            </w:pPr>
            <w:proofErr w:type="spellStart"/>
            <w:ins w:id="317" w:author="CATT (Xiao)_OptB" w:date="2024-08-21T11:16:00Z">
              <w:r w:rsidRPr="00383E60">
                <w:rPr>
                  <w:b/>
                  <w:bCs/>
                  <w:i/>
                  <w:iCs/>
                </w:rPr>
                <w:t>ephemerisInfo</w:t>
              </w:r>
              <w:r w:rsidRPr="00383E60">
                <w:rPr>
                  <w:rFonts w:hint="eastAsia"/>
                  <w:b/>
                  <w:bCs/>
                  <w:i/>
                  <w:iCs/>
                </w:rPr>
                <w:t>NR</w:t>
              </w:r>
              <w:proofErr w:type="spellEnd"/>
            </w:ins>
          </w:p>
          <w:p w14:paraId="390A7BA9" w14:textId="77777777" w:rsidR="00DF57F9" w:rsidRDefault="00DF57F9" w:rsidP="00B66161">
            <w:pPr>
              <w:pStyle w:val="TAL"/>
              <w:rPr>
                <w:ins w:id="318" w:author="CATT (Xiao)_OptB" w:date="2024-08-21T11:16:00Z"/>
                <w:rFonts w:eastAsia="宋体"/>
                <w:lang w:eastAsia="zh-CN"/>
              </w:rPr>
            </w:pPr>
            <w:ins w:id="319" w:author="CATT (Xiao)_OptB" w:date="2024-08-21T11:16:00Z">
              <w:r>
                <w:rPr>
                  <w:rFonts w:eastAsia="宋体" w:hint="eastAsia"/>
                  <w:lang w:eastAsia="zh-CN"/>
                </w:rPr>
                <w:t xml:space="preserve">Ephemeris data </w:t>
              </w:r>
              <w:proofErr w:type="gramStart"/>
              <w:r>
                <w:rPr>
                  <w:rFonts w:eastAsia="宋体" w:hint="eastAsia"/>
                  <w:lang w:eastAsia="zh-CN"/>
                </w:rPr>
                <w:t xml:space="preserve">for a </w:t>
              </w:r>
              <w:r>
                <w:rPr>
                  <w:rFonts w:eastAsia="宋体"/>
                  <w:lang w:eastAsia="zh-CN"/>
                </w:rPr>
                <w:t>neighbour</w:t>
              </w:r>
              <w:r>
                <w:rPr>
                  <w:rFonts w:eastAsia="宋体" w:hint="eastAsia"/>
                  <w:lang w:eastAsia="zh-CN"/>
                </w:rPr>
                <w:t xml:space="preserve"> NR NTN satellites</w:t>
              </w:r>
              <w:proofErr w:type="gramEnd"/>
              <w:r>
                <w:rPr>
                  <w:rFonts w:eastAsia="宋体" w:hint="eastAsia"/>
                  <w:lang w:eastAsia="zh-CN"/>
                </w:rPr>
                <w:t xml:space="preserve">. </w:t>
              </w:r>
            </w:ins>
          </w:p>
          <w:p w14:paraId="6236CD8C" w14:textId="77777777" w:rsidR="00DF57F9" w:rsidRPr="0095210A" w:rsidRDefault="00DF57F9" w:rsidP="00B66161">
            <w:pPr>
              <w:pStyle w:val="TAL"/>
              <w:rPr>
                <w:ins w:id="320" w:author="CATT (Xiao)_OptB" w:date="2024-08-21T11:16:00Z"/>
                <w:rFonts w:eastAsia="宋体"/>
                <w:lang w:eastAsia="zh-CN"/>
              </w:rPr>
            </w:pPr>
            <w:ins w:id="321" w:author="CATT (Xiao)_OptB" w:date="2024-08-21T11:16:00Z">
              <w:r>
                <w:rPr>
                  <w:rFonts w:eastAsia="宋体" w:hint="eastAsia"/>
                  <w:lang w:eastAsia="zh-CN"/>
                </w:rPr>
                <w:t xml:space="preserve">If this field is absent and </w:t>
              </w:r>
              <w:proofErr w:type="spellStart"/>
              <w:r w:rsidRPr="002A36E3">
                <w:rPr>
                  <w:rFonts w:eastAsia="宋体" w:hint="eastAsia"/>
                  <w:i/>
                  <w:lang w:eastAsia="zh-CN"/>
                </w:rPr>
                <w:t>satellitId</w:t>
              </w:r>
              <w:proofErr w:type="spellEnd"/>
              <w:r>
                <w:rPr>
                  <w:rFonts w:eastAsia="宋体" w:hint="eastAsia"/>
                  <w:lang w:eastAsia="zh-CN"/>
                </w:rPr>
                <w:t xml:space="preserve"> in the same entry matches a satellite ID in the </w:t>
              </w:r>
              <w:proofErr w:type="spellStart"/>
              <w:r w:rsidRPr="003241D1">
                <w:rPr>
                  <w:i/>
                </w:rPr>
                <w:t>neighSatelliteInfoList</w:t>
              </w:r>
              <w:proofErr w:type="spellEnd"/>
              <w:r>
                <w:rPr>
                  <w:rFonts w:eastAsia="宋体" w:hint="eastAsia"/>
                  <w:lang w:eastAsia="zh-CN"/>
                </w:rPr>
                <w:t xml:space="preserve">, UE uses the </w:t>
              </w:r>
              <w:proofErr w:type="spellStart"/>
              <w:r w:rsidRPr="00B31659">
                <w:rPr>
                  <w:i/>
                </w:rPr>
                <w:t>ephemerisInfo</w:t>
              </w:r>
              <w:proofErr w:type="spellEnd"/>
              <w:r>
                <w:rPr>
                  <w:rFonts w:eastAsia="宋体" w:hint="eastAsia"/>
                  <w:lang w:eastAsia="zh-CN"/>
                </w:rPr>
                <w:t xml:space="preserve"> identified by that </w:t>
              </w:r>
              <w:r>
                <w:rPr>
                  <w:rFonts w:eastAsia="宋体"/>
                  <w:lang w:eastAsia="zh-CN"/>
                </w:rPr>
                <w:t>satellite</w:t>
              </w:r>
              <w:r>
                <w:rPr>
                  <w:rFonts w:eastAsia="宋体" w:hint="eastAsia"/>
                  <w:lang w:eastAsia="zh-CN"/>
                </w:rPr>
                <w:t xml:space="preserve"> ID in the </w:t>
              </w:r>
              <w:proofErr w:type="spellStart"/>
              <w:r w:rsidRPr="003241D1">
                <w:rPr>
                  <w:i/>
                </w:rPr>
                <w:t>neighSatelliteInfoList</w:t>
              </w:r>
              <w:proofErr w:type="spellEnd"/>
              <w:r>
                <w:rPr>
                  <w:rFonts w:eastAsia="宋体" w:hint="eastAsia"/>
                  <w:i/>
                  <w:lang w:eastAsia="zh-CN"/>
                </w:rPr>
                <w:t xml:space="preserve">. </w:t>
              </w:r>
            </w:ins>
          </w:p>
        </w:tc>
      </w:tr>
      <w:tr w:rsidR="00DF57F9" w:rsidRPr="00E804C9" w14:paraId="00A52FB6" w14:textId="77777777" w:rsidTr="00B66161">
        <w:trPr>
          <w:cantSplit/>
        </w:trPr>
        <w:tc>
          <w:tcPr>
            <w:tcW w:w="9639" w:type="dxa"/>
          </w:tcPr>
          <w:p w14:paraId="025AB16B" w14:textId="77777777" w:rsidR="00DF57F9" w:rsidRPr="00E804C9" w:rsidRDefault="00DF57F9" w:rsidP="00B66161">
            <w:pPr>
              <w:pStyle w:val="TAL"/>
              <w:rPr>
                <w:b/>
                <w:bCs/>
                <w:i/>
                <w:iCs/>
              </w:rPr>
            </w:pPr>
            <w:proofErr w:type="spellStart"/>
            <w:r w:rsidRPr="00E804C9">
              <w:rPr>
                <w:b/>
                <w:bCs/>
                <w:i/>
                <w:iCs/>
              </w:rPr>
              <w:t>epochTime</w:t>
            </w:r>
            <w:proofErr w:type="spellEnd"/>
          </w:p>
          <w:p w14:paraId="6C55011A" w14:textId="77777777" w:rsidR="00DF57F9" w:rsidRPr="00E804C9" w:rsidRDefault="00DF57F9" w:rsidP="00B66161">
            <w:pPr>
              <w:pStyle w:val="TAL"/>
            </w:pPr>
            <w:r w:rsidRPr="00E804C9">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E804C9">
              <w:t>eNB</w:t>
            </w:r>
            <w:proofErr w:type="spellEnd"/>
            <w:r w:rsidRPr="00E804C9">
              <w:t xml:space="preserve"> when this field is provided in a TN cell.</w:t>
            </w:r>
          </w:p>
          <w:p w14:paraId="14183B3C" w14:textId="77777777" w:rsidR="00DF57F9" w:rsidRPr="00E804C9" w:rsidRDefault="00DF57F9" w:rsidP="00B66161">
            <w:pPr>
              <w:pStyle w:val="TAL"/>
              <w:rPr>
                <w:lang w:eastAsia="en-GB"/>
              </w:rPr>
            </w:pPr>
            <w:proofErr w:type="spellStart"/>
            <w:r w:rsidRPr="00E804C9">
              <w:rPr>
                <w:i/>
                <w:iCs/>
              </w:rPr>
              <w:t>epochTime</w:t>
            </w:r>
            <w:proofErr w:type="spellEnd"/>
            <w:r w:rsidRPr="00E804C9">
              <w:t xml:space="preserve"> is the starting time of a DL </w:t>
            </w:r>
            <w:proofErr w:type="spellStart"/>
            <w:r w:rsidRPr="00E804C9">
              <w:t>subframe</w:t>
            </w:r>
            <w:proofErr w:type="spellEnd"/>
            <w:r w:rsidRPr="00E804C9">
              <w:t xml:space="preserve"> indicated by </w:t>
            </w:r>
            <w:proofErr w:type="spellStart"/>
            <w:r w:rsidRPr="00E804C9">
              <w:rPr>
                <w:i/>
                <w:iCs/>
              </w:rPr>
              <w:t>startSFN</w:t>
            </w:r>
            <w:proofErr w:type="spellEnd"/>
            <w:r w:rsidRPr="00E804C9">
              <w:t xml:space="preserve"> and </w:t>
            </w:r>
            <w:proofErr w:type="spellStart"/>
            <w:r w:rsidRPr="00E804C9">
              <w:rPr>
                <w:i/>
                <w:iCs/>
              </w:rPr>
              <w:t>startSubframe</w:t>
            </w:r>
            <w:proofErr w:type="spellEnd"/>
            <w:r w:rsidRPr="00E804C9">
              <w:t>.</w:t>
            </w:r>
            <w:r w:rsidRPr="00E804C9">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E804C9">
              <w:rPr>
                <w:rFonts w:cs="Arial"/>
                <w:i/>
                <w:iCs/>
                <w:lang w:eastAsia="sv-SE"/>
              </w:rPr>
              <w:t xml:space="preserve">The </w:t>
            </w:r>
            <w:proofErr w:type="spellStart"/>
            <w:r w:rsidRPr="00E804C9">
              <w:rPr>
                <w:rFonts w:cs="Arial"/>
                <w:i/>
                <w:iCs/>
                <w:lang w:eastAsia="sv-SE"/>
              </w:rPr>
              <w:t>startSFN</w:t>
            </w:r>
            <w:proofErr w:type="spellEnd"/>
            <w:r w:rsidRPr="00E804C9">
              <w:rPr>
                <w:rFonts w:cs="Arial"/>
                <w:lang w:eastAsia="sv-SE"/>
              </w:rPr>
              <w:t xml:space="preserve"> indicates</w:t>
            </w:r>
            <w:r w:rsidRPr="00E804C9">
              <w:rPr>
                <w:szCs w:val="22"/>
                <w:lang w:eastAsia="sv-SE"/>
              </w:rPr>
              <w:t xml:space="preserve"> </w:t>
            </w:r>
            <w:r w:rsidRPr="00E804C9">
              <w:rPr>
                <w:rFonts w:cs="Arial"/>
                <w:lang w:eastAsia="sv-SE"/>
              </w:rPr>
              <w:t xml:space="preserve">the SFN nearest to the frame where the message indicating the </w:t>
            </w:r>
            <w:proofErr w:type="spellStart"/>
            <w:r w:rsidRPr="00E804C9">
              <w:rPr>
                <w:rFonts w:cs="Arial"/>
                <w:i/>
                <w:iCs/>
                <w:lang w:eastAsia="sv-SE"/>
              </w:rPr>
              <w:t>epochTime</w:t>
            </w:r>
            <w:proofErr w:type="spellEnd"/>
            <w:r w:rsidRPr="00E804C9">
              <w:rPr>
                <w:rFonts w:cs="Arial"/>
                <w:lang w:eastAsia="sv-SE"/>
              </w:rPr>
              <w:t xml:space="preserve"> is received.</w:t>
            </w:r>
          </w:p>
        </w:tc>
      </w:tr>
      <w:tr w:rsidR="00DF57F9" w:rsidRPr="00E804C9" w14:paraId="2A04EC26"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5C241476" w14:textId="77777777" w:rsidR="00DF57F9" w:rsidRPr="00E804C9" w:rsidRDefault="00DF57F9" w:rsidP="00B66161">
            <w:pPr>
              <w:pStyle w:val="TAL"/>
              <w:rPr>
                <w:b/>
                <w:bCs/>
                <w:i/>
                <w:iCs/>
              </w:rPr>
            </w:pPr>
            <w:r w:rsidRPr="00E804C9">
              <w:rPr>
                <w:b/>
                <w:bCs/>
                <w:i/>
                <w:iCs/>
              </w:rPr>
              <w:t>k-Mac</w:t>
            </w:r>
          </w:p>
          <w:p w14:paraId="6F31C74F" w14:textId="77777777" w:rsidR="00DF57F9" w:rsidRPr="00E804C9" w:rsidRDefault="00DF57F9" w:rsidP="00B66161">
            <w:pPr>
              <w:pStyle w:val="TAL"/>
            </w:pPr>
            <w:r w:rsidRPr="00E804C9">
              <w:t xml:space="preserve">Scheduling offset used when downlink and uplink frame timing are not aligned at the </w:t>
            </w:r>
            <w:proofErr w:type="spellStart"/>
            <w:r w:rsidRPr="00E804C9">
              <w:t>eNB</w:t>
            </w:r>
            <w:proofErr w:type="spellEnd"/>
            <w:ins w:id="322" w:author="CATT" w:date="2024-08-09T10:37:00Z">
              <w:r>
                <w:rPr>
                  <w:rFonts w:eastAsia="宋体" w:hint="eastAsia"/>
                  <w:lang w:eastAsia="zh-CN"/>
                </w:rPr>
                <w:t>/</w:t>
              </w:r>
              <w:proofErr w:type="spellStart"/>
              <w:r>
                <w:rPr>
                  <w:rFonts w:eastAsia="宋体" w:hint="eastAsia"/>
                  <w:lang w:eastAsia="zh-CN"/>
                </w:rPr>
                <w:t>gNB</w:t>
              </w:r>
            </w:ins>
            <w:proofErr w:type="spellEnd"/>
            <w:r w:rsidRPr="00E804C9">
              <w:t xml:space="preserve">, see TS 36.213 [23]. Unit in </w:t>
            </w:r>
            <w:proofErr w:type="spellStart"/>
            <w:r w:rsidRPr="00E804C9">
              <w:t>ms.</w:t>
            </w:r>
            <w:proofErr w:type="spellEnd"/>
          </w:p>
          <w:p w14:paraId="63B82233" w14:textId="77777777" w:rsidR="00DF57F9" w:rsidRPr="00E804C9" w:rsidRDefault="00DF57F9" w:rsidP="00B66161">
            <w:pPr>
              <w:pStyle w:val="TAL"/>
            </w:pPr>
            <w:r w:rsidRPr="00E804C9">
              <w:t>If the field if absent, the UE uses the (default) value of 0.</w:t>
            </w:r>
          </w:p>
        </w:tc>
      </w:tr>
      <w:tr w:rsidR="00DF57F9" w:rsidRPr="00E804C9" w14:paraId="6A164B54"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19E43DAE" w14:textId="77777777" w:rsidR="00DF57F9" w:rsidRPr="00E804C9" w:rsidRDefault="00DF57F9" w:rsidP="00B66161">
            <w:pPr>
              <w:pStyle w:val="TAL"/>
              <w:rPr>
                <w:b/>
                <w:bCs/>
                <w:i/>
                <w:iCs/>
                <w:lang w:eastAsia="en-GB"/>
              </w:rPr>
            </w:pPr>
            <w:proofErr w:type="spellStart"/>
            <w:r w:rsidRPr="00E804C9">
              <w:rPr>
                <w:rFonts w:cs="Arial"/>
                <w:b/>
                <w:bCs/>
                <w:i/>
                <w:iCs/>
                <w:lang w:eastAsia="en-GB"/>
              </w:rPr>
              <w:t>neighValidityDuration</w:t>
            </w:r>
            <w:proofErr w:type="spellEnd"/>
          </w:p>
          <w:p w14:paraId="641F07D0" w14:textId="77777777" w:rsidR="00DF57F9" w:rsidRPr="00E804C9" w:rsidRDefault="00DF57F9" w:rsidP="00B66161">
            <w:pPr>
              <w:pStyle w:val="TAL"/>
            </w:pPr>
            <w:r w:rsidRPr="00E804C9">
              <w:t xml:space="preserve">Validity duration of the neighbour satellite ephemeris data and common TA parameters, i.e. maximum time </w:t>
            </w:r>
            <w:r w:rsidRPr="00E804C9">
              <w:rPr>
                <w:rFonts w:cs="Arial"/>
                <w:lang w:eastAsia="sv-SE"/>
              </w:rPr>
              <w:t xml:space="preserve">duration (from </w:t>
            </w:r>
            <w:proofErr w:type="spellStart"/>
            <w:r w:rsidRPr="00E804C9">
              <w:rPr>
                <w:rFonts w:cs="Arial"/>
                <w:i/>
                <w:iCs/>
                <w:lang w:eastAsia="sv-SE"/>
              </w:rPr>
              <w:t>epochTime</w:t>
            </w:r>
            <w:proofErr w:type="spellEnd"/>
            <w:r w:rsidRPr="00E804C9">
              <w:rPr>
                <w:rFonts w:cs="Arial"/>
                <w:lang w:eastAsia="sv-SE"/>
              </w:rPr>
              <w:t xml:space="preserve">) </w:t>
            </w:r>
            <w:r w:rsidRPr="00E804C9">
              <w:t>during which the UE can apply the satellite ephemeris without acquiring new satellite ephemeris, see TS 36.213 [23]. Unit in second.</w:t>
            </w:r>
          </w:p>
          <w:p w14:paraId="157B9AF8" w14:textId="77777777" w:rsidR="00DF57F9" w:rsidRPr="00E804C9" w:rsidRDefault="00DF57F9" w:rsidP="00B66161">
            <w:pPr>
              <w:pStyle w:val="TAL"/>
              <w:rPr>
                <w:lang w:eastAsia="en-GB"/>
              </w:rPr>
            </w:pPr>
            <w:r w:rsidRPr="00E804C9">
              <w:rPr>
                <w:lang w:eastAsia="en-GB"/>
              </w:rPr>
              <w:t xml:space="preserve">Value </w:t>
            </w:r>
            <w:r w:rsidRPr="00E804C9">
              <w:rPr>
                <w:i/>
                <w:iCs/>
                <w:lang w:eastAsia="en-GB"/>
              </w:rPr>
              <w:t>s5</w:t>
            </w:r>
            <w:r w:rsidRPr="00E804C9">
              <w:rPr>
                <w:lang w:eastAsia="en-GB"/>
              </w:rPr>
              <w:t xml:space="preserve"> corresponds to 5 seconds, value </w:t>
            </w:r>
            <w:r w:rsidRPr="00E804C9">
              <w:rPr>
                <w:i/>
                <w:iCs/>
                <w:lang w:eastAsia="en-GB"/>
              </w:rPr>
              <w:t>s10</w:t>
            </w:r>
            <w:r w:rsidRPr="00E804C9">
              <w:rPr>
                <w:lang w:eastAsia="en-GB"/>
              </w:rPr>
              <w:t xml:space="preserve"> corresponds to 10 seconds and so on.</w:t>
            </w:r>
          </w:p>
          <w:p w14:paraId="41F4DEDB" w14:textId="77777777" w:rsidR="00DF57F9" w:rsidRPr="00E804C9" w:rsidRDefault="00DF57F9" w:rsidP="00B66161">
            <w:pPr>
              <w:pStyle w:val="TAL"/>
            </w:pPr>
            <w:r w:rsidRPr="00E804C9">
              <w:t>If this field is absent, the UE uses validity duration from the serving cell assistance information.</w:t>
            </w:r>
          </w:p>
        </w:tc>
      </w:tr>
      <w:tr w:rsidR="00DF57F9" w:rsidRPr="00E804C9" w14:paraId="48C7ECE2"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7454B233" w14:textId="77777777" w:rsidR="00DF57F9" w:rsidRPr="00E804C9" w:rsidRDefault="00DF57F9" w:rsidP="00B66161">
            <w:pPr>
              <w:pStyle w:val="TAL"/>
              <w:rPr>
                <w:b/>
                <w:bCs/>
                <w:i/>
                <w:iCs/>
              </w:rPr>
            </w:pPr>
            <w:proofErr w:type="spellStart"/>
            <w:r w:rsidRPr="00E804C9">
              <w:rPr>
                <w:b/>
                <w:bCs/>
                <w:i/>
                <w:iCs/>
              </w:rPr>
              <w:t>nta</w:t>
            </w:r>
            <w:proofErr w:type="spellEnd"/>
            <w:r w:rsidRPr="00E804C9">
              <w:rPr>
                <w:b/>
                <w:bCs/>
                <w:i/>
                <w:iCs/>
              </w:rPr>
              <w:t>-Common</w:t>
            </w:r>
            <w:ins w:id="323" w:author="CATT" w:date="2024-08-09T10:38:00Z">
              <w:r w:rsidRPr="00FA310D">
                <w:rPr>
                  <w:rFonts w:hint="eastAsia"/>
                  <w:b/>
                  <w:bCs/>
                  <w:i/>
                  <w:iCs/>
                </w:rPr>
                <w:t xml:space="preserve">, </w:t>
              </w:r>
              <w:proofErr w:type="spellStart"/>
              <w:r w:rsidRPr="00FA310D">
                <w:rPr>
                  <w:b/>
                  <w:bCs/>
                  <w:i/>
                  <w:iCs/>
                </w:rPr>
                <w:t>nta-Common</w:t>
              </w:r>
              <w:r w:rsidRPr="00FA310D">
                <w:rPr>
                  <w:rFonts w:hint="eastAsia"/>
                  <w:b/>
                  <w:bCs/>
                  <w:i/>
                  <w:iCs/>
                </w:rPr>
                <w:t>NR</w:t>
              </w:r>
            </w:ins>
            <w:proofErr w:type="spellEnd"/>
          </w:p>
          <w:p w14:paraId="704542D0" w14:textId="77777777" w:rsidR="00DF57F9" w:rsidRPr="00E804C9" w:rsidRDefault="00DF57F9" w:rsidP="00B66161">
            <w:pPr>
              <w:pStyle w:val="TAL"/>
            </w:pPr>
            <w:r w:rsidRPr="00E804C9">
              <w:t xml:space="preserve">Network-controlled common TA, see TS 36.213 [23]. Unit of </w:t>
            </w:r>
            <w:proofErr w:type="spellStart"/>
            <w:r w:rsidRPr="00E804C9">
              <w:t>μs</w:t>
            </w:r>
            <w:proofErr w:type="spellEnd"/>
            <w:r w:rsidRPr="00E804C9">
              <w:t>.</w:t>
            </w:r>
          </w:p>
          <w:p w14:paraId="2C21222B" w14:textId="77777777" w:rsidR="00DF57F9" w:rsidRPr="00E804C9" w:rsidRDefault="00DF57F9" w:rsidP="00B66161">
            <w:pPr>
              <w:pStyle w:val="TAL"/>
            </w:pPr>
            <w:ins w:id="324" w:author="CATT" w:date="2024-08-09T10:38:00Z">
              <w:r w:rsidRPr="00FA310D">
                <w:rPr>
                  <w:lang w:eastAsia="zh-CN"/>
                </w:rPr>
                <w:t>F</w:t>
              </w:r>
              <w:r w:rsidRPr="00FA310D">
                <w:rPr>
                  <w:rFonts w:hint="eastAsia"/>
                  <w:lang w:eastAsia="zh-CN"/>
                </w:rPr>
                <w:t xml:space="preserve">or </w:t>
              </w:r>
              <w:proofErr w:type="spellStart"/>
              <w:r w:rsidRPr="00FA310D">
                <w:rPr>
                  <w:rFonts w:hint="eastAsia"/>
                  <w:i/>
                  <w:lang w:eastAsia="zh-CN"/>
                </w:rPr>
                <w:t>nta</w:t>
              </w:r>
              <w:proofErr w:type="spellEnd"/>
              <w:r w:rsidRPr="00FA310D">
                <w:rPr>
                  <w:rFonts w:hint="eastAsia"/>
                  <w:i/>
                  <w:lang w:eastAsia="zh-CN"/>
                </w:rPr>
                <w:t>-Common</w:t>
              </w:r>
              <w:r w:rsidRPr="00FA310D">
                <w:rPr>
                  <w:rFonts w:hint="eastAsia"/>
                  <w:lang w:eastAsia="zh-CN"/>
                </w:rPr>
                <w:t xml:space="preserve">, </w:t>
              </w:r>
            </w:ins>
            <w:del w:id="325" w:author="CATT" w:date="2024-08-09T10:38:00Z">
              <w:r w:rsidRPr="00E804C9" w:rsidDel="00FA310D">
                <w:rPr>
                  <w:lang w:eastAsia="zh-CN"/>
                </w:rPr>
                <w:delText>S</w:delText>
              </w:r>
            </w:del>
            <w:ins w:id="326" w:author="CATT" w:date="2024-08-09T10:38:00Z">
              <w:r>
                <w:rPr>
                  <w:rFonts w:eastAsia="宋体" w:hint="eastAsia"/>
                  <w:lang w:eastAsia="zh-CN"/>
                </w:rPr>
                <w:t>s</w:t>
              </w:r>
            </w:ins>
            <w:r w:rsidRPr="00E804C9">
              <w:t>tep of 32.55208 ×10</w:t>
            </w:r>
            <w:r w:rsidRPr="00E804C9">
              <w:rPr>
                <w:vertAlign w:val="superscript"/>
              </w:rPr>
              <w:t xml:space="preserve">-3 </w:t>
            </w:r>
            <w:proofErr w:type="spellStart"/>
            <w:r w:rsidRPr="00E804C9">
              <w:t>μs</w:t>
            </w:r>
            <w:proofErr w:type="spellEnd"/>
            <w:r w:rsidRPr="00E804C9">
              <w:t xml:space="preserve">. </w:t>
            </w:r>
            <w:ins w:id="327" w:author="CATT" w:date="2024-08-09T10:38:00Z">
              <w:r w:rsidRPr="00FA310D">
                <w:t>F</w:t>
              </w:r>
              <w:r w:rsidRPr="00FA310D">
                <w:rPr>
                  <w:rFonts w:hint="eastAsia"/>
                </w:rPr>
                <w:t>or</w:t>
              </w:r>
              <w:r w:rsidRPr="00FA310D">
                <w:rPr>
                  <w:rFonts w:hint="eastAsia"/>
                  <w:i/>
                </w:rPr>
                <w:t xml:space="preserve"> </w:t>
              </w:r>
              <w:proofErr w:type="spellStart"/>
              <w:r w:rsidRPr="00FA310D">
                <w:rPr>
                  <w:rFonts w:hint="eastAsia"/>
                  <w:i/>
                </w:rPr>
                <w:t>nta-CommonNR</w:t>
              </w:r>
              <w:proofErr w:type="spellEnd"/>
              <w:r w:rsidRPr="00FA310D">
                <w:rPr>
                  <w:rFonts w:hint="eastAsia"/>
                </w:rPr>
                <w:t>, s</w:t>
              </w:r>
              <w:r w:rsidRPr="00FA310D">
                <w:t>tep of</w:t>
              </w:r>
              <w:r w:rsidRPr="00FA310D">
                <w:rPr>
                  <w:rFonts w:hint="eastAsia"/>
                </w:rPr>
                <w:t xml:space="preserve"> </w:t>
              </w:r>
              <w:r w:rsidRPr="00FA310D">
                <w:t>4.072 × 10</w:t>
              </w:r>
              <w:r w:rsidRPr="00FA310D">
                <w:rPr>
                  <w:vertAlign w:val="superscript"/>
                </w:rPr>
                <w:t>-3</w:t>
              </w:r>
              <w:r w:rsidRPr="00FA310D">
                <w:t>μs</w:t>
              </w:r>
              <w:r w:rsidRPr="00FA310D">
                <w:rPr>
                  <w:rFonts w:hint="eastAsia"/>
                </w:rPr>
                <w:t xml:space="preserve">. </w:t>
              </w:r>
            </w:ins>
            <w:r w:rsidRPr="00E804C9">
              <w:rPr>
                <w:lang w:eastAsia="zh-CN"/>
              </w:rPr>
              <w:t xml:space="preserve">Actual value = field value * </w:t>
            </w:r>
            <w:del w:id="328" w:author="CATT" w:date="2024-08-09T10:38:00Z">
              <w:r w:rsidRPr="00E804C9" w:rsidDel="00FA310D">
                <w:delText>32.55208 ×10</w:delText>
              </w:r>
              <w:r w:rsidRPr="00E804C9" w:rsidDel="00FA310D">
                <w:rPr>
                  <w:vertAlign w:val="superscript"/>
                </w:rPr>
                <w:delText>-3</w:delText>
              </w:r>
            </w:del>
            <w:ins w:id="329" w:author="CATT" w:date="2024-08-09T10:38:00Z">
              <w:r>
                <w:rPr>
                  <w:rFonts w:eastAsia="宋体" w:hint="eastAsia"/>
                  <w:lang w:eastAsia="zh-CN"/>
                </w:rPr>
                <w:t>step</w:t>
              </w:r>
            </w:ins>
            <w:r w:rsidRPr="00E804C9">
              <w:t>.</w:t>
            </w:r>
          </w:p>
          <w:p w14:paraId="0E28A829" w14:textId="77777777" w:rsidR="00DF57F9" w:rsidRPr="00E804C9" w:rsidRDefault="00DF57F9" w:rsidP="00B66161">
            <w:pPr>
              <w:pStyle w:val="TAL"/>
            </w:pPr>
            <w:r w:rsidRPr="00E804C9">
              <w:rPr>
                <w:lang w:eastAsia="en-GB"/>
              </w:rPr>
              <w:t>If the field is absent, the UE uses the (default) value of 0.</w:t>
            </w:r>
          </w:p>
        </w:tc>
      </w:tr>
      <w:tr w:rsidR="00DF57F9" w:rsidRPr="00E804C9" w14:paraId="61741654"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38D77896" w14:textId="77777777" w:rsidR="00DF57F9" w:rsidRPr="00E804C9" w:rsidRDefault="00DF57F9" w:rsidP="00B66161">
            <w:pPr>
              <w:pStyle w:val="TAL"/>
              <w:rPr>
                <w:b/>
                <w:bCs/>
                <w:i/>
                <w:iCs/>
              </w:rPr>
            </w:pPr>
            <w:proofErr w:type="spellStart"/>
            <w:r w:rsidRPr="00E804C9">
              <w:rPr>
                <w:b/>
                <w:bCs/>
                <w:i/>
                <w:iCs/>
              </w:rPr>
              <w:t>nta-CommonDrift</w:t>
            </w:r>
            <w:proofErr w:type="spellEnd"/>
            <w:ins w:id="330" w:author="CATT" w:date="2024-08-09T10:38:00Z">
              <w:r w:rsidRPr="00CB542E">
                <w:rPr>
                  <w:rFonts w:hint="eastAsia"/>
                  <w:b/>
                  <w:bCs/>
                  <w:i/>
                  <w:iCs/>
                </w:rPr>
                <w:t xml:space="preserve">, </w:t>
              </w:r>
              <w:proofErr w:type="spellStart"/>
              <w:r w:rsidRPr="00CB542E">
                <w:rPr>
                  <w:b/>
                  <w:bCs/>
                  <w:i/>
                  <w:iCs/>
                </w:rPr>
                <w:t>nta-CommonDrift</w:t>
              </w:r>
              <w:r w:rsidRPr="00CB542E">
                <w:rPr>
                  <w:rFonts w:hint="eastAsia"/>
                  <w:b/>
                  <w:bCs/>
                  <w:i/>
                  <w:iCs/>
                </w:rPr>
                <w:t>NR</w:t>
              </w:r>
            </w:ins>
            <w:proofErr w:type="spellEnd"/>
          </w:p>
          <w:p w14:paraId="3D39EE34" w14:textId="77777777" w:rsidR="00DF57F9" w:rsidRPr="00E804C9" w:rsidRDefault="00DF57F9" w:rsidP="00B66161">
            <w:pPr>
              <w:pStyle w:val="TAL"/>
            </w:pPr>
            <w:r w:rsidRPr="00E804C9">
              <w:t xml:space="preserve">Drift rate of the common TA, see TS 36.213 [23]. Unit of </w:t>
            </w:r>
            <w:proofErr w:type="spellStart"/>
            <w:r w:rsidRPr="00E804C9">
              <w:t>μs</w:t>
            </w:r>
            <w:proofErr w:type="spellEnd"/>
            <w:r w:rsidRPr="00E804C9">
              <w:t>/s.</w:t>
            </w:r>
          </w:p>
          <w:p w14:paraId="72742751" w14:textId="77777777" w:rsidR="00DF57F9" w:rsidRPr="00E804C9" w:rsidRDefault="00DF57F9" w:rsidP="00B66161">
            <w:pPr>
              <w:pStyle w:val="TAL"/>
            </w:pPr>
            <w:r w:rsidRPr="00E804C9">
              <w:rPr>
                <w:lang w:eastAsia="zh-CN"/>
              </w:rPr>
              <w:t>S</w:t>
            </w:r>
            <w:r w:rsidRPr="00E804C9">
              <w:t>tep of 0.2 ×10</w:t>
            </w:r>
            <w:r w:rsidRPr="00E804C9">
              <w:rPr>
                <w:vertAlign w:val="superscript"/>
              </w:rPr>
              <w:t xml:space="preserve">-3 </w:t>
            </w:r>
            <w:proofErr w:type="spellStart"/>
            <w:r w:rsidRPr="00E804C9">
              <w:t>μs</w:t>
            </w:r>
            <w:proofErr w:type="spellEnd"/>
            <w:r w:rsidRPr="00E804C9">
              <w:t xml:space="preserve">/s. </w:t>
            </w:r>
            <w:r w:rsidRPr="00E804C9">
              <w:rPr>
                <w:lang w:eastAsia="zh-CN"/>
              </w:rPr>
              <w:t xml:space="preserve">Actual value = field value * </w:t>
            </w:r>
            <w:r w:rsidRPr="00E804C9">
              <w:t>0.2 ×10</w:t>
            </w:r>
            <w:r w:rsidRPr="00E804C9">
              <w:rPr>
                <w:vertAlign w:val="superscript"/>
              </w:rPr>
              <w:t>-3</w:t>
            </w:r>
            <w:r w:rsidRPr="00E804C9">
              <w:t>.</w:t>
            </w:r>
          </w:p>
          <w:p w14:paraId="6D1533E0" w14:textId="77777777" w:rsidR="00DF57F9" w:rsidRPr="00E804C9" w:rsidRDefault="00DF57F9" w:rsidP="00B66161">
            <w:pPr>
              <w:pStyle w:val="TAL"/>
            </w:pPr>
            <w:r w:rsidRPr="00E804C9">
              <w:rPr>
                <w:lang w:eastAsia="en-GB"/>
              </w:rPr>
              <w:t>If the field is absent, the UE uses the (default) value of 0.</w:t>
            </w:r>
          </w:p>
        </w:tc>
      </w:tr>
      <w:tr w:rsidR="00DF57F9" w:rsidRPr="00E804C9" w14:paraId="2B206633"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3D897B65" w14:textId="77777777" w:rsidR="00DF57F9" w:rsidRPr="00E804C9" w:rsidRDefault="00DF57F9" w:rsidP="00B66161">
            <w:pPr>
              <w:pStyle w:val="TAL"/>
              <w:rPr>
                <w:b/>
                <w:bCs/>
                <w:i/>
                <w:iCs/>
              </w:rPr>
            </w:pPr>
            <w:proofErr w:type="spellStart"/>
            <w:r w:rsidRPr="00E804C9">
              <w:rPr>
                <w:b/>
                <w:bCs/>
                <w:i/>
                <w:iCs/>
              </w:rPr>
              <w:t>nta-CommonDriftVariation</w:t>
            </w:r>
            <w:proofErr w:type="spellEnd"/>
            <w:ins w:id="331" w:author="CATT" w:date="2024-08-09T10:38:00Z">
              <w:r w:rsidRPr="00CB542E">
                <w:rPr>
                  <w:rFonts w:hint="eastAsia"/>
                  <w:b/>
                  <w:bCs/>
                  <w:i/>
                  <w:iCs/>
                </w:rPr>
                <w:t xml:space="preserve">, </w:t>
              </w:r>
              <w:proofErr w:type="spellStart"/>
              <w:r w:rsidRPr="00CB542E">
                <w:rPr>
                  <w:b/>
                  <w:bCs/>
                  <w:i/>
                  <w:iCs/>
                </w:rPr>
                <w:t>nta-CommonDriftVariation</w:t>
              </w:r>
              <w:r w:rsidRPr="00CB542E">
                <w:rPr>
                  <w:rFonts w:hint="eastAsia"/>
                  <w:b/>
                  <w:bCs/>
                  <w:i/>
                  <w:iCs/>
                </w:rPr>
                <w:t>NR</w:t>
              </w:r>
            </w:ins>
            <w:proofErr w:type="spellEnd"/>
          </w:p>
          <w:p w14:paraId="5E4F943A" w14:textId="77777777" w:rsidR="00DF57F9" w:rsidRPr="00E804C9" w:rsidRDefault="00DF57F9" w:rsidP="00B66161">
            <w:pPr>
              <w:pStyle w:val="TAL"/>
            </w:pPr>
            <w:r w:rsidRPr="00E804C9">
              <w:t xml:space="preserve">Drift rate variation of the common TA, see TS 36.213 [23]. Unit of </w:t>
            </w:r>
            <w:proofErr w:type="spellStart"/>
            <w:r w:rsidRPr="00E804C9">
              <w:t>μs</w:t>
            </w:r>
            <w:proofErr w:type="spellEnd"/>
            <w:r w:rsidRPr="00E804C9">
              <w:t>/s</w:t>
            </w:r>
            <w:r w:rsidRPr="00E804C9">
              <w:rPr>
                <w:vertAlign w:val="superscript"/>
              </w:rPr>
              <w:t>2</w:t>
            </w:r>
            <w:r w:rsidRPr="00E804C9">
              <w:t>.</w:t>
            </w:r>
          </w:p>
          <w:p w14:paraId="2DF65A4D" w14:textId="77777777" w:rsidR="00DF57F9" w:rsidRPr="00E804C9" w:rsidRDefault="00DF57F9" w:rsidP="00B66161">
            <w:pPr>
              <w:pStyle w:val="TAL"/>
            </w:pPr>
            <w:r w:rsidRPr="00E804C9">
              <w:rPr>
                <w:lang w:eastAsia="zh-CN"/>
              </w:rPr>
              <w:t>S</w:t>
            </w:r>
            <w:r w:rsidRPr="00E804C9">
              <w:t>tep of 0.2 ×10</w:t>
            </w:r>
            <w:r w:rsidRPr="00E804C9">
              <w:rPr>
                <w:vertAlign w:val="superscript"/>
              </w:rPr>
              <w:t xml:space="preserve">-4 </w:t>
            </w:r>
            <w:proofErr w:type="spellStart"/>
            <w:r w:rsidRPr="00E804C9">
              <w:t>μs</w:t>
            </w:r>
            <w:proofErr w:type="spellEnd"/>
            <w:r w:rsidRPr="00E804C9">
              <w:t>/s</w:t>
            </w:r>
            <w:r w:rsidRPr="00E804C9">
              <w:rPr>
                <w:vertAlign w:val="superscript"/>
              </w:rPr>
              <w:t>2</w:t>
            </w:r>
            <w:r w:rsidRPr="00E804C9">
              <w:t>.</w:t>
            </w:r>
            <w:r w:rsidRPr="00E804C9">
              <w:rPr>
                <w:lang w:eastAsia="zh-CN"/>
              </w:rPr>
              <w:t xml:space="preserve"> Actual value = field value * </w:t>
            </w:r>
            <w:r w:rsidRPr="00E804C9">
              <w:t>0.2 ×10</w:t>
            </w:r>
            <w:r w:rsidRPr="00E804C9">
              <w:rPr>
                <w:vertAlign w:val="superscript"/>
              </w:rPr>
              <w:t>-4</w:t>
            </w:r>
            <w:r w:rsidRPr="00E804C9">
              <w:t>.</w:t>
            </w:r>
          </w:p>
          <w:p w14:paraId="5EF2FEA8" w14:textId="77777777" w:rsidR="00DF57F9" w:rsidRPr="00E804C9" w:rsidRDefault="00DF57F9" w:rsidP="00B66161">
            <w:pPr>
              <w:pStyle w:val="TAL"/>
            </w:pPr>
            <w:r w:rsidRPr="00E804C9">
              <w:rPr>
                <w:lang w:eastAsia="en-GB"/>
              </w:rPr>
              <w:t>If the field is absent, the UE uses the (default) value of 0.</w:t>
            </w:r>
          </w:p>
        </w:tc>
      </w:tr>
      <w:tr w:rsidR="00DF57F9" w:rsidRPr="00997637" w14:paraId="146BD87E" w14:textId="77777777" w:rsidTr="00B66161">
        <w:trPr>
          <w:cantSplit/>
          <w:ins w:id="332" w:author="CATT" w:date="2024-08-09T10:39:00Z"/>
        </w:trPr>
        <w:tc>
          <w:tcPr>
            <w:tcW w:w="9639" w:type="dxa"/>
            <w:tcBorders>
              <w:top w:val="single" w:sz="4" w:space="0" w:color="808080"/>
              <w:left w:val="single" w:sz="4" w:space="0" w:color="808080"/>
              <w:bottom w:val="single" w:sz="4" w:space="0" w:color="808080"/>
              <w:right w:val="single" w:sz="4" w:space="0" w:color="808080"/>
            </w:tcBorders>
          </w:tcPr>
          <w:p w14:paraId="14FD6CF9" w14:textId="77777777" w:rsidR="00DF57F9" w:rsidRPr="00857466" w:rsidRDefault="00DF57F9" w:rsidP="00B66161">
            <w:pPr>
              <w:pStyle w:val="TAL"/>
              <w:rPr>
                <w:ins w:id="333" w:author="CATT" w:date="2024-08-09T10:39:00Z"/>
                <w:b/>
                <w:bCs/>
                <w:i/>
                <w:iCs/>
              </w:rPr>
            </w:pPr>
            <w:proofErr w:type="spellStart"/>
            <w:ins w:id="334" w:author="CATT" w:date="2024-08-09T10:39:00Z">
              <w:r w:rsidRPr="00857466">
                <w:rPr>
                  <w:b/>
                  <w:bCs/>
                  <w:i/>
                  <w:iCs/>
                </w:rPr>
                <w:t>ntn-PolarizationDL</w:t>
              </w:r>
              <w:proofErr w:type="spellEnd"/>
            </w:ins>
          </w:p>
          <w:p w14:paraId="594A5A02" w14:textId="77777777" w:rsidR="00DF57F9" w:rsidRPr="00997637" w:rsidRDefault="00DF57F9" w:rsidP="00B66161">
            <w:pPr>
              <w:pStyle w:val="TAL"/>
              <w:rPr>
                <w:ins w:id="335" w:author="CATT" w:date="2024-08-09T10:39:00Z"/>
                <w:b/>
                <w:bCs/>
                <w:i/>
                <w:iCs/>
              </w:rPr>
            </w:pPr>
            <w:ins w:id="336" w:author="CATT" w:date="2024-08-09T10:39:00Z">
              <w:r w:rsidRPr="00857466">
                <w:t>If present, this parameter indicates polarization information for downlink transmission on service link: including Right hand, Left hand circular polarizations (RHCP, LHCP) and Linear polarization.</w:t>
              </w:r>
            </w:ins>
          </w:p>
        </w:tc>
      </w:tr>
      <w:tr w:rsidR="00DF57F9" w:rsidRPr="00E804C9" w14:paraId="45B06E3B" w14:textId="77777777" w:rsidTr="00B66161">
        <w:trPr>
          <w:cantSplit/>
        </w:trPr>
        <w:tc>
          <w:tcPr>
            <w:tcW w:w="9639" w:type="dxa"/>
            <w:tcBorders>
              <w:top w:val="single" w:sz="4" w:space="0" w:color="808080"/>
              <w:left w:val="single" w:sz="4" w:space="0" w:color="808080"/>
              <w:bottom w:val="single" w:sz="4" w:space="0" w:color="808080"/>
              <w:right w:val="single" w:sz="4" w:space="0" w:color="808080"/>
            </w:tcBorders>
          </w:tcPr>
          <w:p w14:paraId="085D247B" w14:textId="77777777" w:rsidR="00DF57F9" w:rsidRPr="00E804C9" w:rsidRDefault="00DF57F9" w:rsidP="00B66161">
            <w:pPr>
              <w:pStyle w:val="TAL"/>
              <w:rPr>
                <w:b/>
                <w:bCs/>
                <w:i/>
                <w:iCs/>
                <w:lang w:eastAsia="en-GB"/>
              </w:rPr>
            </w:pPr>
            <w:r w:rsidRPr="00E804C9">
              <w:rPr>
                <w:b/>
                <w:bCs/>
                <w:i/>
                <w:iCs/>
                <w:lang w:eastAsia="en-GB"/>
              </w:rPr>
              <w:t>t-</w:t>
            </w:r>
            <w:proofErr w:type="spellStart"/>
            <w:r w:rsidRPr="00E804C9">
              <w:rPr>
                <w:b/>
                <w:bCs/>
                <w:i/>
                <w:iCs/>
                <w:lang w:eastAsia="en-GB"/>
              </w:rPr>
              <w:t>ServiceStartNeigh</w:t>
            </w:r>
            <w:proofErr w:type="spellEnd"/>
          </w:p>
          <w:p w14:paraId="784D39D4" w14:textId="77777777" w:rsidR="00DF57F9" w:rsidRPr="00E804C9" w:rsidRDefault="00DF57F9" w:rsidP="00B66161">
            <w:pPr>
              <w:pStyle w:val="TAL"/>
              <w:rPr>
                <w:rFonts w:cs="Arial"/>
                <w:lang w:eastAsia="en-GB"/>
              </w:rPr>
            </w:pPr>
            <w:r w:rsidRPr="00E804C9">
              <w:t xml:space="preserve">Indicates the earliest time when the area covered by the current serving cell is going to be covered by the neighbour cell(s) served by the satellite indicated by </w:t>
            </w:r>
            <w:proofErr w:type="spellStart"/>
            <w:r w:rsidRPr="00E804C9">
              <w:rPr>
                <w:i/>
                <w:iCs/>
              </w:rPr>
              <w:t>satelliteId</w:t>
            </w:r>
            <w:proofErr w:type="spellEnd"/>
            <w:r w:rsidRPr="00E804C9">
              <w:t>, see 5.5.3.1, 5.5.8 and 36.304 [4]. This field is only present for the NTN quasi-Earth fixed neighbour cell(s).</w:t>
            </w:r>
          </w:p>
        </w:tc>
      </w:tr>
    </w:tbl>
    <w:p w14:paraId="1C819CC9" w14:textId="77777777" w:rsidR="00DF57F9" w:rsidRDefault="00DF57F9" w:rsidP="00DF57F9">
      <w:pPr>
        <w:rPr>
          <w:ins w:id="337" w:author="CATT (Xiao)_OptB" w:date="2024-08-21T11:16:00Z"/>
          <w:rFonts w:eastAsia="宋体"/>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F57F9" w:rsidRPr="00E804C9" w14:paraId="085A5395" w14:textId="77777777" w:rsidTr="00B66161">
        <w:trPr>
          <w:cantSplit/>
          <w:tblHeader/>
          <w:ins w:id="338" w:author="CATT (Xiao)_OptB" w:date="2024-08-21T11:16:00Z"/>
        </w:trPr>
        <w:tc>
          <w:tcPr>
            <w:tcW w:w="2269" w:type="dxa"/>
            <w:tcBorders>
              <w:top w:val="single" w:sz="4" w:space="0" w:color="808080"/>
              <w:left w:val="single" w:sz="4" w:space="0" w:color="808080"/>
              <w:bottom w:val="single" w:sz="4" w:space="0" w:color="808080"/>
              <w:right w:val="single" w:sz="4" w:space="0" w:color="808080"/>
            </w:tcBorders>
            <w:hideMark/>
          </w:tcPr>
          <w:p w14:paraId="33688C35" w14:textId="77777777" w:rsidR="00DF57F9" w:rsidRPr="00E804C9" w:rsidRDefault="00DF57F9" w:rsidP="00B66161">
            <w:pPr>
              <w:pStyle w:val="TAH"/>
              <w:rPr>
                <w:ins w:id="339" w:author="CATT (Xiao)_OptB" w:date="2024-08-21T11:16:00Z"/>
                <w:iCs/>
                <w:lang w:eastAsia="en-GB"/>
              </w:rPr>
            </w:pPr>
            <w:ins w:id="340" w:author="CATT (Xiao)_OptB" w:date="2024-08-21T11:16:00Z">
              <w:r w:rsidRPr="00E804C9">
                <w:rPr>
                  <w:iCs/>
                  <w:lang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4CD7A824" w14:textId="77777777" w:rsidR="00DF57F9" w:rsidRPr="00E804C9" w:rsidRDefault="00DF57F9" w:rsidP="00B66161">
            <w:pPr>
              <w:pStyle w:val="TAH"/>
              <w:rPr>
                <w:ins w:id="341" w:author="CATT (Xiao)_OptB" w:date="2024-08-21T11:16:00Z"/>
                <w:lang w:eastAsia="en-GB"/>
              </w:rPr>
            </w:pPr>
            <w:ins w:id="342" w:author="CATT (Xiao)_OptB" w:date="2024-08-21T11:16:00Z">
              <w:r w:rsidRPr="00E804C9">
                <w:rPr>
                  <w:iCs/>
                  <w:lang w:eastAsia="en-GB"/>
                </w:rPr>
                <w:t>Explanation</w:t>
              </w:r>
            </w:ins>
          </w:p>
        </w:tc>
      </w:tr>
      <w:tr w:rsidR="00DF57F9" w:rsidRPr="00E804C9" w14:paraId="2C6A2876" w14:textId="77777777" w:rsidTr="00F31AEB">
        <w:trPr>
          <w:cantSplit/>
          <w:trHeight w:val="415"/>
          <w:ins w:id="343" w:author="CATT (Xiao)_OptB" w:date="2024-08-21T11:16:00Z"/>
        </w:trPr>
        <w:tc>
          <w:tcPr>
            <w:tcW w:w="2269" w:type="dxa"/>
            <w:tcBorders>
              <w:top w:val="single" w:sz="4" w:space="0" w:color="808080"/>
              <w:left w:val="single" w:sz="4" w:space="0" w:color="808080"/>
              <w:bottom w:val="single" w:sz="4" w:space="0" w:color="808080"/>
              <w:right w:val="single" w:sz="4" w:space="0" w:color="808080"/>
            </w:tcBorders>
          </w:tcPr>
          <w:p w14:paraId="0C454131" w14:textId="77777777" w:rsidR="00DF57F9" w:rsidRPr="00E804C9" w:rsidRDefault="00DF57F9" w:rsidP="00B66161">
            <w:pPr>
              <w:pStyle w:val="TAL"/>
              <w:rPr>
                <w:ins w:id="344" w:author="CATT (Xiao)_OptB" w:date="2024-08-21T11:16:00Z"/>
                <w:i/>
                <w:noProof/>
                <w:lang w:eastAsia="en-GB"/>
              </w:rPr>
            </w:pPr>
            <w:ins w:id="345" w:author="CATT (Xiao)_OptB" w:date="2024-08-21T11:16:00Z">
              <w:r w:rsidRPr="006B73A6">
                <w:rPr>
                  <w:i/>
                  <w:noProof/>
                  <w:lang w:eastAsia="en-GB"/>
                </w:rPr>
                <w:t>NRSatOnly</w:t>
              </w:r>
            </w:ins>
          </w:p>
        </w:tc>
        <w:tc>
          <w:tcPr>
            <w:tcW w:w="7376" w:type="dxa"/>
            <w:tcBorders>
              <w:top w:val="single" w:sz="4" w:space="0" w:color="808080"/>
              <w:left w:val="single" w:sz="4" w:space="0" w:color="808080"/>
              <w:bottom w:val="single" w:sz="4" w:space="0" w:color="808080"/>
              <w:right w:val="single" w:sz="4" w:space="0" w:color="808080"/>
            </w:tcBorders>
          </w:tcPr>
          <w:p w14:paraId="57E2A1E8" w14:textId="0300ADAD" w:rsidR="00DF57F9" w:rsidRPr="00E804C9" w:rsidRDefault="00DF57F9" w:rsidP="00A76356">
            <w:pPr>
              <w:pStyle w:val="TAL"/>
              <w:rPr>
                <w:ins w:id="346" w:author="CATT (Xiao)_OptB" w:date="2024-08-21T11:16:00Z"/>
                <w:lang w:eastAsia="en-GB"/>
              </w:rPr>
            </w:pPr>
            <w:ins w:id="347" w:author="CATT (Xiao)_OptB" w:date="2024-08-21T11:16:00Z">
              <w:r w:rsidRPr="00E804C9">
                <w:t>The field is mandatory present</w:t>
              </w:r>
            </w:ins>
            <w:ins w:id="348" w:author="Rapp_v02" w:date="2024-08-22T15:06:00Z">
              <w:r w:rsidR="00A76356">
                <w:rPr>
                  <w:rFonts w:eastAsia="宋体" w:hint="eastAsia"/>
                  <w:lang w:eastAsia="zh-CN"/>
                </w:rPr>
                <w:t>,</w:t>
              </w:r>
            </w:ins>
            <w:ins w:id="349" w:author="CATT (Xiao)_OptB" w:date="2024-08-21T11:16:00Z">
              <w:r w:rsidRPr="00E804C9">
                <w:t xml:space="preserve"> if</w:t>
              </w:r>
              <w:del w:id="350" w:author="Rapp_v02" w:date="2024-08-22T15:06:00Z">
                <w:r w:rsidDel="00A76356">
                  <w:rPr>
                    <w:rFonts w:eastAsia="宋体" w:hint="eastAsia"/>
                    <w:lang w:eastAsia="zh-CN"/>
                  </w:rPr>
                  <w:delText>,</w:delText>
                </w:r>
              </w:del>
              <w:r w:rsidRPr="00E804C9">
                <w:t xml:space="preserve"> </w:t>
              </w:r>
              <w:r w:rsidRPr="006B73A6">
                <w:rPr>
                  <w:rFonts w:eastAsia="宋体" w:hint="eastAsia"/>
                  <w:iCs/>
                  <w:lang w:eastAsia="zh-CN"/>
                </w:rPr>
                <w:t>the value of the</w:t>
              </w:r>
              <w:r>
                <w:rPr>
                  <w:rFonts w:eastAsia="宋体" w:hint="eastAsia"/>
                  <w:i/>
                  <w:iCs/>
                  <w:lang w:eastAsia="zh-CN"/>
                </w:rPr>
                <w:t xml:space="preserve"> </w:t>
              </w:r>
              <w:proofErr w:type="spellStart"/>
              <w:r>
                <w:rPr>
                  <w:rFonts w:eastAsia="宋体" w:hint="eastAsia"/>
                  <w:i/>
                  <w:iCs/>
                  <w:lang w:eastAsia="zh-CN"/>
                </w:rPr>
                <w:t>satelliteId</w:t>
              </w:r>
              <w:proofErr w:type="spellEnd"/>
              <w:r w:rsidRPr="006B73A6">
                <w:rPr>
                  <w:rFonts w:eastAsia="宋体" w:hint="eastAsia"/>
                  <w:iCs/>
                  <w:lang w:eastAsia="zh-CN"/>
                </w:rPr>
                <w:t xml:space="preserve"> in the same entry does not equal any satellite ID values included in </w:t>
              </w:r>
              <w:proofErr w:type="spellStart"/>
              <w:r w:rsidRPr="006B73A6">
                <w:rPr>
                  <w:i/>
                </w:rPr>
                <w:t>neighSatelliteInfoList</w:t>
              </w:r>
              <w:proofErr w:type="spellEnd"/>
              <w:r w:rsidRPr="00E804C9">
                <w:t>. I</w:t>
              </w:r>
              <w:r>
                <w:t>t is optionally present, Need O</w:t>
              </w:r>
              <w:r>
                <w:rPr>
                  <w:rFonts w:eastAsia="宋体" w:hint="eastAsia"/>
                  <w:lang w:eastAsia="zh-CN"/>
                </w:rPr>
                <w:t>P</w:t>
              </w:r>
              <w:r w:rsidRPr="00E804C9">
                <w:t xml:space="preserve">, </w:t>
              </w:r>
              <w:commentRangeStart w:id="351"/>
              <w:commentRangeStart w:id="352"/>
              <w:r w:rsidRPr="00E804C9">
                <w:t>otherwise</w:t>
              </w:r>
            </w:ins>
            <w:commentRangeEnd w:id="351"/>
            <w:r w:rsidR="00F31AEB">
              <w:rPr>
                <w:rStyle w:val="ab"/>
                <w:rFonts w:ascii="Times New Roman" w:hAnsi="Times New Roman"/>
              </w:rPr>
              <w:commentReference w:id="351"/>
            </w:r>
            <w:commentRangeEnd w:id="352"/>
            <w:r w:rsidR="0055610B">
              <w:rPr>
                <w:rStyle w:val="ab"/>
                <w:rFonts w:ascii="Times New Roman" w:hAnsi="Times New Roman"/>
              </w:rPr>
              <w:commentReference w:id="352"/>
            </w:r>
            <w:ins w:id="353" w:author="CATT (Xiao)_OptB" w:date="2024-08-21T11:16:00Z">
              <w:r w:rsidRPr="00E804C9">
                <w:rPr>
                  <w:szCs w:val="22"/>
                  <w:lang w:eastAsia="en-US"/>
                </w:rPr>
                <w:t>.</w:t>
              </w:r>
            </w:ins>
          </w:p>
        </w:tc>
      </w:tr>
    </w:tbl>
    <w:p w14:paraId="7F9EEEE9" w14:textId="77777777" w:rsidR="00DF57F9" w:rsidRPr="006B73A6" w:rsidRDefault="00DF57F9" w:rsidP="00DF57F9">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1B31948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7A62EB"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585AD491" w14:textId="77777777" w:rsidR="0029631C" w:rsidRPr="00AC69DC" w:rsidRDefault="0029631C" w:rsidP="0029631C">
      <w:pPr>
        <w:pStyle w:val="3"/>
      </w:pPr>
      <w:bookmarkStart w:id="354" w:name="_Toc20487460"/>
      <w:bookmarkStart w:id="355" w:name="_Toc29342759"/>
      <w:bookmarkStart w:id="356" w:name="_Toc29343898"/>
      <w:bookmarkStart w:id="357" w:name="_Toc36567164"/>
      <w:bookmarkStart w:id="358" w:name="_Toc36810610"/>
      <w:bookmarkStart w:id="359" w:name="_Toc36846974"/>
      <w:bookmarkStart w:id="360" w:name="_Toc36939627"/>
      <w:bookmarkStart w:id="361" w:name="_Toc37082607"/>
      <w:bookmarkStart w:id="362" w:name="_Toc46481248"/>
      <w:bookmarkStart w:id="363" w:name="_Toc46482482"/>
      <w:bookmarkStart w:id="364" w:name="_Toc46483716"/>
      <w:bookmarkStart w:id="365" w:name="_Toc162831706"/>
      <w:r w:rsidRPr="00AC69DC">
        <w:t>6.3.6</w:t>
      </w:r>
      <w:r w:rsidRPr="00AC69DC">
        <w:tab/>
        <w:t>Other information elements</w:t>
      </w:r>
      <w:bookmarkEnd w:id="354"/>
      <w:bookmarkEnd w:id="355"/>
      <w:bookmarkEnd w:id="356"/>
      <w:bookmarkEnd w:id="357"/>
      <w:bookmarkEnd w:id="358"/>
      <w:bookmarkEnd w:id="359"/>
      <w:bookmarkEnd w:id="360"/>
      <w:bookmarkEnd w:id="361"/>
      <w:bookmarkEnd w:id="362"/>
      <w:bookmarkEnd w:id="363"/>
      <w:bookmarkEnd w:id="364"/>
      <w:bookmarkEnd w:id="365"/>
    </w:p>
    <w:p w14:paraId="09370991" w14:textId="77777777" w:rsidR="0029631C" w:rsidRPr="0029631C" w:rsidRDefault="0029631C" w:rsidP="0029631C">
      <w:pPr>
        <w:rPr>
          <w:rFonts w:ascii="Arial" w:eastAsia="宋体" w:hAnsi="Arial" w:cs="Arial"/>
          <w:color w:val="C00000"/>
          <w:lang w:eastAsia="zh-CN"/>
        </w:rPr>
      </w:pPr>
      <w:bookmarkStart w:id="366" w:name="_Toc20487461"/>
      <w:bookmarkStart w:id="367" w:name="_Toc29342760"/>
      <w:bookmarkStart w:id="368" w:name="_Toc29343899"/>
      <w:bookmarkStart w:id="369" w:name="_Toc36567165"/>
      <w:bookmarkStart w:id="370" w:name="_Toc36810611"/>
      <w:bookmarkStart w:id="371" w:name="_Toc36846975"/>
      <w:bookmarkStart w:id="372" w:name="_Toc36939628"/>
      <w:bookmarkStart w:id="373" w:name="_Toc37082608"/>
      <w:bookmarkStart w:id="374" w:name="_Toc46481249"/>
      <w:bookmarkStart w:id="375" w:name="_Toc46482483"/>
      <w:bookmarkStart w:id="376" w:name="_Toc46483717"/>
      <w:bookmarkStart w:id="377" w:name="_Toc162831707"/>
      <w:r w:rsidRPr="0029631C">
        <w:rPr>
          <w:rFonts w:ascii="Arial" w:eastAsia="宋体" w:hAnsi="Arial" w:cs="Arial"/>
          <w:color w:val="C00000"/>
          <w:lang w:eastAsia="zh-CN"/>
        </w:rPr>
        <w:t>&lt;Irrelevant Texts Omitted&gt;</w:t>
      </w:r>
    </w:p>
    <w:p w14:paraId="1872A866" w14:textId="77777777" w:rsidR="009A71DB" w:rsidRPr="00E804C9" w:rsidRDefault="009A71DB" w:rsidP="009A71DB">
      <w:pPr>
        <w:pStyle w:val="4"/>
        <w:rPr>
          <w:i/>
          <w:iCs/>
        </w:rPr>
      </w:pPr>
      <w:bookmarkStart w:id="378" w:name="_Toc171495429"/>
      <w:bookmarkEnd w:id="366"/>
      <w:bookmarkEnd w:id="367"/>
      <w:bookmarkEnd w:id="368"/>
      <w:bookmarkEnd w:id="369"/>
      <w:bookmarkEnd w:id="370"/>
      <w:bookmarkEnd w:id="371"/>
      <w:bookmarkEnd w:id="372"/>
      <w:bookmarkEnd w:id="373"/>
      <w:bookmarkEnd w:id="374"/>
      <w:bookmarkEnd w:id="375"/>
      <w:bookmarkEnd w:id="376"/>
      <w:bookmarkEnd w:id="377"/>
      <w:r w:rsidRPr="00E804C9">
        <w:t>–</w:t>
      </w:r>
      <w:r w:rsidRPr="00E804C9">
        <w:tab/>
      </w:r>
      <w:proofErr w:type="spellStart"/>
      <w:r w:rsidRPr="00E804C9">
        <w:rPr>
          <w:i/>
          <w:iCs/>
          <w:snapToGrid w:val="0"/>
        </w:rPr>
        <w:t>SatelliteId</w:t>
      </w:r>
      <w:bookmarkEnd w:id="378"/>
      <w:proofErr w:type="spellEnd"/>
    </w:p>
    <w:p w14:paraId="01B308CE" w14:textId="0D00D326" w:rsidR="009A71DB" w:rsidRPr="00E804C9" w:rsidRDefault="009A71DB" w:rsidP="009A71DB">
      <w:pPr>
        <w:keepLines/>
      </w:pPr>
      <w:r w:rsidRPr="00E804C9">
        <w:t xml:space="preserve">The IE </w:t>
      </w:r>
      <w:r w:rsidRPr="00E804C9">
        <w:rPr>
          <w:i/>
          <w:noProof/>
        </w:rPr>
        <w:t xml:space="preserve">SatelliteId </w:t>
      </w:r>
      <w:r w:rsidRPr="00E804C9">
        <w:rPr>
          <w:noProof/>
        </w:rPr>
        <w:t xml:space="preserve">is used to </w:t>
      </w:r>
      <w:ins w:id="379" w:author="CATT" w:date="2024-07-19T14:53:00Z">
        <w:r w:rsidR="006237BF" w:rsidRPr="001C4B4A">
          <w:rPr>
            <w:rFonts w:eastAsia="DengXian" w:hint="eastAsia"/>
            <w:noProof/>
          </w:rPr>
          <w:t>uniquely</w:t>
        </w:r>
        <w:r w:rsidR="006237BF" w:rsidRPr="00997637">
          <w:rPr>
            <w:noProof/>
          </w:rPr>
          <w:t xml:space="preserve"> </w:t>
        </w:r>
      </w:ins>
      <w:r w:rsidRPr="00E804C9">
        <w:rPr>
          <w:noProof/>
        </w:rPr>
        <w:t>identify the satellite assistance information of the serving</w:t>
      </w:r>
      <w:ins w:id="380" w:author="CATT" w:date="2024-07-19T14:54:00Z">
        <w:r w:rsidR="006237BF">
          <w:rPr>
            <w:rFonts w:hint="eastAsia"/>
            <w:noProof/>
            <w:lang w:eastAsia="zh-CN"/>
          </w:rPr>
          <w:t xml:space="preserve"> </w:t>
        </w:r>
        <w:r w:rsidR="006237BF" w:rsidRPr="00997637">
          <w:rPr>
            <w:noProof/>
          </w:rPr>
          <w:t>satellite</w:t>
        </w:r>
        <w:r w:rsidR="006237BF">
          <w:rPr>
            <w:rFonts w:hint="eastAsia"/>
            <w:noProof/>
            <w:lang w:eastAsia="zh-CN"/>
          </w:rPr>
          <w:t>,</w:t>
        </w:r>
      </w:ins>
      <w:r w:rsidRPr="00E804C9">
        <w:rPr>
          <w:noProof/>
        </w:rPr>
        <w:t xml:space="preserve"> or neighbour satellites</w:t>
      </w:r>
      <w:ins w:id="381" w:author="CATT" w:date="2024-07-19T14:52:00Z">
        <w:r w:rsidR="006237BF">
          <w:rPr>
            <w:rFonts w:hint="eastAsia"/>
            <w:noProof/>
            <w:lang w:eastAsia="zh-CN"/>
          </w:rPr>
          <w:t xml:space="preserve"> for E-UTRA</w:t>
        </w:r>
      </w:ins>
      <w:ins w:id="382" w:author="CATT" w:date="2024-07-19T14:53:00Z">
        <w:r w:rsidR="006237BF" w:rsidRPr="001C4B4A">
          <w:rPr>
            <w:rFonts w:eastAsia="DengXian" w:hint="eastAsia"/>
            <w:noProof/>
          </w:rPr>
          <w:t xml:space="preserve"> or </w:t>
        </w:r>
        <w:r w:rsidR="006237BF" w:rsidRPr="001C4B4A">
          <w:rPr>
            <w:noProof/>
          </w:rPr>
          <w:t xml:space="preserve">neighbour </w:t>
        </w:r>
        <w:r w:rsidR="006237BF" w:rsidRPr="001C4B4A">
          <w:rPr>
            <w:rFonts w:eastAsia="DengXian" w:hint="eastAsia"/>
            <w:noProof/>
          </w:rPr>
          <w:t xml:space="preserve">NR </w:t>
        </w:r>
        <w:r w:rsidR="006237BF" w:rsidRPr="001C4B4A">
          <w:rPr>
            <w:noProof/>
          </w:rPr>
          <w:t>satellites</w:t>
        </w:r>
      </w:ins>
      <w:r w:rsidRPr="00E804C9">
        <w:rPr>
          <w:noProof/>
        </w:rPr>
        <w:t>.</w:t>
      </w:r>
    </w:p>
    <w:p w14:paraId="4C657FB5" w14:textId="77777777" w:rsidR="009A71DB" w:rsidRPr="00E804C9" w:rsidRDefault="009A71DB" w:rsidP="009A71DB">
      <w:pPr>
        <w:pStyle w:val="TH"/>
      </w:pPr>
      <w:proofErr w:type="spellStart"/>
      <w:r w:rsidRPr="00E804C9">
        <w:rPr>
          <w:i/>
          <w:iCs/>
          <w:snapToGrid w:val="0"/>
        </w:rPr>
        <w:t>SatelliteId</w:t>
      </w:r>
      <w:proofErr w:type="spellEnd"/>
      <w:r w:rsidRPr="00E804C9">
        <w:rPr>
          <w:snapToGrid w:val="0"/>
        </w:rPr>
        <w:t xml:space="preserve"> </w:t>
      </w:r>
      <w:r w:rsidRPr="00E804C9">
        <w:t>information element</w:t>
      </w:r>
    </w:p>
    <w:p w14:paraId="6CE1176C" w14:textId="77777777" w:rsidR="009A71DB" w:rsidRPr="00E804C9" w:rsidRDefault="009A71DB" w:rsidP="009A71DB">
      <w:pPr>
        <w:pStyle w:val="PL"/>
        <w:shd w:val="clear" w:color="auto" w:fill="E6E6E6"/>
      </w:pPr>
      <w:r w:rsidRPr="00E804C9">
        <w:t>-- ASN1START</w:t>
      </w:r>
    </w:p>
    <w:p w14:paraId="124C84D2" w14:textId="77777777" w:rsidR="009A71DB" w:rsidRPr="00E804C9" w:rsidRDefault="009A71DB" w:rsidP="009A71DB">
      <w:pPr>
        <w:pStyle w:val="PL"/>
        <w:shd w:val="clear" w:color="auto" w:fill="E6E6E6"/>
      </w:pPr>
    </w:p>
    <w:p w14:paraId="1C902610" w14:textId="77777777" w:rsidR="009A71DB" w:rsidRPr="00E804C9" w:rsidRDefault="009A71DB" w:rsidP="009A71DB">
      <w:pPr>
        <w:pStyle w:val="PL"/>
        <w:shd w:val="clear" w:color="auto" w:fill="E6E6E6"/>
      </w:pPr>
      <w:r w:rsidRPr="00E804C9">
        <w:t>SatelliteId-r18 ::= INTEGER (0..255)</w:t>
      </w:r>
    </w:p>
    <w:p w14:paraId="6110E903" w14:textId="77777777" w:rsidR="009A71DB" w:rsidRPr="00E804C9" w:rsidRDefault="009A71DB" w:rsidP="009A71DB">
      <w:pPr>
        <w:pStyle w:val="PL"/>
        <w:shd w:val="clear" w:color="auto" w:fill="E6E6E6"/>
      </w:pPr>
    </w:p>
    <w:p w14:paraId="60C7F094" w14:textId="77777777" w:rsidR="009A71DB" w:rsidRPr="00E804C9" w:rsidRDefault="009A71DB" w:rsidP="009A71DB">
      <w:pPr>
        <w:pStyle w:val="PL"/>
        <w:shd w:val="clear" w:color="auto" w:fill="E6E6E6"/>
      </w:pPr>
      <w:r w:rsidRPr="00E804C9">
        <w:t>-- ASN1STOP</w:t>
      </w:r>
    </w:p>
    <w:p w14:paraId="71654B75" w14:textId="77777777" w:rsidR="009A71DB" w:rsidRPr="00E804C9" w:rsidRDefault="009A71DB" w:rsidP="009A71DB">
      <w:pPr>
        <w:rPr>
          <w:iCs/>
        </w:rPr>
      </w:pPr>
    </w:p>
    <w:p w14:paraId="04C1C64C" w14:textId="77777777" w:rsidR="0029631C" w:rsidRPr="0029631C" w:rsidRDefault="0029631C" w:rsidP="0029631C">
      <w:pPr>
        <w:rPr>
          <w:rFonts w:ascii="Arial" w:eastAsia="宋体" w:hAnsi="Arial" w:cs="Arial"/>
          <w:color w:val="C00000"/>
          <w:lang w:eastAsia="zh-CN"/>
        </w:rPr>
      </w:pPr>
      <w:r w:rsidRPr="0029631C">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7562C365"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A260E" w14:textId="77777777"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Next</w:t>
            </w:r>
            <w:r w:rsidRPr="00CA23D7">
              <w:rPr>
                <w:rFonts w:ascii="Arial" w:hAnsi="Arial" w:cs="Arial"/>
                <w:noProof/>
                <w:sz w:val="24"/>
              </w:rPr>
              <w:t xml:space="preserve"> change</w:t>
            </w:r>
          </w:p>
        </w:tc>
      </w:tr>
    </w:tbl>
    <w:p w14:paraId="4D7F5E8F" w14:textId="77777777" w:rsidR="006237BF" w:rsidRPr="00E804C9" w:rsidRDefault="006237BF" w:rsidP="006237BF">
      <w:pPr>
        <w:pStyle w:val="2"/>
      </w:pPr>
      <w:bookmarkStart w:id="383" w:name="_Toc171495492"/>
      <w:r w:rsidRPr="00E804C9">
        <w:t>6.4</w:t>
      </w:r>
      <w:r w:rsidRPr="00E804C9">
        <w:tab/>
        <w:t>RRC multiplicity and type constraint values</w:t>
      </w:r>
      <w:bookmarkEnd w:id="383"/>
    </w:p>
    <w:p w14:paraId="2A5B7296" w14:textId="77777777" w:rsidR="006237BF" w:rsidRPr="00E804C9" w:rsidRDefault="006237BF" w:rsidP="006237BF">
      <w:pPr>
        <w:pStyle w:val="3"/>
      </w:pPr>
      <w:bookmarkStart w:id="384" w:name="_Toc20487544"/>
      <w:bookmarkStart w:id="385" w:name="_Toc29342845"/>
      <w:bookmarkStart w:id="386" w:name="_Toc29343984"/>
      <w:bookmarkStart w:id="387" w:name="_Toc36567250"/>
      <w:bookmarkStart w:id="388" w:name="_Toc36810698"/>
      <w:bookmarkStart w:id="389" w:name="_Toc36847062"/>
      <w:bookmarkStart w:id="390" w:name="_Toc36939715"/>
      <w:bookmarkStart w:id="391" w:name="_Toc37082695"/>
      <w:bookmarkStart w:id="392" w:name="_Toc46481336"/>
      <w:bookmarkStart w:id="393" w:name="_Toc46482570"/>
      <w:bookmarkStart w:id="394" w:name="_Toc46483804"/>
      <w:bookmarkStart w:id="395" w:name="_Toc171495493"/>
      <w:r w:rsidRPr="00E804C9">
        <w:t>–</w:t>
      </w:r>
      <w:r w:rsidRPr="00E804C9">
        <w:tab/>
        <w:t>Multiplicity and type constraint definitions</w:t>
      </w:r>
      <w:bookmarkEnd w:id="384"/>
      <w:bookmarkEnd w:id="385"/>
      <w:bookmarkEnd w:id="386"/>
      <w:bookmarkEnd w:id="387"/>
      <w:bookmarkEnd w:id="388"/>
      <w:bookmarkEnd w:id="389"/>
      <w:bookmarkEnd w:id="390"/>
      <w:bookmarkEnd w:id="391"/>
      <w:bookmarkEnd w:id="392"/>
      <w:bookmarkEnd w:id="393"/>
      <w:bookmarkEnd w:id="394"/>
      <w:bookmarkEnd w:id="395"/>
    </w:p>
    <w:p w14:paraId="1147A7C8" w14:textId="77777777" w:rsidR="006237BF" w:rsidRPr="00E804C9" w:rsidRDefault="006237BF" w:rsidP="006237BF">
      <w:pPr>
        <w:pStyle w:val="PL"/>
        <w:shd w:val="clear" w:color="auto" w:fill="E6E6E6"/>
      </w:pPr>
      <w:r w:rsidRPr="00E804C9">
        <w:t>-- ASN1START</w:t>
      </w:r>
    </w:p>
    <w:p w14:paraId="04FC5B7B" w14:textId="77777777" w:rsidR="006237BF" w:rsidRPr="00E804C9" w:rsidRDefault="006237BF" w:rsidP="006237BF">
      <w:pPr>
        <w:pStyle w:val="PL"/>
        <w:shd w:val="clear" w:color="auto" w:fill="E6E6E6"/>
      </w:pPr>
    </w:p>
    <w:p w14:paraId="604E3D85" w14:textId="77777777" w:rsidR="006237BF" w:rsidRPr="00E804C9" w:rsidRDefault="006237BF" w:rsidP="006237BF">
      <w:pPr>
        <w:pStyle w:val="PL"/>
        <w:shd w:val="clear" w:color="auto" w:fill="E6E6E6"/>
      </w:pPr>
      <w:r w:rsidRPr="00E804C9">
        <w:t>maxAccessCat-1-r15</w:t>
      </w:r>
      <w:r w:rsidRPr="00E804C9">
        <w:tab/>
      </w:r>
      <w:r w:rsidRPr="00E804C9">
        <w:tab/>
      </w:r>
      <w:r w:rsidRPr="00E804C9">
        <w:tab/>
        <w:t>INTEGER ::=</w:t>
      </w:r>
      <w:r w:rsidRPr="00E804C9">
        <w:tab/>
        <w:t>63</w:t>
      </w:r>
      <w:r w:rsidRPr="00E804C9">
        <w:tab/>
        <w:t>-- Maximum number of Access Categories - 1</w:t>
      </w:r>
    </w:p>
    <w:p w14:paraId="349B0E3B" w14:textId="77777777" w:rsidR="006237BF" w:rsidRPr="00E804C9" w:rsidRDefault="006237BF" w:rsidP="006237BF">
      <w:pPr>
        <w:pStyle w:val="PL"/>
        <w:shd w:val="clear" w:color="auto" w:fill="E6E6E6"/>
      </w:pPr>
      <w:r w:rsidRPr="00E804C9">
        <w:t>maxACDC-Cat-r13</w:t>
      </w:r>
      <w:r w:rsidRPr="00E804C9">
        <w:tab/>
      </w:r>
      <w:r w:rsidRPr="00E804C9">
        <w:tab/>
      </w:r>
      <w:r w:rsidRPr="00E804C9">
        <w:tab/>
      </w:r>
      <w:r w:rsidRPr="00E804C9">
        <w:tab/>
        <w:t>INTEGER ::=</w:t>
      </w:r>
      <w:r w:rsidRPr="00E804C9">
        <w:tab/>
        <w:t>16</w:t>
      </w:r>
      <w:r w:rsidRPr="00E804C9">
        <w:tab/>
        <w:t>-- Maximum number of ACDC categories (per PLMN)</w:t>
      </w:r>
    </w:p>
    <w:p w14:paraId="3B7DAB06" w14:textId="77777777" w:rsidR="006237BF" w:rsidRPr="00E804C9" w:rsidRDefault="006237BF" w:rsidP="006237BF">
      <w:pPr>
        <w:pStyle w:val="PL"/>
        <w:shd w:val="clear" w:color="auto" w:fill="E6E6E6"/>
      </w:pPr>
      <w:r w:rsidRPr="00E804C9">
        <w:t>maxAvailNarrowBands-r13</w:t>
      </w:r>
      <w:r w:rsidRPr="00E804C9">
        <w:tab/>
      </w:r>
      <w:r w:rsidRPr="00E804C9">
        <w:tab/>
        <w:t>INTEGER ::=</w:t>
      </w:r>
      <w:r w:rsidRPr="00E804C9">
        <w:tab/>
        <w:t>16</w:t>
      </w:r>
      <w:r w:rsidRPr="00E804C9">
        <w:tab/>
        <w:t>-- Maximum number of narrowbands</w:t>
      </w:r>
    </w:p>
    <w:p w14:paraId="5F16EADB" w14:textId="77777777" w:rsidR="006237BF" w:rsidRPr="00E804C9" w:rsidRDefault="006237BF" w:rsidP="006237BF">
      <w:pPr>
        <w:pStyle w:val="PL"/>
        <w:shd w:val="clear" w:color="auto" w:fill="E6E6E6"/>
      </w:pPr>
      <w:r w:rsidRPr="00E804C9">
        <w:t>maxAvailNarrowBands-1-r16</w:t>
      </w:r>
      <w:r w:rsidRPr="00E804C9">
        <w:tab/>
        <w:t>INTEGER ::= 15</w:t>
      </w:r>
      <w:r w:rsidRPr="00E804C9">
        <w:tab/>
        <w:t>-- Maximum number of narrowbands minus one</w:t>
      </w:r>
    </w:p>
    <w:p w14:paraId="0D3CC00F" w14:textId="77777777" w:rsidR="006237BF" w:rsidRPr="00E804C9" w:rsidRDefault="006237BF" w:rsidP="006237BF">
      <w:pPr>
        <w:pStyle w:val="PL"/>
        <w:shd w:val="clear" w:color="auto" w:fill="E6E6E6"/>
      </w:pPr>
      <w:r w:rsidRPr="00E804C9">
        <w:t>maxBandComb-r10</w:t>
      </w:r>
      <w:r w:rsidRPr="00E804C9">
        <w:tab/>
      </w:r>
      <w:r w:rsidRPr="00E804C9">
        <w:tab/>
      </w:r>
      <w:r w:rsidRPr="00E804C9">
        <w:tab/>
      </w:r>
      <w:r w:rsidRPr="00E804C9">
        <w:tab/>
        <w:t>INTEGER ::=</w:t>
      </w:r>
      <w:r w:rsidRPr="00E804C9">
        <w:tab/>
        <w:t>128</w:t>
      </w:r>
      <w:r w:rsidRPr="00E804C9">
        <w:tab/>
        <w:t>-- Maximum number of band combinations.</w:t>
      </w:r>
    </w:p>
    <w:p w14:paraId="6EA0B386" w14:textId="77777777" w:rsidR="006237BF" w:rsidRPr="00E804C9" w:rsidRDefault="006237BF" w:rsidP="006237BF">
      <w:pPr>
        <w:pStyle w:val="PL"/>
        <w:shd w:val="clear" w:color="auto" w:fill="E6E6E6"/>
      </w:pPr>
      <w:r w:rsidRPr="00E804C9">
        <w:t>maxBandComb-r11</w:t>
      </w:r>
      <w:r w:rsidRPr="00E804C9">
        <w:tab/>
      </w:r>
      <w:r w:rsidRPr="00E804C9">
        <w:tab/>
      </w:r>
      <w:r w:rsidRPr="00E804C9">
        <w:tab/>
      </w:r>
      <w:r w:rsidRPr="00E804C9">
        <w:tab/>
        <w:t>INTEGER ::=</w:t>
      </w:r>
      <w:r w:rsidRPr="00E804C9">
        <w:tab/>
        <w:t>256</w:t>
      </w:r>
      <w:r w:rsidRPr="00E804C9">
        <w:tab/>
        <w:t>-- Maximum number of additional band combinations.</w:t>
      </w:r>
    </w:p>
    <w:p w14:paraId="2613FEBD" w14:textId="77777777" w:rsidR="006237BF" w:rsidRPr="00E804C9" w:rsidRDefault="006237BF" w:rsidP="006237BF">
      <w:pPr>
        <w:pStyle w:val="PL"/>
        <w:shd w:val="clear" w:color="auto" w:fill="E6E6E6"/>
      </w:pPr>
      <w:r w:rsidRPr="00E804C9">
        <w:t>maxBandComb-r13</w:t>
      </w:r>
      <w:r w:rsidRPr="00E804C9">
        <w:tab/>
      </w:r>
      <w:r w:rsidRPr="00E804C9">
        <w:tab/>
      </w:r>
      <w:r w:rsidRPr="00E804C9">
        <w:tab/>
      </w:r>
      <w:r w:rsidRPr="00E804C9">
        <w:tab/>
        <w:t>INTEGER ::=</w:t>
      </w:r>
      <w:r w:rsidRPr="00E804C9">
        <w:tab/>
        <w:t>384 -- Maximum number of band combinations in Rel-13</w:t>
      </w:r>
    </w:p>
    <w:p w14:paraId="68205114" w14:textId="77777777" w:rsidR="006237BF" w:rsidRPr="00E804C9" w:rsidRDefault="006237BF" w:rsidP="006237BF">
      <w:pPr>
        <w:pStyle w:val="PL"/>
        <w:shd w:val="clear" w:color="auto" w:fill="E6E6E6"/>
      </w:pPr>
      <w:r w:rsidRPr="00E804C9">
        <w:t>maxBandCombSidelinkNR-r16</w:t>
      </w:r>
      <w:r w:rsidRPr="00E804C9">
        <w:tab/>
        <w:t>INTEGER ::=</w:t>
      </w:r>
      <w:r w:rsidRPr="00E804C9">
        <w:tab/>
        <w:t>512</w:t>
      </w:r>
      <w:r w:rsidRPr="00E804C9">
        <w:tab/>
        <w:t>-- Maximum number of NR sidelink band combinations</w:t>
      </w:r>
    </w:p>
    <w:p w14:paraId="3AD363DA" w14:textId="77777777" w:rsidR="006237BF" w:rsidRPr="00E804C9" w:rsidRDefault="006237BF" w:rsidP="006237BF">
      <w:pPr>
        <w:pStyle w:val="PL"/>
        <w:shd w:val="clear" w:color="auto" w:fill="E6E6E6"/>
      </w:pPr>
      <w:r w:rsidRPr="00E804C9">
        <w:t>maxBands</w:t>
      </w:r>
      <w:r w:rsidRPr="00E804C9">
        <w:tab/>
      </w:r>
      <w:r w:rsidRPr="00E804C9">
        <w:tab/>
      </w:r>
      <w:r w:rsidRPr="00E804C9">
        <w:tab/>
      </w:r>
      <w:r w:rsidRPr="00E804C9">
        <w:tab/>
      </w:r>
      <w:r w:rsidRPr="00E804C9">
        <w:tab/>
        <w:t>INTEGER ::= 64</w:t>
      </w:r>
      <w:r w:rsidRPr="00E804C9">
        <w:tab/>
        <w:t>-- Maximum number of bands listed in EUTRA UE caps</w:t>
      </w:r>
    </w:p>
    <w:p w14:paraId="5AAA7823" w14:textId="77777777" w:rsidR="006237BF" w:rsidRPr="00E804C9" w:rsidRDefault="006237BF" w:rsidP="006237BF">
      <w:pPr>
        <w:pStyle w:val="PL"/>
        <w:shd w:val="clear" w:color="auto" w:fill="E6E6E6"/>
      </w:pPr>
      <w:r w:rsidRPr="00E804C9">
        <w:t>maxBandsNR-r15</w:t>
      </w:r>
      <w:r w:rsidRPr="00E804C9">
        <w:tab/>
      </w:r>
      <w:r w:rsidRPr="00E804C9">
        <w:tab/>
      </w:r>
      <w:r w:rsidRPr="00E804C9">
        <w:tab/>
      </w:r>
      <w:r w:rsidRPr="00E804C9">
        <w:tab/>
        <w:t>INTEGER ::= 1024</w:t>
      </w:r>
      <w:r w:rsidRPr="00E804C9">
        <w:tab/>
        <w:t>-- Maximum number of NR bands listed in EUTRA UE caps</w:t>
      </w:r>
    </w:p>
    <w:p w14:paraId="58CFBDAA" w14:textId="77777777" w:rsidR="006237BF" w:rsidRPr="00E804C9" w:rsidRDefault="006237BF" w:rsidP="006237BF">
      <w:pPr>
        <w:pStyle w:val="PL"/>
        <w:shd w:val="clear" w:color="auto" w:fill="E6E6E6"/>
      </w:pPr>
      <w:r w:rsidRPr="00E804C9">
        <w:t>maxBandsENDC-r16</w:t>
      </w:r>
      <w:r w:rsidRPr="00E804C9">
        <w:tab/>
      </w:r>
      <w:r w:rsidRPr="00E804C9">
        <w:tab/>
      </w:r>
      <w:r w:rsidRPr="00E804C9">
        <w:tab/>
        <w:t>INTEGER ::= 10</w:t>
      </w:r>
      <w:r w:rsidRPr="00E804C9">
        <w:tab/>
        <w:t>-- Maximum number of NR bands from across all the PLMNs</w:t>
      </w:r>
    </w:p>
    <w:p w14:paraId="34AC12A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sharing the serving cell in EN-DC for the forwarding</w:t>
      </w:r>
    </w:p>
    <w:p w14:paraId="4853653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xml:space="preserve">-- of </w:t>
      </w:r>
      <w:r w:rsidRPr="00E804C9">
        <w:rPr>
          <w:i/>
        </w:rPr>
        <w:t>upperLayerIndication</w:t>
      </w:r>
      <w:r w:rsidRPr="00E804C9">
        <w:t>.</w:t>
      </w:r>
    </w:p>
    <w:p w14:paraId="425F71DC" w14:textId="77777777" w:rsidR="006237BF" w:rsidRPr="00E804C9" w:rsidRDefault="006237BF" w:rsidP="006237BF">
      <w:pPr>
        <w:pStyle w:val="PL"/>
        <w:shd w:val="clear" w:color="auto" w:fill="E6E6E6"/>
      </w:pPr>
      <w:r w:rsidRPr="00E804C9">
        <w:t>maxBandwidthClass-r10</w:t>
      </w:r>
      <w:r w:rsidRPr="00E804C9">
        <w:tab/>
      </w:r>
      <w:r w:rsidRPr="00E804C9">
        <w:tab/>
        <w:t>INTEGER ::=</w:t>
      </w:r>
      <w:r w:rsidRPr="00E804C9">
        <w:tab/>
        <w:t>16</w:t>
      </w:r>
      <w:r w:rsidRPr="00E804C9">
        <w:tab/>
        <w:t>-- Maximum number of supported CA BW classes per band</w:t>
      </w:r>
    </w:p>
    <w:p w14:paraId="629FCE33" w14:textId="77777777" w:rsidR="006237BF" w:rsidRPr="00E804C9" w:rsidRDefault="006237BF" w:rsidP="006237BF">
      <w:pPr>
        <w:pStyle w:val="PL"/>
        <w:shd w:val="clear" w:color="auto" w:fill="E6E6E6"/>
      </w:pPr>
      <w:r w:rsidRPr="00E804C9">
        <w:t>maxBandwidthCombSet-r10</w:t>
      </w:r>
      <w:r w:rsidRPr="00E804C9">
        <w:tab/>
      </w:r>
      <w:r w:rsidRPr="00E804C9">
        <w:tab/>
        <w:t>INTEGER ::=</w:t>
      </w:r>
      <w:r w:rsidRPr="00E804C9">
        <w:tab/>
        <w:t>32</w:t>
      </w:r>
      <w:r w:rsidRPr="00E804C9">
        <w:tab/>
        <w:t>-- Maximum number of bandwidth combination sets per</w:t>
      </w:r>
    </w:p>
    <w:p w14:paraId="27B66D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supported band combination</w:t>
      </w:r>
    </w:p>
    <w:p w14:paraId="1C840125" w14:textId="77777777" w:rsidR="006237BF" w:rsidRPr="00E804C9" w:rsidRDefault="006237BF" w:rsidP="006237BF">
      <w:pPr>
        <w:pStyle w:val="PL"/>
        <w:shd w:val="clear" w:color="auto" w:fill="E6E6E6"/>
      </w:pPr>
      <w:r w:rsidRPr="00E804C9">
        <w:t>maxBarringInfoSet-r15</w:t>
      </w:r>
      <w:r w:rsidRPr="00E804C9">
        <w:tab/>
      </w:r>
      <w:r w:rsidRPr="00E804C9">
        <w:tab/>
        <w:t>INTEGER ::= 8</w:t>
      </w:r>
      <w:r w:rsidRPr="00E804C9">
        <w:tab/>
        <w:t>-- Maximum number of UAC barring information sets</w:t>
      </w:r>
    </w:p>
    <w:p w14:paraId="0F2CB09A" w14:textId="77777777" w:rsidR="006237BF" w:rsidRPr="00E804C9" w:rsidRDefault="006237BF" w:rsidP="006237BF">
      <w:pPr>
        <w:pStyle w:val="PL"/>
        <w:shd w:val="clear" w:color="auto" w:fill="E6E6E6"/>
      </w:pPr>
      <w:r w:rsidRPr="00E804C9">
        <w:t>maxBT-IdReport-r15</w:t>
      </w:r>
      <w:r w:rsidRPr="00E804C9">
        <w:tab/>
      </w:r>
      <w:r w:rsidRPr="00E804C9">
        <w:tab/>
      </w:r>
      <w:r w:rsidRPr="00E804C9">
        <w:tab/>
        <w:t>INTEGER ::= 32</w:t>
      </w:r>
      <w:r w:rsidRPr="00E804C9">
        <w:tab/>
        <w:t>-- Maximum number of Bluetooth IDs to report</w:t>
      </w:r>
    </w:p>
    <w:p w14:paraId="407FB459" w14:textId="77777777" w:rsidR="006237BF" w:rsidRPr="00E804C9" w:rsidRDefault="006237BF" w:rsidP="006237BF">
      <w:pPr>
        <w:pStyle w:val="PL"/>
        <w:shd w:val="clear" w:color="auto" w:fill="E6E6E6"/>
      </w:pPr>
      <w:r w:rsidRPr="00E804C9">
        <w:t>maxBT-Name-r15</w:t>
      </w:r>
      <w:r w:rsidRPr="00E804C9">
        <w:tab/>
      </w:r>
      <w:r w:rsidRPr="00E804C9">
        <w:tab/>
      </w:r>
      <w:r w:rsidRPr="00E804C9">
        <w:tab/>
      </w:r>
      <w:r w:rsidRPr="00E804C9">
        <w:tab/>
        <w:t>INTEGER ::= 4</w:t>
      </w:r>
      <w:r w:rsidRPr="00E804C9">
        <w:tab/>
        <w:t>-- Maximum number of Bluetooth name</w:t>
      </w:r>
    </w:p>
    <w:p w14:paraId="7E36A135" w14:textId="77777777" w:rsidR="006237BF" w:rsidRPr="00E804C9" w:rsidRDefault="006237BF" w:rsidP="006237BF">
      <w:pPr>
        <w:pStyle w:val="PL"/>
        <w:shd w:val="clear" w:color="auto" w:fill="E6E6E6"/>
      </w:pPr>
      <w:r w:rsidRPr="00E804C9">
        <w:t>maxCBR-Level-r14</w:t>
      </w:r>
      <w:r w:rsidRPr="00E804C9">
        <w:tab/>
      </w:r>
      <w:r w:rsidRPr="00E804C9">
        <w:tab/>
      </w:r>
      <w:r w:rsidRPr="00E804C9">
        <w:tab/>
        <w:t>INTEGER ::= 16</w:t>
      </w:r>
      <w:r w:rsidRPr="00E804C9">
        <w:tab/>
        <w:t>-- Maximum number of CBR levels</w:t>
      </w:r>
    </w:p>
    <w:p w14:paraId="10D35728" w14:textId="77777777" w:rsidR="006237BF" w:rsidRPr="00E804C9" w:rsidRDefault="006237BF" w:rsidP="006237BF">
      <w:pPr>
        <w:pStyle w:val="PL"/>
        <w:shd w:val="clear" w:color="auto" w:fill="E6E6E6"/>
      </w:pPr>
      <w:r w:rsidRPr="00E804C9">
        <w:t>maxCBR-Level-1-r14</w:t>
      </w:r>
      <w:r w:rsidRPr="00E804C9">
        <w:tab/>
      </w:r>
      <w:r w:rsidRPr="00E804C9">
        <w:tab/>
      </w:r>
      <w:r w:rsidRPr="00E804C9">
        <w:tab/>
        <w:t>INTEGER ::= 15</w:t>
      </w:r>
    </w:p>
    <w:p w14:paraId="16C35866" w14:textId="77777777" w:rsidR="006237BF" w:rsidRPr="00E804C9" w:rsidRDefault="006237BF" w:rsidP="006237BF">
      <w:pPr>
        <w:pStyle w:val="PL"/>
        <w:shd w:val="clear" w:color="auto" w:fill="E6E6E6"/>
      </w:pPr>
      <w:r w:rsidRPr="00E804C9">
        <w:t>maxCBR-Report-r14</w:t>
      </w:r>
      <w:r w:rsidRPr="00E804C9">
        <w:tab/>
      </w:r>
      <w:r w:rsidRPr="00E804C9">
        <w:tab/>
      </w:r>
      <w:r w:rsidRPr="00E804C9">
        <w:tab/>
        <w:t>INTEGER ::= 72</w:t>
      </w:r>
      <w:r w:rsidRPr="00E804C9">
        <w:tab/>
        <w:t>-- Maximum number of CBR results in a report</w:t>
      </w:r>
    </w:p>
    <w:p w14:paraId="5F2303BD" w14:textId="77777777" w:rsidR="006237BF" w:rsidRPr="00E804C9" w:rsidRDefault="006237BF" w:rsidP="006237BF">
      <w:pPr>
        <w:pStyle w:val="PL"/>
        <w:shd w:val="clear" w:color="auto" w:fill="E6E6E6"/>
      </w:pPr>
      <w:r w:rsidRPr="00E804C9">
        <w:t>maxCDMA-BandClass</w:t>
      </w:r>
      <w:r w:rsidRPr="00E804C9">
        <w:tab/>
      </w:r>
      <w:r w:rsidRPr="00E804C9">
        <w:tab/>
      </w:r>
      <w:r w:rsidRPr="00E804C9">
        <w:tab/>
        <w:t>INTEGER ::= 32</w:t>
      </w:r>
      <w:r w:rsidRPr="00E804C9">
        <w:tab/>
        <w:t>-- Maximum value of the CDMA band classes</w:t>
      </w:r>
    </w:p>
    <w:p w14:paraId="5D535CD3" w14:textId="77777777" w:rsidR="006237BF" w:rsidRPr="00E804C9" w:rsidRDefault="006237BF" w:rsidP="006237BF">
      <w:pPr>
        <w:pStyle w:val="PL"/>
        <w:shd w:val="clear" w:color="auto" w:fill="E6E6E6"/>
      </w:pPr>
      <w:r w:rsidRPr="00E804C9">
        <w:t>maxCE-Level-r13</w:t>
      </w:r>
      <w:r w:rsidRPr="00E804C9">
        <w:tab/>
      </w:r>
      <w:r w:rsidRPr="00E804C9">
        <w:tab/>
      </w:r>
      <w:r w:rsidRPr="00E804C9">
        <w:tab/>
      </w:r>
      <w:r w:rsidRPr="00E804C9">
        <w:tab/>
        <w:t>INTEGER ::=</w:t>
      </w:r>
      <w:r w:rsidRPr="00E804C9">
        <w:tab/>
        <w:t>4</w:t>
      </w:r>
      <w:r w:rsidRPr="00E804C9">
        <w:tab/>
        <w:t>-- Maximum number of CE levels</w:t>
      </w:r>
    </w:p>
    <w:p w14:paraId="621CEB75" w14:textId="77777777" w:rsidR="006237BF" w:rsidRPr="00E804C9" w:rsidRDefault="006237BF" w:rsidP="006237BF">
      <w:pPr>
        <w:pStyle w:val="PL"/>
        <w:shd w:val="clear" w:color="auto" w:fill="E6E6E6"/>
      </w:pPr>
      <w:r w:rsidRPr="00E804C9">
        <w:t>maxExcludedCell</w:t>
      </w:r>
      <w:r w:rsidRPr="00E804C9">
        <w:tab/>
      </w:r>
      <w:r w:rsidRPr="00E804C9">
        <w:tab/>
      </w:r>
      <w:r w:rsidRPr="00E804C9">
        <w:tab/>
      </w:r>
      <w:r w:rsidRPr="00E804C9">
        <w:tab/>
        <w:t>INTEGER ::= 16</w:t>
      </w:r>
      <w:r w:rsidRPr="00E804C9">
        <w:tab/>
        <w:t>-- Maximum number of exclude-listed physical cell identity</w:t>
      </w:r>
    </w:p>
    <w:p w14:paraId="0A81DB6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ranges listed in SIB type 4 and 5</w:t>
      </w:r>
    </w:p>
    <w:p w14:paraId="32CB71A3" w14:textId="77777777" w:rsidR="006237BF" w:rsidRPr="00E804C9" w:rsidRDefault="006237BF" w:rsidP="006237BF">
      <w:pPr>
        <w:pStyle w:val="PL"/>
        <w:shd w:val="clear" w:color="auto" w:fill="E6E6E6"/>
        <w:ind w:left="2304" w:hanging="2304"/>
      </w:pPr>
      <w:r w:rsidRPr="00E804C9">
        <w:t>maxCellHistory-r12</w:t>
      </w:r>
      <w:r w:rsidRPr="00E804C9">
        <w:tab/>
      </w:r>
      <w:r w:rsidRPr="00E804C9">
        <w:tab/>
      </w:r>
      <w:r w:rsidRPr="00E804C9">
        <w:tab/>
        <w:t>INTEGER ::= 16</w:t>
      </w:r>
      <w:r w:rsidRPr="00E804C9">
        <w:tab/>
        <w:t>-- Maximum number of visited EUTRA cells reported</w:t>
      </w:r>
    </w:p>
    <w:p w14:paraId="41D344EB" w14:textId="77777777" w:rsidR="006237BF" w:rsidRPr="00E804C9" w:rsidRDefault="006237BF" w:rsidP="006237BF">
      <w:pPr>
        <w:pStyle w:val="PL"/>
        <w:shd w:val="clear" w:color="auto" w:fill="E6E6E6"/>
      </w:pPr>
      <w:r w:rsidRPr="00E804C9">
        <w:t>maxCellInfoGERAN-r9</w:t>
      </w:r>
      <w:r w:rsidRPr="00E804C9">
        <w:tab/>
      </w:r>
      <w:r w:rsidRPr="00E804C9">
        <w:tab/>
        <w:t>INTEGER ::=</w:t>
      </w:r>
      <w:r w:rsidRPr="00E804C9">
        <w:tab/>
        <w:t>32</w:t>
      </w:r>
      <w:r w:rsidRPr="00E804C9">
        <w:tab/>
        <w:t>-- Maximum number of GERAN cells for which system in-</w:t>
      </w:r>
    </w:p>
    <w:p w14:paraId="6107C8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formation can be provided as redirection assistance</w:t>
      </w:r>
    </w:p>
    <w:p w14:paraId="02B253F5" w14:textId="77777777" w:rsidR="006237BF" w:rsidRPr="00E804C9" w:rsidRDefault="006237BF" w:rsidP="006237BF">
      <w:pPr>
        <w:pStyle w:val="PL"/>
        <w:shd w:val="clear" w:color="auto" w:fill="E6E6E6"/>
      </w:pPr>
      <w:r w:rsidRPr="00E804C9">
        <w:t>maxCellInfoUTRA-r9</w:t>
      </w:r>
      <w:r w:rsidRPr="00E804C9">
        <w:tab/>
      </w:r>
      <w:r w:rsidRPr="00E804C9">
        <w:tab/>
      </w:r>
      <w:r w:rsidRPr="00E804C9">
        <w:tab/>
        <w:t>INTEGER ::=</w:t>
      </w:r>
      <w:r w:rsidRPr="00E804C9">
        <w:tab/>
        <w:t>16</w:t>
      </w:r>
      <w:r w:rsidRPr="00E804C9">
        <w:tab/>
        <w:t>-- Maximum number of UTRA cells for which system</w:t>
      </w:r>
    </w:p>
    <w:p w14:paraId="0E4B86E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information can be provided as redirection</w:t>
      </w:r>
    </w:p>
    <w:p w14:paraId="02839F9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assistance</w:t>
      </w:r>
    </w:p>
    <w:p w14:paraId="0E8E59DF" w14:textId="77777777" w:rsidR="006237BF" w:rsidRPr="00E804C9" w:rsidRDefault="006237BF" w:rsidP="006237BF">
      <w:pPr>
        <w:pStyle w:val="PL"/>
        <w:shd w:val="clear" w:color="auto" w:fill="E6E6E6"/>
      </w:pPr>
      <w:r w:rsidRPr="00E804C9">
        <w:t>maxCellMeasIdle-r15</w:t>
      </w:r>
      <w:r w:rsidRPr="00E804C9">
        <w:tab/>
      </w:r>
      <w:r w:rsidRPr="00E804C9">
        <w:tab/>
      </w:r>
      <w:r w:rsidRPr="00E804C9">
        <w:tab/>
        <w:t>INTEGER ::= 8</w:t>
      </w:r>
      <w:r w:rsidRPr="00E804C9">
        <w:tab/>
        <w:t>-- Maximum number of neighbouring inter-frequency</w:t>
      </w:r>
    </w:p>
    <w:p w14:paraId="061A76B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per carrier measured in RRC_IDLE and RRC_INACTIVE</w:t>
      </w:r>
    </w:p>
    <w:p w14:paraId="40490586" w14:textId="77777777" w:rsidR="006237BF" w:rsidRPr="00E804C9" w:rsidRDefault="006237BF" w:rsidP="006237BF">
      <w:pPr>
        <w:pStyle w:val="PL"/>
        <w:shd w:val="clear" w:color="auto" w:fill="E6E6E6"/>
      </w:pPr>
      <w:r w:rsidRPr="00E804C9">
        <w:t>maxCellNR-r17</w:t>
      </w:r>
      <w:r w:rsidRPr="00E804C9">
        <w:tab/>
      </w:r>
      <w:r w:rsidRPr="00E804C9">
        <w:tab/>
      </w:r>
      <w:r w:rsidRPr="00E804C9">
        <w:tab/>
      </w:r>
      <w:r w:rsidRPr="00E804C9">
        <w:tab/>
        <w:t>INTEGER ::= 8</w:t>
      </w:r>
      <w:r w:rsidRPr="00E804C9">
        <w:tab/>
        <w:t>-- Maximum number of NR cells</w:t>
      </w:r>
    </w:p>
    <w:p w14:paraId="4C65C49D" w14:textId="77777777" w:rsidR="006237BF" w:rsidRPr="00E804C9" w:rsidRDefault="006237BF" w:rsidP="006237BF">
      <w:pPr>
        <w:pStyle w:val="PL"/>
        <w:shd w:val="clear" w:color="auto" w:fill="E6E6E6"/>
      </w:pPr>
      <w:r w:rsidRPr="00E804C9">
        <w:t>maxCombIDC-r11</w:t>
      </w:r>
      <w:r w:rsidRPr="00E804C9">
        <w:tab/>
      </w:r>
      <w:r w:rsidRPr="00E804C9">
        <w:tab/>
      </w:r>
      <w:r w:rsidRPr="00E804C9">
        <w:tab/>
      </w:r>
      <w:r w:rsidRPr="00E804C9">
        <w:tab/>
        <w:t>INTEGER ::= 128</w:t>
      </w:r>
      <w:r w:rsidRPr="00E804C9">
        <w:tab/>
        <w:t>-- Maximum number of reported UL CA or</w:t>
      </w:r>
    </w:p>
    <w:p w14:paraId="77349A3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MR-DC combinations</w:t>
      </w:r>
    </w:p>
    <w:p w14:paraId="380C3DDE" w14:textId="77777777" w:rsidR="006237BF" w:rsidRPr="00E804C9" w:rsidRDefault="006237BF" w:rsidP="006237BF">
      <w:pPr>
        <w:pStyle w:val="PL"/>
        <w:shd w:val="clear" w:color="auto" w:fill="E6E6E6"/>
      </w:pPr>
      <w:r w:rsidRPr="00E804C9">
        <w:t>maxCSI-IM-r11</w:t>
      </w:r>
      <w:r w:rsidRPr="00E804C9">
        <w:tab/>
      </w:r>
      <w:r w:rsidRPr="00E804C9">
        <w:tab/>
      </w:r>
      <w:r w:rsidRPr="00E804C9">
        <w:tab/>
      </w:r>
      <w:r w:rsidRPr="00E804C9">
        <w:tab/>
        <w:t>INTEGER ::= 3</w:t>
      </w:r>
      <w:r w:rsidRPr="00E804C9">
        <w:tab/>
        <w:t>-- Maximum number of CSI-IM configurations</w:t>
      </w:r>
    </w:p>
    <w:p w14:paraId="48AE2F10"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D50423E" w14:textId="77777777" w:rsidR="006237BF" w:rsidRPr="00E804C9" w:rsidRDefault="006237BF" w:rsidP="006237BF">
      <w:pPr>
        <w:pStyle w:val="PL"/>
        <w:shd w:val="clear" w:color="auto" w:fill="E6E6E6"/>
      </w:pPr>
      <w:r w:rsidRPr="00E804C9">
        <w:t>maxCSI-IM-r12</w:t>
      </w:r>
      <w:r w:rsidRPr="00E804C9">
        <w:tab/>
      </w:r>
      <w:r w:rsidRPr="00E804C9">
        <w:tab/>
      </w:r>
      <w:r w:rsidRPr="00E804C9">
        <w:tab/>
      </w:r>
      <w:r w:rsidRPr="00E804C9">
        <w:tab/>
        <w:t>INTEGER ::= 4</w:t>
      </w:r>
      <w:r w:rsidRPr="00E804C9">
        <w:tab/>
        <w:t>-- Maximum number of CSI-IM configurations</w:t>
      </w:r>
    </w:p>
    <w:p w14:paraId="6B0A1E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7E4726F0" w14:textId="77777777" w:rsidR="006237BF" w:rsidRPr="00E804C9" w:rsidRDefault="006237BF" w:rsidP="006237BF">
      <w:pPr>
        <w:pStyle w:val="PL"/>
        <w:shd w:val="clear" w:color="auto" w:fill="E6E6E6"/>
      </w:pPr>
      <w:r w:rsidRPr="00E804C9">
        <w:t>minCSI-IM-r13</w:t>
      </w:r>
      <w:r w:rsidRPr="00E804C9">
        <w:tab/>
      </w:r>
      <w:r w:rsidRPr="00E804C9">
        <w:tab/>
      </w:r>
      <w:r w:rsidRPr="00E804C9">
        <w:tab/>
      </w:r>
      <w:r w:rsidRPr="00E804C9">
        <w:tab/>
        <w:t>INTEGER ::= 5</w:t>
      </w:r>
      <w:r w:rsidRPr="00E804C9">
        <w:tab/>
        <w:t>-- Minimum number of CSI IM configurations from which</w:t>
      </w:r>
    </w:p>
    <w:p w14:paraId="0AADB47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44F0BC4D" w14:textId="77777777" w:rsidR="006237BF" w:rsidRPr="00E804C9" w:rsidRDefault="006237BF" w:rsidP="006237BF">
      <w:pPr>
        <w:pStyle w:val="PL"/>
        <w:shd w:val="clear" w:color="auto" w:fill="E6E6E6"/>
      </w:pPr>
      <w:r w:rsidRPr="00E804C9">
        <w:t>maxCSI-IM-r13</w:t>
      </w:r>
      <w:r w:rsidRPr="00E804C9">
        <w:tab/>
      </w:r>
      <w:r w:rsidRPr="00E804C9">
        <w:tab/>
      </w:r>
      <w:r w:rsidRPr="00E804C9">
        <w:tab/>
      </w:r>
      <w:r w:rsidRPr="00E804C9">
        <w:tab/>
        <w:t>INTEGER ::= 24</w:t>
      </w:r>
      <w:r w:rsidRPr="00E804C9">
        <w:tab/>
        <w:t>-- Maximum number of CSI-IM configurations</w:t>
      </w:r>
    </w:p>
    <w:p w14:paraId="6274C0F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341BD29F" w14:textId="77777777" w:rsidR="006237BF" w:rsidRPr="00E804C9" w:rsidRDefault="006237BF" w:rsidP="006237BF">
      <w:pPr>
        <w:pStyle w:val="PL"/>
        <w:shd w:val="clear" w:color="auto" w:fill="E6E6E6"/>
      </w:pPr>
      <w:r w:rsidRPr="00E804C9">
        <w:t>maxCSI-IM-v1310</w:t>
      </w:r>
      <w:r w:rsidRPr="00E804C9">
        <w:tab/>
      </w:r>
      <w:r w:rsidRPr="00E804C9">
        <w:tab/>
      </w:r>
      <w:r w:rsidRPr="00E804C9">
        <w:tab/>
      </w:r>
      <w:r w:rsidRPr="00E804C9">
        <w:tab/>
        <w:t>INTEGER ::= 20</w:t>
      </w:r>
      <w:r w:rsidRPr="00E804C9">
        <w:tab/>
        <w:t>-- Maximum number of additional CSI-IM configurations</w:t>
      </w:r>
    </w:p>
    <w:p w14:paraId="2A6BE02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782E91A" w14:textId="77777777" w:rsidR="006237BF" w:rsidRPr="00E804C9" w:rsidRDefault="006237BF" w:rsidP="006237BF">
      <w:pPr>
        <w:pStyle w:val="PL"/>
        <w:shd w:val="clear" w:color="auto" w:fill="E6E6E6"/>
      </w:pPr>
      <w:r w:rsidRPr="00E804C9">
        <w:t>maxCSI-Proc-r11</w:t>
      </w:r>
      <w:r w:rsidRPr="00E804C9">
        <w:tab/>
      </w:r>
      <w:r w:rsidRPr="00E804C9">
        <w:tab/>
      </w:r>
      <w:r w:rsidRPr="00E804C9">
        <w:tab/>
      </w:r>
      <w:r w:rsidRPr="00E804C9">
        <w:tab/>
        <w:t>INTEGER ::= 4</w:t>
      </w:r>
      <w:r w:rsidRPr="00E804C9">
        <w:tab/>
        <w:t>-- Maximum number of CSI processes (per carrier</w:t>
      </w:r>
    </w:p>
    <w:p w14:paraId="44352F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47595224" w14:textId="77777777" w:rsidR="006237BF" w:rsidRPr="00E804C9" w:rsidRDefault="006237BF" w:rsidP="006237BF">
      <w:pPr>
        <w:pStyle w:val="PL"/>
        <w:shd w:val="clear" w:color="auto" w:fill="E6E6E6"/>
      </w:pPr>
      <w:r w:rsidRPr="00E804C9">
        <w:t>maxCSI-RS-NZP-r11</w:t>
      </w:r>
      <w:r w:rsidRPr="00E804C9">
        <w:tab/>
      </w:r>
      <w:r w:rsidRPr="00E804C9">
        <w:tab/>
      </w:r>
      <w:r w:rsidRPr="00E804C9">
        <w:tab/>
        <w:t>INTEGER ::= 3</w:t>
      </w:r>
      <w:r w:rsidRPr="00E804C9">
        <w:tab/>
        <w:t>-- Maximum number of CSI RS resource</w:t>
      </w:r>
    </w:p>
    <w:p w14:paraId="48B116E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4CC978D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682E65F0" w14:textId="77777777" w:rsidR="006237BF" w:rsidRPr="00E804C9" w:rsidRDefault="006237BF" w:rsidP="006237BF">
      <w:pPr>
        <w:pStyle w:val="PL"/>
        <w:shd w:val="clear" w:color="auto" w:fill="E6E6E6"/>
      </w:pPr>
      <w:r w:rsidRPr="00E804C9">
        <w:t>minCSI-RS-NZP-r13</w:t>
      </w:r>
      <w:r w:rsidRPr="00E804C9">
        <w:tab/>
      </w:r>
      <w:r w:rsidRPr="00E804C9">
        <w:tab/>
      </w:r>
      <w:r w:rsidRPr="00E804C9">
        <w:tab/>
        <w:t>INTEGER ::= 4</w:t>
      </w:r>
      <w:r w:rsidRPr="00E804C9">
        <w:tab/>
        <w:t>-- Minimum number of CSI RS resource from which</w:t>
      </w:r>
    </w:p>
    <w:p w14:paraId="5709961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REL-13 extension is used</w:t>
      </w:r>
    </w:p>
    <w:p w14:paraId="25D0758F" w14:textId="77777777" w:rsidR="006237BF" w:rsidRPr="00E804C9" w:rsidRDefault="006237BF" w:rsidP="006237BF">
      <w:pPr>
        <w:pStyle w:val="PL"/>
        <w:shd w:val="clear" w:color="auto" w:fill="E6E6E6"/>
      </w:pPr>
      <w:r w:rsidRPr="00E804C9">
        <w:t>maxCSI-RS-NZP-r13</w:t>
      </w:r>
      <w:r w:rsidRPr="00E804C9">
        <w:tab/>
      </w:r>
      <w:r w:rsidRPr="00E804C9">
        <w:tab/>
      </w:r>
      <w:r w:rsidRPr="00E804C9">
        <w:tab/>
        <w:t>INTEGER ::= 24</w:t>
      </w:r>
      <w:r w:rsidRPr="00E804C9">
        <w:tab/>
        <w:t>-- Maximum number of CSI RS resource</w:t>
      </w:r>
    </w:p>
    <w:p w14:paraId="493AAA11"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A9B341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5F29BE4D" w14:textId="77777777" w:rsidR="006237BF" w:rsidRPr="00E804C9" w:rsidRDefault="006237BF" w:rsidP="006237BF">
      <w:pPr>
        <w:pStyle w:val="PL"/>
        <w:shd w:val="clear" w:color="auto" w:fill="E6E6E6"/>
      </w:pPr>
      <w:r w:rsidRPr="00E804C9">
        <w:t>maxCSI-RS-NZP-v1310</w:t>
      </w:r>
      <w:r w:rsidRPr="00E804C9">
        <w:tab/>
      </w:r>
      <w:r w:rsidRPr="00E804C9">
        <w:tab/>
      </w:r>
      <w:r w:rsidRPr="00E804C9">
        <w:tab/>
        <w:t>INTEGER ::= 21</w:t>
      </w:r>
      <w:r w:rsidRPr="00E804C9">
        <w:tab/>
        <w:t>-- Maximum number of additional CSI RS resource</w:t>
      </w:r>
    </w:p>
    <w:p w14:paraId="5F76846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non-zero Tx power</w:t>
      </w:r>
    </w:p>
    <w:p w14:paraId="60C2945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23C10860" w14:textId="77777777" w:rsidR="006237BF" w:rsidRPr="00E804C9" w:rsidRDefault="006237BF" w:rsidP="006237BF">
      <w:pPr>
        <w:pStyle w:val="PL"/>
        <w:shd w:val="clear" w:color="auto" w:fill="E6E6E6"/>
      </w:pPr>
      <w:r w:rsidRPr="00E804C9">
        <w:t>maxCSI-RS-ZP-r11</w:t>
      </w:r>
      <w:r w:rsidRPr="00E804C9">
        <w:tab/>
      </w:r>
      <w:r w:rsidRPr="00E804C9">
        <w:tab/>
      </w:r>
      <w:r w:rsidRPr="00E804C9">
        <w:tab/>
        <w:t>INTEGER ::= 4</w:t>
      </w:r>
      <w:r w:rsidRPr="00E804C9">
        <w:tab/>
        <w:t>-- Maximum number of CSI RS resource</w:t>
      </w:r>
    </w:p>
    <w:p w14:paraId="3F6B04A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using zero Tx power(per carrier</w:t>
      </w:r>
    </w:p>
    <w:p w14:paraId="079E098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w:t>
      </w:r>
    </w:p>
    <w:p w14:paraId="54DF725A" w14:textId="77777777" w:rsidR="006237BF" w:rsidRPr="00E804C9" w:rsidRDefault="006237BF" w:rsidP="006237BF">
      <w:pPr>
        <w:pStyle w:val="PL"/>
        <w:shd w:val="clear" w:color="auto" w:fill="E6E6E6"/>
      </w:pPr>
      <w:r w:rsidRPr="00E804C9">
        <w:t>maxCQI-ProcExt-r11</w:t>
      </w:r>
      <w:r w:rsidRPr="00E804C9">
        <w:tab/>
      </w:r>
      <w:r w:rsidRPr="00E804C9">
        <w:tab/>
      </w:r>
      <w:r w:rsidRPr="00E804C9">
        <w:tab/>
        <w:t>INTEGER ::= 3</w:t>
      </w:r>
      <w:r w:rsidRPr="00E804C9">
        <w:tab/>
        <w:t>-- Maximum number of additional periodic CQI</w:t>
      </w:r>
    </w:p>
    <w:p w14:paraId="1B32D46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(per carrier frequency)</w:t>
      </w:r>
    </w:p>
    <w:p w14:paraId="080AD72C" w14:textId="77777777" w:rsidR="006237BF" w:rsidRPr="00E804C9" w:rsidRDefault="006237BF" w:rsidP="006237BF">
      <w:pPr>
        <w:pStyle w:val="PL"/>
        <w:shd w:val="clear" w:color="auto" w:fill="E6E6E6"/>
      </w:pPr>
      <w:r w:rsidRPr="00E804C9">
        <w:t>maxFreqUTRA-TDD-r10</w:t>
      </w:r>
      <w:r w:rsidRPr="00E804C9">
        <w:tab/>
      </w:r>
      <w:r w:rsidRPr="00E804C9">
        <w:tab/>
      </w:r>
      <w:r w:rsidRPr="00E804C9">
        <w:tab/>
        <w:t>INTEGER ::=</w:t>
      </w:r>
      <w:r w:rsidRPr="00E804C9">
        <w:tab/>
        <w:t>6</w:t>
      </w:r>
      <w:r w:rsidRPr="00E804C9">
        <w:tab/>
        <w:t>-- Maximum number of UTRA TDD carrier frequencies for</w:t>
      </w:r>
    </w:p>
    <w:p w14:paraId="22ED7A7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system information can be provided as</w:t>
      </w:r>
    </w:p>
    <w:p w14:paraId="0B800C0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redirection assistance</w:t>
      </w:r>
    </w:p>
    <w:p w14:paraId="4A598E54" w14:textId="77777777" w:rsidR="006237BF" w:rsidRPr="00E804C9" w:rsidRDefault="006237BF" w:rsidP="006237BF">
      <w:pPr>
        <w:pStyle w:val="PL"/>
        <w:shd w:val="clear" w:color="auto" w:fill="E6E6E6"/>
      </w:pPr>
      <w:r w:rsidRPr="00E804C9">
        <w:t>maxCellInter</w:t>
      </w:r>
      <w:r w:rsidRPr="00E804C9">
        <w:tab/>
      </w:r>
      <w:r w:rsidRPr="00E804C9">
        <w:tab/>
      </w:r>
      <w:r w:rsidRPr="00E804C9">
        <w:tab/>
      </w:r>
      <w:r w:rsidRPr="00E804C9">
        <w:tab/>
        <w:t>INTEGER ::= 16</w:t>
      </w:r>
      <w:r w:rsidRPr="00E804C9">
        <w:tab/>
        <w:t>-- Maximum number of neighbouring inter-frequency</w:t>
      </w:r>
    </w:p>
    <w:p w14:paraId="68B6120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5</w:t>
      </w:r>
    </w:p>
    <w:p w14:paraId="2BDF0E8F" w14:textId="77777777" w:rsidR="006237BF" w:rsidRPr="00E804C9" w:rsidRDefault="006237BF" w:rsidP="006237BF">
      <w:pPr>
        <w:pStyle w:val="PL"/>
        <w:shd w:val="clear" w:color="auto" w:fill="E6E6E6"/>
      </w:pPr>
      <w:r w:rsidRPr="00E804C9">
        <w:t>maxCellIntra</w:t>
      </w:r>
      <w:r w:rsidRPr="00E804C9">
        <w:tab/>
      </w:r>
      <w:r w:rsidRPr="00E804C9">
        <w:tab/>
      </w:r>
      <w:r w:rsidRPr="00E804C9">
        <w:tab/>
      </w:r>
      <w:r w:rsidRPr="00E804C9">
        <w:tab/>
        <w:t>INTEGER ::= 16</w:t>
      </w:r>
      <w:r w:rsidRPr="00E804C9">
        <w:tab/>
        <w:t>-- Maximum number of neighbouring intra-frequency</w:t>
      </w:r>
    </w:p>
    <w:p w14:paraId="273E404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cells listed in SIB type 4</w:t>
      </w:r>
    </w:p>
    <w:p w14:paraId="1A345303" w14:textId="77777777" w:rsidR="006237BF" w:rsidRPr="00E804C9" w:rsidRDefault="006237BF" w:rsidP="006237BF">
      <w:pPr>
        <w:pStyle w:val="PL"/>
        <w:shd w:val="clear" w:color="auto" w:fill="E6E6E6"/>
      </w:pPr>
      <w:r w:rsidRPr="00E804C9">
        <w:t>maxCellListGERAN</w:t>
      </w:r>
      <w:r w:rsidRPr="00E804C9">
        <w:tab/>
      </w:r>
      <w:r w:rsidRPr="00E804C9">
        <w:tab/>
      </w:r>
      <w:r w:rsidRPr="00E804C9">
        <w:tab/>
        <w:t>INTEGER ::= 3</w:t>
      </w:r>
      <w:r w:rsidRPr="00E804C9">
        <w:tab/>
        <w:t>-- Maximum number of lists of GERAN cells</w:t>
      </w:r>
    </w:p>
    <w:p w14:paraId="6461598D" w14:textId="77777777" w:rsidR="006237BF" w:rsidRPr="00E804C9" w:rsidRDefault="006237BF" w:rsidP="006237BF">
      <w:pPr>
        <w:pStyle w:val="PL"/>
        <w:shd w:val="clear" w:color="auto" w:fill="E6E6E6"/>
      </w:pPr>
      <w:r w:rsidRPr="00E804C9">
        <w:t>maxCellMeas</w:t>
      </w:r>
      <w:r w:rsidRPr="00E804C9">
        <w:tab/>
      </w:r>
      <w:r w:rsidRPr="00E804C9">
        <w:tab/>
      </w:r>
      <w:r w:rsidRPr="00E804C9">
        <w:tab/>
      </w:r>
      <w:r w:rsidRPr="00E804C9">
        <w:tab/>
      </w:r>
      <w:r w:rsidRPr="00E804C9">
        <w:tab/>
        <w:t>INTEGER ::= 32</w:t>
      </w:r>
      <w:r w:rsidRPr="00E804C9">
        <w:tab/>
        <w:t>-- Maximum number of entries in each of the</w:t>
      </w:r>
    </w:p>
    <w:p w14:paraId="05B570A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lists in a measurement object</w:t>
      </w:r>
    </w:p>
    <w:p w14:paraId="1CAFAF3B" w14:textId="77777777" w:rsidR="006237BF" w:rsidRPr="00E804C9" w:rsidRDefault="006237BF" w:rsidP="006237BF">
      <w:pPr>
        <w:pStyle w:val="PL"/>
        <w:shd w:val="clear" w:color="auto" w:fill="E6E6E6"/>
      </w:pPr>
      <w:r w:rsidRPr="00E804C9">
        <w:t>maxCellRAReportNR-r18</w:t>
      </w:r>
      <w:r w:rsidRPr="00E804C9">
        <w:tab/>
      </w:r>
      <w:r w:rsidRPr="00E804C9">
        <w:tab/>
        <w:t>INTEGER ::= 8</w:t>
      </w:r>
      <w:r w:rsidRPr="00E804C9">
        <w:tab/>
        <w:t>-- Maximum number of unique Cells identities of RA</w:t>
      </w:r>
    </w:p>
    <w:p w14:paraId="1AE227E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reports included in the NR RA report container</w:t>
      </w:r>
    </w:p>
    <w:p w14:paraId="7120941D" w14:textId="77777777" w:rsidR="006237BF" w:rsidRPr="00E804C9" w:rsidRDefault="006237BF" w:rsidP="006237BF">
      <w:pPr>
        <w:pStyle w:val="PL"/>
        <w:shd w:val="clear" w:color="auto" w:fill="E6E6E6"/>
      </w:pPr>
      <w:r w:rsidRPr="00E804C9">
        <w:t>maxCellReport</w:t>
      </w:r>
      <w:r w:rsidRPr="00E804C9">
        <w:tab/>
      </w:r>
      <w:r w:rsidRPr="00E804C9">
        <w:tab/>
      </w:r>
      <w:r w:rsidRPr="00E804C9">
        <w:tab/>
      </w:r>
      <w:r w:rsidRPr="00E804C9">
        <w:tab/>
        <w:t>INTEGER ::= 8</w:t>
      </w:r>
      <w:r w:rsidRPr="00E804C9">
        <w:tab/>
        <w:t>-- Maximum number of reported cells/CSI-RS resources</w:t>
      </w:r>
    </w:p>
    <w:p w14:paraId="09DF1147" w14:textId="77777777" w:rsidR="006237BF" w:rsidRPr="00E804C9" w:rsidRDefault="006237BF" w:rsidP="006237BF">
      <w:pPr>
        <w:pStyle w:val="PL"/>
        <w:shd w:val="clear" w:color="auto" w:fill="E6E6E6"/>
      </w:pPr>
      <w:r w:rsidRPr="00E804C9">
        <w:t>maxCellSFTD</w:t>
      </w:r>
      <w:r w:rsidRPr="00E804C9">
        <w:tab/>
      </w:r>
      <w:r w:rsidRPr="00E804C9">
        <w:tab/>
      </w:r>
      <w:r w:rsidRPr="00E804C9">
        <w:tab/>
      </w:r>
      <w:r w:rsidRPr="00E804C9">
        <w:tab/>
        <w:t>INTEGER ::= 3</w:t>
      </w:r>
      <w:r w:rsidRPr="00E804C9">
        <w:tab/>
        <w:t>-- Maximum number of cells for SFTD reporting</w:t>
      </w:r>
    </w:p>
    <w:p w14:paraId="4DA6841E" w14:textId="77777777" w:rsidR="006237BF" w:rsidRPr="00E804C9" w:rsidRDefault="006237BF" w:rsidP="006237BF">
      <w:pPr>
        <w:pStyle w:val="PL"/>
        <w:shd w:val="clear" w:color="auto" w:fill="E6E6E6"/>
      </w:pPr>
      <w:r w:rsidRPr="00E804C9">
        <w:t>maxCellAllowedNR-r16</w:t>
      </w:r>
      <w:r w:rsidRPr="00E804C9">
        <w:tab/>
      </w:r>
      <w:r w:rsidRPr="00E804C9">
        <w:tab/>
      </w:r>
      <w:r w:rsidRPr="00E804C9">
        <w:tab/>
        <w:t>INTEGER ::= 16</w:t>
      </w:r>
      <w:r w:rsidRPr="00E804C9">
        <w:tab/>
        <w:t>-- Maximum number of allowlisted NR cells in SIB24</w:t>
      </w:r>
    </w:p>
    <w:p w14:paraId="08275D00" w14:textId="77777777" w:rsidR="006237BF" w:rsidRPr="00E804C9" w:rsidRDefault="006237BF" w:rsidP="006237BF">
      <w:pPr>
        <w:pStyle w:val="PL"/>
        <w:shd w:val="clear" w:color="auto" w:fill="E6E6E6"/>
      </w:pPr>
      <w:r w:rsidRPr="00E804C9">
        <w:t>maxCondConfig-r16</w:t>
      </w:r>
      <w:r w:rsidRPr="00E804C9">
        <w:tab/>
      </w:r>
      <w:r w:rsidRPr="00E804C9">
        <w:tab/>
      </w:r>
      <w:r w:rsidRPr="00E804C9">
        <w:tab/>
        <w:t>INTEGER ::= 8</w:t>
      </w:r>
      <w:r w:rsidRPr="00E804C9">
        <w:tab/>
        <w:t>-- Maximum number of conditional configurations</w:t>
      </w:r>
    </w:p>
    <w:p w14:paraId="69278444" w14:textId="77777777" w:rsidR="006237BF" w:rsidRPr="00E804C9" w:rsidRDefault="006237BF" w:rsidP="006237BF">
      <w:pPr>
        <w:pStyle w:val="PL"/>
        <w:shd w:val="clear" w:color="auto" w:fill="E6E6E6"/>
      </w:pPr>
      <w:r w:rsidRPr="00E804C9">
        <w:t>maxConfigSPS-r14</w:t>
      </w:r>
      <w:r w:rsidRPr="00E804C9">
        <w:tab/>
      </w:r>
      <w:r w:rsidRPr="00E804C9">
        <w:tab/>
      </w:r>
      <w:r w:rsidRPr="00E804C9">
        <w:tab/>
        <w:t>INTEGER ::= 8</w:t>
      </w:r>
      <w:r w:rsidRPr="00E804C9">
        <w:tab/>
        <w:t>-- Maximum number of simultaneous SPS configurations</w:t>
      </w:r>
    </w:p>
    <w:p w14:paraId="2C0A188B" w14:textId="77777777" w:rsidR="006237BF" w:rsidRPr="00E804C9" w:rsidRDefault="006237BF" w:rsidP="006237BF">
      <w:pPr>
        <w:pStyle w:val="PL"/>
        <w:shd w:val="clear" w:color="auto" w:fill="E6E6E6"/>
      </w:pPr>
      <w:r w:rsidRPr="00E804C9">
        <w:t>maxConfigSPS-r15</w:t>
      </w:r>
      <w:r w:rsidRPr="00E804C9">
        <w:tab/>
      </w:r>
      <w:r w:rsidRPr="00E804C9">
        <w:tab/>
      </w:r>
      <w:r w:rsidRPr="00E804C9">
        <w:tab/>
        <w:t>INTEGER ::= 6</w:t>
      </w:r>
      <w:r w:rsidRPr="00E804C9">
        <w:tab/>
        <w:t>-- Maximum number of simultaneous SPS configurations</w:t>
      </w:r>
    </w:p>
    <w:p w14:paraId="1A5C5F4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configured with SPS C-RNTI</w:t>
      </w:r>
    </w:p>
    <w:p w14:paraId="64C08F12" w14:textId="77777777" w:rsidR="006237BF" w:rsidRPr="00E804C9" w:rsidRDefault="006237BF" w:rsidP="006237BF">
      <w:pPr>
        <w:pStyle w:val="PL"/>
        <w:shd w:val="clear" w:color="auto" w:fill="E6E6E6"/>
      </w:pPr>
      <w:r w:rsidRPr="00E804C9">
        <w:t>maxCSI-RS-Meas-r12</w:t>
      </w:r>
      <w:r w:rsidRPr="00E804C9">
        <w:tab/>
      </w:r>
      <w:r w:rsidRPr="00E804C9">
        <w:tab/>
      </w:r>
      <w:r w:rsidRPr="00E804C9">
        <w:tab/>
        <w:t>INTEGER ::= 96</w:t>
      </w:r>
      <w:r w:rsidRPr="00E804C9">
        <w:tab/>
        <w:t>-- Maximum number of entries in the CSI-RS list</w:t>
      </w:r>
    </w:p>
    <w:p w14:paraId="4A3D82A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 measurement object</w:t>
      </w:r>
    </w:p>
    <w:p w14:paraId="34CAF839" w14:textId="77777777" w:rsidR="006237BF" w:rsidRPr="00E804C9" w:rsidRDefault="006237BF" w:rsidP="006237BF">
      <w:pPr>
        <w:pStyle w:val="PL"/>
        <w:shd w:val="clear" w:color="auto" w:fill="E6E6E6"/>
      </w:pPr>
      <w:r w:rsidRPr="00E804C9">
        <w:t>maxDRB</w:t>
      </w:r>
      <w:r w:rsidRPr="00E804C9">
        <w:tab/>
      </w:r>
      <w:r w:rsidRPr="00E804C9">
        <w:tab/>
      </w:r>
      <w:r w:rsidRPr="00E804C9">
        <w:tab/>
      </w:r>
      <w:r w:rsidRPr="00E804C9">
        <w:tab/>
      </w:r>
      <w:r w:rsidRPr="00E804C9">
        <w:tab/>
      </w:r>
      <w:r w:rsidRPr="00E804C9">
        <w:tab/>
        <w:t>INTEGER ::= 11</w:t>
      </w:r>
      <w:r w:rsidRPr="00E804C9">
        <w:tab/>
        <w:t>-- Maximum number of Data Radio Bearers</w:t>
      </w:r>
    </w:p>
    <w:p w14:paraId="69A16039" w14:textId="77777777" w:rsidR="006237BF" w:rsidRPr="00E804C9" w:rsidRDefault="006237BF" w:rsidP="006237BF">
      <w:pPr>
        <w:pStyle w:val="PL"/>
        <w:shd w:val="clear" w:color="auto" w:fill="E6E6E6"/>
      </w:pPr>
      <w:r w:rsidRPr="00E804C9">
        <w:t>maxDRBExt-r15</w:t>
      </w:r>
      <w:r w:rsidRPr="00E804C9">
        <w:tab/>
      </w:r>
      <w:r w:rsidRPr="00E804C9">
        <w:tab/>
      </w:r>
      <w:r w:rsidRPr="00E804C9">
        <w:tab/>
      </w:r>
      <w:r w:rsidRPr="00E804C9">
        <w:tab/>
        <w:t>INTEGER ::= 4</w:t>
      </w:r>
      <w:r w:rsidRPr="00E804C9">
        <w:tab/>
        <w:t>-- Maximum number of additional DRBs</w:t>
      </w:r>
    </w:p>
    <w:p w14:paraId="6EF5496A" w14:textId="77777777" w:rsidR="006237BF" w:rsidRPr="00E804C9" w:rsidRDefault="006237BF" w:rsidP="006237BF">
      <w:pPr>
        <w:pStyle w:val="PL"/>
        <w:shd w:val="clear" w:color="auto" w:fill="E6E6E6"/>
      </w:pPr>
      <w:r w:rsidRPr="00E804C9">
        <w:t>maxDRB-r15</w:t>
      </w:r>
      <w:r w:rsidRPr="00E804C9">
        <w:tab/>
      </w:r>
      <w:r w:rsidRPr="00E804C9">
        <w:tab/>
      </w:r>
      <w:r w:rsidRPr="00E804C9">
        <w:tab/>
      </w:r>
      <w:r w:rsidRPr="00E804C9">
        <w:tab/>
      </w:r>
      <w:r w:rsidRPr="00E804C9">
        <w:tab/>
        <w:t>INTEGER ::= 15</w:t>
      </w:r>
      <w:r w:rsidRPr="00E804C9">
        <w:tab/>
        <w:t>-- Highest value of extended maximum number of DRBs</w:t>
      </w:r>
    </w:p>
    <w:p w14:paraId="530E5820" w14:textId="77777777" w:rsidR="006237BF" w:rsidRPr="00E804C9" w:rsidRDefault="006237BF" w:rsidP="006237BF">
      <w:pPr>
        <w:pStyle w:val="PL"/>
        <w:shd w:val="clear" w:color="auto" w:fill="E6E6E6"/>
      </w:pPr>
      <w:r w:rsidRPr="00E804C9">
        <w:t>maxDS-Duration-r12</w:t>
      </w:r>
      <w:r w:rsidRPr="00E804C9">
        <w:tab/>
      </w:r>
      <w:r w:rsidRPr="00E804C9">
        <w:tab/>
      </w:r>
      <w:r w:rsidRPr="00E804C9">
        <w:tab/>
        <w:t>INTEGER ::= 5</w:t>
      </w:r>
      <w:r w:rsidRPr="00E804C9">
        <w:tab/>
        <w:t>-- Maximum number of subframes in a discovery signals</w:t>
      </w:r>
    </w:p>
    <w:p w14:paraId="68579DC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occasion</w:t>
      </w:r>
    </w:p>
    <w:p w14:paraId="044C2F64" w14:textId="77777777" w:rsidR="006237BF" w:rsidRPr="00E804C9" w:rsidRDefault="006237BF" w:rsidP="006237BF">
      <w:pPr>
        <w:pStyle w:val="PL"/>
        <w:shd w:val="clear" w:color="auto" w:fill="E6E6E6"/>
        <w:ind w:left="3072" w:hanging="3072"/>
      </w:pPr>
      <w:r w:rsidRPr="00E804C9">
        <w:t>maxDS-ZTP-CSI-RS-r12</w:t>
      </w:r>
      <w:r w:rsidRPr="00E804C9">
        <w:tab/>
      </w:r>
      <w:r w:rsidRPr="00E804C9">
        <w:tab/>
        <w:t>INTEGER ::= 5</w:t>
      </w:r>
      <w:r w:rsidRPr="00E804C9">
        <w:tab/>
        <w:t>-- Maximum number of zero transmission power CSI-RS for</w:t>
      </w:r>
    </w:p>
    <w:p w14:paraId="79C2B1D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 serving cell concerning discovery signals</w:t>
      </w:r>
    </w:p>
    <w:p w14:paraId="3D2E87BC" w14:textId="77777777" w:rsidR="006237BF" w:rsidRPr="00E804C9" w:rsidRDefault="006237BF" w:rsidP="006237BF">
      <w:pPr>
        <w:pStyle w:val="PL"/>
        <w:shd w:val="clear" w:color="auto" w:fill="E6E6E6"/>
      </w:pPr>
      <w:r w:rsidRPr="00E804C9">
        <w:t>maxEARFCN</w:t>
      </w:r>
      <w:r w:rsidRPr="00E804C9">
        <w:tab/>
      </w:r>
      <w:r w:rsidRPr="00E804C9">
        <w:tab/>
      </w:r>
      <w:r w:rsidRPr="00E804C9">
        <w:tab/>
      </w:r>
      <w:r w:rsidRPr="00E804C9">
        <w:tab/>
      </w:r>
      <w:r w:rsidRPr="00E804C9">
        <w:tab/>
        <w:t xml:space="preserve">INTEGER ::= </w:t>
      </w:r>
      <w:r w:rsidRPr="00E804C9">
        <w:rPr>
          <w:rFonts w:eastAsia="宋体"/>
        </w:rPr>
        <w:t>65535</w:t>
      </w:r>
      <w:r w:rsidRPr="00E804C9">
        <w:tab/>
        <w:t>-- Maximum value of EUTRA carrier frequency</w:t>
      </w:r>
    </w:p>
    <w:p w14:paraId="3D1A1B54" w14:textId="77777777" w:rsidR="006237BF" w:rsidRPr="00E804C9" w:rsidRDefault="006237BF" w:rsidP="006237BF">
      <w:pPr>
        <w:pStyle w:val="PL"/>
        <w:shd w:val="clear" w:color="auto" w:fill="E6E6E6"/>
      </w:pPr>
      <w:r w:rsidRPr="00E804C9">
        <w:t>maxEARFCN-Plus1</w:t>
      </w:r>
      <w:r w:rsidRPr="00E804C9">
        <w:tab/>
      </w:r>
      <w:r w:rsidRPr="00E804C9">
        <w:tab/>
      </w:r>
      <w:r w:rsidRPr="00E804C9">
        <w:tab/>
      </w:r>
      <w:r w:rsidRPr="00E804C9">
        <w:tab/>
        <w:t>INTEGER ::= 65536</w:t>
      </w:r>
      <w:r w:rsidRPr="00E804C9">
        <w:tab/>
        <w:t>-- Lowest value extended EARFCN range</w:t>
      </w:r>
    </w:p>
    <w:p w14:paraId="2D972BCD" w14:textId="77777777" w:rsidR="006237BF" w:rsidRPr="00E804C9" w:rsidRDefault="006237BF" w:rsidP="006237BF">
      <w:pPr>
        <w:pStyle w:val="PL"/>
        <w:shd w:val="clear" w:color="auto" w:fill="E6E6E6"/>
      </w:pPr>
      <w:r w:rsidRPr="00E804C9">
        <w:t>maxEARFCN2</w:t>
      </w:r>
      <w:r w:rsidRPr="00E804C9">
        <w:tab/>
      </w:r>
      <w:r w:rsidRPr="00E804C9">
        <w:tab/>
      </w:r>
      <w:r w:rsidRPr="00E804C9">
        <w:tab/>
      </w:r>
      <w:r w:rsidRPr="00E804C9">
        <w:tab/>
      </w:r>
      <w:r w:rsidRPr="00E804C9">
        <w:tab/>
        <w:t>INTEGER ::= 262143</w:t>
      </w:r>
      <w:r w:rsidRPr="00E804C9">
        <w:tab/>
        <w:t>-- Highest value extended EARFCN range</w:t>
      </w:r>
    </w:p>
    <w:p w14:paraId="1B78197D" w14:textId="77777777" w:rsidR="006237BF" w:rsidRPr="00E804C9" w:rsidRDefault="006237BF" w:rsidP="006237BF">
      <w:pPr>
        <w:pStyle w:val="PL"/>
        <w:shd w:val="clear" w:color="auto" w:fill="E6E6E6"/>
      </w:pPr>
      <w:r w:rsidRPr="00E804C9">
        <w:t>maxEPDCCH-Set-r11</w:t>
      </w:r>
      <w:r w:rsidRPr="00E804C9">
        <w:tab/>
      </w:r>
      <w:r w:rsidRPr="00E804C9">
        <w:tab/>
      </w:r>
      <w:r w:rsidRPr="00E804C9">
        <w:tab/>
        <w:t>INTEGER ::= 2</w:t>
      </w:r>
      <w:r w:rsidRPr="00E804C9">
        <w:tab/>
        <w:t>-- Maximum number of EPDCCH sets</w:t>
      </w:r>
    </w:p>
    <w:p w14:paraId="697684DC" w14:textId="77777777" w:rsidR="006237BF" w:rsidRPr="00E804C9" w:rsidRDefault="006237BF" w:rsidP="006237BF">
      <w:pPr>
        <w:pStyle w:val="PL"/>
        <w:shd w:val="clear" w:color="auto" w:fill="E6E6E6"/>
      </w:pPr>
      <w:r w:rsidRPr="00E804C9">
        <w:t>maxFBI</w:t>
      </w:r>
      <w:r w:rsidRPr="00E804C9">
        <w:tab/>
      </w:r>
      <w:r w:rsidRPr="00E804C9">
        <w:tab/>
      </w:r>
      <w:r w:rsidRPr="00E804C9">
        <w:tab/>
      </w:r>
      <w:r w:rsidRPr="00E804C9">
        <w:tab/>
      </w:r>
      <w:r w:rsidRPr="00E804C9">
        <w:tab/>
      </w:r>
      <w:r w:rsidRPr="00E804C9">
        <w:tab/>
        <w:t>INTEGER ::= 64</w:t>
      </w:r>
      <w:r w:rsidRPr="00E804C9">
        <w:tab/>
        <w:t>-- Maximum value of fequency band indicator</w:t>
      </w:r>
    </w:p>
    <w:p w14:paraId="02D3CB76" w14:textId="77777777" w:rsidR="006237BF" w:rsidRPr="00E804C9" w:rsidRDefault="006237BF" w:rsidP="006237BF">
      <w:pPr>
        <w:pStyle w:val="PL"/>
        <w:shd w:val="clear" w:color="auto" w:fill="E6E6E6"/>
      </w:pPr>
      <w:r w:rsidRPr="00E804C9">
        <w:t>maxFBI-NR-r15</w:t>
      </w:r>
      <w:r w:rsidRPr="00E804C9">
        <w:tab/>
      </w:r>
      <w:r w:rsidRPr="00E804C9">
        <w:tab/>
      </w:r>
      <w:r w:rsidRPr="00E804C9">
        <w:tab/>
      </w:r>
      <w:r w:rsidRPr="00E804C9">
        <w:tab/>
        <w:t>INTEGER ::= 1024</w:t>
      </w:r>
      <w:r w:rsidRPr="00E804C9">
        <w:tab/>
        <w:t>-- Highest value FBI range for NR.</w:t>
      </w:r>
    </w:p>
    <w:p w14:paraId="123111B0" w14:textId="77777777" w:rsidR="006237BF" w:rsidRPr="00E804C9" w:rsidRDefault="006237BF" w:rsidP="006237BF">
      <w:pPr>
        <w:pStyle w:val="PL"/>
        <w:shd w:val="clear" w:color="auto" w:fill="E6E6E6"/>
      </w:pPr>
      <w:r w:rsidRPr="00E804C9">
        <w:t>maxFBI-Plus1</w:t>
      </w:r>
      <w:r w:rsidRPr="00E804C9">
        <w:tab/>
      </w:r>
      <w:r w:rsidRPr="00E804C9">
        <w:tab/>
      </w:r>
      <w:r w:rsidRPr="00E804C9">
        <w:tab/>
      </w:r>
      <w:r w:rsidRPr="00E804C9">
        <w:tab/>
        <w:t>INTEGER ::= 65</w:t>
      </w:r>
      <w:r w:rsidRPr="00E804C9">
        <w:tab/>
        <w:t>-- Lowest value extended FBI range</w:t>
      </w:r>
    </w:p>
    <w:p w14:paraId="7F8039AB" w14:textId="77777777" w:rsidR="006237BF" w:rsidRPr="00E804C9" w:rsidRDefault="006237BF" w:rsidP="006237BF">
      <w:pPr>
        <w:pStyle w:val="PL"/>
        <w:shd w:val="clear" w:color="auto" w:fill="E6E6E6"/>
      </w:pPr>
      <w:r w:rsidRPr="00E804C9">
        <w:t>maxFBI2</w:t>
      </w:r>
      <w:r w:rsidRPr="00E804C9">
        <w:tab/>
      </w:r>
      <w:r w:rsidRPr="00E804C9">
        <w:tab/>
      </w:r>
      <w:r w:rsidRPr="00E804C9">
        <w:tab/>
      </w:r>
      <w:r w:rsidRPr="00E804C9">
        <w:tab/>
      </w:r>
      <w:r w:rsidRPr="00E804C9">
        <w:tab/>
      </w:r>
      <w:r w:rsidRPr="00E804C9">
        <w:tab/>
        <w:t>INTEGER ::= 256</w:t>
      </w:r>
      <w:r w:rsidRPr="00E804C9">
        <w:tab/>
        <w:t>-- Highest value extended FBI range</w:t>
      </w:r>
    </w:p>
    <w:p w14:paraId="753156D2" w14:textId="77777777" w:rsidR="006237BF" w:rsidRPr="00E804C9" w:rsidRDefault="006237BF" w:rsidP="006237BF">
      <w:pPr>
        <w:pStyle w:val="PL"/>
        <w:shd w:val="clear" w:color="auto" w:fill="E6E6E6"/>
      </w:pPr>
      <w:r w:rsidRPr="00E804C9">
        <w:t>maxFeatureSets-r15</w:t>
      </w:r>
      <w:r w:rsidRPr="00E804C9">
        <w:tab/>
      </w:r>
      <w:r w:rsidRPr="00E804C9">
        <w:tab/>
      </w:r>
      <w:r w:rsidRPr="00E804C9">
        <w:tab/>
        <w:t>INTEGER ::= 256</w:t>
      </w:r>
      <w:r w:rsidRPr="00E804C9">
        <w:tab/>
        <w:t>-- Total number of feature sets (size of pool)</w:t>
      </w:r>
    </w:p>
    <w:p w14:paraId="00DCA051" w14:textId="77777777" w:rsidR="006237BF" w:rsidRPr="00E804C9" w:rsidRDefault="006237BF" w:rsidP="006237BF">
      <w:pPr>
        <w:pStyle w:val="PL"/>
        <w:shd w:val="clear" w:color="auto" w:fill="E6E6E6"/>
      </w:pPr>
      <w:r w:rsidRPr="00E804C9">
        <w:t>maxPerCC-FeatureSets-r15</w:t>
      </w:r>
      <w:r w:rsidRPr="00E804C9">
        <w:tab/>
        <w:t>INTEGER ::= 32</w:t>
      </w:r>
      <w:r w:rsidRPr="00E804C9">
        <w:tab/>
        <w:t>-- Total number of CC-specific feature sets</w:t>
      </w:r>
    </w:p>
    <w:p w14:paraId="2AFEF7C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(size of the pool)</w:t>
      </w:r>
    </w:p>
    <w:p w14:paraId="12754C0B" w14:textId="77777777" w:rsidR="006237BF" w:rsidRPr="00E804C9" w:rsidRDefault="006237BF" w:rsidP="006237BF">
      <w:pPr>
        <w:pStyle w:val="PL"/>
        <w:shd w:val="clear" w:color="auto" w:fill="E6E6E6"/>
      </w:pPr>
      <w:r w:rsidRPr="00E804C9">
        <w:t>maxFreq</w:t>
      </w:r>
      <w:r w:rsidRPr="00E804C9">
        <w:tab/>
      </w:r>
      <w:r w:rsidRPr="00E804C9">
        <w:tab/>
      </w:r>
      <w:r w:rsidRPr="00E804C9">
        <w:tab/>
      </w:r>
      <w:r w:rsidRPr="00E804C9">
        <w:tab/>
      </w:r>
      <w:r w:rsidRPr="00E804C9">
        <w:tab/>
      </w:r>
      <w:r w:rsidRPr="00E804C9">
        <w:tab/>
        <w:t>INTEGER ::= 8</w:t>
      </w:r>
      <w:r w:rsidRPr="00E804C9">
        <w:tab/>
        <w:t>-- Maximum number of carrier frequencies</w:t>
      </w:r>
    </w:p>
    <w:p w14:paraId="38F2F56F" w14:textId="77777777" w:rsidR="006237BF" w:rsidRPr="00E804C9" w:rsidRDefault="006237BF" w:rsidP="006237BF">
      <w:pPr>
        <w:pStyle w:val="PL"/>
        <w:shd w:val="clear" w:color="auto" w:fill="E6E6E6"/>
      </w:pPr>
      <w:r w:rsidRPr="00E804C9">
        <w:t>maxFreq-1-r16</w:t>
      </w:r>
      <w:r w:rsidRPr="00E804C9">
        <w:tab/>
      </w:r>
      <w:r w:rsidRPr="00E804C9">
        <w:tab/>
      </w:r>
      <w:r w:rsidRPr="00E804C9">
        <w:tab/>
      </w:r>
      <w:r w:rsidRPr="00E804C9">
        <w:tab/>
        <w:t>INTEGER ::= 7</w:t>
      </w:r>
      <w:r w:rsidRPr="00E804C9">
        <w:tab/>
        <w:t>-- Maximum number of carrier frequencies</w:t>
      </w:r>
    </w:p>
    <w:p w14:paraId="5BBE84B1" w14:textId="77777777" w:rsidR="006237BF" w:rsidRPr="00E804C9" w:rsidRDefault="006237BF" w:rsidP="006237BF">
      <w:pPr>
        <w:pStyle w:val="PL"/>
        <w:shd w:val="clear" w:color="auto" w:fill="E6E6E6"/>
      </w:pPr>
      <w:r w:rsidRPr="00E804C9">
        <w:t>maxFreqIDC-r11</w:t>
      </w:r>
      <w:r w:rsidRPr="00E804C9">
        <w:tab/>
      </w:r>
      <w:r w:rsidRPr="00E804C9">
        <w:tab/>
      </w:r>
      <w:r w:rsidRPr="00E804C9">
        <w:tab/>
      </w:r>
      <w:r w:rsidRPr="00E804C9">
        <w:tab/>
        <w:t>INTEGER ::= 32</w:t>
      </w:r>
      <w:r w:rsidRPr="00E804C9">
        <w:tab/>
        <w:t>-- Maximum number of carrier frequencies that are</w:t>
      </w:r>
    </w:p>
    <w:p w14:paraId="36F568F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affected by the IDC problems</w:t>
      </w:r>
    </w:p>
    <w:p w14:paraId="7FC8D6CB" w14:textId="77777777" w:rsidR="006237BF" w:rsidRPr="00E804C9" w:rsidRDefault="006237BF" w:rsidP="006237BF">
      <w:pPr>
        <w:pStyle w:val="PL"/>
        <w:shd w:val="clear" w:color="auto" w:fill="E6E6E6"/>
      </w:pPr>
      <w:r w:rsidRPr="00E804C9">
        <w:t>maxFreqIdle-r15</w:t>
      </w:r>
      <w:r w:rsidRPr="00E804C9">
        <w:tab/>
      </w:r>
      <w:r w:rsidRPr="00E804C9">
        <w:tab/>
      </w:r>
      <w:r w:rsidRPr="00E804C9">
        <w:tab/>
      </w:r>
      <w:r w:rsidRPr="00E804C9">
        <w:tab/>
        <w:t>INTEGER ::= 8</w:t>
      </w:r>
      <w:r w:rsidRPr="00E804C9">
        <w:tab/>
        <w:t>-- Maximum number of carrier frequencies for</w:t>
      </w:r>
    </w:p>
    <w:p w14:paraId="56E52EB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IDLE mode measurements configured by eNB</w:t>
      </w:r>
    </w:p>
    <w:p w14:paraId="313F18C0" w14:textId="77777777" w:rsidR="006237BF" w:rsidRPr="00E804C9" w:rsidRDefault="006237BF" w:rsidP="006237BF">
      <w:pPr>
        <w:pStyle w:val="PL"/>
        <w:shd w:val="clear" w:color="auto" w:fill="E6E6E6"/>
      </w:pPr>
      <w:r w:rsidRPr="00E804C9">
        <w:t>maxFreqMBMS-r11</w:t>
      </w:r>
      <w:r w:rsidRPr="00E804C9">
        <w:tab/>
      </w:r>
      <w:r w:rsidRPr="00E804C9">
        <w:tab/>
      </w:r>
      <w:r w:rsidRPr="00E804C9">
        <w:tab/>
      </w:r>
      <w:r w:rsidRPr="00E804C9">
        <w:tab/>
        <w:t>INTEGER ::= 5</w:t>
      </w:r>
      <w:r w:rsidRPr="00E804C9">
        <w:tab/>
        <w:t>-- Maximum number of carrier frequencies for which an</w:t>
      </w:r>
    </w:p>
    <w:p w14:paraId="5CA53C8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MBMS capable UE may indicate an interest</w:t>
      </w:r>
    </w:p>
    <w:p w14:paraId="4A105C37" w14:textId="77777777" w:rsidR="006237BF" w:rsidRPr="00E804C9" w:rsidRDefault="006237BF" w:rsidP="006237BF">
      <w:pPr>
        <w:pStyle w:val="PL"/>
        <w:shd w:val="clear" w:color="auto" w:fill="E6E6E6"/>
      </w:pPr>
      <w:r w:rsidRPr="00E804C9">
        <w:t>maxFreqNBIOT-r16</w:t>
      </w:r>
      <w:r w:rsidRPr="00E804C9">
        <w:tab/>
      </w:r>
      <w:r w:rsidRPr="00E804C9">
        <w:tab/>
      </w:r>
      <w:r w:rsidRPr="00E804C9">
        <w:tab/>
        <w:t>INTEGER ::= 8</w:t>
      </w:r>
      <w:r w:rsidRPr="00E804C9">
        <w:tab/>
        <w:t>-- Maximum number of NB-IoT carrier frequencies that can</w:t>
      </w:r>
    </w:p>
    <w:p w14:paraId="70AE7AE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be provided as assistance information for inter-RAT</w:t>
      </w:r>
    </w:p>
    <w:p w14:paraId="70ADD05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selection</w:t>
      </w:r>
    </w:p>
    <w:p w14:paraId="571EDDD7" w14:textId="77777777" w:rsidR="006237BF" w:rsidRPr="00E804C9" w:rsidRDefault="006237BF" w:rsidP="006237BF">
      <w:pPr>
        <w:pStyle w:val="PL"/>
        <w:shd w:val="clear" w:color="auto" w:fill="E6E6E6"/>
      </w:pPr>
      <w:r w:rsidRPr="00E804C9">
        <w:t>maxFreqNR-r15</w:t>
      </w:r>
      <w:r w:rsidRPr="00E804C9">
        <w:tab/>
      </w:r>
      <w:r w:rsidRPr="00E804C9">
        <w:tab/>
      </w:r>
      <w:r w:rsidRPr="00E804C9">
        <w:tab/>
      </w:r>
      <w:r w:rsidRPr="00E804C9">
        <w:tab/>
        <w:t>INTEGER ::= 5</w:t>
      </w:r>
      <w:r w:rsidRPr="00E804C9">
        <w:tab/>
        <w:t>-- Maximum number of NR carrier frequencies for</w:t>
      </w:r>
    </w:p>
    <w:p w14:paraId="5631768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which a UE may provide measurement results upon</w:t>
      </w:r>
    </w:p>
    <w:p w14:paraId="429C97FF"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NR SCG failure</w:t>
      </w:r>
    </w:p>
    <w:p w14:paraId="0C7FD6A6"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maxFreqSL-NR-r16</w:t>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INTEGER ::= 8</w:t>
      </w:r>
      <w:r w:rsidRPr="00E804C9">
        <w:rPr>
          <w:rFonts w:ascii="Courier New" w:hAnsi="Courier New"/>
          <w:noProof/>
          <w:sz w:val="16"/>
        </w:rPr>
        <w:tab/>
        <w:t>-- Maximum number of NR anchor carrier frequencies on</w:t>
      </w:r>
    </w:p>
    <w:p w14:paraId="1F5A5CF2"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which configurations for V2X sidelink communication</w:t>
      </w:r>
    </w:p>
    <w:p w14:paraId="68AC840E"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r>
      <w:r w:rsidRPr="00E804C9">
        <w:rPr>
          <w:rFonts w:ascii="Courier New" w:hAnsi="Courier New"/>
          <w:noProof/>
          <w:sz w:val="16"/>
        </w:rPr>
        <w:tab/>
        <w:t>-- are provided</w:t>
      </w:r>
    </w:p>
    <w:p w14:paraId="3D530C9D" w14:textId="77777777" w:rsidR="006237BF" w:rsidRPr="00E804C9" w:rsidRDefault="006237BF" w:rsidP="006237BF">
      <w:pPr>
        <w:pStyle w:val="PL"/>
        <w:shd w:val="clear" w:color="auto" w:fill="E6E6E6"/>
      </w:pPr>
      <w:r w:rsidRPr="00E804C9">
        <w:t>maxFreqV2X-r14</w:t>
      </w:r>
      <w:r w:rsidRPr="00E804C9">
        <w:tab/>
      </w:r>
      <w:r w:rsidRPr="00E804C9">
        <w:tab/>
      </w:r>
      <w:r w:rsidRPr="00E804C9">
        <w:tab/>
      </w:r>
      <w:r w:rsidRPr="00E804C9">
        <w:tab/>
        <w:t>INTEGER ::= 8</w:t>
      </w:r>
      <w:r w:rsidRPr="00E804C9">
        <w:tab/>
        <w:t>-- Maximum number of carrier frequencies for which V2X</w:t>
      </w:r>
    </w:p>
    <w:p w14:paraId="3617C2B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can be configured</w:t>
      </w:r>
    </w:p>
    <w:p w14:paraId="4895E4F6" w14:textId="77777777" w:rsidR="006237BF" w:rsidRPr="00E804C9" w:rsidRDefault="006237BF" w:rsidP="006237BF">
      <w:pPr>
        <w:pStyle w:val="PL"/>
        <w:shd w:val="clear" w:color="auto" w:fill="E6E6E6"/>
      </w:pPr>
      <w:r w:rsidRPr="00E804C9">
        <w:t>maxFreqV2X-1-r14</w:t>
      </w:r>
      <w:r w:rsidRPr="00E804C9">
        <w:tab/>
      </w:r>
      <w:r w:rsidRPr="00E804C9">
        <w:tab/>
      </w:r>
      <w:r w:rsidRPr="00E804C9">
        <w:tab/>
        <w:t>INTEGER ::= 7</w:t>
      </w:r>
      <w:r w:rsidRPr="00E804C9">
        <w:tab/>
        <w:t>-- Highest index of frequencies</w:t>
      </w:r>
    </w:p>
    <w:p w14:paraId="397D7C39" w14:textId="77777777" w:rsidR="006237BF" w:rsidRPr="00E804C9" w:rsidRDefault="006237BF" w:rsidP="006237BF">
      <w:pPr>
        <w:pStyle w:val="PL"/>
        <w:shd w:val="clear" w:color="auto" w:fill="E6E6E6"/>
      </w:pPr>
      <w:r w:rsidRPr="00E804C9">
        <w:t>maxGERAN-SI</w:t>
      </w:r>
      <w:r w:rsidRPr="00E804C9">
        <w:tab/>
      </w:r>
      <w:r w:rsidRPr="00E804C9">
        <w:tab/>
      </w:r>
      <w:r w:rsidRPr="00E804C9">
        <w:tab/>
      </w:r>
      <w:r w:rsidRPr="00E804C9">
        <w:tab/>
      </w:r>
      <w:r w:rsidRPr="00E804C9">
        <w:tab/>
        <w:t>INTEGER ::= 10</w:t>
      </w:r>
      <w:r w:rsidRPr="00E804C9">
        <w:tab/>
        <w:t>-- Maximum number of GERAN SI blocks that can be</w:t>
      </w:r>
    </w:p>
    <w:p w14:paraId="1E135B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provided as part of NACC information</w:t>
      </w:r>
    </w:p>
    <w:p w14:paraId="67B5405A" w14:textId="77777777" w:rsidR="006237BF" w:rsidRPr="00E804C9" w:rsidRDefault="006237BF" w:rsidP="006237BF">
      <w:pPr>
        <w:pStyle w:val="PL"/>
        <w:shd w:val="clear" w:color="auto" w:fill="E6E6E6"/>
      </w:pPr>
      <w:r w:rsidRPr="00E804C9">
        <w:t>maxGNFG</w:t>
      </w:r>
      <w:r w:rsidRPr="00E804C9">
        <w:tab/>
      </w:r>
      <w:r w:rsidRPr="00E804C9">
        <w:tab/>
      </w:r>
      <w:r w:rsidRPr="00E804C9">
        <w:tab/>
      </w:r>
      <w:r w:rsidRPr="00E804C9">
        <w:tab/>
      </w:r>
      <w:r w:rsidRPr="00E804C9">
        <w:tab/>
      </w:r>
      <w:r w:rsidRPr="00E804C9">
        <w:tab/>
        <w:t>INTEGER ::= 16</w:t>
      </w:r>
      <w:r w:rsidRPr="00E804C9">
        <w:tab/>
        <w:t>-- Maximum number of GERAN neighbour freq groups</w:t>
      </w:r>
    </w:p>
    <w:p w14:paraId="2F72B315" w14:textId="77777777" w:rsidR="006237BF" w:rsidRPr="00E804C9" w:rsidRDefault="006237BF" w:rsidP="006237BF">
      <w:pPr>
        <w:pStyle w:val="PL"/>
        <w:shd w:val="clear" w:color="auto" w:fill="E6E6E6"/>
      </w:pPr>
      <w:r w:rsidRPr="00E804C9">
        <w:t>maxGWUS-Groups-1-r16</w:t>
      </w:r>
      <w:r w:rsidRPr="00E804C9">
        <w:tab/>
      </w:r>
      <w:r w:rsidRPr="00E804C9">
        <w:tab/>
        <w:t>INTEGER ::= 31</w:t>
      </w:r>
      <w:r w:rsidRPr="00E804C9">
        <w:tab/>
        <w:t>-- Maximum number of groups minus one for each</w:t>
      </w:r>
    </w:p>
    <w:p w14:paraId="5E4D062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probability group</w:t>
      </w:r>
    </w:p>
    <w:p w14:paraId="4BF27BC8" w14:textId="77777777" w:rsidR="006237BF" w:rsidRPr="00E804C9" w:rsidRDefault="006237BF" w:rsidP="006237BF">
      <w:pPr>
        <w:pStyle w:val="PL"/>
        <w:shd w:val="clear" w:color="auto" w:fill="E6E6E6"/>
      </w:pPr>
      <w:r w:rsidRPr="00E804C9">
        <w:t>maxGWUS-Resources-r16</w:t>
      </w:r>
      <w:r w:rsidRPr="00E804C9">
        <w:tab/>
      </w:r>
      <w:r w:rsidRPr="00E804C9">
        <w:tab/>
        <w:t>INTEGER</w:t>
      </w:r>
      <w:r w:rsidRPr="00E804C9">
        <w:tab/>
        <w:t>::= 4</w:t>
      </w:r>
      <w:r w:rsidRPr="00E804C9">
        <w:tab/>
        <w:t>-- Maximum number of GWUS resources for each group</w:t>
      </w:r>
    </w:p>
    <w:p w14:paraId="30839188" w14:textId="77777777" w:rsidR="006237BF" w:rsidRPr="00E804C9" w:rsidRDefault="006237BF" w:rsidP="006237BF">
      <w:pPr>
        <w:pStyle w:val="PL"/>
        <w:shd w:val="clear" w:color="auto" w:fill="E6E6E6"/>
      </w:pPr>
      <w:r w:rsidRPr="00E804C9">
        <w:t>maxGWUS-ProbThresholds-r16</w:t>
      </w:r>
      <w:r w:rsidRPr="00E804C9">
        <w:tab/>
        <w:t>INTEGER</w:t>
      </w:r>
      <w:r w:rsidRPr="00E804C9">
        <w:tab/>
        <w:t>::= 3</w:t>
      </w:r>
      <w:r w:rsidRPr="00E804C9">
        <w:tab/>
        <w:t>-- Maximum number of paging probability thresholds</w:t>
      </w:r>
    </w:p>
    <w:p w14:paraId="4272DB22" w14:textId="77777777" w:rsidR="006237BF" w:rsidRPr="00E804C9" w:rsidRDefault="006237BF" w:rsidP="006237BF">
      <w:pPr>
        <w:pStyle w:val="PL"/>
        <w:shd w:val="clear" w:color="auto" w:fill="E6E6E6"/>
      </w:pPr>
      <w:r w:rsidRPr="00E804C9">
        <w:t>maxIdleMeasCarriers-r15</w:t>
      </w:r>
      <w:r w:rsidRPr="00E804C9">
        <w:tab/>
      </w:r>
      <w:r w:rsidRPr="00E804C9">
        <w:tab/>
        <w:t>INTEGER ::= 3</w:t>
      </w:r>
      <w:r w:rsidRPr="00E804C9">
        <w:tab/>
        <w:t>-- Maximum number of neighbouring inter-</w:t>
      </w:r>
    </w:p>
    <w:p w14:paraId="4B4D8131"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77620678" w14:textId="77777777" w:rsidR="006237BF" w:rsidRPr="00E804C9" w:rsidRDefault="006237BF" w:rsidP="006237BF">
      <w:pPr>
        <w:pStyle w:val="PL"/>
        <w:shd w:val="clear" w:color="auto" w:fill="E6E6E6"/>
      </w:pPr>
      <w:r w:rsidRPr="00E804C9">
        <w:t>maxIdleMeasCarriersExt-r16</w:t>
      </w:r>
      <w:r w:rsidRPr="00E804C9">
        <w:tab/>
      </w:r>
      <w:r w:rsidRPr="00E804C9">
        <w:tab/>
        <w:t>INTEGER ::= 5</w:t>
      </w:r>
      <w:r w:rsidRPr="00E804C9">
        <w:tab/>
        <w:t>--Additional number of neighbouring inter-</w:t>
      </w:r>
    </w:p>
    <w:p w14:paraId="069F295A"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 carriers measured in RRC_IDLE and RRC_INACTIVE</w:t>
      </w:r>
    </w:p>
    <w:p w14:paraId="230209A2" w14:textId="77777777" w:rsidR="006237BF" w:rsidRPr="00E804C9" w:rsidRDefault="006237BF" w:rsidP="006237BF">
      <w:pPr>
        <w:pStyle w:val="PL"/>
        <w:shd w:val="clear" w:color="auto" w:fill="E6E6E6"/>
      </w:pPr>
      <w:r w:rsidRPr="00E804C9">
        <w:t>maxIdleMeasCarriers-r16</w:t>
      </w:r>
      <w:r w:rsidRPr="00E804C9">
        <w:tab/>
      </w:r>
      <w:r w:rsidRPr="00E804C9">
        <w:tab/>
        <w:t>INTEGER ::= 8</w:t>
      </w:r>
      <w:r w:rsidRPr="00E804C9">
        <w:tab/>
        <w:t>-- Maximum number of neighbouring inter-</w:t>
      </w:r>
    </w:p>
    <w:p w14:paraId="20385E9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frequency/inter-RAT carriers measured in RRC_IDLE and RRC_INACTIVE</w:t>
      </w:r>
    </w:p>
    <w:p w14:paraId="2D90F543" w14:textId="77777777" w:rsidR="006237BF" w:rsidRPr="00E804C9" w:rsidRDefault="006237BF" w:rsidP="006237BF">
      <w:pPr>
        <w:pStyle w:val="PL"/>
        <w:shd w:val="clear" w:color="auto" w:fill="E6E6E6"/>
      </w:pPr>
      <w:r w:rsidRPr="00E804C9">
        <w:t>maxLCG-r13</w:t>
      </w:r>
      <w:r w:rsidRPr="00E804C9">
        <w:tab/>
      </w:r>
      <w:r w:rsidRPr="00E804C9">
        <w:tab/>
      </w:r>
      <w:r w:rsidRPr="00E804C9">
        <w:tab/>
      </w:r>
      <w:r w:rsidRPr="00E804C9">
        <w:tab/>
      </w:r>
      <w:r w:rsidRPr="00E804C9">
        <w:tab/>
        <w:t>INTEGER ::= 4</w:t>
      </w:r>
      <w:r w:rsidRPr="00E804C9">
        <w:tab/>
        <w:t>-- Maximum number of logical channel groups</w:t>
      </w:r>
    </w:p>
    <w:p w14:paraId="2D1DC63C" w14:textId="77777777" w:rsidR="006237BF" w:rsidRPr="00E804C9" w:rsidRDefault="006237BF" w:rsidP="006237BF">
      <w:pPr>
        <w:pStyle w:val="PL"/>
        <w:shd w:val="clear" w:color="auto" w:fill="E6E6E6"/>
      </w:pPr>
      <w:r w:rsidRPr="00E804C9">
        <w:t>maxLogMeasReport-r10</w:t>
      </w:r>
      <w:r w:rsidRPr="00E804C9">
        <w:tab/>
      </w:r>
      <w:r w:rsidRPr="00E804C9">
        <w:tab/>
        <w:t>INTEGER ::= 520</w:t>
      </w:r>
      <w:r w:rsidRPr="00E804C9">
        <w:tab/>
        <w:t>-- Maximum number of logged measurement entries</w:t>
      </w:r>
    </w:p>
    <w:p w14:paraId="6A4ABCC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can be reported by the UE in one message</w:t>
      </w:r>
    </w:p>
    <w:p w14:paraId="50399F25" w14:textId="77777777" w:rsidR="006237BF" w:rsidRPr="00E804C9" w:rsidRDefault="006237BF" w:rsidP="006237BF">
      <w:pPr>
        <w:pStyle w:val="PL"/>
        <w:shd w:val="clear" w:color="auto" w:fill="E6E6E6"/>
        <w:rPr>
          <w:lang w:eastAsia="en-GB"/>
        </w:rPr>
      </w:pPr>
      <w:r w:rsidRPr="00E804C9">
        <w:rPr>
          <w:lang w:eastAsia="en-GB"/>
        </w:rPr>
        <w:t>maxLowerMSD-r18</w:t>
      </w:r>
      <w:r w:rsidRPr="00E804C9">
        <w:rPr>
          <w:lang w:eastAsia="en-GB"/>
        </w:rPr>
        <w:tab/>
      </w:r>
      <w:r w:rsidRPr="00E804C9">
        <w:rPr>
          <w:lang w:eastAsia="en-GB"/>
        </w:rPr>
        <w:tab/>
      </w:r>
      <w:r w:rsidRPr="00E804C9">
        <w:rPr>
          <w:lang w:eastAsia="en-GB"/>
        </w:rPr>
        <w:tab/>
      </w:r>
      <w:r w:rsidRPr="00E804C9">
        <w:rPr>
          <w:lang w:eastAsia="en-GB"/>
        </w:rPr>
        <w:tab/>
        <w:t>INTEGER ::= 256</w:t>
      </w:r>
      <w:r w:rsidRPr="00E804C9">
        <w:rPr>
          <w:lang w:eastAsia="en-GB"/>
        </w:rPr>
        <w:tab/>
        <w:t>-- Maximum number of lower MSD capability sets for</w:t>
      </w:r>
    </w:p>
    <w:p w14:paraId="4D9B41C1"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victim band</w:t>
      </w:r>
    </w:p>
    <w:p w14:paraId="583677DB" w14:textId="77777777" w:rsidR="006237BF" w:rsidRPr="00E804C9" w:rsidRDefault="006237BF" w:rsidP="006237BF">
      <w:pPr>
        <w:pStyle w:val="PL"/>
        <w:shd w:val="clear" w:color="auto" w:fill="E6E6E6"/>
        <w:rPr>
          <w:lang w:eastAsia="en-GB"/>
        </w:rPr>
      </w:pPr>
      <w:r w:rsidRPr="00E804C9">
        <w:rPr>
          <w:lang w:eastAsia="en-GB"/>
        </w:rPr>
        <w:t>maxLowerMSD-Info-r18</w:t>
      </w:r>
      <w:r w:rsidRPr="00E804C9">
        <w:rPr>
          <w:lang w:eastAsia="en-GB"/>
        </w:rPr>
        <w:tab/>
      </w:r>
      <w:r w:rsidRPr="00E804C9">
        <w:rPr>
          <w:lang w:eastAsia="en-GB"/>
        </w:rPr>
        <w:tab/>
        <w:t>INTEGER ::= 64</w:t>
      </w:r>
      <w:r w:rsidRPr="00E804C9">
        <w:rPr>
          <w:lang w:eastAsia="en-GB"/>
        </w:rPr>
        <w:tab/>
        <w:t>-- Maximum number of lower MSD capability sets for</w:t>
      </w:r>
    </w:p>
    <w:p w14:paraId="3CA0F83B" w14:textId="77777777" w:rsidR="006237BF" w:rsidRPr="00E804C9" w:rsidRDefault="006237BF" w:rsidP="006237BF">
      <w:pPr>
        <w:pStyle w:val="PL"/>
        <w:shd w:val="clear" w:color="auto" w:fill="E6E6E6"/>
        <w:rPr>
          <w:lang w:eastAsia="en-GB"/>
        </w:rPr>
      </w:pP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r>
      <w:r w:rsidRPr="00E804C9">
        <w:rPr>
          <w:lang w:eastAsia="en-GB"/>
        </w:rPr>
        <w:tab/>
        <w:t>-- a band combination</w:t>
      </w:r>
    </w:p>
    <w:p w14:paraId="065FC9F3" w14:textId="77777777" w:rsidR="006237BF" w:rsidRPr="00E804C9" w:rsidRDefault="006237BF" w:rsidP="006237BF">
      <w:pPr>
        <w:pStyle w:val="PL"/>
        <w:shd w:val="clear" w:color="auto" w:fill="E6E6E6"/>
      </w:pPr>
      <w:r w:rsidRPr="00E804C9">
        <w:t>maxMBSFN-Allocations</w:t>
      </w:r>
      <w:r w:rsidRPr="00E804C9">
        <w:tab/>
      </w:r>
      <w:r w:rsidRPr="00E804C9">
        <w:tab/>
        <w:t>INTEGER ::= 8</w:t>
      </w:r>
      <w:r w:rsidRPr="00E804C9">
        <w:tab/>
        <w:t>-- Maximum number of MBSFN frame allocations with</w:t>
      </w:r>
    </w:p>
    <w:p w14:paraId="23D332F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different offset</w:t>
      </w:r>
    </w:p>
    <w:p w14:paraId="7855FBD9" w14:textId="77777777" w:rsidR="006237BF" w:rsidRPr="00E804C9" w:rsidRDefault="006237BF" w:rsidP="006237BF">
      <w:pPr>
        <w:pStyle w:val="PL"/>
        <w:shd w:val="clear" w:color="auto" w:fill="E6E6E6"/>
      </w:pPr>
      <w:r w:rsidRPr="00E804C9">
        <w:t>maxMBSFN-Area</w:t>
      </w:r>
      <w:r w:rsidRPr="00E804C9">
        <w:tab/>
      </w:r>
      <w:r w:rsidRPr="00E804C9">
        <w:tab/>
      </w:r>
      <w:r w:rsidRPr="00E804C9">
        <w:tab/>
      </w:r>
      <w:r w:rsidRPr="00E804C9">
        <w:tab/>
        <w:t>INTEGER ::= 8</w:t>
      </w:r>
    </w:p>
    <w:p w14:paraId="15ABABCC" w14:textId="77777777" w:rsidR="006237BF" w:rsidRPr="00E804C9" w:rsidRDefault="006237BF" w:rsidP="006237BF">
      <w:pPr>
        <w:pStyle w:val="PL"/>
        <w:shd w:val="clear" w:color="auto" w:fill="E6E6E6"/>
      </w:pPr>
      <w:r w:rsidRPr="00E804C9">
        <w:t>maxMBSFN-Area-1</w:t>
      </w:r>
      <w:r w:rsidRPr="00E804C9">
        <w:tab/>
      </w:r>
      <w:r w:rsidRPr="00E804C9">
        <w:tab/>
      </w:r>
      <w:r w:rsidRPr="00E804C9">
        <w:tab/>
      </w:r>
      <w:r w:rsidRPr="00E804C9">
        <w:tab/>
        <w:t>INTEGER ::= 7</w:t>
      </w:r>
    </w:p>
    <w:p w14:paraId="75EA5D3D" w14:textId="77777777" w:rsidR="006237BF" w:rsidRPr="00E804C9" w:rsidRDefault="006237BF" w:rsidP="006237BF">
      <w:pPr>
        <w:pStyle w:val="PL"/>
        <w:shd w:val="clear" w:color="auto" w:fill="E6E6E6"/>
      </w:pPr>
      <w:r w:rsidRPr="00E804C9">
        <w:t>maxMBMS-ServiceListPerUE-r13</w:t>
      </w:r>
      <w:r w:rsidRPr="00E804C9">
        <w:tab/>
        <w:t>INTEGER ::= 15</w:t>
      </w:r>
      <w:r w:rsidRPr="00E804C9">
        <w:tab/>
        <w:t>-- Maximum number of services which the UE can</w:t>
      </w:r>
    </w:p>
    <w:p w14:paraId="3B07ECD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include in the MBMS interest indication</w:t>
      </w:r>
    </w:p>
    <w:p w14:paraId="3A15BB5D" w14:textId="77777777" w:rsidR="006237BF" w:rsidRPr="00E804C9" w:rsidRDefault="006237BF" w:rsidP="006237BF">
      <w:pPr>
        <w:pStyle w:val="PL"/>
        <w:shd w:val="clear" w:color="auto" w:fill="E6E6E6"/>
      </w:pPr>
      <w:r w:rsidRPr="00E804C9">
        <w:t>maxMeasId</w:t>
      </w:r>
      <w:r w:rsidRPr="00E804C9">
        <w:tab/>
      </w:r>
      <w:r w:rsidRPr="00E804C9">
        <w:tab/>
      </w:r>
      <w:r w:rsidRPr="00E804C9">
        <w:tab/>
      </w:r>
      <w:r w:rsidRPr="00E804C9">
        <w:tab/>
      </w:r>
      <w:r w:rsidRPr="00E804C9">
        <w:tab/>
        <w:t>INTEGER ::= 32</w:t>
      </w:r>
    </w:p>
    <w:p w14:paraId="6EC1AEA8" w14:textId="77777777" w:rsidR="006237BF" w:rsidRPr="00E804C9" w:rsidRDefault="006237BF" w:rsidP="006237BF">
      <w:pPr>
        <w:pStyle w:val="PL"/>
        <w:shd w:val="clear" w:color="auto" w:fill="E6E6E6"/>
      </w:pPr>
      <w:r w:rsidRPr="00E804C9">
        <w:t>maxMeasId-Plus1</w:t>
      </w:r>
      <w:r w:rsidRPr="00E804C9">
        <w:tab/>
      </w:r>
      <w:r w:rsidRPr="00E804C9">
        <w:tab/>
      </w:r>
      <w:r w:rsidRPr="00E804C9">
        <w:tab/>
      </w:r>
      <w:r w:rsidRPr="00E804C9">
        <w:tab/>
        <w:t>INTEGER ::= 33</w:t>
      </w:r>
    </w:p>
    <w:p w14:paraId="17565500" w14:textId="77777777" w:rsidR="006237BF" w:rsidRPr="00E804C9" w:rsidRDefault="006237BF" w:rsidP="006237BF">
      <w:pPr>
        <w:pStyle w:val="PL"/>
        <w:shd w:val="clear" w:color="auto" w:fill="E6E6E6"/>
      </w:pPr>
      <w:r w:rsidRPr="00E804C9">
        <w:t>maxMeasId-r12</w:t>
      </w:r>
      <w:r w:rsidRPr="00E804C9">
        <w:tab/>
      </w:r>
      <w:r w:rsidRPr="00E804C9">
        <w:tab/>
      </w:r>
      <w:r w:rsidRPr="00E804C9">
        <w:tab/>
      </w:r>
      <w:r w:rsidRPr="00E804C9">
        <w:tab/>
        <w:t>INTEGER ::= 64</w:t>
      </w:r>
    </w:p>
    <w:p w14:paraId="66079F1D" w14:textId="77777777" w:rsidR="006237BF" w:rsidRPr="00E804C9" w:rsidRDefault="006237BF" w:rsidP="006237BF">
      <w:pPr>
        <w:pStyle w:val="PL"/>
        <w:shd w:val="clear" w:color="auto" w:fill="E6E6E6"/>
      </w:pPr>
      <w:r w:rsidRPr="00E804C9">
        <w:t>maxMultiBands</w:t>
      </w:r>
      <w:r w:rsidRPr="00E804C9">
        <w:tab/>
      </w:r>
      <w:r w:rsidRPr="00E804C9">
        <w:tab/>
      </w:r>
      <w:r w:rsidRPr="00E804C9">
        <w:tab/>
      </w:r>
      <w:r w:rsidRPr="00E804C9">
        <w:tab/>
        <w:t>INTEGER ::= 8</w:t>
      </w:r>
      <w:r w:rsidRPr="00E804C9">
        <w:tab/>
        <w:t>-- Maximum number of additional frequency bands</w:t>
      </w:r>
    </w:p>
    <w:p w14:paraId="4D700BA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5E7AEF23" w14:textId="77777777" w:rsidR="006237BF" w:rsidRPr="00E804C9" w:rsidRDefault="006237BF" w:rsidP="006237BF">
      <w:pPr>
        <w:pStyle w:val="PL"/>
        <w:shd w:val="clear" w:color="auto" w:fill="E6E6E6"/>
      </w:pPr>
      <w:r w:rsidRPr="00E804C9">
        <w:t>maxMultiBandsNR-r15</w:t>
      </w:r>
      <w:r w:rsidRPr="00E804C9">
        <w:tab/>
      </w:r>
      <w:r w:rsidRPr="00E804C9">
        <w:tab/>
      </w:r>
      <w:r w:rsidRPr="00E804C9">
        <w:tab/>
        <w:t>INTEGER ::= 32</w:t>
      </w:r>
      <w:r w:rsidRPr="00E804C9">
        <w:tab/>
        <w:t>-- Maximum number of additional NR frequency bands</w:t>
      </w:r>
    </w:p>
    <w:p w14:paraId="2D34EEC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a cell belongs to</w:t>
      </w:r>
    </w:p>
    <w:p w14:paraId="62B912B2" w14:textId="77777777" w:rsidR="006237BF" w:rsidRPr="00E804C9" w:rsidRDefault="006237BF" w:rsidP="006237BF">
      <w:pPr>
        <w:pStyle w:val="PL"/>
        <w:shd w:val="clear" w:color="auto" w:fill="E6E6E6"/>
      </w:pPr>
      <w:r w:rsidRPr="00E804C9">
        <w:t>maxMultiBandsNR-1-r15</w:t>
      </w:r>
      <w:r w:rsidRPr="00E804C9">
        <w:tab/>
      </w:r>
      <w:r w:rsidRPr="00E804C9">
        <w:tab/>
        <w:t>INTEGER ::= 31</w:t>
      </w:r>
    </w:p>
    <w:p w14:paraId="710F1EA9" w14:textId="77777777" w:rsidR="006237BF" w:rsidRPr="00E804C9" w:rsidRDefault="006237BF" w:rsidP="006237BF">
      <w:pPr>
        <w:pStyle w:val="PL"/>
        <w:shd w:val="clear" w:color="auto" w:fill="E6E6E6"/>
      </w:pPr>
      <w:r w:rsidRPr="00E804C9">
        <w:t>maxNS-Pmax-r10</w:t>
      </w:r>
      <w:r w:rsidRPr="00E804C9">
        <w:tab/>
      </w:r>
      <w:r w:rsidRPr="00E804C9">
        <w:tab/>
      </w:r>
      <w:r w:rsidRPr="00E804C9">
        <w:tab/>
      </w:r>
      <w:r w:rsidRPr="00E804C9">
        <w:tab/>
        <w:t>INTEGER ::= 8</w:t>
      </w:r>
      <w:r w:rsidRPr="00E804C9">
        <w:tab/>
        <w:t>-- Maximum number of NS and P-Max values per band</w:t>
      </w:r>
    </w:p>
    <w:p w14:paraId="6C183E17" w14:textId="77777777" w:rsidR="006237BF" w:rsidRPr="00E804C9" w:rsidRDefault="006237BF" w:rsidP="006237BF">
      <w:pPr>
        <w:pStyle w:val="PL"/>
        <w:shd w:val="clear" w:color="auto" w:fill="E6E6E6"/>
      </w:pPr>
      <w:r w:rsidRPr="00E804C9">
        <w:t>maxNAICS-Entries-r12</w:t>
      </w:r>
      <w:r w:rsidRPr="00E804C9">
        <w:tab/>
      </w:r>
      <w:r w:rsidRPr="00E804C9">
        <w:tab/>
        <w:t>INTEGER ::= 8</w:t>
      </w:r>
      <w:r w:rsidRPr="00E804C9">
        <w:tab/>
        <w:t>-- Maximum number of supported NAICS combination(s)</w:t>
      </w:r>
    </w:p>
    <w:p w14:paraId="7912EC91" w14:textId="77777777" w:rsidR="006237BF" w:rsidRPr="00E804C9" w:rsidRDefault="006237BF" w:rsidP="006237BF">
      <w:pPr>
        <w:pStyle w:val="PL"/>
        <w:shd w:val="clear" w:color="auto" w:fill="E6E6E6"/>
      </w:pPr>
      <w:r w:rsidRPr="00E804C9">
        <w:t>maxNeighCell-r12</w:t>
      </w:r>
      <w:r w:rsidRPr="00E804C9">
        <w:tab/>
      </w:r>
      <w:r w:rsidRPr="00E804C9">
        <w:tab/>
      </w:r>
      <w:r w:rsidRPr="00E804C9">
        <w:tab/>
        <w:t>INTEGER ::= 8</w:t>
      </w:r>
      <w:r w:rsidRPr="00E804C9">
        <w:tab/>
        <w:t>-- Maximum number of neighbouring cells in NAICS</w:t>
      </w:r>
    </w:p>
    <w:p w14:paraId="660A6C63"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 (per carrier frequency)</w:t>
      </w:r>
    </w:p>
    <w:p w14:paraId="38ECF997" w14:textId="77777777" w:rsidR="006237BF" w:rsidRPr="00E804C9" w:rsidRDefault="006237BF" w:rsidP="006237BF">
      <w:pPr>
        <w:pStyle w:val="PL"/>
        <w:shd w:val="clear" w:color="auto" w:fill="E6E6E6"/>
      </w:pPr>
      <w:r w:rsidRPr="00E804C9">
        <w:t>maxNeighCell-SCPTM-r13</w:t>
      </w:r>
      <w:r w:rsidRPr="00E804C9">
        <w:tab/>
      </w:r>
      <w:r w:rsidRPr="00E804C9">
        <w:tab/>
        <w:t>INTEGER ::= 8</w:t>
      </w:r>
      <w:r w:rsidRPr="00E804C9">
        <w:tab/>
        <w:t>-- Maximum number of SCPTM neighbour cells</w:t>
      </w:r>
    </w:p>
    <w:p w14:paraId="762FF7B5" w14:textId="77777777" w:rsidR="006237BF" w:rsidRPr="00E804C9" w:rsidRDefault="006237BF" w:rsidP="006237BF">
      <w:pPr>
        <w:pStyle w:val="PL"/>
        <w:shd w:val="clear" w:color="auto" w:fill="E6E6E6"/>
      </w:pPr>
      <w:r w:rsidRPr="00E804C9">
        <w:t>maxNrofPCI-PerSMTC-r16</w:t>
      </w:r>
      <w:r w:rsidRPr="00E804C9">
        <w:tab/>
      </w:r>
      <w:r w:rsidRPr="00E804C9">
        <w:tab/>
        <w:t>INTEGER ::= 64  -- Maximum number of PCIs per SMTC</w:t>
      </w:r>
    </w:p>
    <w:p w14:paraId="293EE380" w14:textId="77777777" w:rsidR="006237BF" w:rsidRPr="00E804C9" w:rsidRDefault="006237BF" w:rsidP="006237BF">
      <w:pPr>
        <w:pStyle w:val="PL"/>
        <w:shd w:val="clear" w:color="auto" w:fill="E6E6E6"/>
      </w:pPr>
      <w:r w:rsidRPr="00E804C9">
        <w:t>maxNrofS-NSSAI-r15</w:t>
      </w:r>
      <w:r w:rsidRPr="00E804C9">
        <w:tab/>
      </w:r>
      <w:r w:rsidRPr="00E804C9">
        <w:tab/>
      </w:r>
      <w:r w:rsidRPr="00E804C9">
        <w:tab/>
        <w:t>INTEGER ::= 8</w:t>
      </w:r>
      <w:r w:rsidRPr="00E804C9">
        <w:tab/>
        <w:t>-- Maximum number of S-NSSAI</w:t>
      </w:r>
    </w:p>
    <w:p w14:paraId="6CAA6C01" w14:textId="77777777" w:rsidR="006237BF" w:rsidRPr="00E804C9" w:rsidRDefault="006237BF" w:rsidP="006237BF">
      <w:pPr>
        <w:pStyle w:val="PL"/>
        <w:shd w:val="clear" w:color="auto" w:fill="E6E6E6"/>
      </w:pPr>
      <w:r w:rsidRPr="00E804C9">
        <w:t>maxObjectId</w:t>
      </w:r>
      <w:r w:rsidRPr="00E804C9">
        <w:tab/>
      </w:r>
      <w:r w:rsidRPr="00E804C9">
        <w:tab/>
      </w:r>
      <w:r w:rsidRPr="00E804C9">
        <w:tab/>
      </w:r>
      <w:r w:rsidRPr="00E804C9">
        <w:tab/>
      </w:r>
      <w:r w:rsidRPr="00E804C9">
        <w:tab/>
        <w:t>INTEGER ::= 32</w:t>
      </w:r>
    </w:p>
    <w:p w14:paraId="60FE5FA4" w14:textId="77777777" w:rsidR="006237BF" w:rsidRPr="00E804C9" w:rsidRDefault="006237BF" w:rsidP="006237BF">
      <w:pPr>
        <w:pStyle w:val="PL"/>
        <w:shd w:val="clear" w:color="auto" w:fill="E6E6E6"/>
        <w:tabs>
          <w:tab w:val="clear" w:pos="3072"/>
        </w:tabs>
      </w:pPr>
      <w:r w:rsidRPr="00E804C9">
        <w:t>maxObjectId-Plus1-r13</w:t>
      </w:r>
      <w:r w:rsidRPr="00E804C9">
        <w:tab/>
      </w:r>
      <w:r w:rsidRPr="00E804C9">
        <w:tab/>
        <w:t>INTEGER ::= 33</w:t>
      </w:r>
    </w:p>
    <w:p w14:paraId="19A80B65" w14:textId="77777777" w:rsidR="006237BF" w:rsidRPr="00E804C9" w:rsidRDefault="006237BF" w:rsidP="006237BF">
      <w:pPr>
        <w:pStyle w:val="PL"/>
        <w:shd w:val="clear" w:color="auto" w:fill="E6E6E6"/>
      </w:pPr>
      <w:r w:rsidRPr="00E804C9">
        <w:t>maxObjectId-r13</w:t>
      </w:r>
      <w:r w:rsidRPr="00E804C9">
        <w:tab/>
      </w:r>
      <w:r w:rsidRPr="00E804C9">
        <w:tab/>
      </w:r>
      <w:r w:rsidRPr="00E804C9">
        <w:tab/>
      </w:r>
      <w:r w:rsidRPr="00E804C9">
        <w:tab/>
        <w:t>INTEGER ::= 64</w:t>
      </w:r>
    </w:p>
    <w:p w14:paraId="5EC9DBFC" w14:textId="77777777" w:rsidR="006237BF" w:rsidRPr="00E804C9" w:rsidRDefault="006237BF" w:rsidP="006237BF">
      <w:pPr>
        <w:pStyle w:val="PL"/>
        <w:shd w:val="clear" w:color="auto" w:fill="E6E6E6"/>
      </w:pPr>
      <w:r w:rsidRPr="00E804C9">
        <w:t>maxP-a-PerNeighCell-r12</w:t>
      </w:r>
      <w:r w:rsidRPr="00E804C9">
        <w:tab/>
      </w:r>
      <w:r w:rsidRPr="00E804C9">
        <w:tab/>
        <w:t>INTEGER ::= 3</w:t>
      </w:r>
      <w:r w:rsidRPr="00E804C9">
        <w:tab/>
        <w:t>-- Maximum number of power offsets for a neighbour cell</w:t>
      </w:r>
    </w:p>
    <w:p w14:paraId="0109388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NAICS configuration</w:t>
      </w:r>
    </w:p>
    <w:p w14:paraId="59CA4EAF" w14:textId="77777777" w:rsidR="006237BF" w:rsidRPr="00E804C9" w:rsidRDefault="006237BF" w:rsidP="006237BF">
      <w:pPr>
        <w:pStyle w:val="PL"/>
        <w:shd w:val="clear" w:color="auto" w:fill="E6E6E6"/>
      </w:pPr>
      <w:r w:rsidRPr="00E804C9">
        <w:t>maxPageRec</w:t>
      </w:r>
      <w:r w:rsidRPr="00E804C9">
        <w:tab/>
      </w:r>
      <w:r w:rsidRPr="00E804C9">
        <w:tab/>
      </w:r>
      <w:r w:rsidRPr="00E804C9">
        <w:tab/>
      </w:r>
      <w:r w:rsidRPr="00E804C9">
        <w:tab/>
      </w:r>
      <w:r w:rsidRPr="00E804C9">
        <w:tab/>
        <w:t>INTEGER ::= 16</w:t>
      </w:r>
      <w:r w:rsidRPr="00E804C9">
        <w:tab/>
        <w:t>--</w:t>
      </w:r>
    </w:p>
    <w:p w14:paraId="41397FE5" w14:textId="77777777" w:rsidR="006237BF" w:rsidRPr="00E804C9" w:rsidRDefault="006237BF" w:rsidP="006237BF">
      <w:pPr>
        <w:pStyle w:val="PL"/>
        <w:shd w:val="clear" w:color="auto" w:fill="E6E6E6"/>
        <w:ind w:left="4189" w:hangingChars="2618" w:hanging="4189"/>
      </w:pPr>
      <w:r w:rsidRPr="00E804C9">
        <w:t>maxPhysCellId</w:t>
      </w:r>
      <w:r w:rsidRPr="00E804C9">
        <w:rPr>
          <w:lang w:eastAsia="zh-TW"/>
        </w:rPr>
        <w:t>Range-r9</w:t>
      </w:r>
      <w:r w:rsidRPr="00E804C9">
        <w:tab/>
      </w:r>
      <w:r w:rsidRPr="00E804C9">
        <w:tab/>
        <w:t xml:space="preserve">INTEGER ::= </w:t>
      </w:r>
      <w:r w:rsidRPr="00E804C9">
        <w:rPr>
          <w:lang w:eastAsia="zh-TW"/>
        </w:rPr>
        <w:t>4</w:t>
      </w:r>
      <w:r w:rsidRPr="00E804C9">
        <w:tab/>
        <w:t>-- Maximum number of physical cell identity ranges</w:t>
      </w:r>
    </w:p>
    <w:p w14:paraId="55EC3DD8" w14:textId="77777777" w:rsidR="006237BF" w:rsidRPr="00E804C9" w:rsidRDefault="006237BF" w:rsidP="006237BF">
      <w:pPr>
        <w:pStyle w:val="PL"/>
        <w:shd w:val="clear" w:color="auto" w:fill="E6E6E6"/>
      </w:pPr>
      <w:r w:rsidRPr="00E804C9">
        <w:t>maxPLMN-r11</w:t>
      </w:r>
      <w:r w:rsidRPr="00E804C9">
        <w:tab/>
      </w:r>
      <w:r w:rsidRPr="00E804C9">
        <w:tab/>
      </w:r>
      <w:r w:rsidRPr="00E804C9">
        <w:tab/>
      </w:r>
      <w:r w:rsidRPr="00E804C9">
        <w:tab/>
      </w:r>
      <w:r w:rsidRPr="00E804C9">
        <w:tab/>
        <w:t>INTEGER ::=</w:t>
      </w:r>
      <w:r w:rsidRPr="00E804C9">
        <w:tab/>
        <w:t>6</w:t>
      </w:r>
      <w:r w:rsidRPr="00E804C9">
        <w:tab/>
        <w:t>-- Maximum number of PLMNs</w:t>
      </w:r>
    </w:p>
    <w:p w14:paraId="630D7683" w14:textId="77777777" w:rsidR="006237BF" w:rsidRPr="00E804C9" w:rsidRDefault="006237BF" w:rsidP="006237BF">
      <w:pPr>
        <w:pStyle w:val="PL"/>
        <w:shd w:val="clear" w:color="auto" w:fill="E6E6E6"/>
      </w:pPr>
      <w:r w:rsidRPr="00E804C9">
        <w:t>maxPLMN-1-r14</w:t>
      </w:r>
      <w:r w:rsidRPr="00E804C9">
        <w:tab/>
      </w:r>
      <w:r w:rsidRPr="00E804C9">
        <w:tab/>
      </w:r>
      <w:r w:rsidRPr="00E804C9">
        <w:tab/>
      </w:r>
      <w:r w:rsidRPr="00E804C9">
        <w:tab/>
        <w:t>INTEGER ::=</w:t>
      </w:r>
      <w:r w:rsidRPr="00E804C9">
        <w:tab/>
        <w:t>5</w:t>
      </w:r>
      <w:r w:rsidRPr="00E804C9">
        <w:tab/>
        <w:t>-- Maximum number of PLMNs minus one</w:t>
      </w:r>
    </w:p>
    <w:p w14:paraId="168860C6" w14:textId="77777777" w:rsidR="006237BF" w:rsidRPr="00E804C9" w:rsidRDefault="006237BF" w:rsidP="006237BF">
      <w:pPr>
        <w:pStyle w:val="PL"/>
        <w:shd w:val="clear" w:color="auto" w:fill="E6E6E6"/>
      </w:pPr>
      <w:r w:rsidRPr="00E804C9">
        <w:t>maxPLMN-r15</w:t>
      </w:r>
      <w:r w:rsidRPr="00E804C9">
        <w:tab/>
      </w:r>
      <w:r w:rsidRPr="00E804C9">
        <w:tab/>
      </w:r>
      <w:r w:rsidRPr="00E804C9">
        <w:tab/>
      </w:r>
      <w:r w:rsidRPr="00E804C9">
        <w:tab/>
      </w:r>
      <w:r w:rsidRPr="00E804C9">
        <w:tab/>
        <w:t>INTEGER ::= 8</w:t>
      </w:r>
      <w:r w:rsidRPr="00E804C9">
        <w:tab/>
        <w:t>-- Maximum number of PLMNs for RNA configuration</w:t>
      </w:r>
    </w:p>
    <w:p w14:paraId="08F555F6" w14:textId="77777777" w:rsidR="006237BF" w:rsidRPr="00E804C9" w:rsidRDefault="006237BF" w:rsidP="006237BF">
      <w:pPr>
        <w:pStyle w:val="PL"/>
        <w:shd w:val="clear" w:color="auto" w:fill="E6E6E6"/>
      </w:pPr>
      <w:r w:rsidRPr="00E804C9">
        <w:t>maxPLMN-NR-r15</w:t>
      </w:r>
      <w:r w:rsidRPr="00E804C9">
        <w:tab/>
      </w:r>
      <w:r w:rsidRPr="00E804C9">
        <w:tab/>
      </w:r>
      <w:r w:rsidRPr="00E804C9">
        <w:tab/>
      </w:r>
      <w:r w:rsidRPr="00E804C9">
        <w:tab/>
        <w:t>INTEGER ::= 12</w:t>
      </w:r>
      <w:r w:rsidRPr="00E804C9">
        <w:tab/>
        <w:t>-- Maximum number of NR PLMNs</w:t>
      </w:r>
    </w:p>
    <w:p w14:paraId="46EF8387" w14:textId="77777777" w:rsidR="006237BF" w:rsidRPr="00E804C9" w:rsidRDefault="006237BF" w:rsidP="006237BF">
      <w:pPr>
        <w:pStyle w:val="PL"/>
        <w:shd w:val="clear" w:color="auto" w:fill="E6E6E6"/>
      </w:pPr>
      <w:r w:rsidRPr="00E804C9">
        <w:t>maxPNOffset</w:t>
      </w:r>
      <w:r w:rsidRPr="00E804C9">
        <w:tab/>
      </w:r>
      <w:r w:rsidRPr="00E804C9">
        <w:tab/>
      </w:r>
      <w:r w:rsidRPr="00E804C9">
        <w:tab/>
      </w:r>
      <w:r w:rsidRPr="00E804C9">
        <w:tab/>
      </w:r>
      <w:r w:rsidRPr="00E804C9">
        <w:tab/>
        <w:t>INTEGER ::=</w:t>
      </w:r>
      <w:r w:rsidRPr="00E804C9">
        <w:tab/>
        <w:t>511</w:t>
      </w:r>
      <w:r w:rsidRPr="00E804C9">
        <w:tab/>
        <w:t>-- Maximum number of CDMA2000 PNOffsets</w:t>
      </w:r>
    </w:p>
    <w:p w14:paraId="6D959E9E" w14:textId="77777777" w:rsidR="006237BF" w:rsidRPr="00E804C9" w:rsidRDefault="006237BF" w:rsidP="006237BF">
      <w:pPr>
        <w:pStyle w:val="PL"/>
        <w:shd w:val="clear" w:color="auto" w:fill="E6E6E6"/>
      </w:pPr>
      <w:r w:rsidRPr="00E804C9">
        <w:t>maxPMCH-PerMBSFN</w:t>
      </w:r>
      <w:r w:rsidRPr="00E804C9">
        <w:tab/>
      </w:r>
      <w:r w:rsidRPr="00E804C9">
        <w:tab/>
      </w:r>
      <w:r w:rsidRPr="00E804C9">
        <w:tab/>
        <w:t>INTEGER ::= 15</w:t>
      </w:r>
    </w:p>
    <w:p w14:paraId="1FF305AB" w14:textId="77777777" w:rsidR="006237BF" w:rsidRPr="00E804C9" w:rsidRDefault="006237BF" w:rsidP="006237BF">
      <w:pPr>
        <w:pStyle w:val="PL"/>
        <w:shd w:val="clear" w:color="auto" w:fill="E6E6E6"/>
      </w:pPr>
      <w:r w:rsidRPr="00E804C9">
        <w:t>maxPSSCH-TxConfig-r14</w:t>
      </w:r>
      <w:r w:rsidRPr="00E804C9">
        <w:tab/>
      </w:r>
      <w:r w:rsidRPr="00E804C9">
        <w:tab/>
        <w:t>INTEGER ::= 16</w:t>
      </w:r>
      <w:r w:rsidRPr="00E804C9">
        <w:tab/>
        <w:t>-- Maximum number of PSSCH TX configurations</w:t>
      </w:r>
    </w:p>
    <w:p w14:paraId="492D24BF" w14:textId="77777777" w:rsidR="006237BF" w:rsidRPr="00E804C9" w:rsidRDefault="006237BF" w:rsidP="006237BF">
      <w:pPr>
        <w:pStyle w:val="PL"/>
        <w:shd w:val="clear" w:color="auto" w:fill="E6E6E6"/>
      </w:pPr>
      <w:r w:rsidRPr="00E804C9">
        <w:t>maxQuantSetsNR-r15</w:t>
      </w:r>
      <w:r w:rsidRPr="00E804C9">
        <w:tab/>
      </w:r>
      <w:r w:rsidRPr="00E804C9">
        <w:tab/>
      </w:r>
      <w:r w:rsidRPr="00E804C9">
        <w:tab/>
        <w:t>INTEGER ::= 2</w:t>
      </w:r>
      <w:r w:rsidRPr="00E804C9">
        <w:tab/>
        <w:t>-- Maximum number of NR quantity configuration sets</w:t>
      </w:r>
    </w:p>
    <w:p w14:paraId="63E792FE" w14:textId="77777777" w:rsidR="006237BF" w:rsidRPr="00E804C9" w:rsidRDefault="006237BF" w:rsidP="006237BF">
      <w:pPr>
        <w:pStyle w:val="PL"/>
        <w:shd w:val="clear" w:color="auto" w:fill="E6E6E6"/>
      </w:pPr>
      <w:r w:rsidRPr="00E804C9">
        <w:t>maxQCI-r13</w:t>
      </w:r>
      <w:r w:rsidRPr="00E804C9">
        <w:tab/>
      </w:r>
      <w:r w:rsidRPr="00E804C9">
        <w:tab/>
      </w:r>
      <w:r w:rsidRPr="00E804C9">
        <w:tab/>
      </w:r>
      <w:r w:rsidRPr="00E804C9">
        <w:tab/>
      </w:r>
      <w:r w:rsidRPr="00E804C9">
        <w:tab/>
        <w:t>INTEGER ::= 6</w:t>
      </w:r>
      <w:r w:rsidRPr="00E804C9">
        <w:tab/>
        <w:t>-- Maximum number of QCIs</w:t>
      </w:r>
    </w:p>
    <w:p w14:paraId="45FF11C9" w14:textId="77777777" w:rsidR="006237BF" w:rsidRPr="00E804C9" w:rsidRDefault="006237BF" w:rsidP="006237BF">
      <w:pPr>
        <w:pStyle w:val="PL"/>
        <w:shd w:val="clear" w:color="auto" w:fill="E6E6E6"/>
      </w:pPr>
      <w:r w:rsidRPr="00E804C9">
        <w:t>maxRAT-Capabilities</w:t>
      </w:r>
      <w:r w:rsidRPr="00E804C9">
        <w:tab/>
      </w:r>
      <w:r w:rsidRPr="00E804C9">
        <w:tab/>
      </w:r>
      <w:r w:rsidRPr="00E804C9">
        <w:tab/>
        <w:t>INTEGER ::= 8</w:t>
      </w:r>
      <w:r w:rsidRPr="00E804C9">
        <w:tab/>
        <w:t>-- Maximum number of interworking RATs (incl EUTRA)</w:t>
      </w:r>
    </w:p>
    <w:p w14:paraId="655A1AFE" w14:textId="77777777" w:rsidR="006237BF" w:rsidRPr="00E804C9" w:rsidRDefault="006237BF" w:rsidP="006237BF">
      <w:pPr>
        <w:pStyle w:val="PL"/>
        <w:shd w:val="clear" w:color="auto" w:fill="E6E6E6"/>
      </w:pPr>
      <w:r w:rsidRPr="00E804C9">
        <w:t>maxRE-MapQCL-r11</w:t>
      </w:r>
      <w:r w:rsidRPr="00E804C9">
        <w:tab/>
      </w:r>
      <w:r w:rsidRPr="00E804C9">
        <w:tab/>
      </w:r>
      <w:r w:rsidRPr="00E804C9">
        <w:tab/>
        <w:t>INTEGER ::= 4</w:t>
      </w:r>
      <w:r w:rsidRPr="00E804C9">
        <w:tab/>
        <w:t>-- Maximum number of PDSCH RE Mapping configurations</w:t>
      </w:r>
    </w:p>
    <w:p w14:paraId="4CCA6D5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(per carrier frequency)</w:t>
      </w:r>
    </w:p>
    <w:p w14:paraId="0CD1B877" w14:textId="77777777" w:rsidR="006237BF" w:rsidRPr="00E804C9" w:rsidRDefault="006237BF" w:rsidP="006237BF">
      <w:pPr>
        <w:pStyle w:val="PL"/>
        <w:shd w:val="clear" w:color="auto" w:fill="E6E6E6"/>
      </w:pPr>
      <w:r w:rsidRPr="00E804C9">
        <w:t>maxReportConfigId</w:t>
      </w:r>
      <w:r w:rsidRPr="00E804C9">
        <w:tab/>
      </w:r>
      <w:r w:rsidRPr="00E804C9">
        <w:tab/>
      </w:r>
      <w:r w:rsidRPr="00E804C9">
        <w:tab/>
        <w:t>INTEGER ::= 32</w:t>
      </w:r>
    </w:p>
    <w:p w14:paraId="649E6B7E" w14:textId="77777777" w:rsidR="006237BF" w:rsidRPr="00E804C9" w:rsidRDefault="006237BF" w:rsidP="006237BF">
      <w:pPr>
        <w:pStyle w:val="PL"/>
        <w:shd w:val="clear" w:color="auto" w:fill="E6E6E6"/>
        <w:rPr>
          <w:snapToGrid w:val="0"/>
        </w:rPr>
      </w:pPr>
      <w:r w:rsidRPr="00E804C9">
        <w:rPr>
          <w:snapToGrid w:val="0"/>
        </w:rPr>
        <w:t>maxReservationPeriod-r14</w:t>
      </w:r>
      <w:r w:rsidRPr="00E804C9">
        <w:rPr>
          <w:snapToGrid w:val="0"/>
        </w:rPr>
        <w:tab/>
        <w:t>INTEGER ::= 16</w:t>
      </w:r>
      <w:r w:rsidRPr="00E804C9">
        <w:rPr>
          <w:snapToGrid w:val="0"/>
        </w:rPr>
        <w:tab/>
        <w:t>-- Maximum number of resource reservation periodicities</w:t>
      </w:r>
    </w:p>
    <w:p w14:paraId="2C8EBECE" w14:textId="77777777" w:rsidR="006237BF" w:rsidRPr="00E804C9" w:rsidRDefault="006237BF" w:rsidP="006237BF">
      <w:pPr>
        <w:pStyle w:val="PL"/>
        <w:shd w:val="clear" w:color="auto" w:fill="E6E6E6"/>
      </w:pP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r>
      <w:r w:rsidRPr="00E804C9">
        <w:rPr>
          <w:snapToGrid w:val="0"/>
        </w:rPr>
        <w:tab/>
        <w:t>-- for sidelink V2X communication</w:t>
      </w:r>
    </w:p>
    <w:p w14:paraId="7B3AAC3D" w14:textId="77777777" w:rsidR="006237BF" w:rsidRPr="00E804C9" w:rsidRDefault="006237BF" w:rsidP="006237BF">
      <w:pPr>
        <w:pStyle w:val="PL"/>
        <w:shd w:val="clear" w:color="auto" w:fill="E6E6E6"/>
      </w:pPr>
      <w:r w:rsidRPr="00E804C9">
        <w:t>maxRS-Index-r15</w:t>
      </w:r>
      <w:r w:rsidRPr="00E804C9">
        <w:tab/>
      </w:r>
      <w:r w:rsidRPr="00E804C9">
        <w:tab/>
      </w:r>
      <w:r w:rsidRPr="00E804C9">
        <w:tab/>
      </w:r>
      <w:r w:rsidRPr="00E804C9">
        <w:tab/>
        <w:t>INTEGER ::= 64</w:t>
      </w:r>
      <w:r w:rsidRPr="00E804C9">
        <w:tab/>
        <w:t>-- Maximum number of RS indices</w:t>
      </w:r>
    </w:p>
    <w:p w14:paraId="14EEA456" w14:textId="77777777" w:rsidR="006237BF" w:rsidRPr="00E804C9" w:rsidRDefault="006237BF" w:rsidP="006237BF">
      <w:pPr>
        <w:pStyle w:val="PL"/>
        <w:shd w:val="clear" w:color="auto" w:fill="E6E6E6"/>
      </w:pPr>
      <w:r w:rsidRPr="00E804C9">
        <w:t>maxRS-Index-1-r15</w:t>
      </w:r>
      <w:r w:rsidRPr="00E804C9">
        <w:tab/>
      </w:r>
      <w:r w:rsidRPr="00E804C9">
        <w:tab/>
      </w:r>
      <w:r w:rsidRPr="00E804C9">
        <w:tab/>
        <w:t>INTEGER ::= 63</w:t>
      </w:r>
      <w:r w:rsidRPr="00E804C9">
        <w:tab/>
        <w:t>-- Highest value of RS index as used to identify</w:t>
      </w:r>
    </w:p>
    <w:p w14:paraId="22233A9B"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RS index in RRM reports.</w:t>
      </w:r>
    </w:p>
    <w:p w14:paraId="3C8C0B19" w14:textId="77777777" w:rsidR="006237BF" w:rsidRPr="00E804C9" w:rsidRDefault="006237BF" w:rsidP="006237BF">
      <w:pPr>
        <w:pStyle w:val="PL"/>
        <w:shd w:val="clear" w:color="auto" w:fill="E6E6E6"/>
      </w:pPr>
      <w:r w:rsidRPr="00E804C9">
        <w:t>maxRS-IndexCellQual-r15</w:t>
      </w:r>
      <w:r w:rsidRPr="00E804C9">
        <w:tab/>
      </w:r>
      <w:r w:rsidRPr="00E804C9">
        <w:tab/>
        <w:t>INTEGER ::= 16</w:t>
      </w:r>
      <w:r w:rsidRPr="00E804C9">
        <w:tab/>
        <w:t>-- Maximum number of RS indices averaged to derive</w:t>
      </w:r>
    </w:p>
    <w:p w14:paraId="6392A02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cell quality for RRM.</w:t>
      </w:r>
    </w:p>
    <w:p w14:paraId="0B173C2F" w14:textId="77777777" w:rsidR="006237BF" w:rsidRPr="00E804C9" w:rsidRDefault="006237BF" w:rsidP="006237BF">
      <w:pPr>
        <w:pStyle w:val="PL"/>
        <w:shd w:val="clear" w:color="auto" w:fill="E6E6E6"/>
      </w:pPr>
      <w:r w:rsidRPr="00E804C9">
        <w:t>maxRS-IndexReport-r15</w:t>
      </w:r>
      <w:r w:rsidRPr="00E804C9">
        <w:tab/>
      </w:r>
      <w:r w:rsidRPr="00E804C9">
        <w:tab/>
        <w:t>INTEGER ::= 32</w:t>
      </w:r>
      <w:r w:rsidRPr="00E804C9">
        <w:tab/>
        <w:t>-- Maximum number of RS indices for RRM.</w:t>
      </w:r>
    </w:p>
    <w:p w14:paraId="156C9126" w14:textId="77777777" w:rsidR="006237BF" w:rsidRPr="00E804C9" w:rsidRDefault="006237BF" w:rsidP="006237BF">
      <w:pPr>
        <w:pStyle w:val="PL"/>
        <w:shd w:val="clear" w:color="auto" w:fill="E6E6E6"/>
      </w:pPr>
      <w:r w:rsidRPr="00E804C9">
        <w:t>maxRSTD-Freq-r10</w:t>
      </w:r>
      <w:r w:rsidRPr="00E804C9">
        <w:tab/>
      </w:r>
      <w:r w:rsidRPr="00E804C9">
        <w:tab/>
      </w:r>
      <w:r w:rsidRPr="00E804C9">
        <w:tab/>
        <w:t>INTEGER ::= 3</w:t>
      </w:r>
      <w:r w:rsidRPr="00E804C9">
        <w:tab/>
        <w:t>-- Maximum number of frequency layers for RSTD</w:t>
      </w:r>
    </w:p>
    <w:p w14:paraId="010909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w:t>
      </w:r>
    </w:p>
    <w:p w14:paraId="52BED4F5" w14:textId="77777777" w:rsidR="006237BF" w:rsidRPr="00E804C9" w:rsidRDefault="006237BF" w:rsidP="006237BF">
      <w:pPr>
        <w:pStyle w:val="PL"/>
        <w:shd w:val="clear" w:color="auto" w:fill="E6E6E6"/>
      </w:pPr>
      <w:r w:rsidRPr="00E804C9">
        <w:t>maxSAI-MBMS-r11</w:t>
      </w:r>
      <w:r w:rsidRPr="00E804C9">
        <w:tab/>
      </w:r>
      <w:r w:rsidRPr="00E804C9">
        <w:tab/>
      </w:r>
      <w:r w:rsidRPr="00E804C9">
        <w:tab/>
      </w:r>
      <w:r w:rsidRPr="00E804C9">
        <w:tab/>
        <w:t>INTEGER ::= 64</w:t>
      </w:r>
      <w:r w:rsidRPr="00E804C9">
        <w:tab/>
        <w:t>-- Maximum number of MBMS service area identities</w:t>
      </w:r>
    </w:p>
    <w:p w14:paraId="7DFCAA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per carrier frequency</w:t>
      </w:r>
    </w:p>
    <w:p w14:paraId="611A3ABF" w14:textId="23DF54EE" w:rsidR="006237BF" w:rsidRDefault="006237BF" w:rsidP="006237BF">
      <w:pPr>
        <w:pStyle w:val="PL"/>
        <w:shd w:val="clear" w:color="auto" w:fill="E6E6E6"/>
        <w:rPr>
          <w:rFonts w:eastAsia="宋体"/>
          <w:lang w:eastAsia="zh-CN"/>
        </w:rPr>
      </w:pPr>
      <w:r w:rsidRPr="00E804C9">
        <w:t>maxSat-r17</w:t>
      </w:r>
      <w:r w:rsidRPr="00E804C9">
        <w:tab/>
      </w:r>
      <w:r w:rsidRPr="00E804C9">
        <w:tab/>
      </w:r>
      <w:r w:rsidRPr="00E804C9">
        <w:tab/>
      </w:r>
      <w:r w:rsidRPr="00E804C9">
        <w:tab/>
      </w:r>
      <w:r w:rsidRPr="00E804C9">
        <w:tab/>
        <w:t>INTEGER ::= 4</w:t>
      </w:r>
      <w:r w:rsidRPr="00E804C9">
        <w:tab/>
        <w:t>-- Maximum number of satellites</w:t>
      </w:r>
      <w:ins w:id="396" w:author="CATT" w:date="2024-07-19T14:55:00Z">
        <w:r>
          <w:rPr>
            <w:rFonts w:hint="eastAsia"/>
            <w:lang w:eastAsia="zh-CN"/>
          </w:rPr>
          <w:t xml:space="preserve"> for E-UTRA</w:t>
        </w:r>
      </w:ins>
    </w:p>
    <w:p w14:paraId="4ACEE276" w14:textId="4FF48743" w:rsidR="006237BF" w:rsidRDefault="006237BF" w:rsidP="006237BF">
      <w:pPr>
        <w:pStyle w:val="PL"/>
        <w:shd w:val="clear" w:color="auto" w:fill="E6E6E6"/>
        <w:rPr>
          <w:ins w:id="397" w:author="CATT" w:date="2024-07-19T14:55:00Z"/>
          <w:rFonts w:eastAsia="DengXian"/>
          <w:lang w:eastAsia="zh-CN"/>
        </w:rPr>
      </w:pPr>
      <w:ins w:id="398" w:author="CATT" w:date="2024-07-19T14:55:00Z">
        <w:r w:rsidRPr="00997637">
          <w:t>maxSat</w:t>
        </w:r>
      </w:ins>
      <w:ins w:id="399" w:author="CATT" w:date="2024-07-19T14:56:00Z">
        <w:r>
          <w:rPr>
            <w:rFonts w:hint="eastAsia"/>
            <w:lang w:eastAsia="zh-CN"/>
          </w:rPr>
          <w:t>NR</w:t>
        </w:r>
      </w:ins>
      <w:ins w:id="400" w:author="CATT" w:date="2024-07-19T14:55:00Z">
        <w:r w:rsidRPr="00997637">
          <w:t>-r1</w:t>
        </w:r>
      </w:ins>
      <w:ins w:id="401" w:author="CATT" w:date="2024-07-19T14:56:00Z">
        <w:r>
          <w:rPr>
            <w:rFonts w:hint="eastAsia"/>
            <w:lang w:eastAsia="zh-CN"/>
          </w:rPr>
          <w:t>9</w:t>
        </w:r>
      </w:ins>
      <w:ins w:id="402" w:author="CATT" w:date="2024-07-19T14:55:00Z">
        <w:r>
          <w:tab/>
        </w:r>
        <w:r>
          <w:tab/>
        </w:r>
        <w:r>
          <w:tab/>
        </w:r>
        <w:r>
          <w:tab/>
        </w:r>
        <w:r w:rsidRPr="00997637">
          <w:t xml:space="preserve">INTEGER ::= </w:t>
        </w:r>
      </w:ins>
      <w:ins w:id="403" w:author="Rapp_v02" w:date="2024-08-22T15:11:00Z">
        <w:r w:rsidR="004F5F10">
          <w:rPr>
            <w:rFonts w:eastAsia="宋体" w:hint="eastAsia"/>
            <w:lang w:eastAsia="zh-CN"/>
          </w:rPr>
          <w:t>4</w:t>
        </w:r>
      </w:ins>
      <w:bookmarkStart w:id="404" w:name="_GoBack"/>
      <w:bookmarkEnd w:id="404"/>
      <w:ins w:id="405" w:author="CATT" w:date="2024-07-19T14:55:00Z">
        <w:r w:rsidRPr="00997637">
          <w:tab/>
          <w:t xml:space="preserve">-- Maximum number of </w:t>
        </w:r>
      </w:ins>
      <w:ins w:id="406" w:author="CATT" w:date="2024-07-19T14:56:00Z">
        <w:r>
          <w:rPr>
            <w:rFonts w:hint="eastAsia"/>
            <w:lang w:eastAsia="zh-CN"/>
          </w:rPr>
          <w:t xml:space="preserve">NR </w:t>
        </w:r>
      </w:ins>
      <w:ins w:id="407" w:author="CATT" w:date="2024-07-19T14:55:00Z">
        <w:r w:rsidRPr="00997637">
          <w:t>satellites</w:t>
        </w:r>
        <w:r>
          <w:rPr>
            <w:rFonts w:eastAsia="DengXian" w:hint="eastAsia"/>
            <w:lang w:eastAsia="zh-CN"/>
          </w:rPr>
          <w:t xml:space="preserve"> </w:t>
        </w:r>
      </w:ins>
    </w:p>
    <w:p w14:paraId="49C9ED7A" w14:textId="77777777" w:rsidR="006237BF" w:rsidRPr="006237BF" w:rsidRDefault="006237BF" w:rsidP="006237BF">
      <w:pPr>
        <w:pStyle w:val="PL"/>
        <w:shd w:val="clear" w:color="auto" w:fill="E6E6E6"/>
        <w:rPr>
          <w:rFonts w:eastAsia="宋体"/>
        </w:rPr>
      </w:pPr>
    </w:p>
    <w:p w14:paraId="464C9185" w14:textId="77777777" w:rsidR="006237BF" w:rsidRPr="00E804C9" w:rsidRDefault="006237BF" w:rsidP="006237BF">
      <w:pPr>
        <w:pStyle w:val="PL"/>
        <w:shd w:val="clear" w:color="auto" w:fill="E6E6E6"/>
      </w:pPr>
      <w:r w:rsidRPr="00E804C9">
        <w:t>maxSCell-r10</w:t>
      </w:r>
      <w:r w:rsidRPr="00E804C9">
        <w:tab/>
      </w:r>
      <w:r w:rsidRPr="00E804C9">
        <w:tab/>
      </w:r>
      <w:r w:rsidRPr="00E804C9">
        <w:tab/>
      </w:r>
      <w:r w:rsidRPr="00E804C9">
        <w:tab/>
        <w:t>INTEGER ::= 4</w:t>
      </w:r>
      <w:r w:rsidRPr="00E804C9">
        <w:tab/>
        <w:t>-- Maximum number of SCells</w:t>
      </w:r>
    </w:p>
    <w:p w14:paraId="027776E2" w14:textId="77777777" w:rsidR="006237BF" w:rsidRPr="00E804C9" w:rsidRDefault="006237BF" w:rsidP="006237BF">
      <w:pPr>
        <w:pStyle w:val="PL"/>
        <w:shd w:val="clear" w:color="auto" w:fill="E6E6E6"/>
      </w:pPr>
      <w:r w:rsidRPr="00E804C9">
        <w:t>maxSCell-r13</w:t>
      </w:r>
      <w:r w:rsidRPr="00E804C9">
        <w:tab/>
      </w:r>
      <w:r w:rsidRPr="00E804C9">
        <w:tab/>
      </w:r>
      <w:r w:rsidRPr="00E804C9">
        <w:tab/>
      </w:r>
      <w:r w:rsidRPr="00E804C9">
        <w:tab/>
        <w:t>INTEGER ::= 31</w:t>
      </w:r>
      <w:r w:rsidRPr="00E804C9">
        <w:tab/>
        <w:t>-- Highest value of extended number range of SCells</w:t>
      </w:r>
    </w:p>
    <w:p w14:paraId="3C186E3B" w14:textId="77777777" w:rsidR="006237BF" w:rsidRPr="00E804C9" w:rsidRDefault="006237BF" w:rsidP="006237BF">
      <w:pPr>
        <w:pStyle w:val="PL"/>
        <w:shd w:val="clear" w:color="auto" w:fill="E6E6E6"/>
      </w:pPr>
      <w:r w:rsidRPr="00E804C9">
        <w:t>maxSCellGroups-r15</w:t>
      </w:r>
      <w:r w:rsidRPr="00E804C9">
        <w:tab/>
      </w:r>
      <w:r w:rsidRPr="00E804C9">
        <w:tab/>
      </w:r>
      <w:r w:rsidRPr="00E804C9">
        <w:tab/>
        <w:t>INTEGER ::= 4</w:t>
      </w:r>
      <w:r w:rsidRPr="00E804C9">
        <w:tab/>
        <w:t>-- Maximum number of SCell common parameter groups</w:t>
      </w:r>
    </w:p>
    <w:p w14:paraId="104994C5" w14:textId="77777777" w:rsidR="006237BF" w:rsidRPr="00E804C9" w:rsidRDefault="006237BF" w:rsidP="006237BF">
      <w:pPr>
        <w:pStyle w:val="PL"/>
        <w:shd w:val="clear" w:color="auto" w:fill="E6E6E6"/>
      </w:pPr>
      <w:r w:rsidRPr="00E804C9">
        <w:t>maxSC-MTCH-r13</w:t>
      </w:r>
      <w:r w:rsidRPr="00E804C9">
        <w:tab/>
      </w:r>
      <w:r w:rsidRPr="00E804C9">
        <w:tab/>
      </w:r>
      <w:r w:rsidRPr="00E804C9">
        <w:tab/>
      </w:r>
      <w:r w:rsidRPr="00E804C9">
        <w:tab/>
        <w:t>INTEGER ::= 1023</w:t>
      </w:r>
      <w:r w:rsidRPr="00E804C9">
        <w:tab/>
        <w:t>-- Maximum number of SC-MTCHs in one cell</w:t>
      </w:r>
    </w:p>
    <w:p w14:paraId="71DD110C" w14:textId="77777777" w:rsidR="006237BF" w:rsidRPr="00E804C9" w:rsidRDefault="006237BF" w:rsidP="006237BF">
      <w:pPr>
        <w:pStyle w:val="PL"/>
        <w:shd w:val="clear" w:color="auto" w:fill="E6E6E6"/>
      </w:pPr>
      <w:r w:rsidRPr="00E804C9">
        <w:t>maxSC-MTCH-BR-r14</w:t>
      </w:r>
      <w:r w:rsidRPr="00E804C9">
        <w:tab/>
      </w:r>
      <w:r w:rsidRPr="00E804C9">
        <w:tab/>
      </w:r>
      <w:r w:rsidRPr="00E804C9">
        <w:tab/>
        <w:t>INTEGER ::= 128</w:t>
      </w:r>
      <w:r w:rsidRPr="00E804C9">
        <w:tab/>
        <w:t>-- Maximum number of SC-MTCHs in one cell for feMTC</w:t>
      </w:r>
    </w:p>
    <w:p w14:paraId="48E3DE23" w14:textId="77777777" w:rsidR="006237BF" w:rsidRPr="00E804C9" w:rsidRDefault="006237BF" w:rsidP="006237BF">
      <w:pPr>
        <w:pStyle w:val="PL"/>
        <w:shd w:val="clear" w:color="auto" w:fill="E6E6E6"/>
      </w:pPr>
      <w:r w:rsidRPr="00E804C9">
        <w:t>maxSL-CommRxPoolNFreq-r13</w:t>
      </w:r>
      <w:r w:rsidRPr="00E804C9">
        <w:tab/>
        <w:t>INTEGER ::= 32</w:t>
      </w:r>
      <w:r w:rsidRPr="00E804C9">
        <w:tab/>
        <w:t>-- Maximum number of individual sidelink communication</w:t>
      </w:r>
    </w:p>
    <w:p w14:paraId="68CDCA6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Rx resource pools on neighbouring freq</w:t>
      </w:r>
    </w:p>
    <w:p w14:paraId="39DA4AD3" w14:textId="77777777" w:rsidR="006237BF" w:rsidRPr="00E804C9" w:rsidRDefault="006237BF" w:rsidP="006237BF">
      <w:pPr>
        <w:pStyle w:val="PL"/>
        <w:shd w:val="clear" w:color="auto" w:fill="E6E6E6"/>
      </w:pPr>
      <w:r w:rsidRPr="00E804C9">
        <w:lastRenderedPageBreak/>
        <w:t>maxSL-CommRxPoolPreconf-v1310</w:t>
      </w:r>
      <w:r w:rsidRPr="00E804C9">
        <w:tab/>
        <w:t>INTEGER ::= 12</w:t>
      </w:r>
      <w:r w:rsidRPr="00E804C9">
        <w:tab/>
        <w:t>-- Maximum number of additional preconfigured</w:t>
      </w:r>
    </w:p>
    <w:p w14:paraId="06755B18"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Rx resource pool entries</w:t>
      </w:r>
    </w:p>
    <w:p w14:paraId="5F346469" w14:textId="77777777" w:rsidR="006237BF" w:rsidRPr="00E804C9" w:rsidRDefault="006237BF" w:rsidP="006237BF">
      <w:pPr>
        <w:pStyle w:val="PL"/>
        <w:shd w:val="clear" w:color="auto" w:fill="E6E6E6"/>
      </w:pPr>
      <w:r w:rsidRPr="00E804C9">
        <w:t>maxSL-TxPool-r12Plus1-r13</w:t>
      </w:r>
      <w:r w:rsidRPr="00E804C9">
        <w:tab/>
        <w:t>INTEGER ::= 5</w:t>
      </w:r>
      <w:r w:rsidRPr="00E804C9">
        <w:tab/>
        <w:t>-- First additional individual sidelink</w:t>
      </w:r>
    </w:p>
    <w:p w14:paraId="77FCEEE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w:t>
      </w:r>
    </w:p>
    <w:p w14:paraId="3D66F1AF" w14:textId="77777777" w:rsidR="006237BF" w:rsidRPr="00E804C9" w:rsidRDefault="006237BF" w:rsidP="006237BF">
      <w:pPr>
        <w:pStyle w:val="PL"/>
        <w:shd w:val="clear" w:color="auto" w:fill="E6E6E6"/>
      </w:pPr>
      <w:r w:rsidRPr="00E804C9">
        <w:t>maxSL-TxPool-v1310</w:t>
      </w:r>
      <w:r w:rsidRPr="00E804C9">
        <w:tab/>
      </w:r>
      <w:r w:rsidRPr="00E804C9">
        <w:tab/>
      </w:r>
      <w:r w:rsidRPr="00E804C9">
        <w:tab/>
        <w:t>INTEGER ::= 4</w:t>
      </w:r>
      <w:r w:rsidRPr="00E804C9">
        <w:tab/>
        <w:t>-- Maximum number of additional sidelink</w:t>
      </w:r>
    </w:p>
    <w:p w14:paraId="31529C85"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 entries</w:t>
      </w:r>
    </w:p>
    <w:p w14:paraId="494B5AE8" w14:textId="77777777" w:rsidR="006237BF" w:rsidRPr="00E804C9" w:rsidRDefault="006237BF" w:rsidP="006237BF">
      <w:pPr>
        <w:pStyle w:val="PL"/>
        <w:shd w:val="clear" w:color="auto" w:fill="E6E6E6"/>
      </w:pPr>
      <w:r w:rsidRPr="00E804C9">
        <w:t>maxSL-TxPool-r13</w:t>
      </w:r>
      <w:r w:rsidRPr="00E804C9">
        <w:tab/>
      </w:r>
      <w:r w:rsidRPr="00E804C9">
        <w:tab/>
      </w:r>
      <w:r w:rsidRPr="00E804C9">
        <w:tab/>
        <w:t>INTEGER ::= 8</w:t>
      </w:r>
      <w:r w:rsidRPr="00E804C9">
        <w:tab/>
        <w:t>-- Maximum number of individual sidelink</w:t>
      </w:r>
    </w:p>
    <w:p w14:paraId="6AEB3FC9"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Tx resource pools</w:t>
      </w:r>
    </w:p>
    <w:p w14:paraId="5DFAE320" w14:textId="77777777" w:rsidR="006237BF" w:rsidRPr="00E804C9" w:rsidRDefault="006237BF" w:rsidP="006237BF">
      <w:pPr>
        <w:pStyle w:val="PL"/>
        <w:shd w:val="clear" w:color="auto" w:fill="E6E6E6"/>
      </w:pPr>
      <w:r w:rsidRPr="00E804C9">
        <w:t>maxSL-CommTxPoolPreconf-v1310</w:t>
      </w:r>
      <w:r w:rsidRPr="00E804C9">
        <w:tab/>
        <w:t>INTEGER ::= 7</w:t>
      </w:r>
      <w:r w:rsidRPr="00E804C9">
        <w:tab/>
        <w:t>-- Maximum number of additional preconfigured</w:t>
      </w:r>
    </w:p>
    <w:p w14:paraId="7CE82C0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Tx resource pool entries</w:t>
      </w:r>
    </w:p>
    <w:p w14:paraId="71EEB800" w14:textId="77777777" w:rsidR="006237BF" w:rsidRPr="00E804C9" w:rsidRDefault="006237BF" w:rsidP="006237BF">
      <w:pPr>
        <w:pStyle w:val="PL"/>
        <w:shd w:val="clear" w:color="auto" w:fill="E6E6E6"/>
      </w:pPr>
      <w:r w:rsidRPr="00E804C9">
        <w:t>maxSL-Dest-r12</w:t>
      </w:r>
      <w:r w:rsidRPr="00E804C9">
        <w:tab/>
      </w:r>
      <w:r w:rsidRPr="00E804C9">
        <w:tab/>
      </w:r>
      <w:r w:rsidRPr="00E804C9">
        <w:tab/>
        <w:t>INTEGER ::= 16</w:t>
      </w:r>
      <w:r w:rsidRPr="00E804C9">
        <w:tab/>
      </w:r>
      <w:r w:rsidRPr="00E804C9">
        <w:tab/>
      </w:r>
      <w:r w:rsidRPr="00E804C9">
        <w:tab/>
        <w:t>-- Maximum number of sidelink destinations</w:t>
      </w:r>
    </w:p>
    <w:p w14:paraId="6E15CA90" w14:textId="77777777" w:rsidR="006237BF" w:rsidRPr="00E804C9" w:rsidRDefault="006237BF" w:rsidP="006237BF">
      <w:pPr>
        <w:pStyle w:val="PL"/>
        <w:shd w:val="clear" w:color="auto" w:fill="E6E6E6"/>
      </w:pPr>
      <w:r w:rsidRPr="00E804C9">
        <w:t>maxSL-DiscCells-r13</w:t>
      </w:r>
      <w:r w:rsidRPr="00E804C9">
        <w:tab/>
      </w:r>
      <w:r w:rsidRPr="00E804C9">
        <w:tab/>
        <w:t>INTEGER ::= 16</w:t>
      </w:r>
      <w:r w:rsidRPr="00E804C9">
        <w:tab/>
      </w:r>
      <w:r w:rsidRPr="00E804C9">
        <w:tab/>
      </w:r>
      <w:r w:rsidRPr="00E804C9">
        <w:tab/>
        <w:t>-- Maximum number of cells with similar sidelink</w:t>
      </w:r>
    </w:p>
    <w:p w14:paraId="5508EC2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w:t>
      </w:r>
    </w:p>
    <w:p w14:paraId="5259498C" w14:textId="77777777" w:rsidR="006237BF" w:rsidRPr="00E804C9" w:rsidRDefault="006237BF" w:rsidP="006237BF">
      <w:pPr>
        <w:pStyle w:val="PL"/>
        <w:shd w:val="clear" w:color="auto" w:fill="E6E6E6"/>
      </w:pPr>
      <w:r w:rsidRPr="00E804C9">
        <w:t>maxSL-DiscPowerClass-r12</w:t>
      </w:r>
      <w:r w:rsidRPr="00E804C9">
        <w:tab/>
        <w:t>INTEGER ::= 3</w:t>
      </w:r>
      <w:r w:rsidRPr="00E804C9">
        <w:tab/>
      </w:r>
      <w:r w:rsidRPr="00E804C9">
        <w:tab/>
        <w:t>-- Maximum number of sidelink power classes</w:t>
      </w:r>
    </w:p>
    <w:p w14:paraId="46675979" w14:textId="77777777" w:rsidR="006237BF" w:rsidRPr="00E804C9" w:rsidRDefault="006237BF" w:rsidP="006237BF">
      <w:pPr>
        <w:pStyle w:val="PL"/>
        <w:shd w:val="clear" w:color="auto" w:fill="E6E6E6"/>
      </w:pPr>
      <w:r w:rsidRPr="00E804C9">
        <w:t>maxSL-DiscRxPoolPreconf-r13</w:t>
      </w:r>
      <w:r w:rsidRPr="00E804C9">
        <w:tab/>
      </w:r>
      <w:r w:rsidRPr="00E804C9">
        <w:tab/>
        <w:t>INTEGER ::= 16</w:t>
      </w:r>
      <w:r w:rsidRPr="00E804C9">
        <w:tab/>
        <w:t>-- Maximum number of preconfigured sidelink</w:t>
      </w:r>
    </w:p>
    <w:p w14:paraId="05E05A17"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Rx resource pool entries</w:t>
      </w:r>
    </w:p>
    <w:p w14:paraId="0AECE3C0" w14:textId="77777777" w:rsidR="006237BF" w:rsidRPr="00E804C9" w:rsidRDefault="006237BF" w:rsidP="006237BF">
      <w:pPr>
        <w:pStyle w:val="PL"/>
        <w:shd w:val="clear" w:color="auto" w:fill="E6E6E6"/>
      </w:pPr>
      <w:r w:rsidRPr="00E804C9">
        <w:t>maxSL-DiscSysInfoReportFreq-r13</w:t>
      </w:r>
      <w:r w:rsidRPr="00E804C9">
        <w:tab/>
        <w:t>INTEGER ::= 8</w:t>
      </w:r>
      <w:r w:rsidRPr="00E804C9">
        <w:tab/>
        <w:t>-- Maximum number of frequencies to include in a</w:t>
      </w:r>
    </w:p>
    <w:p w14:paraId="3CE9E37D"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SidelinkUEInformation for SI reporting</w:t>
      </w:r>
    </w:p>
    <w:p w14:paraId="73C908BA" w14:textId="77777777" w:rsidR="006237BF" w:rsidRPr="00E804C9" w:rsidRDefault="006237BF" w:rsidP="006237BF">
      <w:pPr>
        <w:pStyle w:val="PL"/>
        <w:shd w:val="clear" w:color="auto" w:fill="E6E6E6"/>
      </w:pPr>
      <w:r w:rsidRPr="00E804C9">
        <w:t>maxSL-DiscTxPoolPreconf-r13</w:t>
      </w:r>
      <w:r w:rsidRPr="00E804C9">
        <w:tab/>
      </w:r>
      <w:r w:rsidRPr="00E804C9">
        <w:tab/>
        <w:t>INTEGER ::= 4</w:t>
      </w:r>
      <w:r w:rsidRPr="00E804C9">
        <w:tab/>
        <w:t>-- Maximum number of preconfigured sidelink</w:t>
      </w:r>
    </w:p>
    <w:p w14:paraId="0260AB01"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discovery Tx resource pool entries</w:t>
      </w:r>
    </w:p>
    <w:p w14:paraId="518CFA56" w14:textId="77777777" w:rsidR="006237BF" w:rsidRPr="00E804C9" w:rsidRDefault="006237BF" w:rsidP="006237BF">
      <w:pPr>
        <w:pStyle w:val="PL"/>
        <w:shd w:val="clear" w:color="auto" w:fill="E6E6E6"/>
      </w:pPr>
      <w:r w:rsidRPr="00E804C9">
        <w:t>maxSL-GP-r13</w:t>
      </w:r>
      <w:r w:rsidRPr="00E804C9">
        <w:tab/>
      </w:r>
      <w:r w:rsidRPr="00E804C9">
        <w:tab/>
      </w:r>
      <w:r w:rsidRPr="00E804C9">
        <w:tab/>
        <w:t>INTEGER ::= 8</w:t>
      </w:r>
      <w:r w:rsidRPr="00E804C9">
        <w:tab/>
        <w:t>-- Maximum number of gap patterns that can be requested</w:t>
      </w:r>
    </w:p>
    <w:p w14:paraId="286C9F3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a frequency or assigned</w:t>
      </w:r>
    </w:p>
    <w:p w14:paraId="6A24057F" w14:textId="77777777" w:rsidR="006237BF" w:rsidRPr="00E804C9" w:rsidRDefault="006237BF" w:rsidP="006237BF">
      <w:pPr>
        <w:pStyle w:val="PL"/>
        <w:shd w:val="clear" w:color="auto" w:fill="E6E6E6"/>
      </w:pPr>
      <w:r w:rsidRPr="00E804C9">
        <w:t>maxSL-PoolToMeasure-r14</w:t>
      </w:r>
      <w:r w:rsidRPr="00E804C9">
        <w:tab/>
        <w:t>INTEGER ::= 72</w:t>
      </w:r>
      <w:r w:rsidRPr="00E804C9">
        <w:tab/>
        <w:t>-- Maximum number of TX resource pools for CBR</w:t>
      </w:r>
    </w:p>
    <w:p w14:paraId="02F3CC28"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measurement and report</w:t>
      </w:r>
    </w:p>
    <w:p w14:paraId="5DEBC70A" w14:textId="77777777" w:rsidR="006237BF" w:rsidRPr="00E804C9" w:rsidRDefault="006237BF" w:rsidP="00623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3FA06E" w14:textId="77777777" w:rsidR="006237BF" w:rsidRPr="00E804C9" w:rsidRDefault="006237BF" w:rsidP="006237BF">
      <w:pPr>
        <w:pStyle w:val="PL"/>
        <w:shd w:val="clear" w:color="auto" w:fill="E6E6E6"/>
      </w:pPr>
      <w:r w:rsidRPr="00E804C9">
        <w:t>maxSL-Prio-r13</w:t>
      </w:r>
      <w:r w:rsidRPr="00E804C9">
        <w:tab/>
      </w:r>
      <w:r w:rsidRPr="00E804C9">
        <w:tab/>
      </w:r>
      <w:r w:rsidRPr="00E804C9">
        <w:tab/>
        <w:t>INTEGER ::= 8</w:t>
      </w:r>
      <w:r w:rsidRPr="00E804C9">
        <w:tab/>
        <w:t>-- Maximum number of entries in sidelink priority list</w:t>
      </w:r>
    </w:p>
    <w:p w14:paraId="58FA659D" w14:textId="77777777" w:rsidR="006237BF" w:rsidRPr="00E804C9" w:rsidRDefault="006237BF" w:rsidP="006237BF">
      <w:pPr>
        <w:pStyle w:val="PL"/>
        <w:shd w:val="clear" w:color="auto" w:fill="E6E6E6"/>
      </w:pPr>
      <w:r w:rsidRPr="00E804C9">
        <w:t>maxSL-RxPool-r12</w:t>
      </w:r>
      <w:r w:rsidRPr="00E804C9">
        <w:tab/>
      </w:r>
      <w:r w:rsidRPr="00E804C9">
        <w:tab/>
      </w:r>
      <w:r w:rsidRPr="00E804C9">
        <w:tab/>
        <w:t>INTEGER ::= 16</w:t>
      </w:r>
      <w:r w:rsidRPr="00E804C9">
        <w:tab/>
        <w:t>-- Maximum number of individual sidelink Rx resource pools</w:t>
      </w:r>
    </w:p>
    <w:p w14:paraId="19192715" w14:textId="77777777" w:rsidR="006237BF" w:rsidRPr="00E804C9" w:rsidRDefault="006237BF" w:rsidP="006237BF">
      <w:pPr>
        <w:pStyle w:val="PL"/>
        <w:shd w:val="clear" w:color="auto" w:fill="E6E6E6"/>
      </w:pPr>
      <w:r w:rsidRPr="00E804C9">
        <w:t>maxSL-Reliability-r15</w:t>
      </w:r>
      <w:r w:rsidRPr="00E804C9">
        <w:tab/>
        <w:t>INTEGER ::= 8</w:t>
      </w:r>
      <w:r w:rsidRPr="00E804C9">
        <w:tab/>
        <w:t>-- Maximum number of entries in sidelink reliability list</w:t>
      </w:r>
    </w:p>
    <w:p w14:paraId="74FD0B72" w14:textId="77777777" w:rsidR="006237BF" w:rsidRPr="00E804C9" w:rsidRDefault="006237BF" w:rsidP="006237BF">
      <w:pPr>
        <w:pStyle w:val="PL"/>
        <w:shd w:val="clear" w:color="auto" w:fill="E6E6E6"/>
      </w:pPr>
      <w:r w:rsidRPr="00E804C9">
        <w:t>maxSL-SyncConfig-r12</w:t>
      </w:r>
      <w:r w:rsidRPr="00E804C9">
        <w:tab/>
      </w:r>
      <w:r w:rsidRPr="00E804C9">
        <w:tab/>
        <w:t>INTEGER ::= 16</w:t>
      </w:r>
      <w:r w:rsidRPr="00E804C9">
        <w:tab/>
        <w:t>-- Maximum number of sidelink Sync configurations</w:t>
      </w:r>
    </w:p>
    <w:p w14:paraId="2AAD04CF" w14:textId="77777777" w:rsidR="006237BF" w:rsidRPr="00E804C9" w:rsidRDefault="006237BF" w:rsidP="006237BF">
      <w:pPr>
        <w:pStyle w:val="PL"/>
        <w:shd w:val="clear" w:color="auto" w:fill="E6E6E6"/>
      </w:pPr>
      <w:r w:rsidRPr="00E804C9">
        <w:t>maxSL-TF-IndexPair-r12</w:t>
      </w:r>
      <w:r w:rsidRPr="00E804C9">
        <w:tab/>
        <w:t>INTEGER ::= 64</w:t>
      </w:r>
      <w:r w:rsidRPr="00E804C9">
        <w:tab/>
        <w:t>-- Maximum number of sidelink Time Freq resource index</w:t>
      </w:r>
    </w:p>
    <w:p w14:paraId="4A9E3E5C"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pairs</w:t>
      </w:r>
    </w:p>
    <w:p w14:paraId="33CB1C00" w14:textId="77777777" w:rsidR="006237BF" w:rsidRPr="00E804C9" w:rsidRDefault="006237BF" w:rsidP="006237BF">
      <w:pPr>
        <w:pStyle w:val="PL"/>
        <w:shd w:val="clear" w:color="auto" w:fill="E6E6E6"/>
      </w:pPr>
      <w:r w:rsidRPr="00E804C9">
        <w:t>maxSL-TxPool-r12</w:t>
      </w:r>
      <w:r w:rsidRPr="00E804C9">
        <w:tab/>
      </w:r>
      <w:r w:rsidRPr="00E804C9">
        <w:tab/>
      </w:r>
      <w:r w:rsidRPr="00E804C9">
        <w:tab/>
        <w:t>INTEGER ::= 4</w:t>
      </w:r>
      <w:r w:rsidRPr="00E804C9">
        <w:tab/>
        <w:t>-- Maximum number of individual sidelink Tx resource pools</w:t>
      </w:r>
    </w:p>
    <w:p w14:paraId="11FDF7E8" w14:textId="77777777" w:rsidR="006237BF" w:rsidRPr="00E804C9" w:rsidRDefault="006237BF" w:rsidP="006237BF">
      <w:pPr>
        <w:pStyle w:val="PL"/>
        <w:shd w:val="clear" w:color="auto" w:fill="E6E6E6"/>
        <w:ind w:left="2304" w:hanging="2304"/>
      </w:pPr>
      <w:r w:rsidRPr="00E804C9">
        <w:t>maxSL-V2X-RxPool-r14</w:t>
      </w:r>
      <w:r w:rsidRPr="00E804C9">
        <w:tab/>
      </w:r>
      <w:r w:rsidRPr="00E804C9">
        <w:tab/>
        <w:t>INTEGER ::= 16</w:t>
      </w:r>
      <w:r w:rsidRPr="00E804C9">
        <w:tab/>
        <w:t>-- Maximum number of RX resource pools for</w:t>
      </w:r>
    </w:p>
    <w:p w14:paraId="571C32D5"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6FD6EE04" w14:textId="77777777" w:rsidR="006237BF" w:rsidRPr="00E804C9" w:rsidRDefault="006237BF" w:rsidP="006237BF">
      <w:pPr>
        <w:pStyle w:val="PL"/>
        <w:shd w:val="clear" w:color="auto" w:fill="E6E6E6"/>
        <w:ind w:left="2304" w:hanging="2304"/>
      </w:pPr>
      <w:r w:rsidRPr="00E804C9">
        <w:t>maxSL-V2X-RxPoolPreconf-r14</w:t>
      </w:r>
      <w:r w:rsidRPr="00E804C9">
        <w:tab/>
        <w:t>INTEGER ::= 16</w:t>
      </w:r>
      <w:r w:rsidRPr="00E804C9">
        <w:tab/>
      </w:r>
      <w:r w:rsidRPr="00E804C9">
        <w:tab/>
        <w:t>-- Maximum number of RX resource pools for</w:t>
      </w:r>
    </w:p>
    <w:p w14:paraId="23760B16"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02941999" w14:textId="77777777" w:rsidR="006237BF" w:rsidRPr="00E804C9" w:rsidRDefault="006237BF" w:rsidP="006237BF">
      <w:pPr>
        <w:pStyle w:val="PL"/>
        <w:shd w:val="clear" w:color="auto" w:fill="E6E6E6"/>
      </w:pPr>
      <w:r w:rsidRPr="00E804C9">
        <w:t>maxSL-V2X-TxPool-r14</w:t>
      </w:r>
      <w:r w:rsidRPr="00E804C9">
        <w:tab/>
      </w:r>
      <w:r w:rsidRPr="00E804C9">
        <w:tab/>
        <w:t>INTEGER ::= 8</w:t>
      </w:r>
      <w:r w:rsidRPr="00E804C9">
        <w:tab/>
        <w:t>-- Maximum number of TX resource pools for</w:t>
      </w:r>
    </w:p>
    <w:p w14:paraId="06A6A47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41FFAD84" w14:textId="77777777" w:rsidR="006237BF" w:rsidRPr="00E804C9" w:rsidRDefault="006237BF" w:rsidP="006237BF">
      <w:pPr>
        <w:pStyle w:val="PL"/>
        <w:shd w:val="clear" w:color="auto" w:fill="E6E6E6"/>
        <w:ind w:left="2304" w:hanging="2304"/>
      </w:pPr>
      <w:r w:rsidRPr="00E804C9">
        <w:t>maxSL-V2X-TxPoolPreconf-r14</w:t>
      </w:r>
      <w:r w:rsidRPr="00E804C9">
        <w:tab/>
        <w:t>INTEGER ::= 8</w:t>
      </w:r>
      <w:r w:rsidRPr="00E804C9">
        <w:tab/>
      </w:r>
      <w:r w:rsidRPr="00E804C9">
        <w:tab/>
        <w:t>-- Maximum number of TX resource pools for</w:t>
      </w:r>
    </w:p>
    <w:p w14:paraId="08B07459"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V2X sidelink communication</w:t>
      </w:r>
    </w:p>
    <w:p w14:paraId="746C2C88" w14:textId="77777777" w:rsidR="006237BF" w:rsidRPr="00E804C9" w:rsidRDefault="006237BF" w:rsidP="006237BF">
      <w:pPr>
        <w:pStyle w:val="PL"/>
        <w:shd w:val="clear" w:color="auto" w:fill="E6E6E6"/>
        <w:ind w:left="2304" w:hanging="2304"/>
      </w:pPr>
      <w:r w:rsidRPr="00E804C9">
        <w:t>maxSL-V2X-SyncConfig-r14</w:t>
      </w:r>
      <w:r w:rsidRPr="00E804C9">
        <w:tab/>
        <w:t>INTEGER ::= 16</w:t>
      </w:r>
      <w:r w:rsidRPr="00E804C9">
        <w:tab/>
        <w:t>-- Maximum number of sidelink Sync configurations</w:t>
      </w:r>
    </w:p>
    <w:p w14:paraId="74F55211"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w:t>
      </w:r>
    </w:p>
    <w:p w14:paraId="025A4F57" w14:textId="77777777" w:rsidR="006237BF" w:rsidRPr="00E804C9" w:rsidRDefault="006237BF" w:rsidP="006237BF">
      <w:pPr>
        <w:pStyle w:val="PL"/>
        <w:shd w:val="clear" w:color="auto" w:fill="E6E6E6"/>
        <w:ind w:left="2304" w:hanging="2304"/>
      </w:pPr>
      <w:r w:rsidRPr="00E804C9">
        <w:t>maxSL-V2X-CBRConfig-r14</w:t>
      </w:r>
      <w:r w:rsidRPr="00E804C9">
        <w:tab/>
      </w:r>
      <w:r w:rsidRPr="00E804C9">
        <w:tab/>
        <w:t>INTEGER ::= 4</w:t>
      </w:r>
      <w:r w:rsidRPr="00E804C9">
        <w:tab/>
        <w:t>-- Maximum number of CBR range configurations</w:t>
      </w:r>
    </w:p>
    <w:p w14:paraId="5DA26524"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3A0EFA2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6BA0C153" w14:textId="77777777" w:rsidR="006237BF" w:rsidRPr="00E804C9" w:rsidRDefault="006237BF" w:rsidP="006237BF">
      <w:pPr>
        <w:pStyle w:val="PL"/>
        <w:shd w:val="clear" w:color="auto" w:fill="E6E6E6"/>
        <w:ind w:left="2304" w:hanging="2304"/>
      </w:pPr>
      <w:r w:rsidRPr="00E804C9">
        <w:t>maxSL-V2X-CBRConfig-1-r14</w:t>
      </w:r>
      <w:r w:rsidRPr="00E804C9">
        <w:tab/>
        <w:t>INTEGER ::= 3</w:t>
      </w:r>
    </w:p>
    <w:p w14:paraId="11258EB5" w14:textId="77777777" w:rsidR="006237BF" w:rsidRPr="00E804C9" w:rsidRDefault="006237BF" w:rsidP="006237BF">
      <w:pPr>
        <w:pStyle w:val="PL"/>
        <w:shd w:val="clear" w:color="auto" w:fill="E6E6E6"/>
        <w:ind w:left="2304" w:hanging="2304"/>
      </w:pPr>
      <w:r w:rsidRPr="00E804C9">
        <w:t>maxSL-V2X-TxConfig-r14</w:t>
      </w:r>
      <w:r w:rsidRPr="00E804C9">
        <w:tab/>
      </w:r>
      <w:r w:rsidRPr="00E804C9">
        <w:tab/>
        <w:t>INTEGER ::= 64</w:t>
      </w:r>
      <w:r w:rsidRPr="00E804C9">
        <w:tab/>
        <w:t>-- Maximum number of TX parameter configurations</w:t>
      </w:r>
    </w:p>
    <w:p w14:paraId="68E06B7A"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for V2X sidelink communication congestion</w:t>
      </w:r>
    </w:p>
    <w:p w14:paraId="04880A3B"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control</w:t>
      </w:r>
    </w:p>
    <w:p w14:paraId="71FD23EA" w14:textId="77777777" w:rsidR="006237BF" w:rsidRPr="00E804C9" w:rsidRDefault="006237BF" w:rsidP="006237BF">
      <w:pPr>
        <w:pStyle w:val="PL"/>
        <w:shd w:val="clear" w:color="auto" w:fill="E6E6E6"/>
        <w:ind w:left="2304" w:hanging="2304"/>
      </w:pPr>
      <w:r w:rsidRPr="00E804C9">
        <w:t>maxSL-V2X-TxConfig-1-r14</w:t>
      </w:r>
      <w:r w:rsidRPr="00E804C9">
        <w:tab/>
        <w:t>INTEGER ::= 63</w:t>
      </w:r>
    </w:p>
    <w:p w14:paraId="1757C7D7" w14:textId="77777777" w:rsidR="006237BF" w:rsidRPr="00E804C9" w:rsidRDefault="006237BF" w:rsidP="006237BF">
      <w:pPr>
        <w:pStyle w:val="PL"/>
        <w:shd w:val="clear" w:color="auto" w:fill="E6E6E6"/>
        <w:ind w:left="2304" w:hanging="2304"/>
      </w:pPr>
      <w:r w:rsidRPr="00E804C9">
        <w:t>maxSL-V2X-CBRConfig2-r14</w:t>
      </w:r>
      <w:r w:rsidRPr="00E804C9">
        <w:tab/>
      </w:r>
      <w:r w:rsidRPr="00E804C9">
        <w:tab/>
        <w:t>INTEGER ::= 8</w:t>
      </w:r>
      <w:r w:rsidRPr="00E804C9">
        <w:tab/>
        <w:t>-- Maximum number of CBR range configurations in</w:t>
      </w:r>
    </w:p>
    <w:p w14:paraId="1D9A31F0"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pre-configuration for V2X sidelink</w:t>
      </w:r>
    </w:p>
    <w:p w14:paraId="3F7A8BD2"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communication congestion control</w:t>
      </w:r>
    </w:p>
    <w:p w14:paraId="5B52C3A4" w14:textId="77777777" w:rsidR="006237BF" w:rsidRPr="00E804C9" w:rsidRDefault="006237BF" w:rsidP="006237BF">
      <w:pPr>
        <w:pStyle w:val="PL"/>
        <w:shd w:val="clear" w:color="auto" w:fill="E6E6E6"/>
        <w:ind w:left="2304" w:hanging="2304"/>
      </w:pPr>
      <w:r w:rsidRPr="00E804C9">
        <w:t>maxSL-V2X-CBRConfig2-1-r14</w:t>
      </w:r>
      <w:r w:rsidRPr="00E804C9">
        <w:tab/>
        <w:t>INTEGER ::= 7</w:t>
      </w:r>
    </w:p>
    <w:p w14:paraId="112847F1" w14:textId="77777777" w:rsidR="006237BF" w:rsidRPr="00E804C9" w:rsidRDefault="006237BF" w:rsidP="006237BF">
      <w:pPr>
        <w:pStyle w:val="PL"/>
        <w:shd w:val="clear" w:color="auto" w:fill="E6E6E6"/>
        <w:ind w:left="2304" w:hanging="2304"/>
      </w:pPr>
      <w:r w:rsidRPr="00E804C9">
        <w:t>maxSL-V2X-TxConfig2-r14</w:t>
      </w:r>
      <w:r w:rsidRPr="00E804C9">
        <w:tab/>
      </w:r>
      <w:r w:rsidRPr="00E804C9">
        <w:tab/>
        <w:t>INTEGER ::= 128</w:t>
      </w:r>
      <w:r w:rsidRPr="00E804C9">
        <w:tab/>
        <w:t>-- Maximum number of TX parameter</w:t>
      </w:r>
    </w:p>
    <w:p w14:paraId="515CA877"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configurations in pre-configuration for V2X</w:t>
      </w:r>
    </w:p>
    <w:p w14:paraId="6AB7B4BF" w14:textId="77777777" w:rsidR="006237BF" w:rsidRPr="00E804C9" w:rsidRDefault="006237BF" w:rsidP="006237BF">
      <w:pPr>
        <w:pStyle w:val="PL"/>
        <w:shd w:val="clear" w:color="auto" w:fill="E6E6E6"/>
        <w:ind w:left="2304" w:hanging="2304"/>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sidelink communication congestion control</w:t>
      </w:r>
    </w:p>
    <w:p w14:paraId="249DE339" w14:textId="77777777" w:rsidR="006237BF" w:rsidRPr="00E804C9" w:rsidRDefault="006237BF" w:rsidP="006237BF">
      <w:pPr>
        <w:pStyle w:val="PL"/>
        <w:shd w:val="clear" w:color="auto" w:fill="E6E6E6"/>
        <w:ind w:left="2304" w:hanging="2304"/>
      </w:pPr>
      <w:r w:rsidRPr="00E804C9">
        <w:t>maxSL-V2X-TxConfig2-1-r14</w:t>
      </w:r>
      <w:r w:rsidRPr="00E804C9">
        <w:tab/>
        <w:t>INTEGER ::= 127</w:t>
      </w:r>
    </w:p>
    <w:p w14:paraId="5822C165" w14:textId="77777777" w:rsidR="006237BF" w:rsidRPr="00E804C9" w:rsidRDefault="006237BF" w:rsidP="006237BF">
      <w:pPr>
        <w:pStyle w:val="PL"/>
        <w:shd w:val="clear" w:color="auto" w:fill="E6E6E6"/>
      </w:pPr>
      <w:r w:rsidRPr="00E804C9">
        <w:t>maxSTAG-r11</w:t>
      </w:r>
      <w:r w:rsidRPr="00E804C9">
        <w:tab/>
      </w:r>
      <w:r w:rsidRPr="00E804C9">
        <w:tab/>
      </w:r>
      <w:r w:rsidRPr="00E804C9">
        <w:tab/>
      </w:r>
      <w:r w:rsidRPr="00E804C9">
        <w:tab/>
      </w:r>
      <w:r w:rsidRPr="00E804C9">
        <w:tab/>
        <w:t>INTEGER ::= 3</w:t>
      </w:r>
      <w:r w:rsidRPr="00E804C9">
        <w:tab/>
        <w:t>-- Maximum number of STAGs</w:t>
      </w:r>
    </w:p>
    <w:p w14:paraId="486228AA" w14:textId="77777777" w:rsidR="006237BF" w:rsidRPr="00E804C9" w:rsidRDefault="006237BF" w:rsidP="006237BF">
      <w:pPr>
        <w:pStyle w:val="PL"/>
        <w:shd w:val="clear" w:color="auto" w:fill="E6E6E6"/>
      </w:pPr>
      <w:r w:rsidRPr="00E804C9">
        <w:t>maxServCell-r10</w:t>
      </w:r>
      <w:r w:rsidRPr="00E804C9">
        <w:tab/>
      </w:r>
      <w:r w:rsidRPr="00E804C9">
        <w:tab/>
      </w:r>
      <w:r w:rsidRPr="00E804C9">
        <w:tab/>
      </w:r>
      <w:r w:rsidRPr="00E804C9">
        <w:tab/>
        <w:t>INTEGER ::= 5</w:t>
      </w:r>
      <w:r w:rsidRPr="00E804C9">
        <w:tab/>
        <w:t>-- Maximum number of Serving cells</w:t>
      </w:r>
    </w:p>
    <w:p w14:paraId="78BEEDF3" w14:textId="77777777" w:rsidR="006237BF" w:rsidRPr="00E804C9" w:rsidRDefault="006237BF" w:rsidP="006237BF">
      <w:pPr>
        <w:pStyle w:val="PL"/>
        <w:shd w:val="clear" w:color="auto" w:fill="E6E6E6"/>
      </w:pPr>
      <w:r w:rsidRPr="00E804C9">
        <w:t>maxServCell-r13</w:t>
      </w:r>
      <w:r w:rsidRPr="00E804C9">
        <w:tab/>
      </w:r>
      <w:r w:rsidRPr="00E804C9">
        <w:tab/>
      </w:r>
      <w:r w:rsidRPr="00E804C9">
        <w:tab/>
      </w:r>
      <w:r w:rsidRPr="00E804C9">
        <w:tab/>
        <w:t>INTEGER ::= 32</w:t>
      </w:r>
      <w:r w:rsidRPr="00E804C9">
        <w:tab/>
        <w:t>-- Highest value of extended number range of Serving cells</w:t>
      </w:r>
    </w:p>
    <w:p w14:paraId="4FBB8E92" w14:textId="77777777" w:rsidR="006237BF" w:rsidRPr="00E804C9" w:rsidRDefault="006237BF" w:rsidP="006237BF">
      <w:pPr>
        <w:pStyle w:val="PL"/>
        <w:shd w:val="clear" w:color="auto" w:fill="E6E6E6"/>
      </w:pPr>
      <w:r w:rsidRPr="00E804C9">
        <w:t>maxServCellNR-r15</w:t>
      </w:r>
      <w:r w:rsidRPr="00E804C9">
        <w:tab/>
      </w:r>
      <w:r w:rsidRPr="00E804C9">
        <w:tab/>
      </w:r>
      <w:r w:rsidRPr="00E804C9">
        <w:tab/>
        <w:t>INTEGER ::= 16</w:t>
      </w:r>
      <w:r w:rsidRPr="00E804C9">
        <w:tab/>
        <w:t>-- Maximum number of NR serving cells</w:t>
      </w:r>
    </w:p>
    <w:p w14:paraId="6959444A" w14:textId="77777777" w:rsidR="006237BF" w:rsidRPr="00E804C9" w:rsidRDefault="006237BF" w:rsidP="006237BF">
      <w:pPr>
        <w:pStyle w:val="PL"/>
        <w:shd w:val="clear" w:color="auto" w:fill="E6E6E6"/>
      </w:pPr>
      <w:r w:rsidRPr="00E804C9">
        <w:t>maxServiceCount</w:t>
      </w:r>
      <w:r w:rsidRPr="00E804C9">
        <w:tab/>
      </w:r>
      <w:r w:rsidRPr="00E804C9">
        <w:tab/>
      </w:r>
      <w:r w:rsidRPr="00E804C9">
        <w:tab/>
        <w:t>INTEGER ::= 16</w:t>
      </w:r>
      <w:r w:rsidRPr="00E804C9">
        <w:tab/>
        <w:t>-- Maximum number of MBMS services that can be included</w:t>
      </w:r>
    </w:p>
    <w:p w14:paraId="209DAF2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in an MBMS counting request and response</w:t>
      </w:r>
    </w:p>
    <w:p w14:paraId="5C54ACE7" w14:textId="77777777" w:rsidR="006237BF" w:rsidRPr="00E804C9" w:rsidRDefault="006237BF" w:rsidP="006237BF">
      <w:pPr>
        <w:pStyle w:val="PL"/>
        <w:shd w:val="clear" w:color="auto" w:fill="E6E6E6"/>
      </w:pPr>
      <w:r w:rsidRPr="00E804C9">
        <w:t>maxServiceCount-1</w:t>
      </w:r>
      <w:r w:rsidRPr="00E804C9">
        <w:tab/>
      </w:r>
      <w:r w:rsidRPr="00E804C9">
        <w:tab/>
      </w:r>
      <w:r w:rsidRPr="00E804C9">
        <w:tab/>
        <w:t>INTEGER ::= 15</w:t>
      </w:r>
    </w:p>
    <w:p w14:paraId="3779F5EE" w14:textId="77777777" w:rsidR="006237BF" w:rsidRPr="00E804C9" w:rsidRDefault="006237BF" w:rsidP="006237BF">
      <w:pPr>
        <w:pStyle w:val="PL"/>
        <w:shd w:val="clear" w:color="auto" w:fill="E6E6E6"/>
      </w:pPr>
      <w:r w:rsidRPr="00E804C9">
        <w:t>maxSessionPerPMCH</w:t>
      </w:r>
      <w:r w:rsidRPr="00E804C9">
        <w:tab/>
      </w:r>
      <w:r w:rsidRPr="00E804C9">
        <w:tab/>
      </w:r>
      <w:r w:rsidRPr="00E804C9">
        <w:tab/>
        <w:t>INTEGER ::= 29</w:t>
      </w:r>
    </w:p>
    <w:p w14:paraId="5CDC8766" w14:textId="77777777" w:rsidR="006237BF" w:rsidRPr="00E804C9" w:rsidRDefault="006237BF" w:rsidP="006237BF">
      <w:pPr>
        <w:pStyle w:val="PL"/>
        <w:shd w:val="clear" w:color="auto" w:fill="E6E6E6"/>
      </w:pPr>
      <w:r w:rsidRPr="00E804C9">
        <w:t>maxSessionPerPMCH-1</w:t>
      </w:r>
      <w:r w:rsidRPr="00E804C9">
        <w:tab/>
      </w:r>
      <w:r w:rsidRPr="00E804C9">
        <w:tab/>
      </w:r>
      <w:r w:rsidRPr="00E804C9">
        <w:tab/>
        <w:t>INTEGER ::= 28</w:t>
      </w:r>
    </w:p>
    <w:p w14:paraId="13432907" w14:textId="77777777" w:rsidR="006237BF" w:rsidRPr="00E804C9" w:rsidRDefault="006237BF" w:rsidP="006237BF">
      <w:pPr>
        <w:pStyle w:val="PL"/>
        <w:shd w:val="clear" w:color="auto" w:fill="E6E6E6"/>
      </w:pPr>
      <w:r w:rsidRPr="00E804C9">
        <w:t>maxSIB</w:t>
      </w:r>
      <w:r w:rsidRPr="00E804C9">
        <w:tab/>
      </w:r>
      <w:r w:rsidRPr="00E804C9">
        <w:tab/>
      </w:r>
      <w:r w:rsidRPr="00E804C9">
        <w:tab/>
      </w:r>
      <w:r w:rsidRPr="00E804C9">
        <w:tab/>
      </w:r>
      <w:r w:rsidRPr="00E804C9">
        <w:tab/>
      </w:r>
      <w:r w:rsidRPr="00E804C9">
        <w:tab/>
        <w:t>INTEGER ::= 32</w:t>
      </w:r>
      <w:r w:rsidRPr="00E804C9">
        <w:tab/>
        <w:t>-- Maximum number of SIBs</w:t>
      </w:r>
    </w:p>
    <w:p w14:paraId="1289A446" w14:textId="77777777" w:rsidR="006237BF" w:rsidRPr="00E804C9" w:rsidRDefault="006237BF" w:rsidP="006237BF">
      <w:pPr>
        <w:pStyle w:val="PL"/>
        <w:shd w:val="clear" w:color="auto" w:fill="E6E6E6"/>
      </w:pPr>
      <w:r w:rsidRPr="00E804C9">
        <w:t>maxSIB-1</w:t>
      </w:r>
      <w:r w:rsidRPr="00E804C9">
        <w:tab/>
      </w:r>
      <w:r w:rsidRPr="00E804C9">
        <w:tab/>
      </w:r>
      <w:r w:rsidRPr="00E804C9">
        <w:tab/>
      </w:r>
      <w:r w:rsidRPr="00E804C9">
        <w:tab/>
      </w:r>
      <w:r w:rsidRPr="00E804C9">
        <w:tab/>
        <w:t>INTEGER ::= 31</w:t>
      </w:r>
    </w:p>
    <w:p w14:paraId="456FC3C8" w14:textId="77777777" w:rsidR="006237BF" w:rsidRPr="00E804C9" w:rsidRDefault="006237BF" w:rsidP="006237BF">
      <w:pPr>
        <w:pStyle w:val="PL"/>
        <w:shd w:val="clear" w:color="auto" w:fill="E6E6E6"/>
      </w:pPr>
      <w:r w:rsidRPr="00E804C9">
        <w:t>maxSI-Message</w:t>
      </w:r>
      <w:r w:rsidRPr="00E804C9">
        <w:tab/>
      </w:r>
      <w:r w:rsidRPr="00E804C9">
        <w:tab/>
      </w:r>
      <w:r w:rsidRPr="00E804C9">
        <w:tab/>
      </w:r>
      <w:r w:rsidRPr="00E804C9">
        <w:tab/>
        <w:t>INTEGER ::= 32</w:t>
      </w:r>
      <w:r w:rsidRPr="00E804C9">
        <w:tab/>
        <w:t>-- Maximum number of SI messages</w:t>
      </w:r>
    </w:p>
    <w:p w14:paraId="6BB6ABE4" w14:textId="77777777" w:rsidR="006237BF" w:rsidRPr="00E804C9" w:rsidRDefault="006237BF" w:rsidP="006237BF">
      <w:pPr>
        <w:pStyle w:val="PL"/>
        <w:shd w:val="clear" w:color="auto" w:fill="E6E6E6"/>
      </w:pPr>
      <w:r w:rsidRPr="00E804C9">
        <w:t>maxSimultaneousBands-r10</w:t>
      </w:r>
      <w:r w:rsidRPr="00E804C9">
        <w:tab/>
        <w:t>INTEGER ::= 64</w:t>
      </w:r>
      <w:r w:rsidRPr="00E804C9">
        <w:tab/>
        <w:t>-- Maximum number of simultaneously aggregated bands</w:t>
      </w:r>
    </w:p>
    <w:p w14:paraId="59ED3AAB" w14:textId="77777777" w:rsidR="006237BF" w:rsidRPr="00E804C9" w:rsidRDefault="006237BF" w:rsidP="006237BF">
      <w:pPr>
        <w:pStyle w:val="PL"/>
        <w:shd w:val="clear" w:color="auto" w:fill="E6E6E6"/>
      </w:pPr>
      <w:r w:rsidRPr="00E804C9">
        <w:t>maxSubframePatternIDC-r11</w:t>
      </w:r>
      <w:r w:rsidRPr="00E804C9">
        <w:tab/>
        <w:t>INTEGER ::= 8</w:t>
      </w:r>
      <w:r w:rsidRPr="00E804C9">
        <w:tab/>
        <w:t>-- Maximum number of subframe reservation patterns</w:t>
      </w:r>
    </w:p>
    <w:p w14:paraId="7CF0A116"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recommend to the</w:t>
      </w:r>
    </w:p>
    <w:p w14:paraId="3660C992"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 for use.</w:t>
      </w:r>
    </w:p>
    <w:p w14:paraId="3A21B431" w14:textId="77777777" w:rsidR="006237BF" w:rsidRPr="00E804C9" w:rsidRDefault="006237BF" w:rsidP="006237BF">
      <w:pPr>
        <w:pStyle w:val="PL"/>
        <w:shd w:val="clear" w:color="auto" w:fill="E6E6E6"/>
      </w:pPr>
      <w:r w:rsidRPr="00E804C9">
        <w:t>maxTAC-r17</w:t>
      </w:r>
      <w:r w:rsidRPr="00E804C9">
        <w:tab/>
      </w:r>
      <w:r w:rsidRPr="00E804C9">
        <w:tab/>
      </w:r>
      <w:r w:rsidRPr="00E804C9">
        <w:tab/>
      </w:r>
      <w:r w:rsidRPr="00E804C9">
        <w:tab/>
      </w:r>
      <w:r w:rsidRPr="00E804C9">
        <w:tab/>
        <w:t>INTEGER</w:t>
      </w:r>
      <w:r w:rsidRPr="00E804C9">
        <w:tab/>
        <w:t>::=</w:t>
      </w:r>
      <w:r w:rsidRPr="00E804C9">
        <w:tab/>
        <w:t>12</w:t>
      </w:r>
      <w:r w:rsidRPr="00E804C9">
        <w:tab/>
        <w:t>-- Maximum number of Tracking Area Codes</w:t>
      </w:r>
    </w:p>
    <w:p w14:paraId="3A0A8096" w14:textId="77777777" w:rsidR="006237BF" w:rsidRPr="00E804C9" w:rsidRDefault="006237BF" w:rsidP="006237BF">
      <w:pPr>
        <w:pStyle w:val="PL"/>
        <w:shd w:val="clear" w:color="auto" w:fill="E6E6E6"/>
      </w:pPr>
      <w:r w:rsidRPr="00E804C9">
        <w:lastRenderedPageBreak/>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broadcast in a cell</w:t>
      </w:r>
    </w:p>
    <w:p w14:paraId="3FF3CA97" w14:textId="77777777" w:rsidR="006237BF" w:rsidRPr="00E804C9" w:rsidRDefault="006237BF" w:rsidP="006237BF">
      <w:pPr>
        <w:pStyle w:val="PL"/>
        <w:shd w:val="clear" w:color="auto" w:fill="E6E6E6"/>
      </w:pPr>
      <w:r w:rsidRPr="00E804C9">
        <w:t>maxTrafficPattern-r14</w:t>
      </w:r>
      <w:r w:rsidRPr="00E804C9">
        <w:tab/>
      </w:r>
      <w:r w:rsidRPr="00E804C9">
        <w:tab/>
        <w:t>INTEGER ::= 8</w:t>
      </w:r>
      <w:r w:rsidRPr="00E804C9">
        <w:tab/>
        <w:t>-- Maximum number of periodical traffic patterns</w:t>
      </w:r>
    </w:p>
    <w:p w14:paraId="06AFE35E"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that the UE can simultaneously report to the</w:t>
      </w:r>
    </w:p>
    <w:p w14:paraId="24B23ED4" w14:textId="77777777" w:rsidR="006237BF" w:rsidRPr="00E804C9" w:rsidRDefault="006237BF" w:rsidP="006237BF">
      <w:pPr>
        <w:pStyle w:val="PL"/>
        <w:shd w:val="clear" w:color="auto" w:fill="E6E6E6"/>
      </w:pP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r>
      <w:r w:rsidRPr="00E804C9">
        <w:tab/>
        <w:t>-- E-UTRAN.</w:t>
      </w:r>
    </w:p>
    <w:p w14:paraId="65210EE6" w14:textId="77777777" w:rsidR="006237BF" w:rsidRPr="00E804C9" w:rsidRDefault="006237BF" w:rsidP="006237BF">
      <w:pPr>
        <w:pStyle w:val="PL"/>
        <w:shd w:val="clear" w:color="auto" w:fill="E6E6E6"/>
      </w:pPr>
      <w:r w:rsidRPr="00E804C9">
        <w:t>maxUTRA-FDD-Carrier</w:t>
      </w:r>
      <w:r w:rsidRPr="00E804C9">
        <w:tab/>
      </w:r>
      <w:r w:rsidRPr="00E804C9">
        <w:tab/>
      </w:r>
      <w:r w:rsidRPr="00E804C9">
        <w:tab/>
        <w:t>INTEGER ::= 16</w:t>
      </w:r>
      <w:r w:rsidRPr="00E804C9">
        <w:tab/>
        <w:t>-- Maximum number of UTRA FDD carrier frequencies</w:t>
      </w:r>
    </w:p>
    <w:p w14:paraId="40457D20" w14:textId="77777777" w:rsidR="006237BF" w:rsidRPr="00E804C9" w:rsidRDefault="006237BF" w:rsidP="006237BF">
      <w:pPr>
        <w:pStyle w:val="PL"/>
        <w:shd w:val="clear" w:color="auto" w:fill="E6E6E6"/>
      </w:pPr>
      <w:r w:rsidRPr="00E804C9">
        <w:t>maxUTRA-TDD-Carrier</w:t>
      </w:r>
      <w:r w:rsidRPr="00E804C9">
        <w:tab/>
      </w:r>
      <w:r w:rsidRPr="00E804C9">
        <w:tab/>
      </w:r>
      <w:r w:rsidRPr="00E804C9">
        <w:tab/>
        <w:t>INTEGER ::= 16</w:t>
      </w:r>
      <w:r w:rsidRPr="00E804C9">
        <w:tab/>
        <w:t>-- Maximum number of UTRA TDD carrier frequencies</w:t>
      </w:r>
    </w:p>
    <w:p w14:paraId="44DDF9DC" w14:textId="77777777" w:rsidR="006237BF" w:rsidRPr="00E804C9" w:rsidRDefault="006237BF" w:rsidP="006237BF">
      <w:pPr>
        <w:pStyle w:val="PL"/>
        <w:shd w:val="clear" w:color="auto" w:fill="E6E6E6"/>
      </w:pPr>
      <w:r w:rsidRPr="00E804C9">
        <w:t>maxWayPoint-r15</w:t>
      </w:r>
      <w:r w:rsidRPr="00E804C9">
        <w:tab/>
      </w:r>
      <w:r w:rsidRPr="00E804C9">
        <w:tab/>
      </w:r>
      <w:r w:rsidRPr="00E804C9">
        <w:tab/>
      </w:r>
      <w:r w:rsidRPr="00E804C9">
        <w:tab/>
        <w:t>INTEGER ::= 20</w:t>
      </w:r>
      <w:r w:rsidRPr="00E804C9">
        <w:tab/>
        <w:t>-- Maximum number of flight path information waypoints</w:t>
      </w:r>
    </w:p>
    <w:p w14:paraId="12C74078" w14:textId="77777777" w:rsidR="006237BF" w:rsidRPr="00E804C9" w:rsidRDefault="006237BF" w:rsidP="006237BF">
      <w:pPr>
        <w:pStyle w:val="PL"/>
        <w:shd w:val="clear" w:color="auto" w:fill="E6E6E6"/>
      </w:pPr>
      <w:r w:rsidRPr="00E804C9">
        <w:t>maxWLAN</w:t>
      </w:r>
      <w:r w:rsidRPr="00E804C9">
        <w:rPr>
          <w:rFonts w:eastAsia="Malgun Gothic"/>
        </w:rPr>
        <w:t>-</w:t>
      </w:r>
      <w:r w:rsidRPr="00E804C9">
        <w:t>Id-r12</w:t>
      </w:r>
      <w:r w:rsidRPr="00E804C9">
        <w:tab/>
      </w:r>
      <w:r w:rsidRPr="00E804C9">
        <w:tab/>
      </w:r>
      <w:r w:rsidRPr="00E804C9">
        <w:tab/>
      </w:r>
      <w:r w:rsidRPr="00E804C9">
        <w:tab/>
        <w:t>INTEGER ::=</w:t>
      </w:r>
      <w:r w:rsidRPr="00E804C9">
        <w:tab/>
        <w:t>16</w:t>
      </w:r>
      <w:r w:rsidRPr="00E804C9">
        <w:tab/>
        <w:t>-- Maximum number of WLAN identifiers</w:t>
      </w:r>
    </w:p>
    <w:p w14:paraId="01010361" w14:textId="77777777" w:rsidR="006237BF" w:rsidRPr="00E804C9" w:rsidRDefault="006237BF" w:rsidP="006237BF">
      <w:pPr>
        <w:pStyle w:val="PL"/>
        <w:shd w:val="clear" w:color="auto" w:fill="E6E6E6"/>
      </w:pPr>
      <w:r w:rsidRPr="00E804C9">
        <w:rPr>
          <w:rFonts w:cs="Courier New"/>
          <w:szCs w:val="16"/>
        </w:rPr>
        <w:t>maxWLAN-Bands-r13</w:t>
      </w:r>
      <w:r w:rsidRPr="00E804C9">
        <w:rPr>
          <w:rFonts w:cs="Courier New"/>
          <w:szCs w:val="16"/>
        </w:rPr>
        <w:tab/>
      </w:r>
      <w:r w:rsidRPr="00E804C9">
        <w:rPr>
          <w:rFonts w:cs="Courier New"/>
          <w:szCs w:val="16"/>
        </w:rPr>
        <w:tab/>
      </w:r>
      <w:r w:rsidRPr="00E804C9">
        <w:rPr>
          <w:rFonts w:cs="Courier New"/>
          <w:szCs w:val="16"/>
        </w:rPr>
        <w:tab/>
      </w:r>
      <w:r w:rsidRPr="00E804C9">
        <w:t>INTEGER ::= 8</w:t>
      </w:r>
      <w:r w:rsidRPr="00E804C9">
        <w:tab/>
        <w:t>-- Maximum number of WLAN bands</w:t>
      </w:r>
    </w:p>
    <w:p w14:paraId="1EEB542A" w14:textId="77777777" w:rsidR="006237BF" w:rsidRPr="00E804C9" w:rsidRDefault="006237BF" w:rsidP="006237BF">
      <w:pPr>
        <w:pStyle w:val="PL"/>
        <w:shd w:val="clear" w:color="auto" w:fill="E6E6E6"/>
      </w:pPr>
      <w:r w:rsidRPr="00E804C9">
        <w:t>maxWLAN-Id-r13</w:t>
      </w:r>
      <w:r w:rsidRPr="00E804C9">
        <w:tab/>
      </w:r>
      <w:r w:rsidRPr="00E804C9">
        <w:tab/>
      </w:r>
      <w:r w:rsidRPr="00E804C9">
        <w:tab/>
      </w:r>
      <w:r w:rsidRPr="00E804C9">
        <w:tab/>
        <w:t>INTEGER ::= 32</w:t>
      </w:r>
      <w:r w:rsidRPr="00E804C9">
        <w:tab/>
        <w:t>-- Maximum number of WLAN identifiers</w:t>
      </w:r>
    </w:p>
    <w:p w14:paraId="4508A461" w14:textId="77777777" w:rsidR="006237BF" w:rsidRPr="00E804C9" w:rsidRDefault="006237BF" w:rsidP="006237BF">
      <w:pPr>
        <w:pStyle w:val="PL"/>
        <w:shd w:val="clear" w:color="auto" w:fill="E6E6E6"/>
      </w:pPr>
      <w:r w:rsidRPr="00E804C9">
        <w:t>maxWLAN-Channels-r13</w:t>
      </w:r>
      <w:r w:rsidRPr="00E804C9">
        <w:tab/>
      </w:r>
      <w:r w:rsidRPr="00E804C9">
        <w:tab/>
        <w:t>INTEGER ::= 16</w:t>
      </w:r>
      <w:r w:rsidRPr="00E804C9">
        <w:tab/>
        <w:t>-- maximum number of WLAN channels used in</w:t>
      </w:r>
    </w:p>
    <w:p w14:paraId="7796E966" w14:textId="77777777" w:rsidR="006237BF" w:rsidRPr="00E804C9" w:rsidRDefault="006237BF" w:rsidP="006237BF">
      <w:pPr>
        <w:pStyle w:val="PL"/>
        <w:shd w:val="pct10" w:color="auto" w:fill="auto"/>
        <w:rPr>
          <w:i/>
        </w:rPr>
      </w:pP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rPr>
          <w:i/>
        </w:rPr>
        <w:tab/>
      </w:r>
      <w:r w:rsidRPr="00E804C9">
        <w:t>-- WLAN-CarrierInfo</w:t>
      </w:r>
    </w:p>
    <w:p w14:paraId="7384F393" w14:textId="77777777" w:rsidR="006237BF" w:rsidRPr="00E804C9" w:rsidRDefault="006237BF" w:rsidP="006237BF">
      <w:pPr>
        <w:pStyle w:val="PL"/>
        <w:shd w:val="clear" w:color="auto" w:fill="E6E6E6"/>
      </w:pPr>
      <w:r w:rsidRPr="00E804C9">
        <w:t>maxWLAN-CarrierInfo-r13</w:t>
      </w:r>
      <w:r w:rsidRPr="00E804C9">
        <w:tab/>
        <w:t>INTEGER ::= 8</w:t>
      </w:r>
      <w:r w:rsidRPr="00E804C9">
        <w:tab/>
        <w:t>-- Maximum number of WLAN Carrier Information</w:t>
      </w:r>
    </w:p>
    <w:p w14:paraId="4E814277" w14:textId="77777777" w:rsidR="006237BF" w:rsidRPr="00E804C9" w:rsidRDefault="006237BF" w:rsidP="006237BF">
      <w:pPr>
        <w:pStyle w:val="PL"/>
        <w:shd w:val="clear" w:color="auto" w:fill="E6E6E6"/>
      </w:pPr>
      <w:r w:rsidRPr="00E804C9">
        <w:t>maxWLAN-Id-Report-r14</w:t>
      </w:r>
      <w:r w:rsidRPr="00E804C9">
        <w:tab/>
      </w:r>
      <w:r w:rsidRPr="00E804C9">
        <w:tab/>
        <w:t>INTEGER ::= 32</w:t>
      </w:r>
      <w:r w:rsidRPr="00E804C9">
        <w:tab/>
        <w:t>-- Maximum number of WLAN IDs to report</w:t>
      </w:r>
    </w:p>
    <w:p w14:paraId="4FDFB701" w14:textId="77777777" w:rsidR="006237BF" w:rsidRPr="00E804C9" w:rsidRDefault="006237BF" w:rsidP="006237BF">
      <w:pPr>
        <w:pStyle w:val="PL"/>
        <w:shd w:val="clear" w:color="auto" w:fill="E6E6E6"/>
      </w:pPr>
      <w:r w:rsidRPr="00E804C9">
        <w:t>maxWLAN-Name-r15</w:t>
      </w:r>
      <w:r w:rsidRPr="00E804C9">
        <w:tab/>
      </w:r>
      <w:r w:rsidRPr="00E804C9">
        <w:tab/>
      </w:r>
      <w:r w:rsidRPr="00E804C9">
        <w:tab/>
        <w:t>INTEGER ::= 4</w:t>
      </w:r>
      <w:r w:rsidRPr="00E804C9">
        <w:tab/>
        <w:t>-- Maximum number of WLAN name</w:t>
      </w:r>
    </w:p>
    <w:p w14:paraId="547C9128" w14:textId="77777777" w:rsidR="006237BF" w:rsidRPr="00E804C9" w:rsidRDefault="006237BF" w:rsidP="006237BF">
      <w:pPr>
        <w:pStyle w:val="PL"/>
        <w:shd w:val="clear" w:color="auto" w:fill="E6E6E6"/>
      </w:pPr>
    </w:p>
    <w:p w14:paraId="49D985AB" w14:textId="77777777" w:rsidR="006237BF" w:rsidRPr="00E804C9" w:rsidRDefault="006237BF" w:rsidP="006237BF">
      <w:pPr>
        <w:pStyle w:val="PL"/>
        <w:shd w:val="clear" w:color="auto" w:fill="E6E6E6"/>
      </w:pPr>
      <w:r w:rsidRPr="00E804C9">
        <w:t>-- ASN1STOP</w:t>
      </w:r>
    </w:p>
    <w:p w14:paraId="38E9DEAB" w14:textId="77777777" w:rsidR="006237BF" w:rsidRPr="00E804C9" w:rsidRDefault="006237BF" w:rsidP="006237BF">
      <w:pPr>
        <w:pStyle w:val="NO"/>
      </w:pPr>
      <w:r w:rsidRPr="00E804C9">
        <w:t xml:space="preserve">NOTE: The value of </w:t>
      </w:r>
      <w:proofErr w:type="spellStart"/>
      <w:r w:rsidRPr="00E804C9">
        <w:t>maxDRB</w:t>
      </w:r>
      <w:proofErr w:type="spellEnd"/>
      <w:r w:rsidRPr="00E804C9">
        <w:t xml:space="preserve"> aligns with SA2.</w:t>
      </w:r>
    </w:p>
    <w:p w14:paraId="7F100F06" w14:textId="77777777" w:rsidR="006237BF" w:rsidRPr="00E804C9" w:rsidRDefault="006237BF" w:rsidP="006237BF">
      <w:pPr>
        <w:pStyle w:val="3"/>
      </w:pPr>
      <w:bookmarkStart w:id="408" w:name="_Toc20487545"/>
      <w:bookmarkStart w:id="409" w:name="_Toc29342846"/>
      <w:bookmarkStart w:id="410" w:name="_Toc29343985"/>
      <w:bookmarkStart w:id="411" w:name="_Toc36567251"/>
      <w:bookmarkStart w:id="412" w:name="_Toc36810699"/>
      <w:bookmarkStart w:id="413" w:name="_Toc36847063"/>
      <w:bookmarkStart w:id="414" w:name="_Toc36939716"/>
      <w:bookmarkStart w:id="415" w:name="_Toc37082696"/>
      <w:bookmarkStart w:id="416" w:name="_Toc46481337"/>
      <w:bookmarkStart w:id="417" w:name="_Toc46482571"/>
      <w:bookmarkStart w:id="418" w:name="_Toc46483805"/>
      <w:bookmarkStart w:id="419" w:name="_Toc171495494"/>
      <w:r w:rsidRPr="00E804C9">
        <w:t>–</w:t>
      </w:r>
      <w:r w:rsidRPr="00E804C9">
        <w:tab/>
        <w:t>End of EUTRA-RRC-Definitions</w:t>
      </w:r>
      <w:bookmarkEnd w:id="408"/>
      <w:bookmarkEnd w:id="409"/>
      <w:bookmarkEnd w:id="410"/>
      <w:bookmarkEnd w:id="411"/>
      <w:bookmarkEnd w:id="412"/>
      <w:bookmarkEnd w:id="413"/>
      <w:bookmarkEnd w:id="414"/>
      <w:bookmarkEnd w:id="415"/>
      <w:bookmarkEnd w:id="416"/>
      <w:bookmarkEnd w:id="417"/>
      <w:bookmarkEnd w:id="418"/>
      <w:bookmarkEnd w:id="419"/>
    </w:p>
    <w:p w14:paraId="261D4F45" w14:textId="77777777" w:rsidR="006237BF" w:rsidRPr="00E804C9" w:rsidRDefault="006237BF" w:rsidP="006237BF">
      <w:pPr>
        <w:pStyle w:val="PL"/>
        <w:shd w:val="clear" w:color="auto" w:fill="E6E6E6"/>
      </w:pPr>
      <w:r w:rsidRPr="00E804C9">
        <w:t>-- ASN1START</w:t>
      </w:r>
    </w:p>
    <w:p w14:paraId="4D76C7BB" w14:textId="77777777" w:rsidR="006237BF" w:rsidRPr="00E804C9" w:rsidRDefault="006237BF" w:rsidP="006237BF">
      <w:pPr>
        <w:pStyle w:val="PL"/>
        <w:shd w:val="clear" w:color="auto" w:fill="E6E6E6"/>
      </w:pPr>
    </w:p>
    <w:p w14:paraId="60D93D94" w14:textId="77777777" w:rsidR="006237BF" w:rsidRPr="00E804C9" w:rsidRDefault="006237BF" w:rsidP="006237BF">
      <w:pPr>
        <w:pStyle w:val="PL"/>
        <w:shd w:val="clear" w:color="auto" w:fill="E6E6E6"/>
      </w:pPr>
      <w:r w:rsidRPr="00E804C9">
        <w:t>END</w:t>
      </w:r>
    </w:p>
    <w:p w14:paraId="091C3F25" w14:textId="77777777" w:rsidR="006237BF" w:rsidRPr="00E804C9" w:rsidRDefault="006237BF" w:rsidP="006237BF">
      <w:pPr>
        <w:pStyle w:val="PL"/>
        <w:shd w:val="clear" w:color="auto" w:fill="E6E6E6"/>
      </w:pPr>
    </w:p>
    <w:p w14:paraId="1BAF22E5" w14:textId="77777777" w:rsidR="006237BF" w:rsidRPr="00E804C9" w:rsidRDefault="006237BF" w:rsidP="006237BF">
      <w:pPr>
        <w:pStyle w:val="PL"/>
        <w:shd w:val="clear" w:color="auto" w:fill="E6E6E6"/>
      </w:pPr>
      <w:r w:rsidRPr="00E804C9">
        <w:t>-- ASN1STOP</w:t>
      </w:r>
    </w:p>
    <w:p w14:paraId="28DA645D" w14:textId="77777777" w:rsidR="006237BF" w:rsidRPr="00E804C9" w:rsidRDefault="006237BF" w:rsidP="006237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9631C" w:rsidRPr="00CA23D7" w14:paraId="4726DD22" w14:textId="77777777" w:rsidTr="00B04F9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7A879" w14:textId="430B7B6C" w:rsidR="0029631C" w:rsidRPr="00CA23D7" w:rsidRDefault="0029631C" w:rsidP="00B04F96">
            <w:pPr>
              <w:spacing w:before="100" w:after="100"/>
              <w:jc w:val="center"/>
              <w:rPr>
                <w:rFonts w:ascii="Arial" w:hAnsi="Arial" w:cs="Arial"/>
                <w:noProof/>
                <w:sz w:val="24"/>
              </w:rPr>
            </w:pPr>
            <w:r>
              <w:rPr>
                <w:rFonts w:ascii="Arial" w:eastAsia="宋体" w:hAnsi="Arial" w:cs="Arial" w:hint="eastAsia"/>
                <w:noProof/>
                <w:sz w:val="24"/>
                <w:lang w:eastAsia="zh-CN"/>
              </w:rPr>
              <w:t>End</w:t>
            </w:r>
            <w:r>
              <w:rPr>
                <w:rFonts w:ascii="Arial" w:hAnsi="Arial" w:cs="Arial"/>
                <w:noProof/>
                <w:sz w:val="24"/>
              </w:rPr>
              <w:t xml:space="preserve"> of</w:t>
            </w:r>
            <w:r w:rsidRPr="00CA23D7">
              <w:rPr>
                <w:rFonts w:ascii="Arial" w:hAnsi="Arial" w:cs="Arial"/>
                <w:noProof/>
                <w:sz w:val="24"/>
              </w:rPr>
              <w:t xml:space="preserve"> change</w:t>
            </w:r>
          </w:p>
        </w:tc>
      </w:tr>
    </w:tbl>
    <w:p w14:paraId="13BF399A" w14:textId="77777777" w:rsidR="0029631C" w:rsidRPr="0029631C" w:rsidRDefault="0029631C">
      <w:pPr>
        <w:rPr>
          <w:rFonts w:eastAsia="宋体"/>
          <w:noProof/>
          <w:lang w:eastAsia="zh-CN"/>
        </w:rPr>
      </w:pPr>
    </w:p>
    <w:sectPr w:rsidR="0029631C" w:rsidRPr="0029631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Ericsson - Ignacio" w:date="2024-08-22T11:43:00Z" w:initials="E">
    <w:p w14:paraId="4328C50C" w14:textId="5933277E" w:rsidR="00AF0A37" w:rsidRDefault="00AF0A37">
      <w:pPr>
        <w:pStyle w:val="ac"/>
      </w:pPr>
      <w:r>
        <w:rPr>
          <w:rStyle w:val="ab"/>
        </w:rPr>
        <w:annotationRef/>
      </w:r>
      <w:r>
        <w:t xml:space="preserve">This will be clarified in the post email RRC rapporteur discussion </w:t>
      </w:r>
    </w:p>
  </w:comment>
  <w:comment w:id="39" w:author="Rapp_v02" w:date="2024-08-22T15:07:00Z" w:initials="CATT_Xiao">
    <w:p w14:paraId="690F1801" w14:textId="77777777" w:rsidR="0055610B" w:rsidRDefault="0055610B">
      <w:pPr>
        <w:pStyle w:val="ac"/>
        <w:rPr>
          <w:rFonts w:eastAsia="宋体"/>
          <w:lang w:eastAsia="zh-CN"/>
        </w:rPr>
      </w:pPr>
    </w:p>
    <w:p w14:paraId="4DF2565F" w14:textId="3907721D" w:rsidR="00DC5DBB" w:rsidRDefault="0055610B">
      <w:pPr>
        <w:pStyle w:val="ac"/>
        <w:rPr>
          <w:rFonts w:eastAsia="宋体"/>
          <w:lang w:eastAsia="zh-CN"/>
        </w:rPr>
      </w:pPr>
      <w:r w:rsidRPr="0055610B">
        <w:rPr>
          <w:rFonts w:eastAsia="宋体" w:hint="eastAsia"/>
          <w:color w:val="0000FF"/>
          <w:lang w:eastAsia="zh-CN"/>
        </w:rPr>
        <w:t>[Rapp_v02]</w:t>
      </w:r>
      <w:r>
        <w:rPr>
          <w:rFonts w:eastAsia="宋体" w:hint="eastAsia"/>
          <w:lang w:eastAsia="zh-CN"/>
        </w:rPr>
        <w:t xml:space="preserve"> </w:t>
      </w:r>
      <w:r w:rsidR="00DC5DBB">
        <w:rPr>
          <w:rStyle w:val="ab"/>
        </w:rPr>
        <w:annotationRef/>
      </w:r>
      <w:r w:rsidR="00DC5DBB">
        <w:rPr>
          <w:rFonts w:eastAsia="宋体" w:hint="eastAsia"/>
          <w:lang w:eastAsia="zh-CN"/>
        </w:rPr>
        <w:t xml:space="preserve">I think we can now keep it here for integrity, as anyway this CR is to be endorsed only. In the final CR to be agreed (maybe next quarter or later), I'll definitely remove this part, if it is already captured in the Spec at that time. </w:t>
      </w:r>
    </w:p>
    <w:p w14:paraId="6CA55E87" w14:textId="74FBFCA8" w:rsidR="00DC5DBB" w:rsidRDefault="00DC5DBB">
      <w:pPr>
        <w:pStyle w:val="ac"/>
      </w:pPr>
      <w:r>
        <w:rPr>
          <w:rFonts w:eastAsia="宋体" w:hint="eastAsia"/>
          <w:lang w:eastAsia="zh-CN"/>
        </w:rPr>
        <w:t>Would this sound OK?</w:t>
      </w:r>
    </w:p>
  </w:comment>
  <w:comment w:id="56" w:author="Ericsson - Ignacio" w:date="2024-08-22T11:46:00Z" w:initials="E">
    <w:p w14:paraId="2E50C397" w14:textId="69C63E45" w:rsidR="00AF0A37" w:rsidRDefault="00AF0A37">
      <w:pPr>
        <w:pStyle w:val="ac"/>
      </w:pPr>
      <w:r>
        <w:rPr>
          <w:rStyle w:val="ab"/>
        </w:rPr>
        <w:annotationRef/>
      </w:r>
      <w:r>
        <w:t>Same as above, this would be maintenance of IoT NTN</w:t>
      </w:r>
    </w:p>
  </w:comment>
  <w:comment w:id="57" w:author="Rapp_v02" w:date="2024-08-22T14:57:00Z" w:initials="CATT_Xiao">
    <w:p w14:paraId="0218A6BB" w14:textId="6F0C0EFB" w:rsidR="00DC5DBB" w:rsidRPr="00DC5DBB" w:rsidRDefault="00DC5DBB">
      <w:pPr>
        <w:pStyle w:val="ac"/>
      </w:pPr>
      <w:r>
        <w:rPr>
          <w:rStyle w:val="ab"/>
        </w:rPr>
        <w:annotationRef/>
      </w:r>
      <w:r>
        <w:rPr>
          <w:rFonts w:eastAsia="宋体" w:hint="eastAsia"/>
          <w:lang w:eastAsia="zh-CN"/>
        </w:rPr>
        <w:t xml:space="preserve">Same response as above. </w:t>
      </w:r>
    </w:p>
  </w:comment>
  <w:comment w:id="80" w:author="CATT" w:date="2024-08-22T15:00:00Z" w:initials="CATT_Xiao">
    <w:p w14:paraId="4124A8D9" w14:textId="77777777" w:rsidR="00D21A36" w:rsidRPr="00EC392F" w:rsidRDefault="00D21A36" w:rsidP="00D21A36">
      <w:pPr>
        <w:pStyle w:val="ac"/>
      </w:pPr>
      <w:r>
        <w:rPr>
          <w:rStyle w:val="ab"/>
        </w:rPr>
        <w:annotationRef/>
      </w:r>
      <w:r>
        <w:rPr>
          <w:rFonts w:eastAsia="宋体" w:hint="eastAsia"/>
          <w:lang w:eastAsia="zh-CN"/>
        </w:rPr>
        <w:t xml:space="preserve">Intention is to include only satellite IDs configured for legacy IoT NTN in SIB3.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81" w:author="Ericsson - Ignacio" w:date="2024-08-22T15:00:00Z" w:initials="E">
    <w:p w14:paraId="366E7582" w14:textId="77777777" w:rsidR="00D21A36" w:rsidRDefault="00D21A36" w:rsidP="00D21A36">
      <w:pPr>
        <w:pStyle w:val="ac"/>
      </w:pPr>
      <w:r>
        <w:rPr>
          <w:rStyle w:val="ab"/>
        </w:rPr>
        <w:annotationRef/>
      </w:r>
      <w:r>
        <w:t>Suggest to write the SIBs ordered by number</w:t>
      </w:r>
    </w:p>
  </w:comment>
  <w:comment w:id="82" w:author="Rapp_v02" w:date="2024-08-22T15:02:00Z" w:initials="CATT_Xiao">
    <w:p w14:paraId="3BF56A43" w14:textId="50FA56AB" w:rsidR="00A76356" w:rsidRDefault="00A76356">
      <w:pPr>
        <w:pStyle w:val="ac"/>
        <w:rPr>
          <w:rFonts w:eastAsia="宋体"/>
          <w:lang w:eastAsia="zh-CN"/>
        </w:rPr>
      </w:pPr>
      <w:r>
        <w:rPr>
          <w:rStyle w:val="ab"/>
        </w:rPr>
        <w:annotationRef/>
      </w:r>
    </w:p>
    <w:p w14:paraId="2EDBBF28" w14:textId="4797C548" w:rsidR="00A76356" w:rsidRPr="00A76356" w:rsidRDefault="00A76356">
      <w:pPr>
        <w:pStyle w:val="ac"/>
        <w:rPr>
          <w:rFonts w:eastAsia="宋体"/>
          <w:lang w:eastAsia="zh-CN"/>
        </w:rPr>
      </w:pPr>
      <w:r w:rsidRPr="00A76356">
        <w:rPr>
          <w:rFonts w:eastAsia="宋体" w:hint="eastAsia"/>
          <w:color w:val="0000FF"/>
          <w:lang w:eastAsia="zh-CN"/>
        </w:rPr>
        <w:t xml:space="preserve">[Rapp_v02] </w:t>
      </w:r>
      <w:r>
        <w:rPr>
          <w:rFonts w:eastAsia="宋体" w:hint="eastAsia"/>
          <w:lang w:eastAsia="zh-CN"/>
        </w:rPr>
        <w:t xml:space="preserve">Done, thanks. </w:t>
      </w:r>
    </w:p>
  </w:comment>
  <w:comment w:id="110" w:author="CATT" w:date="2024-08-22T15:03:00Z" w:initials="CATT_Xiao">
    <w:p w14:paraId="2A879718" w14:textId="77777777" w:rsidR="00A76356" w:rsidRPr="00EC392F" w:rsidRDefault="00A76356" w:rsidP="00A76356">
      <w:pPr>
        <w:pStyle w:val="ac"/>
      </w:pPr>
      <w:r>
        <w:rPr>
          <w:rStyle w:val="ab"/>
        </w:rPr>
        <w:annotationRef/>
      </w:r>
      <w:r>
        <w:rPr>
          <w:rFonts w:eastAsia="宋体" w:hint="eastAsia"/>
          <w:lang w:eastAsia="zh-CN"/>
        </w:rPr>
        <w:t xml:space="preserve">Intention is to include only satellite IDs configured for legacy IoT NTN in SIB5.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133" w:author="Ericsson - Ignacio" w:date="2024-08-22T11:49:00Z" w:initials="E">
    <w:p w14:paraId="283BFB2C" w14:textId="23AF69CF" w:rsidR="00AF0A37" w:rsidRDefault="00AF0A37">
      <w:pPr>
        <w:pStyle w:val="ac"/>
      </w:pPr>
      <w:r>
        <w:rPr>
          <w:rStyle w:val="ab"/>
        </w:rPr>
        <w:annotationRef/>
      </w:r>
      <w:r>
        <w:t>Suggest adopting a shorter field parameter name as it exceeds the RRC recommendations.</w:t>
      </w:r>
    </w:p>
  </w:comment>
  <w:comment w:id="134" w:author="CATT" w:date="2024-08-22T15:08:00Z" w:initials="CATT_Xiao">
    <w:p w14:paraId="2EBC3F53" w14:textId="06D61132" w:rsidR="00A76356" w:rsidRDefault="00A76356">
      <w:pPr>
        <w:pStyle w:val="ac"/>
        <w:rPr>
          <w:rFonts w:eastAsia="宋体"/>
          <w:lang w:eastAsia="zh-CN"/>
        </w:rPr>
      </w:pPr>
      <w:r>
        <w:rPr>
          <w:rStyle w:val="ab"/>
        </w:rPr>
        <w:annotationRef/>
      </w:r>
    </w:p>
    <w:p w14:paraId="6865E1EB" w14:textId="71E0B058" w:rsidR="00A76356" w:rsidRPr="00A76356" w:rsidRDefault="00A76356">
      <w:pPr>
        <w:pStyle w:val="ac"/>
        <w:rPr>
          <w:rFonts w:eastAsia="宋体"/>
          <w:lang w:eastAsia="zh-CN"/>
        </w:rPr>
      </w:pPr>
      <w:r w:rsidRPr="00A76356">
        <w:rPr>
          <w:rFonts w:eastAsia="宋体" w:hint="eastAsia"/>
          <w:color w:val="0000FF"/>
          <w:lang w:eastAsia="zh-CN"/>
        </w:rPr>
        <w:t>[Rapp_v02]</w:t>
      </w:r>
      <w:r>
        <w:rPr>
          <w:rFonts w:eastAsia="宋体" w:hint="eastAsia"/>
          <w:lang w:eastAsia="zh-CN"/>
        </w:rPr>
        <w:t xml:space="preserve"> No strong view. But this name is copied pasted from SIB3/5. For inconsistency</w:t>
      </w:r>
      <w:r w:rsidR="008B3E7F">
        <w:rPr>
          <w:rFonts w:eastAsia="宋体" w:hint="eastAsia"/>
          <w:lang w:eastAsia="zh-CN"/>
        </w:rPr>
        <w:t>,</w:t>
      </w:r>
      <w:r>
        <w:rPr>
          <w:rFonts w:eastAsia="宋体" w:hint="eastAsia"/>
          <w:lang w:eastAsia="zh-CN"/>
        </w:rPr>
        <w:t xml:space="preserve"> perhaps we can keep it</w:t>
      </w:r>
      <w:r w:rsidR="008B3E7F">
        <w:rPr>
          <w:rFonts w:eastAsia="宋体" w:hint="eastAsia"/>
          <w:lang w:eastAsia="zh-CN"/>
        </w:rPr>
        <w:t xml:space="preserve"> as is</w:t>
      </w:r>
      <w:r>
        <w:rPr>
          <w:rFonts w:eastAsia="宋体" w:hint="eastAsia"/>
          <w:lang w:eastAsia="zh-CN"/>
        </w:rPr>
        <w:t xml:space="preserve">? </w:t>
      </w:r>
    </w:p>
  </w:comment>
  <w:comment w:id="150" w:author="CATT" w:date="2024-08-09T10:45:00Z" w:initials="CATT_Xiao">
    <w:p w14:paraId="292CBD40" w14:textId="32715E5B" w:rsidR="00AF0A37" w:rsidRDefault="00AF0A37">
      <w:pPr>
        <w:pStyle w:val="ac"/>
      </w:pPr>
      <w:r>
        <w:rPr>
          <w:rStyle w:val="ab"/>
        </w:rPr>
        <w:annotationRef/>
      </w:r>
      <w:r>
        <w:rPr>
          <w:rFonts w:eastAsia="宋体" w:hint="eastAsia"/>
          <w:lang w:eastAsia="zh-CN"/>
        </w:rPr>
        <w:t xml:space="preserve">Intention is to include only satellite IDs for NR NTN in SIB24. Need of this </w:t>
      </w:r>
      <w:r>
        <w:rPr>
          <w:rFonts w:eastAsia="宋体"/>
          <w:lang w:eastAsia="zh-CN"/>
        </w:rPr>
        <w:t>change</w:t>
      </w:r>
      <w:r>
        <w:rPr>
          <w:rFonts w:eastAsia="宋体" w:hint="eastAsia"/>
          <w:lang w:eastAsia="zh-CN"/>
        </w:rPr>
        <w:t xml:space="preserve"> depends on whether to define separate IE for NR specific satellite ID.</w:t>
      </w:r>
    </w:p>
  </w:comment>
  <w:comment w:id="170" w:author="Rapp_v00" w:date="2024-08-21T12:30:00Z" w:initials="CATT_Xiao">
    <w:p w14:paraId="6E0ED06E" w14:textId="77777777" w:rsidR="00AF0A37" w:rsidRDefault="00AF0A37">
      <w:pPr>
        <w:pStyle w:val="ac"/>
        <w:rPr>
          <w:rFonts w:eastAsia="宋体"/>
          <w:lang w:eastAsia="zh-CN"/>
        </w:rPr>
      </w:pPr>
      <w:r>
        <w:rPr>
          <w:rStyle w:val="ab"/>
        </w:rPr>
        <w:annotationRef/>
      </w:r>
    </w:p>
    <w:p w14:paraId="66A7B02D" w14:textId="68B9BB0F" w:rsidR="00AF0A37" w:rsidRPr="002C43A4" w:rsidRDefault="00AF0A37">
      <w:pPr>
        <w:pStyle w:val="ac"/>
        <w:rPr>
          <w:rFonts w:eastAsia="宋体"/>
          <w:lang w:eastAsia="zh-CN"/>
        </w:rPr>
      </w:pPr>
      <w:r>
        <w:rPr>
          <w:rFonts w:eastAsia="宋体" w:hint="eastAsia"/>
          <w:lang w:eastAsia="zh-CN"/>
        </w:rPr>
        <w:t xml:space="preserve">Down selection to be made between below </w:t>
      </w:r>
      <w:r w:rsidRPr="002C43A4">
        <w:rPr>
          <w:rFonts w:eastAsia="宋体" w:hint="eastAsia"/>
          <w:lang w:eastAsia="zh-CN"/>
        </w:rPr>
        <w:t xml:space="preserve">Alternative </w:t>
      </w:r>
      <w:r w:rsidRPr="002C43A4">
        <w:rPr>
          <w:rFonts w:eastAsia="宋体" w:hint="eastAsia"/>
          <w:highlight w:val="yellow"/>
          <w:lang w:eastAsia="zh-CN"/>
        </w:rPr>
        <w:t>A</w:t>
      </w:r>
      <w:r>
        <w:rPr>
          <w:rFonts w:eastAsia="宋体" w:hint="eastAsia"/>
          <w:lang w:eastAsia="zh-CN"/>
        </w:rPr>
        <w:t xml:space="preserve"> and </w:t>
      </w:r>
      <w:r w:rsidRPr="002C43A4">
        <w:rPr>
          <w:rFonts w:eastAsia="宋体" w:hint="eastAsia"/>
          <w:highlight w:val="cyan"/>
          <w:lang w:eastAsia="zh-CN"/>
        </w:rPr>
        <w:t>B</w:t>
      </w:r>
    </w:p>
  </w:comment>
  <w:comment w:id="351" w:author="Ericsson - Ignacio" w:date="2024-08-22T11:54:00Z" w:initials="E">
    <w:p w14:paraId="6A5CB773" w14:textId="05A48D46" w:rsidR="00AF0A37" w:rsidRDefault="00AF0A37">
      <w:pPr>
        <w:pStyle w:val="ac"/>
      </w:pPr>
      <w:r>
        <w:rPr>
          <w:rStyle w:val="ab"/>
        </w:rPr>
        <w:annotationRef/>
      </w:r>
      <w:r>
        <w:t>We would prefer not having a condition.</w:t>
      </w:r>
    </w:p>
  </w:comment>
  <w:comment w:id="352" w:author="Rapp_v02" w:date="2024-08-22T15:08:00Z" w:initials="CATT_Xiao">
    <w:p w14:paraId="5BC67F78" w14:textId="77777777" w:rsidR="0055610B" w:rsidRDefault="0055610B">
      <w:pPr>
        <w:pStyle w:val="ac"/>
        <w:rPr>
          <w:rFonts w:eastAsia="宋体"/>
          <w:color w:val="0000FF"/>
          <w:lang w:eastAsia="zh-CN"/>
        </w:rPr>
      </w:pPr>
      <w:r>
        <w:rPr>
          <w:rStyle w:val="ab"/>
        </w:rPr>
        <w:annotationRef/>
      </w:r>
    </w:p>
    <w:p w14:paraId="11DF1A8F" w14:textId="05D530F9" w:rsidR="0055610B" w:rsidRDefault="0055610B">
      <w:pPr>
        <w:pStyle w:val="ac"/>
      </w:pPr>
      <w:r w:rsidRPr="00A76356">
        <w:rPr>
          <w:rFonts w:eastAsia="宋体" w:hint="eastAsia"/>
          <w:color w:val="0000FF"/>
          <w:lang w:eastAsia="zh-CN"/>
        </w:rPr>
        <w:t xml:space="preserve">[Rapp_v02] </w:t>
      </w:r>
      <w:r>
        <w:rPr>
          <w:rFonts w:eastAsia="宋体" w:hint="eastAsia"/>
          <w:lang w:eastAsia="zh-CN"/>
        </w:rPr>
        <w:t xml:space="preserve">Now Alt.1 is preferable, so may </w:t>
      </w:r>
      <w:r w:rsidR="008B3E7F">
        <w:rPr>
          <w:rFonts w:eastAsia="宋体" w:hint="eastAsia"/>
          <w:lang w:eastAsia="zh-CN"/>
        </w:rPr>
        <w:t>consider</w:t>
      </w:r>
      <w:r>
        <w:rPr>
          <w:rFonts w:eastAsia="宋体" w:hint="eastAsia"/>
          <w:lang w:eastAsia="zh-CN"/>
        </w:rPr>
        <w:t xml:space="preserve"> whether </w:t>
      </w:r>
      <w:r w:rsidR="008B3E7F">
        <w:rPr>
          <w:rFonts w:eastAsia="宋体" w:hint="eastAsia"/>
          <w:lang w:eastAsia="zh-CN"/>
        </w:rPr>
        <w:t xml:space="preserve">it's </w:t>
      </w:r>
      <w:r>
        <w:rPr>
          <w:rFonts w:eastAsia="宋体"/>
          <w:lang w:eastAsia="zh-CN"/>
        </w:rPr>
        <w:t>necessary</w:t>
      </w:r>
      <w:r>
        <w:rPr>
          <w:rFonts w:eastAsia="宋体" w:hint="eastAsia"/>
          <w:lang w:eastAsia="zh-CN"/>
        </w:rPr>
        <w:t xml:space="preserve"> to </w:t>
      </w:r>
      <w:r w:rsidR="008B3E7F">
        <w:rPr>
          <w:rFonts w:eastAsia="宋体" w:hint="eastAsia"/>
          <w:lang w:eastAsia="zh-CN"/>
        </w:rPr>
        <w:t xml:space="preserve">update </w:t>
      </w:r>
      <w:r>
        <w:rPr>
          <w:rFonts w:eastAsia="宋体" w:hint="eastAsia"/>
          <w:lang w:eastAsia="zh-CN"/>
        </w:rPr>
        <w:t>Alt</w:t>
      </w:r>
      <w:r w:rsidR="008B3E7F">
        <w:rPr>
          <w:rFonts w:eastAsia="宋体" w:hint="eastAsia"/>
          <w:lang w:eastAsia="zh-CN"/>
        </w:rPr>
        <w:t>.</w:t>
      </w:r>
      <w:r>
        <w:rPr>
          <w:rFonts w:eastAsia="宋体" w:hint="eastAsia"/>
          <w:lang w:eastAsia="zh-CN"/>
        </w:rPr>
        <w:t>2 later. But for my clarification</w:t>
      </w:r>
      <w:r w:rsidR="008B3E7F">
        <w:rPr>
          <w:rFonts w:eastAsia="宋体" w:hint="eastAsia"/>
          <w:lang w:eastAsia="zh-CN"/>
        </w:rPr>
        <w:t>:</w:t>
      </w:r>
      <w:r>
        <w:rPr>
          <w:rFonts w:eastAsia="宋体" w:hint="eastAsia"/>
          <w:lang w:eastAsia="zh-CN"/>
        </w:rPr>
        <w:t xml:space="preserve"> does the comment mean to remove this "otherwise" only or to remove this condition completely?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8C50C" w15:done="0"/>
  <w15:commentEx w15:paraId="2E50C397" w15:done="0"/>
  <w15:commentEx w15:paraId="2A37AD38" w15:done="0"/>
  <w15:commentEx w15:paraId="114AAFE0" w15:paraIdParent="2A37AD38" w15:done="0"/>
  <w15:commentEx w15:paraId="7C63E6D5" w15:done="0"/>
  <w15:commentEx w15:paraId="283BFB2C" w15:done="0"/>
  <w15:commentEx w15:paraId="292CBD40" w15:done="0"/>
  <w15:commentEx w15:paraId="66A7B02D" w15:done="0"/>
  <w15:commentEx w15:paraId="6A5CB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2C4" w16cex:dateUtc="2024-08-22T09:43:00Z"/>
  <w16cex:commentExtensible w16cex:durableId="2A71A37C" w16cex:dateUtc="2024-08-22T09:46:00Z"/>
  <w16cex:commentExtensible w16cex:durableId="2A71A3E9" w16cex:dateUtc="2024-08-22T09:47:00Z"/>
  <w16cex:commentExtensible w16cex:durableId="2A71A444" w16cex:dateUtc="2024-08-22T09:49:00Z"/>
  <w16cex:commentExtensible w16cex:durableId="2A71A58F" w16cex:dateUtc="2024-08-2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8C50C" w16cid:durableId="2A71A2C4"/>
  <w16cid:commentId w16cid:paraId="2E50C397" w16cid:durableId="2A71A37C"/>
  <w16cid:commentId w16cid:paraId="2A37AD38" w16cid:durableId="2A71A285"/>
  <w16cid:commentId w16cid:paraId="114AAFE0" w16cid:durableId="2A71A3E9"/>
  <w16cid:commentId w16cid:paraId="7C63E6D5" w16cid:durableId="2A71A286"/>
  <w16cid:commentId w16cid:paraId="283BFB2C" w16cid:durableId="2A71A444"/>
  <w16cid:commentId w16cid:paraId="292CBD40" w16cid:durableId="2A71A287"/>
  <w16cid:commentId w16cid:paraId="66A7B02D" w16cid:durableId="2A71A288"/>
  <w16cid:commentId w16cid:paraId="6A5CB773" w16cid:durableId="2A71A5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2EE7E" w14:textId="77777777" w:rsidR="00853190" w:rsidRDefault="00853190">
      <w:r>
        <w:separator/>
      </w:r>
    </w:p>
  </w:endnote>
  <w:endnote w:type="continuationSeparator" w:id="0">
    <w:p w14:paraId="353B64E0" w14:textId="77777777" w:rsidR="00853190" w:rsidRDefault="0085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73FA" w14:textId="77777777" w:rsidR="00853190" w:rsidRDefault="00853190">
      <w:r>
        <w:separator/>
      </w:r>
    </w:p>
  </w:footnote>
  <w:footnote w:type="continuationSeparator" w:id="0">
    <w:p w14:paraId="430445F6" w14:textId="77777777" w:rsidR="00853190" w:rsidRDefault="0085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F0A37" w:rsidRDefault="00AF0A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F0A37" w:rsidRDefault="00AF0A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F0A37" w:rsidRDefault="00AF0A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F0A37" w:rsidRDefault="00AF0A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7F2"/>
    <w:rsid w:val="00022E4A"/>
    <w:rsid w:val="0002392F"/>
    <w:rsid w:val="00042DCF"/>
    <w:rsid w:val="000458D3"/>
    <w:rsid w:val="00070E09"/>
    <w:rsid w:val="000977BA"/>
    <w:rsid w:val="000A6394"/>
    <w:rsid w:val="000B30B3"/>
    <w:rsid w:val="000B7FED"/>
    <w:rsid w:val="000C038A"/>
    <w:rsid w:val="000C6598"/>
    <w:rsid w:val="000D44B3"/>
    <w:rsid w:val="001310BC"/>
    <w:rsid w:val="00145D43"/>
    <w:rsid w:val="00192C46"/>
    <w:rsid w:val="001A00B0"/>
    <w:rsid w:val="001A08B3"/>
    <w:rsid w:val="001A7B60"/>
    <w:rsid w:val="001B0111"/>
    <w:rsid w:val="001B52F0"/>
    <w:rsid w:val="001B6A51"/>
    <w:rsid w:val="001B7A65"/>
    <w:rsid w:val="001E41F3"/>
    <w:rsid w:val="002075C6"/>
    <w:rsid w:val="00252FC7"/>
    <w:rsid w:val="0026004D"/>
    <w:rsid w:val="002640DD"/>
    <w:rsid w:val="00275D12"/>
    <w:rsid w:val="00284FEB"/>
    <w:rsid w:val="002860C4"/>
    <w:rsid w:val="0029631C"/>
    <w:rsid w:val="002B5741"/>
    <w:rsid w:val="002C43A4"/>
    <w:rsid w:val="002E472E"/>
    <w:rsid w:val="002F06BF"/>
    <w:rsid w:val="002F4ABB"/>
    <w:rsid w:val="00305409"/>
    <w:rsid w:val="00342916"/>
    <w:rsid w:val="003609EF"/>
    <w:rsid w:val="0036231A"/>
    <w:rsid w:val="00374DD4"/>
    <w:rsid w:val="003A5690"/>
    <w:rsid w:val="003C0514"/>
    <w:rsid w:val="003E1A36"/>
    <w:rsid w:val="004067E2"/>
    <w:rsid w:val="00410371"/>
    <w:rsid w:val="00410D2E"/>
    <w:rsid w:val="004120CA"/>
    <w:rsid w:val="004242F1"/>
    <w:rsid w:val="004544CC"/>
    <w:rsid w:val="004A68CC"/>
    <w:rsid w:val="004B75B7"/>
    <w:rsid w:val="004C723B"/>
    <w:rsid w:val="004D7533"/>
    <w:rsid w:val="004F5F10"/>
    <w:rsid w:val="005141D9"/>
    <w:rsid w:val="0051580D"/>
    <w:rsid w:val="00516725"/>
    <w:rsid w:val="00547111"/>
    <w:rsid w:val="005537A8"/>
    <w:rsid w:val="0055610B"/>
    <w:rsid w:val="00562396"/>
    <w:rsid w:val="005652BF"/>
    <w:rsid w:val="00585CFE"/>
    <w:rsid w:val="00592D74"/>
    <w:rsid w:val="005A1B2E"/>
    <w:rsid w:val="005C655E"/>
    <w:rsid w:val="005E2C44"/>
    <w:rsid w:val="00621188"/>
    <w:rsid w:val="006237BF"/>
    <w:rsid w:val="006257ED"/>
    <w:rsid w:val="00647865"/>
    <w:rsid w:val="00653DE4"/>
    <w:rsid w:val="00665C47"/>
    <w:rsid w:val="00695808"/>
    <w:rsid w:val="006B46FB"/>
    <w:rsid w:val="006D09E3"/>
    <w:rsid w:val="006D705B"/>
    <w:rsid w:val="006E21FB"/>
    <w:rsid w:val="006E5E86"/>
    <w:rsid w:val="00736E0A"/>
    <w:rsid w:val="00766ACB"/>
    <w:rsid w:val="00783B1D"/>
    <w:rsid w:val="00792342"/>
    <w:rsid w:val="00792396"/>
    <w:rsid w:val="007977A8"/>
    <w:rsid w:val="007B512A"/>
    <w:rsid w:val="007C2097"/>
    <w:rsid w:val="007D6A07"/>
    <w:rsid w:val="007E3225"/>
    <w:rsid w:val="007F05D9"/>
    <w:rsid w:val="007F7259"/>
    <w:rsid w:val="008040A8"/>
    <w:rsid w:val="0080448B"/>
    <w:rsid w:val="008148E6"/>
    <w:rsid w:val="008279FA"/>
    <w:rsid w:val="00841BA4"/>
    <w:rsid w:val="008452AE"/>
    <w:rsid w:val="00853190"/>
    <w:rsid w:val="008626E7"/>
    <w:rsid w:val="00870EE7"/>
    <w:rsid w:val="008863B9"/>
    <w:rsid w:val="0089194B"/>
    <w:rsid w:val="00891AA6"/>
    <w:rsid w:val="008A45A6"/>
    <w:rsid w:val="008B3E7F"/>
    <w:rsid w:val="008D3CCC"/>
    <w:rsid w:val="008D6A30"/>
    <w:rsid w:val="008F3789"/>
    <w:rsid w:val="008F686C"/>
    <w:rsid w:val="00914813"/>
    <w:rsid w:val="009148DE"/>
    <w:rsid w:val="00925FD8"/>
    <w:rsid w:val="00931445"/>
    <w:rsid w:val="00941E30"/>
    <w:rsid w:val="009531B0"/>
    <w:rsid w:val="009741B3"/>
    <w:rsid w:val="00974A49"/>
    <w:rsid w:val="009777D9"/>
    <w:rsid w:val="00991B88"/>
    <w:rsid w:val="009A5753"/>
    <w:rsid w:val="009A579D"/>
    <w:rsid w:val="009A71DB"/>
    <w:rsid w:val="009C0CAC"/>
    <w:rsid w:val="009E3297"/>
    <w:rsid w:val="009F734F"/>
    <w:rsid w:val="00A022E6"/>
    <w:rsid w:val="00A246B6"/>
    <w:rsid w:val="00A47E70"/>
    <w:rsid w:val="00A50CF0"/>
    <w:rsid w:val="00A60CA0"/>
    <w:rsid w:val="00A6544C"/>
    <w:rsid w:val="00A76356"/>
    <w:rsid w:val="00A7671C"/>
    <w:rsid w:val="00A80929"/>
    <w:rsid w:val="00A81E2A"/>
    <w:rsid w:val="00AA2CBC"/>
    <w:rsid w:val="00AC5820"/>
    <w:rsid w:val="00AD1CD8"/>
    <w:rsid w:val="00AF0A37"/>
    <w:rsid w:val="00B04F96"/>
    <w:rsid w:val="00B10AF3"/>
    <w:rsid w:val="00B225E1"/>
    <w:rsid w:val="00B258BB"/>
    <w:rsid w:val="00B25F86"/>
    <w:rsid w:val="00B43FFA"/>
    <w:rsid w:val="00B453B0"/>
    <w:rsid w:val="00B66161"/>
    <w:rsid w:val="00B67B97"/>
    <w:rsid w:val="00B82D5F"/>
    <w:rsid w:val="00B968C8"/>
    <w:rsid w:val="00BA3EC5"/>
    <w:rsid w:val="00BA51D9"/>
    <w:rsid w:val="00BB5DFC"/>
    <w:rsid w:val="00BD279D"/>
    <w:rsid w:val="00BD6361"/>
    <w:rsid w:val="00BD6BB8"/>
    <w:rsid w:val="00C051BD"/>
    <w:rsid w:val="00C1475D"/>
    <w:rsid w:val="00C4207D"/>
    <w:rsid w:val="00C423F4"/>
    <w:rsid w:val="00C569B6"/>
    <w:rsid w:val="00C66BA2"/>
    <w:rsid w:val="00C870F6"/>
    <w:rsid w:val="00C907B5"/>
    <w:rsid w:val="00C95985"/>
    <w:rsid w:val="00CA5671"/>
    <w:rsid w:val="00CB542E"/>
    <w:rsid w:val="00CC5026"/>
    <w:rsid w:val="00CC68D0"/>
    <w:rsid w:val="00D03F9A"/>
    <w:rsid w:val="00D06D51"/>
    <w:rsid w:val="00D21A36"/>
    <w:rsid w:val="00D24991"/>
    <w:rsid w:val="00D409EC"/>
    <w:rsid w:val="00D50255"/>
    <w:rsid w:val="00D65542"/>
    <w:rsid w:val="00D66520"/>
    <w:rsid w:val="00D84AE9"/>
    <w:rsid w:val="00D9124E"/>
    <w:rsid w:val="00DC5DBB"/>
    <w:rsid w:val="00DE34CF"/>
    <w:rsid w:val="00DF1093"/>
    <w:rsid w:val="00DF57F9"/>
    <w:rsid w:val="00E04C9A"/>
    <w:rsid w:val="00E13F3D"/>
    <w:rsid w:val="00E34898"/>
    <w:rsid w:val="00E67741"/>
    <w:rsid w:val="00E677BC"/>
    <w:rsid w:val="00EB09B7"/>
    <w:rsid w:val="00EC392F"/>
    <w:rsid w:val="00EE3942"/>
    <w:rsid w:val="00EE7D7C"/>
    <w:rsid w:val="00F13290"/>
    <w:rsid w:val="00F25D98"/>
    <w:rsid w:val="00F300FB"/>
    <w:rsid w:val="00F31AEB"/>
    <w:rsid w:val="00F370D2"/>
    <w:rsid w:val="00F52D0C"/>
    <w:rsid w:val="00F65B2B"/>
    <w:rsid w:val="00FA310D"/>
    <w:rsid w:val="00FB6386"/>
    <w:rsid w:val="00FC491E"/>
    <w:rsid w:val="00FF78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792396"/>
    <w:pPr>
      <w:pBdr>
        <w:top w:val="none" w:sz="0" w:space="0" w:color="auto"/>
      </w:pBdr>
      <w:spacing w:before="180"/>
      <w:outlineLvl w:val="1"/>
    </w:pPr>
    <w:rPr>
      <w:sz w:val="32"/>
    </w:rPr>
  </w:style>
  <w:style w:type="paragraph" w:styleId="3">
    <w:name w:val="heading 3"/>
    <w:basedOn w:val="2"/>
    <w:next w:val="a"/>
    <w:link w:val="3Char"/>
    <w:qFormat/>
    <w:rsid w:val="00792396"/>
    <w:pPr>
      <w:spacing w:before="120"/>
      <w:outlineLvl w:val="2"/>
    </w:pPr>
    <w:rPr>
      <w:sz w:val="28"/>
    </w:rPr>
  </w:style>
  <w:style w:type="paragraph" w:styleId="4">
    <w:name w:val="heading 4"/>
    <w:basedOn w:val="3"/>
    <w:next w:val="a"/>
    <w:link w:val="4Char"/>
    <w:qFormat/>
    <w:rsid w:val="00792396"/>
    <w:pPr>
      <w:ind w:left="1418" w:hanging="1418"/>
      <w:outlineLvl w:val="3"/>
    </w:pPr>
    <w:rPr>
      <w:sz w:val="24"/>
    </w:rPr>
  </w:style>
  <w:style w:type="paragraph" w:styleId="5">
    <w:name w:val="heading 5"/>
    <w:basedOn w:val="4"/>
    <w:next w:val="a"/>
    <w:link w:val="5Char"/>
    <w:qFormat/>
    <w:rsid w:val="00792396"/>
    <w:pPr>
      <w:ind w:left="1701" w:hanging="1701"/>
      <w:outlineLvl w:val="4"/>
    </w:pPr>
    <w:rPr>
      <w:sz w:val="22"/>
    </w:rPr>
  </w:style>
  <w:style w:type="paragraph" w:styleId="6">
    <w:name w:val="heading 6"/>
    <w:basedOn w:val="H6"/>
    <w:next w:val="a"/>
    <w:qFormat/>
    <w:rsid w:val="00792396"/>
    <w:pPr>
      <w:outlineLvl w:val="5"/>
    </w:pPr>
  </w:style>
  <w:style w:type="paragraph" w:styleId="7">
    <w:name w:val="heading 7"/>
    <w:basedOn w:val="H6"/>
    <w:next w:val="a"/>
    <w:qFormat/>
    <w:rsid w:val="00792396"/>
    <w:pPr>
      <w:outlineLvl w:val="6"/>
    </w:pPr>
  </w:style>
  <w:style w:type="paragraph" w:styleId="8">
    <w:name w:val="heading 8"/>
    <w:basedOn w:val="1"/>
    <w:next w:val="a"/>
    <w:qFormat/>
    <w:rsid w:val="00792396"/>
    <w:pPr>
      <w:ind w:left="0" w:firstLine="0"/>
      <w:outlineLvl w:val="7"/>
    </w:pPr>
  </w:style>
  <w:style w:type="paragraph" w:styleId="9">
    <w:name w:val="heading 9"/>
    <w:basedOn w:val="8"/>
    <w:next w:val="a"/>
    <w:link w:val="9Char"/>
    <w:qFormat/>
    <w:rsid w:val="007923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92396"/>
    <w:pPr>
      <w:spacing w:before="180"/>
      <w:ind w:left="2693" w:hanging="2693"/>
    </w:pPr>
    <w:rPr>
      <w:b/>
    </w:rPr>
  </w:style>
  <w:style w:type="paragraph" w:styleId="10">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792396"/>
    <w:pPr>
      <w:ind w:left="1701" w:hanging="1701"/>
    </w:pPr>
  </w:style>
  <w:style w:type="paragraph" w:styleId="40">
    <w:name w:val="toc 4"/>
    <w:basedOn w:val="30"/>
    <w:uiPriority w:val="39"/>
    <w:rsid w:val="00792396"/>
    <w:pPr>
      <w:ind w:left="1418" w:hanging="1418"/>
    </w:pPr>
  </w:style>
  <w:style w:type="paragraph" w:styleId="30">
    <w:name w:val="toc 3"/>
    <w:basedOn w:val="20"/>
    <w:uiPriority w:val="39"/>
    <w:rsid w:val="00792396"/>
    <w:pPr>
      <w:ind w:left="1134" w:hanging="1134"/>
    </w:pPr>
  </w:style>
  <w:style w:type="paragraph" w:styleId="20">
    <w:name w:val="toc 2"/>
    <w:basedOn w:val="10"/>
    <w:uiPriority w:val="39"/>
    <w:rsid w:val="00792396"/>
    <w:pPr>
      <w:keepNext w:val="0"/>
      <w:spacing w:before="0"/>
      <w:ind w:left="851" w:hanging="851"/>
    </w:pPr>
    <w:rPr>
      <w:sz w:val="20"/>
    </w:rPr>
  </w:style>
  <w:style w:type="paragraph" w:styleId="21">
    <w:name w:val="index 2"/>
    <w:basedOn w:val="11"/>
    <w:semiHidden/>
    <w:rsid w:val="00792396"/>
    <w:pPr>
      <w:ind w:left="284"/>
    </w:pPr>
  </w:style>
  <w:style w:type="paragraph" w:styleId="11">
    <w:name w:val="index 1"/>
    <w:basedOn w:val="a"/>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792396"/>
    <w:pPr>
      <w:outlineLvl w:val="9"/>
    </w:pPr>
  </w:style>
  <w:style w:type="paragraph" w:styleId="22">
    <w:name w:val="List Number 2"/>
    <w:basedOn w:val="a3"/>
    <w:rsid w:val="00792396"/>
    <w:pPr>
      <w:ind w:left="851"/>
    </w:pPr>
  </w:style>
  <w:style w:type="paragraph" w:styleId="a4">
    <w:name w:val="header"/>
    <w:link w:val="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792396"/>
    <w:rPr>
      <w:b/>
      <w:position w:val="6"/>
      <w:sz w:val="16"/>
    </w:rPr>
  </w:style>
  <w:style w:type="paragraph" w:styleId="a6">
    <w:name w:val="footnote text"/>
    <w:basedOn w:val="a"/>
    <w:link w:val="Char0"/>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a"/>
    <w:link w:val="NOChar"/>
    <w:qFormat/>
    <w:rsid w:val="00792396"/>
    <w:pPr>
      <w:keepLines/>
      <w:ind w:left="1135" w:hanging="851"/>
    </w:pPr>
  </w:style>
  <w:style w:type="paragraph" w:styleId="90">
    <w:name w:val="toc 9"/>
    <w:basedOn w:val="80"/>
    <w:uiPriority w:val="39"/>
    <w:rsid w:val="00792396"/>
    <w:pPr>
      <w:ind w:left="1418" w:hanging="1418"/>
    </w:pPr>
  </w:style>
  <w:style w:type="paragraph" w:customStyle="1" w:styleId="EX">
    <w:name w:val="EX"/>
    <w:basedOn w:val="a"/>
    <w:link w:val="EXChar"/>
    <w:qFormat/>
    <w:rsid w:val="00792396"/>
    <w:pPr>
      <w:keepLines/>
      <w:ind w:left="1702" w:hanging="1418"/>
    </w:pPr>
  </w:style>
  <w:style w:type="paragraph" w:customStyle="1" w:styleId="FP">
    <w:name w:val="FP"/>
    <w:basedOn w:val="a"/>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60">
    <w:name w:val="toc 6"/>
    <w:basedOn w:val="50"/>
    <w:next w:val="a"/>
    <w:uiPriority w:val="39"/>
    <w:rsid w:val="00792396"/>
    <w:pPr>
      <w:ind w:left="1985" w:hanging="1985"/>
    </w:pPr>
  </w:style>
  <w:style w:type="paragraph" w:styleId="70">
    <w:name w:val="toc 7"/>
    <w:basedOn w:val="60"/>
    <w:next w:val="a"/>
    <w:uiPriority w:val="39"/>
    <w:rsid w:val="00792396"/>
    <w:pPr>
      <w:ind w:left="2268" w:hanging="2268"/>
    </w:pPr>
  </w:style>
  <w:style w:type="paragraph" w:styleId="23">
    <w:name w:val="List Bullet 2"/>
    <w:basedOn w:val="a7"/>
    <w:rsid w:val="00792396"/>
    <w:pPr>
      <w:ind w:left="851"/>
    </w:pPr>
  </w:style>
  <w:style w:type="paragraph" w:styleId="31">
    <w:name w:val="List Bullet 3"/>
    <w:basedOn w:val="23"/>
    <w:rsid w:val="00792396"/>
    <w:pPr>
      <w:ind w:left="1135"/>
    </w:pPr>
  </w:style>
  <w:style w:type="paragraph" w:styleId="a3">
    <w:name w:val="List Number"/>
    <w:basedOn w:val="a8"/>
    <w:rsid w:val="00792396"/>
  </w:style>
  <w:style w:type="paragraph" w:customStyle="1" w:styleId="EQ">
    <w:name w:val="EQ"/>
    <w:basedOn w:val="a"/>
    <w:next w:val="a"/>
    <w:rsid w:val="00792396"/>
    <w:pPr>
      <w:keepLines/>
      <w:tabs>
        <w:tab w:val="center" w:pos="4536"/>
        <w:tab w:val="right" w:pos="9072"/>
      </w:tabs>
    </w:pPr>
    <w:rPr>
      <w:noProof/>
    </w:rPr>
  </w:style>
  <w:style w:type="paragraph" w:customStyle="1" w:styleId="TH">
    <w:name w:val="TH"/>
    <w:basedOn w:val="a"/>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5"/>
    <w:next w:val="a"/>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a"/>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24">
    <w:name w:val="List 2"/>
    <w:basedOn w:val="a8"/>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792396"/>
    <w:pPr>
      <w:ind w:left="1135"/>
    </w:pPr>
  </w:style>
  <w:style w:type="paragraph" w:styleId="41">
    <w:name w:val="List 4"/>
    <w:basedOn w:val="32"/>
    <w:rsid w:val="00792396"/>
    <w:pPr>
      <w:ind w:left="1418"/>
    </w:pPr>
  </w:style>
  <w:style w:type="paragraph" w:styleId="51">
    <w:name w:val="List 5"/>
    <w:basedOn w:val="41"/>
    <w:rsid w:val="00792396"/>
    <w:pPr>
      <w:ind w:left="1702"/>
    </w:pPr>
  </w:style>
  <w:style w:type="paragraph" w:customStyle="1" w:styleId="EditorsNote">
    <w:name w:val="Editor's Note"/>
    <w:basedOn w:val="NO"/>
    <w:link w:val="EditorsNoteChar"/>
    <w:qFormat/>
    <w:rsid w:val="00792396"/>
    <w:rPr>
      <w:color w:val="FF0000"/>
    </w:rPr>
  </w:style>
  <w:style w:type="paragraph" w:styleId="a8">
    <w:name w:val="List"/>
    <w:basedOn w:val="a"/>
    <w:rsid w:val="00792396"/>
    <w:pPr>
      <w:ind w:left="568" w:hanging="284"/>
    </w:pPr>
  </w:style>
  <w:style w:type="paragraph" w:styleId="a7">
    <w:name w:val="List Bullet"/>
    <w:basedOn w:val="a8"/>
    <w:rsid w:val="00792396"/>
  </w:style>
  <w:style w:type="paragraph" w:styleId="42">
    <w:name w:val="List Bullet 4"/>
    <w:basedOn w:val="31"/>
    <w:rsid w:val="00792396"/>
    <w:pPr>
      <w:ind w:left="1418"/>
    </w:pPr>
  </w:style>
  <w:style w:type="paragraph" w:styleId="52">
    <w:name w:val="List Bullet 5"/>
    <w:basedOn w:val="42"/>
    <w:qFormat/>
    <w:rsid w:val="00792396"/>
    <w:pPr>
      <w:ind w:left="1702"/>
    </w:pPr>
  </w:style>
  <w:style w:type="paragraph" w:customStyle="1" w:styleId="B1">
    <w:name w:val="B1"/>
    <w:basedOn w:val="a8"/>
    <w:link w:val="B1Char1"/>
    <w:qFormat/>
    <w:rsid w:val="00792396"/>
  </w:style>
  <w:style w:type="paragraph" w:customStyle="1" w:styleId="B2">
    <w:name w:val="B2"/>
    <w:basedOn w:val="24"/>
    <w:link w:val="B2Char"/>
    <w:qFormat/>
    <w:rsid w:val="00792396"/>
  </w:style>
  <w:style w:type="paragraph" w:customStyle="1" w:styleId="B3">
    <w:name w:val="B3"/>
    <w:basedOn w:val="32"/>
    <w:link w:val="B3Char2"/>
    <w:qFormat/>
    <w:rsid w:val="00792396"/>
  </w:style>
  <w:style w:type="paragraph" w:customStyle="1" w:styleId="B4">
    <w:name w:val="B4"/>
    <w:basedOn w:val="41"/>
    <w:link w:val="B4Char"/>
    <w:qFormat/>
    <w:rsid w:val="00792396"/>
  </w:style>
  <w:style w:type="paragraph" w:customStyle="1" w:styleId="B5">
    <w:name w:val="B5"/>
    <w:basedOn w:val="51"/>
    <w:link w:val="B5Char"/>
    <w:qFormat/>
    <w:rsid w:val="00792396"/>
  </w:style>
  <w:style w:type="paragraph" w:styleId="a9">
    <w:name w:val="footer"/>
    <w:basedOn w:val="a4"/>
    <w:link w:val="Char1"/>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792396"/>
    <w:rPr>
      <w:sz w:val="16"/>
    </w:rPr>
  </w:style>
  <w:style w:type="paragraph" w:styleId="ac">
    <w:name w:val="annotation text"/>
    <w:basedOn w:val="a"/>
    <w:link w:val="Char2"/>
    <w:uiPriority w:val="99"/>
    <w:qFormat/>
    <w:rsid w:val="00792396"/>
  </w:style>
  <w:style w:type="character" w:styleId="ad">
    <w:name w:val="FollowedHyperlink"/>
    <w:rsid w:val="00792396"/>
    <w:rPr>
      <w:color w:val="800080"/>
      <w:u w:val="single"/>
    </w:rPr>
  </w:style>
  <w:style w:type="paragraph" w:styleId="ae">
    <w:name w:val="Balloon Text"/>
    <w:basedOn w:val="a"/>
    <w:link w:val="Char3"/>
    <w:semiHidden/>
    <w:unhideWhenUsed/>
    <w:rsid w:val="00792396"/>
    <w:pPr>
      <w:spacing w:after="0"/>
    </w:pPr>
    <w:rPr>
      <w:rFonts w:ascii="Segoe UI" w:hAnsi="Segoe UI" w:cs="Segoe UI"/>
      <w:sz w:val="18"/>
      <w:szCs w:val="18"/>
    </w:rPr>
  </w:style>
  <w:style w:type="paragraph" w:styleId="af">
    <w:name w:val="annotation subject"/>
    <w:basedOn w:val="ac"/>
    <w:next w:val="ac"/>
    <w:link w:val="Char4"/>
    <w:semiHidden/>
    <w:rsid w:val="00792396"/>
    <w:pPr>
      <w:overflowPunct/>
      <w:autoSpaceDE/>
      <w:autoSpaceDN/>
      <w:adjustRightInd/>
      <w:textAlignment w:val="auto"/>
    </w:pPr>
    <w:rPr>
      <w:rFonts w:eastAsiaTheme="minorEastAsia"/>
      <w:b/>
      <w:bCs/>
      <w:lang w:eastAsia="en-U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3Char">
    <w:name w:val="标题 3 Char"/>
    <w:link w:val="3"/>
    <w:rsid w:val="00792396"/>
    <w:rPr>
      <w:rFonts w:ascii="Arial" w:eastAsia="Times New Roman" w:hAnsi="Arial"/>
      <w:sz w:val="28"/>
      <w:lang w:val="en-GB" w:eastAsia="ja-JP"/>
    </w:rPr>
  </w:style>
  <w:style w:type="character" w:customStyle="1" w:styleId="4Char">
    <w:name w:val="标题 4 Char"/>
    <w:link w:val="4"/>
    <w:qFormat/>
    <w:locked/>
    <w:rsid w:val="00792396"/>
    <w:rPr>
      <w:rFonts w:ascii="Arial" w:eastAsia="Times New Roman" w:hAnsi="Arial"/>
      <w:sz w:val="24"/>
      <w:lang w:val="en-GB" w:eastAsia="ja-JP"/>
    </w:rPr>
  </w:style>
  <w:style w:type="character" w:customStyle="1" w:styleId="5Char">
    <w:name w:val="标题 5 Char"/>
    <w:link w:val="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9Char">
    <w:name w:val="标题 9 Char"/>
    <w:link w:val="9"/>
    <w:rsid w:val="00792396"/>
    <w:rPr>
      <w:rFonts w:ascii="Arial" w:eastAsia="Times New Roman" w:hAnsi="Arial"/>
      <w:sz w:val="36"/>
      <w:lang w:val="en-GB" w:eastAsia="ja-JP"/>
    </w:rPr>
  </w:style>
  <w:style w:type="character" w:customStyle="1" w:styleId="Char0">
    <w:name w:val="脚注文本 Char"/>
    <w:basedOn w:val="a0"/>
    <w:link w:val="a6"/>
    <w:qFormat/>
    <w:rsid w:val="00792396"/>
    <w:rPr>
      <w:rFonts w:ascii="Times New Roman" w:eastAsia="Times New Roman" w:hAnsi="Times New Roman"/>
      <w:sz w:val="16"/>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792396"/>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792396"/>
    <w:rPr>
      <w:rFonts w:ascii="Times New Roman" w:eastAsia="Times New Roman" w:hAnsi="Times New Roman"/>
      <w:lang w:val="en-GB" w:eastAsia="en-US"/>
    </w:rPr>
  </w:style>
  <w:style w:type="character" w:customStyle="1" w:styleId="Char3">
    <w:name w:val="批注框文本 Char"/>
    <w:basedOn w:val="a0"/>
    <w:link w:val="ae"/>
    <w:semiHidden/>
    <w:rsid w:val="00792396"/>
    <w:rPr>
      <w:rFonts w:ascii="Segoe UI" w:eastAsia="Times New Roman" w:hAnsi="Segoe UI" w:cs="Segoe UI"/>
      <w:sz w:val="18"/>
      <w:szCs w:val="18"/>
      <w:lang w:val="en-GB" w:eastAsia="ja-JP"/>
    </w:rPr>
  </w:style>
  <w:style w:type="character" w:customStyle="1" w:styleId="Char2">
    <w:name w:val="批注文字 Char"/>
    <w:basedOn w:val="a0"/>
    <w:link w:val="ac"/>
    <w:uiPriority w:val="99"/>
    <w:rsid w:val="00792396"/>
    <w:rPr>
      <w:rFonts w:ascii="Times New Roman" w:eastAsia="Times New Roman" w:hAnsi="Times New Roman"/>
      <w:lang w:val="en-GB" w:eastAsia="ja-JP"/>
    </w:rPr>
  </w:style>
  <w:style w:type="character" w:customStyle="1" w:styleId="Char4">
    <w:name w:val="批注主题 Char"/>
    <w:basedOn w:val="Char2"/>
    <w:link w:val="af"/>
    <w:semiHidden/>
    <w:rsid w:val="00792396"/>
    <w:rPr>
      <w:rFonts w:ascii="Times New Roman" w:eastAsiaTheme="minorEastAsia" w:hAnsi="Times New Roman"/>
      <w:b/>
      <w:bCs/>
      <w:lang w:val="en-GB" w:eastAsia="en-US"/>
    </w:rPr>
  </w:style>
  <w:style w:type="character" w:customStyle="1" w:styleId="Char">
    <w:name w:val="页眉 Char"/>
    <w:link w:val="a4"/>
    <w:qFormat/>
    <w:rsid w:val="00792396"/>
    <w:rPr>
      <w:rFonts w:ascii="Arial" w:eastAsia="Times New Roman" w:hAnsi="Arial"/>
      <w:b/>
      <w:noProof/>
      <w:sz w:val="18"/>
      <w:lang w:val="en-GB" w:eastAsia="ja-JP"/>
    </w:rPr>
  </w:style>
  <w:style w:type="character" w:customStyle="1" w:styleId="Char1">
    <w:name w:val="页脚 Char"/>
    <w:link w:val="a9"/>
    <w:qFormat/>
    <w:rsid w:val="00792396"/>
    <w:rPr>
      <w:rFonts w:ascii="Arial" w:eastAsia="Times New Roman" w:hAnsi="Arial"/>
      <w:b/>
      <w:i/>
      <w:noProof/>
      <w:sz w:val="18"/>
      <w:lang w:val="en-GB" w:eastAsia="ja-JP"/>
    </w:rPr>
  </w:style>
  <w:style w:type="paragraph" w:styleId="af2">
    <w:name w:val="Revision"/>
    <w:hidden/>
    <w:uiPriority w:val="99"/>
    <w:semiHidden/>
    <w:rsid w:val="0029631C"/>
    <w:rPr>
      <w:rFonts w:ascii="Times New Roman" w:eastAsia="MS Mincho" w:hAnsi="Times New Roman"/>
      <w:lang w:val="en-GB" w:eastAsia="en-US"/>
    </w:rPr>
  </w:style>
  <w:style w:type="table" w:styleId="af3">
    <w:name w:val="Table Grid"/>
    <w:basedOn w:val="a1"/>
    <w:rsid w:val="0097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96"/>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7923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792396"/>
    <w:pPr>
      <w:pBdr>
        <w:top w:val="none" w:sz="0" w:space="0" w:color="auto"/>
      </w:pBdr>
      <w:spacing w:before="180"/>
      <w:outlineLvl w:val="1"/>
    </w:pPr>
    <w:rPr>
      <w:sz w:val="32"/>
    </w:rPr>
  </w:style>
  <w:style w:type="paragraph" w:styleId="3">
    <w:name w:val="heading 3"/>
    <w:basedOn w:val="2"/>
    <w:next w:val="a"/>
    <w:link w:val="3Char"/>
    <w:qFormat/>
    <w:rsid w:val="00792396"/>
    <w:pPr>
      <w:spacing w:before="120"/>
      <w:outlineLvl w:val="2"/>
    </w:pPr>
    <w:rPr>
      <w:sz w:val="28"/>
    </w:rPr>
  </w:style>
  <w:style w:type="paragraph" w:styleId="4">
    <w:name w:val="heading 4"/>
    <w:basedOn w:val="3"/>
    <w:next w:val="a"/>
    <w:link w:val="4Char"/>
    <w:qFormat/>
    <w:rsid w:val="00792396"/>
    <w:pPr>
      <w:ind w:left="1418" w:hanging="1418"/>
      <w:outlineLvl w:val="3"/>
    </w:pPr>
    <w:rPr>
      <w:sz w:val="24"/>
    </w:rPr>
  </w:style>
  <w:style w:type="paragraph" w:styleId="5">
    <w:name w:val="heading 5"/>
    <w:basedOn w:val="4"/>
    <w:next w:val="a"/>
    <w:link w:val="5Char"/>
    <w:qFormat/>
    <w:rsid w:val="00792396"/>
    <w:pPr>
      <w:ind w:left="1701" w:hanging="1701"/>
      <w:outlineLvl w:val="4"/>
    </w:pPr>
    <w:rPr>
      <w:sz w:val="22"/>
    </w:rPr>
  </w:style>
  <w:style w:type="paragraph" w:styleId="6">
    <w:name w:val="heading 6"/>
    <w:basedOn w:val="H6"/>
    <w:next w:val="a"/>
    <w:qFormat/>
    <w:rsid w:val="00792396"/>
    <w:pPr>
      <w:outlineLvl w:val="5"/>
    </w:pPr>
  </w:style>
  <w:style w:type="paragraph" w:styleId="7">
    <w:name w:val="heading 7"/>
    <w:basedOn w:val="H6"/>
    <w:next w:val="a"/>
    <w:qFormat/>
    <w:rsid w:val="00792396"/>
    <w:pPr>
      <w:outlineLvl w:val="6"/>
    </w:pPr>
  </w:style>
  <w:style w:type="paragraph" w:styleId="8">
    <w:name w:val="heading 8"/>
    <w:basedOn w:val="1"/>
    <w:next w:val="a"/>
    <w:qFormat/>
    <w:rsid w:val="00792396"/>
    <w:pPr>
      <w:ind w:left="0" w:firstLine="0"/>
      <w:outlineLvl w:val="7"/>
    </w:pPr>
  </w:style>
  <w:style w:type="paragraph" w:styleId="9">
    <w:name w:val="heading 9"/>
    <w:basedOn w:val="8"/>
    <w:next w:val="a"/>
    <w:link w:val="9Char"/>
    <w:qFormat/>
    <w:rsid w:val="007923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92396"/>
    <w:pPr>
      <w:spacing w:before="180"/>
      <w:ind w:left="2693" w:hanging="2693"/>
    </w:pPr>
    <w:rPr>
      <w:b/>
    </w:rPr>
  </w:style>
  <w:style w:type="paragraph" w:styleId="10">
    <w:name w:val="toc 1"/>
    <w:uiPriority w:val="39"/>
    <w:rsid w:val="007923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7923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792396"/>
    <w:pPr>
      <w:ind w:left="1701" w:hanging="1701"/>
    </w:pPr>
  </w:style>
  <w:style w:type="paragraph" w:styleId="40">
    <w:name w:val="toc 4"/>
    <w:basedOn w:val="30"/>
    <w:uiPriority w:val="39"/>
    <w:rsid w:val="00792396"/>
    <w:pPr>
      <w:ind w:left="1418" w:hanging="1418"/>
    </w:pPr>
  </w:style>
  <w:style w:type="paragraph" w:styleId="30">
    <w:name w:val="toc 3"/>
    <w:basedOn w:val="20"/>
    <w:uiPriority w:val="39"/>
    <w:rsid w:val="00792396"/>
    <w:pPr>
      <w:ind w:left="1134" w:hanging="1134"/>
    </w:pPr>
  </w:style>
  <w:style w:type="paragraph" w:styleId="20">
    <w:name w:val="toc 2"/>
    <w:basedOn w:val="10"/>
    <w:uiPriority w:val="39"/>
    <w:rsid w:val="00792396"/>
    <w:pPr>
      <w:keepNext w:val="0"/>
      <w:spacing w:before="0"/>
      <w:ind w:left="851" w:hanging="851"/>
    </w:pPr>
    <w:rPr>
      <w:sz w:val="20"/>
    </w:rPr>
  </w:style>
  <w:style w:type="paragraph" w:styleId="21">
    <w:name w:val="index 2"/>
    <w:basedOn w:val="11"/>
    <w:semiHidden/>
    <w:rsid w:val="00792396"/>
    <w:pPr>
      <w:ind w:left="284"/>
    </w:pPr>
  </w:style>
  <w:style w:type="paragraph" w:styleId="11">
    <w:name w:val="index 1"/>
    <w:basedOn w:val="a"/>
    <w:semiHidden/>
    <w:rsid w:val="00792396"/>
    <w:pPr>
      <w:keepLines/>
      <w:spacing w:after="0"/>
    </w:pPr>
  </w:style>
  <w:style w:type="paragraph" w:customStyle="1" w:styleId="ZH">
    <w:name w:val="ZH"/>
    <w:rsid w:val="007923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792396"/>
    <w:pPr>
      <w:outlineLvl w:val="9"/>
    </w:pPr>
  </w:style>
  <w:style w:type="paragraph" w:styleId="22">
    <w:name w:val="List Number 2"/>
    <w:basedOn w:val="a3"/>
    <w:rsid w:val="00792396"/>
    <w:pPr>
      <w:ind w:left="851"/>
    </w:pPr>
  </w:style>
  <w:style w:type="paragraph" w:styleId="a4">
    <w:name w:val="header"/>
    <w:link w:val="Char"/>
    <w:qFormat/>
    <w:rsid w:val="00792396"/>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792396"/>
    <w:rPr>
      <w:b/>
      <w:position w:val="6"/>
      <w:sz w:val="16"/>
    </w:rPr>
  </w:style>
  <w:style w:type="paragraph" w:styleId="a6">
    <w:name w:val="footnote text"/>
    <w:basedOn w:val="a"/>
    <w:link w:val="Char0"/>
    <w:rsid w:val="00792396"/>
    <w:pPr>
      <w:keepLines/>
      <w:spacing w:after="0"/>
      <w:ind w:left="454" w:hanging="454"/>
    </w:pPr>
    <w:rPr>
      <w:sz w:val="16"/>
    </w:rPr>
  </w:style>
  <w:style w:type="paragraph" w:customStyle="1" w:styleId="TAH">
    <w:name w:val="TAH"/>
    <w:basedOn w:val="TAC"/>
    <w:link w:val="TAHCar"/>
    <w:qFormat/>
    <w:rsid w:val="00792396"/>
    <w:rPr>
      <w:b/>
    </w:rPr>
  </w:style>
  <w:style w:type="paragraph" w:customStyle="1" w:styleId="TAC">
    <w:name w:val="TAC"/>
    <w:basedOn w:val="TAL"/>
    <w:rsid w:val="00792396"/>
    <w:pPr>
      <w:jc w:val="center"/>
    </w:pPr>
  </w:style>
  <w:style w:type="paragraph" w:customStyle="1" w:styleId="TF">
    <w:name w:val="TF"/>
    <w:basedOn w:val="TH"/>
    <w:link w:val="TFChar"/>
    <w:rsid w:val="00792396"/>
    <w:pPr>
      <w:keepNext w:val="0"/>
      <w:spacing w:before="0" w:after="240"/>
    </w:pPr>
  </w:style>
  <w:style w:type="paragraph" w:customStyle="1" w:styleId="NO">
    <w:name w:val="NO"/>
    <w:basedOn w:val="a"/>
    <w:link w:val="NOChar"/>
    <w:qFormat/>
    <w:rsid w:val="00792396"/>
    <w:pPr>
      <w:keepLines/>
      <w:ind w:left="1135" w:hanging="851"/>
    </w:pPr>
  </w:style>
  <w:style w:type="paragraph" w:styleId="90">
    <w:name w:val="toc 9"/>
    <w:basedOn w:val="80"/>
    <w:uiPriority w:val="39"/>
    <w:rsid w:val="00792396"/>
    <w:pPr>
      <w:ind w:left="1418" w:hanging="1418"/>
    </w:pPr>
  </w:style>
  <w:style w:type="paragraph" w:customStyle="1" w:styleId="EX">
    <w:name w:val="EX"/>
    <w:basedOn w:val="a"/>
    <w:link w:val="EXChar"/>
    <w:qFormat/>
    <w:rsid w:val="00792396"/>
    <w:pPr>
      <w:keepLines/>
      <w:ind w:left="1702" w:hanging="1418"/>
    </w:pPr>
  </w:style>
  <w:style w:type="paragraph" w:customStyle="1" w:styleId="FP">
    <w:name w:val="FP"/>
    <w:basedOn w:val="a"/>
    <w:qFormat/>
    <w:rsid w:val="00792396"/>
    <w:pPr>
      <w:spacing w:after="0"/>
    </w:pPr>
  </w:style>
  <w:style w:type="paragraph" w:customStyle="1" w:styleId="LD">
    <w:name w:val="LD"/>
    <w:rsid w:val="0079239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792396"/>
    <w:pPr>
      <w:spacing w:after="0"/>
    </w:pPr>
  </w:style>
  <w:style w:type="paragraph" w:customStyle="1" w:styleId="EW">
    <w:name w:val="EW"/>
    <w:basedOn w:val="EX"/>
    <w:qFormat/>
    <w:rsid w:val="00792396"/>
    <w:pPr>
      <w:spacing w:after="0"/>
    </w:pPr>
  </w:style>
  <w:style w:type="paragraph" w:styleId="60">
    <w:name w:val="toc 6"/>
    <w:basedOn w:val="50"/>
    <w:next w:val="a"/>
    <w:uiPriority w:val="39"/>
    <w:rsid w:val="00792396"/>
    <w:pPr>
      <w:ind w:left="1985" w:hanging="1985"/>
    </w:pPr>
  </w:style>
  <w:style w:type="paragraph" w:styleId="70">
    <w:name w:val="toc 7"/>
    <w:basedOn w:val="60"/>
    <w:next w:val="a"/>
    <w:uiPriority w:val="39"/>
    <w:rsid w:val="00792396"/>
    <w:pPr>
      <w:ind w:left="2268" w:hanging="2268"/>
    </w:pPr>
  </w:style>
  <w:style w:type="paragraph" w:styleId="23">
    <w:name w:val="List Bullet 2"/>
    <w:basedOn w:val="a7"/>
    <w:rsid w:val="00792396"/>
    <w:pPr>
      <w:ind w:left="851"/>
    </w:pPr>
  </w:style>
  <w:style w:type="paragraph" w:styleId="31">
    <w:name w:val="List Bullet 3"/>
    <w:basedOn w:val="23"/>
    <w:rsid w:val="00792396"/>
    <w:pPr>
      <w:ind w:left="1135"/>
    </w:pPr>
  </w:style>
  <w:style w:type="paragraph" w:styleId="a3">
    <w:name w:val="List Number"/>
    <w:basedOn w:val="a8"/>
    <w:rsid w:val="00792396"/>
  </w:style>
  <w:style w:type="paragraph" w:customStyle="1" w:styleId="EQ">
    <w:name w:val="EQ"/>
    <w:basedOn w:val="a"/>
    <w:next w:val="a"/>
    <w:rsid w:val="00792396"/>
    <w:pPr>
      <w:keepLines/>
      <w:tabs>
        <w:tab w:val="center" w:pos="4536"/>
        <w:tab w:val="right" w:pos="9072"/>
      </w:tabs>
    </w:pPr>
    <w:rPr>
      <w:noProof/>
    </w:rPr>
  </w:style>
  <w:style w:type="paragraph" w:customStyle="1" w:styleId="TH">
    <w:name w:val="TH"/>
    <w:basedOn w:val="a"/>
    <w:link w:val="THChar"/>
    <w:rsid w:val="00792396"/>
    <w:pPr>
      <w:keepNext/>
      <w:keepLines/>
      <w:spacing w:before="60"/>
      <w:jc w:val="center"/>
    </w:pPr>
    <w:rPr>
      <w:rFonts w:ascii="Arial" w:hAnsi="Arial"/>
      <w:b/>
    </w:rPr>
  </w:style>
  <w:style w:type="paragraph" w:customStyle="1" w:styleId="NF">
    <w:name w:val="NF"/>
    <w:basedOn w:val="NO"/>
    <w:rsid w:val="00792396"/>
    <w:pPr>
      <w:keepNext/>
      <w:spacing w:after="0"/>
    </w:pPr>
    <w:rPr>
      <w:rFonts w:ascii="Arial" w:hAnsi="Arial"/>
      <w:sz w:val="18"/>
    </w:rPr>
  </w:style>
  <w:style w:type="paragraph" w:customStyle="1" w:styleId="PL">
    <w:name w:val="PL"/>
    <w:link w:val="PLChar"/>
    <w:qFormat/>
    <w:rsid w:val="007923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792396"/>
    <w:pPr>
      <w:jc w:val="right"/>
    </w:pPr>
  </w:style>
  <w:style w:type="paragraph" w:customStyle="1" w:styleId="H6">
    <w:name w:val="H6"/>
    <w:basedOn w:val="5"/>
    <w:next w:val="a"/>
    <w:rsid w:val="00792396"/>
    <w:pPr>
      <w:ind w:left="1985" w:hanging="1985"/>
      <w:outlineLvl w:val="9"/>
    </w:pPr>
    <w:rPr>
      <w:sz w:val="20"/>
    </w:rPr>
  </w:style>
  <w:style w:type="paragraph" w:customStyle="1" w:styleId="TAN">
    <w:name w:val="TAN"/>
    <w:basedOn w:val="TAL"/>
    <w:rsid w:val="00792396"/>
    <w:pPr>
      <w:ind w:left="851" w:hanging="851"/>
    </w:pPr>
  </w:style>
  <w:style w:type="paragraph" w:customStyle="1" w:styleId="TAL">
    <w:name w:val="TAL"/>
    <w:basedOn w:val="a"/>
    <w:link w:val="TALCar"/>
    <w:qFormat/>
    <w:rsid w:val="00792396"/>
    <w:pPr>
      <w:keepNext/>
      <w:keepLines/>
      <w:spacing w:after="0"/>
    </w:pPr>
    <w:rPr>
      <w:rFonts w:ascii="Arial" w:hAnsi="Arial"/>
      <w:sz w:val="18"/>
    </w:rPr>
  </w:style>
  <w:style w:type="paragraph" w:customStyle="1" w:styleId="ZA">
    <w:name w:val="ZA"/>
    <w:rsid w:val="007923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7923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7923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7923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792396"/>
    <w:pPr>
      <w:framePr w:wrap="notBeside" w:y="16161"/>
    </w:pPr>
  </w:style>
  <w:style w:type="character" w:customStyle="1" w:styleId="ZGSM">
    <w:name w:val="ZGSM"/>
    <w:rsid w:val="00792396"/>
  </w:style>
  <w:style w:type="paragraph" w:styleId="24">
    <w:name w:val="List 2"/>
    <w:basedOn w:val="a8"/>
    <w:rsid w:val="00792396"/>
    <w:pPr>
      <w:ind w:left="851"/>
    </w:pPr>
  </w:style>
  <w:style w:type="paragraph" w:customStyle="1" w:styleId="ZG">
    <w:name w:val="ZG"/>
    <w:rsid w:val="007923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792396"/>
    <w:pPr>
      <w:ind w:left="1135"/>
    </w:pPr>
  </w:style>
  <w:style w:type="paragraph" w:styleId="41">
    <w:name w:val="List 4"/>
    <w:basedOn w:val="32"/>
    <w:rsid w:val="00792396"/>
    <w:pPr>
      <w:ind w:left="1418"/>
    </w:pPr>
  </w:style>
  <w:style w:type="paragraph" w:styleId="51">
    <w:name w:val="List 5"/>
    <w:basedOn w:val="41"/>
    <w:rsid w:val="00792396"/>
    <w:pPr>
      <w:ind w:left="1702"/>
    </w:pPr>
  </w:style>
  <w:style w:type="paragraph" w:customStyle="1" w:styleId="EditorsNote">
    <w:name w:val="Editor's Note"/>
    <w:basedOn w:val="NO"/>
    <w:link w:val="EditorsNoteChar"/>
    <w:qFormat/>
    <w:rsid w:val="00792396"/>
    <w:rPr>
      <w:color w:val="FF0000"/>
    </w:rPr>
  </w:style>
  <w:style w:type="paragraph" w:styleId="a8">
    <w:name w:val="List"/>
    <w:basedOn w:val="a"/>
    <w:rsid w:val="00792396"/>
    <w:pPr>
      <w:ind w:left="568" w:hanging="284"/>
    </w:pPr>
  </w:style>
  <w:style w:type="paragraph" w:styleId="a7">
    <w:name w:val="List Bullet"/>
    <w:basedOn w:val="a8"/>
    <w:rsid w:val="00792396"/>
  </w:style>
  <w:style w:type="paragraph" w:styleId="42">
    <w:name w:val="List Bullet 4"/>
    <w:basedOn w:val="31"/>
    <w:rsid w:val="00792396"/>
    <w:pPr>
      <w:ind w:left="1418"/>
    </w:pPr>
  </w:style>
  <w:style w:type="paragraph" w:styleId="52">
    <w:name w:val="List Bullet 5"/>
    <w:basedOn w:val="42"/>
    <w:qFormat/>
    <w:rsid w:val="00792396"/>
    <w:pPr>
      <w:ind w:left="1702"/>
    </w:pPr>
  </w:style>
  <w:style w:type="paragraph" w:customStyle="1" w:styleId="B1">
    <w:name w:val="B1"/>
    <w:basedOn w:val="a8"/>
    <w:link w:val="B1Char1"/>
    <w:qFormat/>
    <w:rsid w:val="00792396"/>
  </w:style>
  <w:style w:type="paragraph" w:customStyle="1" w:styleId="B2">
    <w:name w:val="B2"/>
    <w:basedOn w:val="24"/>
    <w:link w:val="B2Char"/>
    <w:qFormat/>
    <w:rsid w:val="00792396"/>
  </w:style>
  <w:style w:type="paragraph" w:customStyle="1" w:styleId="B3">
    <w:name w:val="B3"/>
    <w:basedOn w:val="32"/>
    <w:link w:val="B3Char2"/>
    <w:qFormat/>
    <w:rsid w:val="00792396"/>
  </w:style>
  <w:style w:type="paragraph" w:customStyle="1" w:styleId="B4">
    <w:name w:val="B4"/>
    <w:basedOn w:val="41"/>
    <w:link w:val="B4Char"/>
    <w:qFormat/>
    <w:rsid w:val="00792396"/>
  </w:style>
  <w:style w:type="paragraph" w:customStyle="1" w:styleId="B5">
    <w:name w:val="B5"/>
    <w:basedOn w:val="51"/>
    <w:link w:val="B5Char"/>
    <w:qFormat/>
    <w:rsid w:val="00792396"/>
  </w:style>
  <w:style w:type="paragraph" w:styleId="a9">
    <w:name w:val="footer"/>
    <w:basedOn w:val="a4"/>
    <w:link w:val="Char1"/>
    <w:rsid w:val="00792396"/>
    <w:pPr>
      <w:jc w:val="center"/>
    </w:pPr>
    <w:rPr>
      <w:i/>
    </w:rPr>
  </w:style>
  <w:style w:type="paragraph" w:customStyle="1" w:styleId="ZTD">
    <w:name w:val="ZTD"/>
    <w:basedOn w:val="ZB"/>
    <w:qFormat/>
    <w:rsid w:val="0079239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792396"/>
    <w:rPr>
      <w:sz w:val="16"/>
    </w:rPr>
  </w:style>
  <w:style w:type="paragraph" w:styleId="ac">
    <w:name w:val="annotation text"/>
    <w:basedOn w:val="a"/>
    <w:link w:val="Char2"/>
    <w:uiPriority w:val="99"/>
    <w:qFormat/>
    <w:rsid w:val="00792396"/>
  </w:style>
  <w:style w:type="character" w:styleId="ad">
    <w:name w:val="FollowedHyperlink"/>
    <w:rsid w:val="00792396"/>
    <w:rPr>
      <w:color w:val="800080"/>
      <w:u w:val="single"/>
    </w:rPr>
  </w:style>
  <w:style w:type="paragraph" w:styleId="ae">
    <w:name w:val="Balloon Text"/>
    <w:basedOn w:val="a"/>
    <w:link w:val="Char3"/>
    <w:semiHidden/>
    <w:unhideWhenUsed/>
    <w:rsid w:val="00792396"/>
    <w:pPr>
      <w:spacing w:after="0"/>
    </w:pPr>
    <w:rPr>
      <w:rFonts w:ascii="Segoe UI" w:hAnsi="Segoe UI" w:cs="Segoe UI"/>
      <w:sz w:val="18"/>
      <w:szCs w:val="18"/>
    </w:rPr>
  </w:style>
  <w:style w:type="paragraph" w:styleId="af">
    <w:name w:val="annotation subject"/>
    <w:basedOn w:val="ac"/>
    <w:next w:val="ac"/>
    <w:link w:val="Char4"/>
    <w:semiHidden/>
    <w:rsid w:val="00792396"/>
    <w:pPr>
      <w:overflowPunct/>
      <w:autoSpaceDE/>
      <w:autoSpaceDN/>
      <w:adjustRightInd/>
      <w:textAlignment w:val="auto"/>
    </w:pPr>
    <w:rPr>
      <w:rFonts w:eastAsiaTheme="minorEastAsia"/>
      <w:b/>
      <w:bCs/>
      <w:lang w:eastAsia="en-U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792396"/>
    <w:rPr>
      <w:rFonts w:ascii="Times New Roman" w:eastAsia="Times New Roman" w:hAnsi="Times New Roman"/>
      <w:lang w:val="en-GB" w:eastAsia="ja-JP"/>
    </w:rPr>
  </w:style>
  <w:style w:type="character" w:customStyle="1" w:styleId="B1Char">
    <w:name w:val="B1 Char"/>
    <w:qFormat/>
    <w:locked/>
    <w:rsid w:val="00792396"/>
    <w:rPr>
      <w:rFonts w:ascii="Times New Roman" w:hAnsi="Times New Roman"/>
      <w:lang w:val="en-GB" w:eastAsia="en-US"/>
    </w:rPr>
  </w:style>
  <w:style w:type="character" w:customStyle="1" w:styleId="B1Zchn">
    <w:name w:val="B1 Zchn"/>
    <w:rsid w:val="00792396"/>
    <w:rPr>
      <w:rFonts w:ascii="Times New Roman" w:hAnsi="Times New Roman"/>
      <w:lang w:val="en-GB" w:eastAsia="en-US"/>
    </w:rPr>
  </w:style>
  <w:style w:type="character" w:customStyle="1" w:styleId="B2Char">
    <w:name w:val="B2 Char"/>
    <w:link w:val="B2"/>
    <w:qFormat/>
    <w:rsid w:val="00792396"/>
    <w:rPr>
      <w:rFonts w:ascii="Times New Roman" w:eastAsia="Times New Roman" w:hAnsi="Times New Roman"/>
      <w:lang w:val="en-GB" w:eastAsia="ja-JP"/>
    </w:rPr>
  </w:style>
  <w:style w:type="character" w:customStyle="1" w:styleId="B3Char2">
    <w:name w:val="B3 Char2"/>
    <w:link w:val="B3"/>
    <w:qFormat/>
    <w:rsid w:val="00792396"/>
    <w:rPr>
      <w:rFonts w:ascii="Times New Roman" w:eastAsia="Times New Roman" w:hAnsi="Times New Roman"/>
      <w:lang w:val="en-GB" w:eastAsia="ja-JP"/>
    </w:rPr>
  </w:style>
  <w:style w:type="character" w:customStyle="1" w:styleId="B3Char">
    <w:name w:val="B3 Char"/>
    <w:rsid w:val="00792396"/>
    <w:rPr>
      <w:rFonts w:ascii="Times New Roman" w:hAnsi="Times New Roman"/>
      <w:lang w:val="en-GB" w:eastAsia="en-US"/>
    </w:rPr>
  </w:style>
  <w:style w:type="character" w:customStyle="1" w:styleId="B4Char">
    <w:name w:val="B4 Char"/>
    <w:link w:val="B4"/>
    <w:qFormat/>
    <w:rsid w:val="00792396"/>
    <w:rPr>
      <w:rFonts w:ascii="Times New Roman" w:eastAsia="Times New Roman" w:hAnsi="Times New Roman"/>
      <w:lang w:val="en-GB" w:eastAsia="ja-JP"/>
    </w:rPr>
  </w:style>
  <w:style w:type="character" w:customStyle="1" w:styleId="B5Char">
    <w:name w:val="B5 Char"/>
    <w:link w:val="B5"/>
    <w:qFormat/>
    <w:rsid w:val="00792396"/>
    <w:rPr>
      <w:rFonts w:ascii="Times New Roman" w:eastAsia="Times New Roman" w:hAnsi="Times New Roman"/>
      <w:lang w:val="en-GB" w:eastAsia="ja-JP"/>
    </w:rPr>
  </w:style>
  <w:style w:type="paragraph" w:customStyle="1" w:styleId="B6">
    <w:name w:val="B6"/>
    <w:basedOn w:val="B5"/>
    <w:link w:val="B6Char"/>
    <w:qFormat/>
    <w:rsid w:val="00792396"/>
    <w:pPr>
      <w:ind w:left="1985"/>
    </w:pPr>
    <w:rPr>
      <w:rFonts w:eastAsia="MS Mincho"/>
    </w:rPr>
  </w:style>
  <w:style w:type="character" w:customStyle="1" w:styleId="B6Char">
    <w:name w:val="B6 Char"/>
    <w:link w:val="B6"/>
    <w:qFormat/>
    <w:rsid w:val="00792396"/>
    <w:rPr>
      <w:rFonts w:ascii="Times New Roman" w:eastAsia="MS Mincho" w:hAnsi="Times New Roman"/>
      <w:lang w:val="en-GB" w:eastAsia="ja-JP"/>
    </w:rPr>
  </w:style>
  <w:style w:type="paragraph" w:customStyle="1" w:styleId="B7">
    <w:name w:val="B7"/>
    <w:basedOn w:val="B6"/>
    <w:link w:val="B7Char"/>
    <w:qFormat/>
    <w:rsid w:val="00792396"/>
    <w:pPr>
      <w:ind w:left="2269"/>
    </w:pPr>
  </w:style>
  <w:style w:type="character" w:customStyle="1" w:styleId="B7Char">
    <w:name w:val="B7 Char"/>
    <w:link w:val="B7"/>
    <w:qFormat/>
    <w:rsid w:val="00792396"/>
    <w:rPr>
      <w:rFonts w:ascii="Times New Roman" w:eastAsia="MS Mincho" w:hAnsi="Times New Roman"/>
      <w:lang w:val="en-GB" w:eastAsia="ja-JP"/>
    </w:rPr>
  </w:style>
  <w:style w:type="paragraph" w:customStyle="1" w:styleId="B8">
    <w:name w:val="B8"/>
    <w:basedOn w:val="B7"/>
    <w:link w:val="B8Char"/>
    <w:qFormat/>
    <w:rsid w:val="00792396"/>
    <w:pPr>
      <w:ind w:left="2552"/>
    </w:pPr>
    <w:rPr>
      <w:lang w:val="x-none" w:eastAsia="x-none"/>
    </w:rPr>
  </w:style>
  <w:style w:type="character" w:customStyle="1" w:styleId="B8Char">
    <w:name w:val="B8 Char"/>
    <w:link w:val="B8"/>
    <w:rsid w:val="00792396"/>
    <w:rPr>
      <w:rFonts w:ascii="Times New Roman" w:eastAsia="MS Mincho" w:hAnsi="Times New Roman"/>
      <w:lang w:val="x-none" w:eastAsia="x-none"/>
    </w:rPr>
  </w:style>
  <w:style w:type="character" w:customStyle="1" w:styleId="NOChar">
    <w:name w:val="NO Char"/>
    <w:link w:val="NO"/>
    <w:qFormat/>
    <w:rsid w:val="00792396"/>
    <w:rPr>
      <w:rFonts w:ascii="Times New Roman" w:eastAsia="Times New Roman" w:hAnsi="Times New Roman"/>
      <w:lang w:val="en-GB" w:eastAsia="ja-JP"/>
    </w:rPr>
  </w:style>
  <w:style w:type="character" w:customStyle="1" w:styleId="EditorsNoteChar">
    <w:name w:val="Editor's Note Char"/>
    <w:aliases w:val="EN Char"/>
    <w:link w:val="EditorsNote"/>
    <w:qFormat/>
    <w:rsid w:val="00792396"/>
    <w:rPr>
      <w:rFonts w:ascii="Times New Roman" w:eastAsia="Times New Roman" w:hAnsi="Times New Roman"/>
      <w:color w:val="FF0000"/>
      <w:lang w:val="en-GB" w:eastAsia="ja-JP"/>
    </w:rPr>
  </w:style>
  <w:style w:type="character" w:customStyle="1" w:styleId="EXChar">
    <w:name w:val="EX Char"/>
    <w:link w:val="EX"/>
    <w:qFormat/>
    <w:locked/>
    <w:rsid w:val="00792396"/>
    <w:rPr>
      <w:rFonts w:ascii="Times New Roman" w:eastAsia="Times New Roman" w:hAnsi="Times New Roman"/>
      <w:lang w:val="en-GB" w:eastAsia="ja-JP"/>
    </w:rPr>
  </w:style>
  <w:style w:type="character" w:customStyle="1" w:styleId="3Char">
    <w:name w:val="标题 3 Char"/>
    <w:link w:val="3"/>
    <w:rsid w:val="00792396"/>
    <w:rPr>
      <w:rFonts w:ascii="Arial" w:eastAsia="Times New Roman" w:hAnsi="Arial"/>
      <w:sz w:val="28"/>
      <w:lang w:val="en-GB" w:eastAsia="ja-JP"/>
    </w:rPr>
  </w:style>
  <w:style w:type="character" w:customStyle="1" w:styleId="4Char">
    <w:name w:val="标题 4 Char"/>
    <w:link w:val="4"/>
    <w:qFormat/>
    <w:locked/>
    <w:rsid w:val="00792396"/>
    <w:rPr>
      <w:rFonts w:ascii="Arial" w:eastAsia="Times New Roman" w:hAnsi="Arial"/>
      <w:sz w:val="24"/>
      <w:lang w:val="en-GB" w:eastAsia="ja-JP"/>
    </w:rPr>
  </w:style>
  <w:style w:type="character" w:customStyle="1" w:styleId="5Char">
    <w:name w:val="标题 5 Char"/>
    <w:link w:val="5"/>
    <w:rsid w:val="00792396"/>
    <w:rPr>
      <w:rFonts w:ascii="Arial" w:eastAsia="Times New Roman" w:hAnsi="Arial"/>
      <w:sz w:val="22"/>
      <w:lang w:val="en-GB" w:eastAsia="ja-JP"/>
    </w:rPr>
  </w:style>
  <w:style w:type="character" w:customStyle="1" w:styleId="PLChar">
    <w:name w:val="PL Char"/>
    <w:link w:val="PL"/>
    <w:qFormat/>
    <w:rsid w:val="00792396"/>
    <w:rPr>
      <w:rFonts w:ascii="Courier New" w:eastAsia="Times New Roman" w:hAnsi="Courier New"/>
      <w:noProof/>
      <w:sz w:val="16"/>
      <w:lang w:val="en-GB" w:eastAsia="ja-JP"/>
    </w:rPr>
  </w:style>
  <w:style w:type="character" w:customStyle="1" w:styleId="TALCar">
    <w:name w:val="TAL Car"/>
    <w:link w:val="TAL"/>
    <w:qFormat/>
    <w:rsid w:val="00792396"/>
    <w:rPr>
      <w:rFonts w:ascii="Arial" w:eastAsia="Times New Roman" w:hAnsi="Arial"/>
      <w:sz w:val="18"/>
      <w:lang w:val="en-GB" w:eastAsia="ja-JP"/>
    </w:rPr>
  </w:style>
  <w:style w:type="character" w:customStyle="1" w:styleId="TAHCar">
    <w:name w:val="TAH Car"/>
    <w:link w:val="TAH"/>
    <w:qFormat/>
    <w:locked/>
    <w:rsid w:val="00792396"/>
    <w:rPr>
      <w:rFonts w:ascii="Arial" w:eastAsia="Times New Roman" w:hAnsi="Arial"/>
      <w:b/>
      <w:sz w:val="18"/>
      <w:lang w:val="en-GB" w:eastAsia="ja-JP"/>
    </w:rPr>
  </w:style>
  <w:style w:type="character" w:customStyle="1" w:styleId="TALChar">
    <w:name w:val="TAL Char"/>
    <w:qFormat/>
    <w:locked/>
    <w:rsid w:val="00792396"/>
    <w:rPr>
      <w:rFonts w:ascii="Arial" w:hAnsi="Arial"/>
      <w:sz w:val="18"/>
      <w:lang w:val="en-GB" w:eastAsia="en-US"/>
    </w:rPr>
  </w:style>
  <w:style w:type="character" w:customStyle="1" w:styleId="THChar">
    <w:name w:val="TH Char"/>
    <w:link w:val="TH"/>
    <w:qFormat/>
    <w:rsid w:val="00792396"/>
    <w:rPr>
      <w:rFonts w:ascii="Arial" w:eastAsia="Times New Roman" w:hAnsi="Arial"/>
      <w:b/>
      <w:lang w:val="en-GB" w:eastAsia="ja-JP"/>
    </w:rPr>
  </w:style>
  <w:style w:type="character" w:customStyle="1" w:styleId="TFChar">
    <w:name w:val="TF Char"/>
    <w:link w:val="TF"/>
    <w:rsid w:val="00792396"/>
    <w:rPr>
      <w:rFonts w:ascii="Arial" w:eastAsia="Times New Roman" w:hAnsi="Arial"/>
      <w:b/>
      <w:lang w:val="en-GB" w:eastAsia="ja-JP"/>
    </w:rPr>
  </w:style>
  <w:style w:type="character" w:customStyle="1" w:styleId="9Char">
    <w:name w:val="标题 9 Char"/>
    <w:link w:val="9"/>
    <w:rsid w:val="00792396"/>
    <w:rPr>
      <w:rFonts w:ascii="Arial" w:eastAsia="Times New Roman" w:hAnsi="Arial"/>
      <w:sz w:val="36"/>
      <w:lang w:val="en-GB" w:eastAsia="ja-JP"/>
    </w:rPr>
  </w:style>
  <w:style w:type="character" w:customStyle="1" w:styleId="Char0">
    <w:name w:val="脚注文本 Char"/>
    <w:basedOn w:val="a0"/>
    <w:link w:val="a6"/>
    <w:qFormat/>
    <w:rsid w:val="00792396"/>
    <w:rPr>
      <w:rFonts w:ascii="Times New Roman" w:eastAsia="Times New Roman" w:hAnsi="Times New Roman"/>
      <w:sz w:val="16"/>
      <w:lang w:val="en-GB" w:eastAsia="ja-JP"/>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792396"/>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1"/>
    <w:uiPriority w:val="34"/>
    <w:qFormat/>
    <w:locked/>
    <w:rsid w:val="00792396"/>
    <w:rPr>
      <w:rFonts w:ascii="Times New Roman" w:eastAsia="Times New Roman" w:hAnsi="Times New Roman"/>
      <w:lang w:val="en-GB" w:eastAsia="en-US"/>
    </w:rPr>
  </w:style>
  <w:style w:type="character" w:customStyle="1" w:styleId="Char3">
    <w:name w:val="批注框文本 Char"/>
    <w:basedOn w:val="a0"/>
    <w:link w:val="ae"/>
    <w:semiHidden/>
    <w:rsid w:val="00792396"/>
    <w:rPr>
      <w:rFonts w:ascii="Segoe UI" w:eastAsia="Times New Roman" w:hAnsi="Segoe UI" w:cs="Segoe UI"/>
      <w:sz w:val="18"/>
      <w:szCs w:val="18"/>
      <w:lang w:val="en-GB" w:eastAsia="ja-JP"/>
    </w:rPr>
  </w:style>
  <w:style w:type="character" w:customStyle="1" w:styleId="Char2">
    <w:name w:val="批注文字 Char"/>
    <w:basedOn w:val="a0"/>
    <w:link w:val="ac"/>
    <w:uiPriority w:val="99"/>
    <w:rsid w:val="00792396"/>
    <w:rPr>
      <w:rFonts w:ascii="Times New Roman" w:eastAsia="Times New Roman" w:hAnsi="Times New Roman"/>
      <w:lang w:val="en-GB" w:eastAsia="ja-JP"/>
    </w:rPr>
  </w:style>
  <w:style w:type="character" w:customStyle="1" w:styleId="Char4">
    <w:name w:val="批注主题 Char"/>
    <w:basedOn w:val="Char2"/>
    <w:link w:val="af"/>
    <w:semiHidden/>
    <w:rsid w:val="00792396"/>
    <w:rPr>
      <w:rFonts w:ascii="Times New Roman" w:eastAsiaTheme="minorEastAsia" w:hAnsi="Times New Roman"/>
      <w:b/>
      <w:bCs/>
      <w:lang w:val="en-GB" w:eastAsia="en-US"/>
    </w:rPr>
  </w:style>
  <w:style w:type="character" w:customStyle="1" w:styleId="Char">
    <w:name w:val="页眉 Char"/>
    <w:link w:val="a4"/>
    <w:qFormat/>
    <w:rsid w:val="00792396"/>
    <w:rPr>
      <w:rFonts w:ascii="Arial" w:eastAsia="Times New Roman" w:hAnsi="Arial"/>
      <w:b/>
      <w:noProof/>
      <w:sz w:val="18"/>
      <w:lang w:val="en-GB" w:eastAsia="ja-JP"/>
    </w:rPr>
  </w:style>
  <w:style w:type="character" w:customStyle="1" w:styleId="Char1">
    <w:name w:val="页脚 Char"/>
    <w:link w:val="a9"/>
    <w:qFormat/>
    <w:rsid w:val="00792396"/>
    <w:rPr>
      <w:rFonts w:ascii="Arial" w:eastAsia="Times New Roman" w:hAnsi="Arial"/>
      <w:b/>
      <w:i/>
      <w:noProof/>
      <w:sz w:val="18"/>
      <w:lang w:val="en-GB" w:eastAsia="ja-JP"/>
    </w:rPr>
  </w:style>
  <w:style w:type="paragraph" w:styleId="af2">
    <w:name w:val="Revision"/>
    <w:hidden/>
    <w:uiPriority w:val="99"/>
    <w:semiHidden/>
    <w:rsid w:val="0029631C"/>
    <w:rPr>
      <w:rFonts w:ascii="Times New Roman" w:eastAsia="MS Mincho" w:hAnsi="Times New Roman"/>
      <w:lang w:val="en-GB" w:eastAsia="en-US"/>
    </w:rPr>
  </w:style>
  <w:style w:type="table" w:styleId="af3">
    <w:name w:val="Table Grid"/>
    <w:basedOn w:val="a1"/>
    <w:rsid w:val="0097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464B-6762-4135-B9AA-1AC15863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40</Pages>
  <Words>20421</Words>
  <Characters>116405</Characters>
  <Application>Microsoft Office Word</Application>
  <DocSecurity>0</DocSecurity>
  <Lines>970</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Rapp_v02</cp:lastModifiedBy>
  <cp:revision>5</cp:revision>
  <cp:lastPrinted>1900-12-31T22:00:00Z</cp:lastPrinted>
  <dcterms:created xsi:type="dcterms:W3CDTF">2024-08-22T12:53:00Z</dcterms:created>
  <dcterms:modified xsi:type="dcterms:W3CDTF">2024-08-22T13:11:00Z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