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5504AAE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LTE_TN_NR_NTN_mob</w:t>
            </w:r>
            <w:commentRangeEnd w:id="1"/>
            <w:r w:rsidR="00FE5850">
              <w:rPr>
                <w:rStyle w:val="CommentReference"/>
              </w:rPr>
              <w:commentReference w:id="1"/>
            </w:r>
            <w:r w:rsidR="000A6AB1">
              <w:rPr>
                <w:rFonts w:ascii="Arial" w:eastAsia="Malgun Gothic" w:hAnsi="Arial"/>
                <w:lang w:eastAsia="en-US"/>
              </w:rPr>
              <w:t>-Core</w:t>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2"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41CDE52D"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 xml:space="preserve">Stage 2 description for </w:t>
            </w:r>
            <w:commentRangeStart w:id="2"/>
            <w:r w:rsidR="007B4FEA">
              <w:rPr>
                <w:rFonts w:ascii="Arial" w:eastAsia="Malgun Gothic" w:hAnsi="Arial"/>
                <w:noProof/>
                <w:lang w:eastAsia="en-US"/>
              </w:rPr>
              <w:t>LTE</w:t>
            </w:r>
            <w:r w:rsidR="000A6AB1">
              <w:rPr>
                <w:rFonts w:ascii="Arial" w:eastAsia="Malgun Gothic" w:hAnsi="Arial"/>
                <w:noProof/>
                <w:lang w:eastAsia="en-US"/>
              </w:rPr>
              <w:t xml:space="preserve"> TN</w:t>
            </w:r>
            <w:r>
              <w:rPr>
                <w:rFonts w:ascii="Arial" w:eastAsia="Malgun Gothic" w:hAnsi="Arial"/>
                <w:noProof/>
                <w:lang w:eastAsia="en-US"/>
              </w:rPr>
              <w:t xml:space="preserve"> </w:t>
            </w:r>
            <w:commentRangeEnd w:id="2"/>
            <w:r w:rsidR="00384195">
              <w:rPr>
                <w:rStyle w:val="CommentReference"/>
              </w:rPr>
              <w:commentReference w:id="2"/>
            </w:r>
            <w:r>
              <w:rPr>
                <w:rFonts w:ascii="Arial" w:eastAsia="Malgun Gothic" w:hAnsi="Arial"/>
                <w:noProof/>
                <w:lang w:eastAsia="en-US"/>
              </w:rPr>
              <w:t>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3" w:name="_Toc20402614"/>
      <w:bookmarkStart w:id="4" w:name="_Toc29372120"/>
      <w:bookmarkStart w:id="5" w:name="_Toc37760058"/>
      <w:bookmarkStart w:id="6" w:name="_Toc46498292"/>
      <w:bookmarkStart w:id="7" w:name="_Toc52490605"/>
      <w:bookmarkStart w:id="8" w:name="_Toc162963765"/>
      <w:r w:rsidRPr="00B05654">
        <w:lastRenderedPageBreak/>
        <w:t>3</w:t>
      </w:r>
      <w:r w:rsidRPr="00B05654">
        <w:tab/>
        <w:t>Definitions, symbols and abbreviations</w:t>
      </w:r>
      <w:bookmarkEnd w:id="3"/>
      <w:bookmarkEnd w:id="4"/>
      <w:bookmarkEnd w:id="5"/>
      <w:bookmarkEnd w:id="6"/>
      <w:bookmarkEnd w:id="7"/>
      <w:bookmarkEnd w:id="8"/>
    </w:p>
    <w:p w14:paraId="0DACCDDA" w14:textId="77777777" w:rsidR="00D51AC6" w:rsidRPr="00B05654" w:rsidRDefault="00D51AC6" w:rsidP="00E10AA0">
      <w:pPr>
        <w:pStyle w:val="Heading2"/>
      </w:pPr>
      <w:bookmarkStart w:id="9" w:name="_Toc20402615"/>
      <w:bookmarkStart w:id="10" w:name="_Toc29372121"/>
      <w:bookmarkStart w:id="11" w:name="_Toc37760059"/>
      <w:bookmarkStart w:id="12" w:name="_Toc46498293"/>
      <w:bookmarkStart w:id="13" w:name="_Toc52490606"/>
      <w:bookmarkStart w:id="14" w:name="_Toc162963766"/>
      <w:r w:rsidRPr="00B05654">
        <w:t>3.1</w:t>
      </w:r>
      <w:r w:rsidRPr="00B05654">
        <w:tab/>
        <w:t>Definitions</w:t>
      </w:r>
      <w:bookmarkEnd w:id="9"/>
      <w:bookmarkEnd w:id="10"/>
      <w:bookmarkEnd w:id="11"/>
      <w:bookmarkEnd w:id="12"/>
      <w:bookmarkEnd w:id="13"/>
      <w:bookmarkEnd w:id="14"/>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718EDBE2" w14:textId="53F08D76" w:rsidR="00B16EAD" w:rsidRPr="00B05654" w:rsidRDefault="00E3160F" w:rsidP="00E3160F">
      <w:pPr>
        <w:rPr>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w:t>
      </w:r>
      <w:commentRangeStart w:id="15"/>
      <w:commentRangeStart w:id="16"/>
      <w:r w:rsidRPr="00B05654">
        <w:t xml:space="preserve">embarked on a space-borne NTN vehicle </w:t>
      </w:r>
      <w:commentRangeEnd w:id="15"/>
      <w:r w:rsidR="006C5CC9">
        <w:rPr>
          <w:rStyle w:val="CommentReference"/>
        </w:rPr>
        <w:commentReference w:id="15"/>
      </w:r>
      <w:commentRangeEnd w:id="16"/>
      <w:r w:rsidR="008D1AF2">
        <w:rPr>
          <w:rStyle w:val="CommentReference"/>
        </w:rPr>
        <w:commentReference w:id="16"/>
      </w:r>
      <w:r w:rsidRPr="00B05654">
        <w:t>and an NTN Gateway</w:t>
      </w:r>
      <w:r w:rsidRPr="00B05654">
        <w:rPr>
          <w:lang w:eastAsia="zh-CN"/>
        </w:rPr>
        <w:t>.</w:t>
      </w:r>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6F9A8E2A" w:rsidR="00E3160F"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174CC909" w14:textId="4AFE1B26" w:rsidR="000A6AB1" w:rsidRPr="00B05654" w:rsidRDefault="000A6AB1" w:rsidP="00E3160F">
      <w:pPr>
        <w:rPr>
          <w:rFonts w:eastAsia="Malgun Gothic"/>
          <w:lang w:eastAsia="ko-KR"/>
        </w:rPr>
      </w:pPr>
      <w:commentRangeStart w:id="17"/>
      <w:ins w:id="18" w:author="Jonas Sedin" w:date="2024-07-30T10:41:00Z">
        <w:r w:rsidRPr="00B05654">
          <w:rPr>
            <w:b/>
            <w:bCs/>
            <w:lang w:eastAsia="zh-CN"/>
          </w:rPr>
          <w:t>N</w:t>
        </w:r>
        <w:r>
          <w:rPr>
            <w:b/>
            <w:bCs/>
            <w:lang w:eastAsia="zh-CN"/>
          </w:rPr>
          <w:t>R NTN</w:t>
        </w:r>
      </w:ins>
      <w:commentRangeEnd w:id="17"/>
      <w:r>
        <w:rPr>
          <w:rStyle w:val="CommentReference"/>
        </w:rPr>
        <w:commentReference w:id="17"/>
      </w:r>
      <w:ins w:id="19" w:author="Jonas Sedin" w:date="2024-07-30T10:41:00Z">
        <w:r w:rsidRPr="00B05654">
          <w:rPr>
            <w:b/>
            <w:bCs/>
            <w:lang w:eastAsia="zh-CN"/>
          </w:rPr>
          <w:t>:</w:t>
        </w:r>
        <w:r w:rsidRPr="00B05654">
          <w:rPr>
            <w:lang w:eastAsia="zh-CN"/>
          </w:rPr>
          <w:t xml:space="preserve"> </w:t>
        </w:r>
        <w:r w:rsidRPr="00B05654">
          <w:t xml:space="preserve">an </w:t>
        </w:r>
      </w:ins>
      <w:ins w:id="20" w:author="Jonas Sedin" w:date="2024-07-30T10:42:00Z">
        <w:r>
          <w:rPr>
            <w:lang w:eastAsia="zh-CN"/>
          </w:rPr>
          <w:t>NG-RAN</w:t>
        </w:r>
      </w:ins>
      <w:ins w:id="21"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w:t>
        </w:r>
        <w:commentRangeStart w:id="22"/>
        <w:commentRangeStart w:id="23"/>
        <w:commentRangeStart w:id="24"/>
        <w:commentRangeStart w:id="25"/>
        <w:r w:rsidRPr="00B05654">
          <w:t>embarked on a</w:t>
        </w:r>
      </w:ins>
      <w:ins w:id="26" w:author="Jonas Sedin" w:date="2024-08-23T07:25:00Z">
        <w:r>
          <w:t>n airborne and</w:t>
        </w:r>
      </w:ins>
      <w:ins w:id="27" w:author="Jonas Sedin" w:date="2024-07-30T10:41:00Z">
        <w:r w:rsidRPr="00B05654">
          <w:t xml:space="preserve"> space-borne NTN vehicle </w:t>
        </w:r>
      </w:ins>
      <w:commentRangeEnd w:id="22"/>
      <w:r>
        <w:rPr>
          <w:rStyle w:val="CommentReference"/>
        </w:rPr>
        <w:commentReference w:id="22"/>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ins w:id="28" w:author="Jonas Sedin" w:date="2024-07-30T10:41:00Z">
        <w:r w:rsidRPr="00B05654">
          <w:t>and an NTN Gateway</w:t>
        </w:r>
      </w:ins>
      <w:ins w:id="29" w:author="Jonas Sedin" w:date="2024-08-23T07:23:00Z">
        <w:r>
          <w:t>.</w:t>
        </w:r>
      </w:ins>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30" w:name="_Hlk528833423"/>
      <w:r w:rsidRPr="00B05654">
        <w:rPr>
          <w:b/>
        </w:rPr>
        <w:t xml:space="preserve">Receive Only Mode: </w:t>
      </w:r>
      <w:r w:rsidRPr="00B05654">
        <w:t>See TS 23.246 [48].</w:t>
      </w:r>
    </w:p>
    <w:bookmarkEnd w:id="30"/>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31" w:name="_Toc20402765"/>
      <w:bookmarkStart w:id="32" w:name="_Toc29372271"/>
      <w:bookmarkStart w:id="33" w:name="_Toc37760209"/>
      <w:bookmarkStart w:id="34" w:name="_Toc46498443"/>
      <w:bookmarkStart w:id="35" w:name="_Toc52490756"/>
      <w:bookmarkStart w:id="36" w:name="_Toc162963917"/>
      <w:r w:rsidRPr="00B05654">
        <w:lastRenderedPageBreak/>
        <w:t>7</w:t>
      </w:r>
      <w:r w:rsidRPr="00B05654">
        <w:tab/>
        <w:t>RRC</w:t>
      </w:r>
      <w:bookmarkEnd w:id="31"/>
      <w:bookmarkEnd w:id="32"/>
      <w:bookmarkEnd w:id="33"/>
      <w:bookmarkEnd w:id="34"/>
      <w:bookmarkEnd w:id="35"/>
      <w:bookmarkEnd w:id="36"/>
    </w:p>
    <w:p w14:paraId="079941C0" w14:textId="77777777" w:rsidR="00DD265C" w:rsidRPr="00B05654" w:rsidRDefault="00DD265C" w:rsidP="00DD265C">
      <w:pPr>
        <w:pStyle w:val="Heading2"/>
      </w:pPr>
      <w:bookmarkStart w:id="37" w:name="_Toc20402778"/>
      <w:bookmarkStart w:id="38" w:name="_Toc29372284"/>
      <w:bookmarkStart w:id="39" w:name="_Toc37760231"/>
      <w:bookmarkStart w:id="40" w:name="_Toc46498465"/>
      <w:bookmarkStart w:id="41" w:name="_Toc52490778"/>
      <w:bookmarkStart w:id="42" w:name="_Toc162963939"/>
      <w:r w:rsidRPr="00B05654">
        <w:t>7.4</w:t>
      </w:r>
      <w:r w:rsidRPr="00B05654">
        <w:tab/>
        <w:t>System Information</w:t>
      </w:r>
      <w:bookmarkEnd w:id="37"/>
      <w:bookmarkEnd w:id="38"/>
      <w:bookmarkEnd w:id="39"/>
      <w:bookmarkEnd w:id="40"/>
      <w:bookmarkEnd w:id="41"/>
      <w:bookmarkEnd w:id="42"/>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43"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43"/>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3FEF1BCE"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44"/>
      <w:commentRangeStart w:id="45"/>
      <w:commentRangeStart w:id="46"/>
      <w:commentRangeStart w:id="47"/>
      <w:r w:rsidRPr="00B05654">
        <w:t>neighbouring</w:t>
      </w:r>
      <w:commentRangeEnd w:id="44"/>
      <w:r w:rsidR="00B34AC5">
        <w:rPr>
          <w:rStyle w:val="CommentReference"/>
        </w:rPr>
        <w:commentReference w:id="44"/>
      </w:r>
      <w:commentRangeEnd w:id="45"/>
      <w:r w:rsidR="001F6855">
        <w:rPr>
          <w:rStyle w:val="CommentReference"/>
        </w:rPr>
        <w:commentReference w:id="45"/>
      </w:r>
      <w:commentRangeEnd w:id="46"/>
      <w:r w:rsidR="00DF16C3">
        <w:rPr>
          <w:rStyle w:val="CommentReference"/>
        </w:rPr>
        <w:commentReference w:id="46"/>
      </w:r>
      <w:commentRangeEnd w:id="47"/>
      <w:r w:rsidR="0009548C">
        <w:rPr>
          <w:rStyle w:val="CommentReference"/>
        </w:rPr>
        <w:commentReference w:id="47"/>
      </w:r>
      <w:ins w:id="48" w:author="Jonas Sedin" w:date="2024-07-26T14:32:00Z">
        <w:r>
          <w:t xml:space="preserve"> </w:t>
        </w:r>
      </w:ins>
      <w:commentRangeStart w:id="49"/>
      <w:commentRangeStart w:id="50"/>
      <w:ins w:id="51" w:author="Jonas Sedin" w:date="2024-08-23T07:26:00Z">
        <w:r w:rsidR="0009548C">
          <w:t>NTN</w:t>
        </w:r>
      </w:ins>
      <w:ins w:id="52" w:author="Jonas Sedin" w:date="2024-07-26T14:32:00Z">
        <w:r>
          <w:t xml:space="preserve"> and </w:t>
        </w:r>
      </w:ins>
      <w:ins w:id="53" w:author="Jonas Sedin" w:date="2024-08-23T07:27:00Z">
        <w:r w:rsidR="0009548C">
          <w:t>NR</w:t>
        </w:r>
      </w:ins>
      <w:ins w:id="54" w:author="Jonas Sedin" w:date="2024-07-26T14:17:00Z">
        <w:r>
          <w:t xml:space="preserve"> </w:t>
        </w:r>
        <w:commentRangeStart w:id="55"/>
        <w:commentRangeStart w:id="56"/>
        <w:r>
          <w:t>NTN</w:t>
        </w:r>
      </w:ins>
      <w:commentRangeEnd w:id="49"/>
      <w:r w:rsidR="00DA0B12">
        <w:rPr>
          <w:rStyle w:val="CommentReference"/>
        </w:rPr>
        <w:commentReference w:id="49"/>
      </w:r>
      <w:commentRangeEnd w:id="55"/>
      <w:r w:rsidR="00B814D6">
        <w:rPr>
          <w:rStyle w:val="CommentReference"/>
        </w:rPr>
        <w:commentReference w:id="55"/>
      </w:r>
      <w:commentRangeEnd w:id="50"/>
      <w:commentRangeEnd w:id="56"/>
      <w:r w:rsidR="001F6855">
        <w:rPr>
          <w:rStyle w:val="CommentReference"/>
        </w:rPr>
        <w:commentReference w:id="56"/>
      </w:r>
      <w:r w:rsidR="006F6B10">
        <w:rPr>
          <w:rStyle w:val="CommentReference"/>
        </w:rPr>
        <w:commentReference w:id="50"/>
      </w:r>
      <w:r w:rsidRPr="00B05654">
        <w:t xml:space="preserve"> cells</w:t>
      </w:r>
      <w:del w:id="58"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r w:rsidRPr="00B05654">
        <w:rPr>
          <w:i/>
        </w:rPr>
        <w:t>MasterInformationBlock</w:t>
      </w:r>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r w:rsidRPr="00B05654">
        <w:rPr>
          <w:i/>
        </w:rPr>
        <w:t>SystemInformationBlocks</w:t>
      </w:r>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MasterInformationBlock</w:t>
      </w:r>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59" w:name="_Toc20402791"/>
      <w:bookmarkStart w:id="60" w:name="_Toc29372297"/>
      <w:bookmarkStart w:id="61" w:name="_Toc37760245"/>
      <w:bookmarkStart w:id="62" w:name="_Toc46498479"/>
      <w:bookmarkStart w:id="63" w:name="_Toc52490792"/>
      <w:bookmarkStart w:id="64" w:name="_Toc162963953"/>
      <w:r w:rsidRPr="00B05654">
        <w:t>10</w:t>
      </w:r>
      <w:r w:rsidRPr="00B05654">
        <w:tab/>
        <w:t>Mobility</w:t>
      </w:r>
      <w:bookmarkEnd w:id="59"/>
      <w:bookmarkEnd w:id="60"/>
      <w:bookmarkEnd w:id="61"/>
      <w:bookmarkEnd w:id="62"/>
      <w:bookmarkEnd w:id="63"/>
      <w:bookmarkEnd w:id="64"/>
    </w:p>
    <w:p w14:paraId="5177C703" w14:textId="77777777" w:rsidR="00D51AC6" w:rsidRPr="00B05654" w:rsidRDefault="00D51AC6" w:rsidP="009C26DC">
      <w:pPr>
        <w:pStyle w:val="Heading2"/>
      </w:pPr>
      <w:bookmarkStart w:id="65" w:name="_Toc20402855"/>
      <w:bookmarkStart w:id="66" w:name="_Toc29372361"/>
      <w:bookmarkStart w:id="67" w:name="_Toc37760313"/>
      <w:bookmarkStart w:id="68" w:name="_Toc46498549"/>
      <w:bookmarkStart w:id="69" w:name="_Toc52490862"/>
      <w:bookmarkStart w:id="70" w:name="_Toc162964024"/>
      <w:r w:rsidRPr="00B05654">
        <w:t>10.2</w:t>
      </w:r>
      <w:r w:rsidRPr="00B05654">
        <w:tab/>
        <w:t>Inter RAT</w:t>
      </w:r>
      <w:bookmarkEnd w:id="65"/>
      <w:bookmarkEnd w:id="66"/>
      <w:bookmarkEnd w:id="67"/>
      <w:bookmarkEnd w:id="68"/>
      <w:bookmarkEnd w:id="69"/>
      <w:bookmarkEnd w:id="70"/>
    </w:p>
    <w:p w14:paraId="7B1AA8DC" w14:textId="77777777" w:rsidR="000C1C42" w:rsidRPr="00B05654" w:rsidRDefault="000C1C42" w:rsidP="000C1C42">
      <w:pPr>
        <w:pStyle w:val="Heading3"/>
      </w:pPr>
      <w:bookmarkStart w:id="71" w:name="_Toc20402856"/>
      <w:bookmarkStart w:id="72" w:name="_Toc29372362"/>
      <w:bookmarkStart w:id="73" w:name="_Toc37760314"/>
      <w:bookmarkStart w:id="74" w:name="_Toc46498550"/>
      <w:bookmarkStart w:id="75" w:name="_Toc52490863"/>
      <w:bookmarkStart w:id="76" w:name="_Toc162964025"/>
      <w:r w:rsidRPr="00B05654">
        <w:t>10.2.0</w:t>
      </w:r>
      <w:r w:rsidRPr="00B05654">
        <w:tab/>
        <w:t>General</w:t>
      </w:r>
      <w:bookmarkEnd w:id="71"/>
      <w:bookmarkEnd w:id="72"/>
      <w:bookmarkEnd w:id="73"/>
      <w:bookmarkEnd w:id="74"/>
      <w:bookmarkEnd w:id="75"/>
      <w:bookmarkEnd w:id="76"/>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77" w:name="_Toc20402857"/>
      <w:bookmarkStart w:id="78" w:name="_Toc29372363"/>
      <w:bookmarkStart w:id="79" w:name="_Toc37760315"/>
      <w:bookmarkStart w:id="80" w:name="_Toc46498551"/>
      <w:bookmarkStart w:id="81" w:name="_Toc52490864"/>
      <w:bookmarkStart w:id="82" w:name="_Toc162964026"/>
      <w:r w:rsidRPr="00B05654">
        <w:t>10.2.1</w:t>
      </w:r>
      <w:r w:rsidRPr="00B05654">
        <w:tab/>
        <w:t>Cell reselection</w:t>
      </w:r>
      <w:bookmarkEnd w:id="77"/>
      <w:bookmarkEnd w:id="78"/>
      <w:bookmarkEnd w:id="79"/>
      <w:bookmarkEnd w:id="80"/>
      <w:bookmarkEnd w:id="81"/>
      <w:bookmarkEnd w:id="82"/>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83" w:name="_Toc20402858"/>
      <w:bookmarkStart w:id="84" w:name="_Toc29372364"/>
      <w:bookmarkStart w:id="85" w:name="_Toc37760316"/>
      <w:bookmarkStart w:id="86" w:name="_Toc46498552"/>
      <w:bookmarkStart w:id="87" w:name="_Toc52490865"/>
      <w:bookmarkStart w:id="88" w:name="_Toc162964027"/>
      <w:r w:rsidRPr="00B05654">
        <w:t>10.2.2</w:t>
      </w:r>
      <w:r w:rsidRPr="00B05654">
        <w:tab/>
        <w:t>Handover</w:t>
      </w:r>
      <w:bookmarkEnd w:id="83"/>
      <w:bookmarkEnd w:id="84"/>
      <w:bookmarkEnd w:id="85"/>
      <w:bookmarkEnd w:id="86"/>
      <w:bookmarkEnd w:id="87"/>
      <w:bookmarkEnd w:id="88"/>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89" w:name="_Toc20402859"/>
      <w:bookmarkStart w:id="90" w:name="_Toc29372365"/>
      <w:bookmarkStart w:id="91"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Heading3"/>
      </w:pPr>
      <w:bookmarkStart w:id="92" w:name="_Toc46498553"/>
      <w:bookmarkStart w:id="93" w:name="_Toc52490866"/>
      <w:bookmarkStart w:id="94" w:name="_Toc162964028"/>
      <w:r w:rsidRPr="00B05654">
        <w:t>10.2.2a</w:t>
      </w:r>
      <w:r w:rsidRPr="00B05654">
        <w:tab/>
        <w:t>Inter-RAT cell change order to GERAN with NACC</w:t>
      </w:r>
      <w:bookmarkEnd w:id="89"/>
      <w:bookmarkEnd w:id="90"/>
      <w:bookmarkEnd w:id="91"/>
      <w:bookmarkEnd w:id="92"/>
      <w:bookmarkEnd w:id="93"/>
      <w:bookmarkEnd w:id="94"/>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95" w:name="_Toc20402860"/>
      <w:bookmarkStart w:id="96" w:name="_Toc29372366"/>
      <w:bookmarkStart w:id="97" w:name="_Toc37760318"/>
      <w:bookmarkStart w:id="98" w:name="_Toc46498554"/>
      <w:bookmarkStart w:id="99" w:name="_Toc52490867"/>
      <w:bookmarkStart w:id="100" w:name="_Toc162964029"/>
      <w:r w:rsidRPr="00B05654">
        <w:t>10.2.2b</w:t>
      </w:r>
      <w:r w:rsidR="00F2047D" w:rsidRPr="00B05654">
        <w:tab/>
        <w:t>Inter-RAT handovers from E-UTRAN</w:t>
      </w:r>
      <w:bookmarkEnd w:id="95"/>
      <w:bookmarkEnd w:id="96"/>
      <w:bookmarkEnd w:id="97"/>
      <w:bookmarkEnd w:id="98"/>
      <w:bookmarkEnd w:id="99"/>
      <w:bookmarkEnd w:id="100"/>
    </w:p>
    <w:p w14:paraId="07F9C243" w14:textId="77777777" w:rsidR="00F2047D" w:rsidRPr="00B05654" w:rsidRDefault="00F2047D" w:rsidP="00E10AA0">
      <w:pPr>
        <w:pStyle w:val="Heading4"/>
      </w:pPr>
      <w:bookmarkStart w:id="101" w:name="_Toc20402861"/>
      <w:bookmarkStart w:id="102" w:name="_Toc29372367"/>
      <w:bookmarkStart w:id="103" w:name="_Toc37760319"/>
      <w:bookmarkStart w:id="104" w:name="_Toc46498555"/>
      <w:bookmarkStart w:id="105" w:name="_Toc52490868"/>
      <w:bookmarkStart w:id="106" w:name="_Toc162964030"/>
      <w:r w:rsidRPr="00B05654">
        <w:t>10.2.2</w:t>
      </w:r>
      <w:r w:rsidR="00E1185A" w:rsidRPr="00B05654">
        <w:t>b.1</w:t>
      </w:r>
      <w:r w:rsidRPr="00B05654">
        <w:tab/>
        <w:t>Data forwarding</w:t>
      </w:r>
      <w:bookmarkEnd w:id="101"/>
      <w:bookmarkEnd w:id="102"/>
      <w:bookmarkEnd w:id="103"/>
      <w:bookmarkEnd w:id="104"/>
      <w:bookmarkEnd w:id="105"/>
      <w:bookmarkEnd w:id="106"/>
    </w:p>
    <w:p w14:paraId="139E49CD" w14:textId="77777777" w:rsidR="00F2047D" w:rsidRPr="00B05654" w:rsidRDefault="00F2047D" w:rsidP="00E10AA0">
      <w:pPr>
        <w:pStyle w:val="Heading5"/>
      </w:pPr>
      <w:bookmarkStart w:id="107" w:name="_Toc20402862"/>
      <w:bookmarkStart w:id="108" w:name="_Toc29372368"/>
      <w:bookmarkStart w:id="109" w:name="_Toc37760320"/>
      <w:bookmarkStart w:id="110" w:name="_Toc46498556"/>
      <w:bookmarkStart w:id="111" w:name="_Toc52490869"/>
      <w:bookmarkStart w:id="112" w:name="_Toc162964031"/>
      <w:r w:rsidRPr="00B05654">
        <w:t>10.2.2</w:t>
      </w:r>
      <w:r w:rsidR="00E1185A" w:rsidRPr="00B05654">
        <w:t>b.1.1</w:t>
      </w:r>
      <w:r w:rsidRPr="00B05654">
        <w:tab/>
        <w:t>For RLC-AM bearers</w:t>
      </w:r>
      <w:bookmarkEnd w:id="107"/>
      <w:bookmarkEnd w:id="108"/>
      <w:bookmarkEnd w:id="109"/>
      <w:bookmarkEnd w:id="110"/>
      <w:bookmarkEnd w:id="111"/>
      <w:bookmarkEnd w:id="112"/>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113" w:name="_Toc20402863"/>
      <w:bookmarkStart w:id="114" w:name="_Toc29372369"/>
      <w:bookmarkStart w:id="115" w:name="_Toc37760321"/>
      <w:bookmarkStart w:id="116" w:name="_Toc46498557"/>
      <w:bookmarkStart w:id="117" w:name="_Toc52490870"/>
      <w:bookmarkStart w:id="118" w:name="_Toc162964032"/>
      <w:r w:rsidRPr="00B05654">
        <w:t>10.2.2</w:t>
      </w:r>
      <w:r w:rsidR="00E1185A" w:rsidRPr="00B05654">
        <w:t>b.1.2</w:t>
      </w:r>
      <w:r w:rsidRPr="00B05654">
        <w:tab/>
        <w:t>For RLC-UM bearers</w:t>
      </w:r>
      <w:bookmarkEnd w:id="113"/>
      <w:bookmarkEnd w:id="114"/>
      <w:bookmarkEnd w:id="115"/>
      <w:bookmarkEnd w:id="116"/>
      <w:bookmarkEnd w:id="117"/>
      <w:bookmarkEnd w:id="118"/>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119" w:name="_Toc20402864"/>
      <w:bookmarkStart w:id="120" w:name="_Toc29372370"/>
      <w:bookmarkStart w:id="121" w:name="_Toc37760322"/>
      <w:bookmarkStart w:id="122" w:name="_Toc46498558"/>
      <w:bookmarkStart w:id="123" w:name="_Toc52490871"/>
      <w:bookmarkStart w:id="124" w:name="_Toc162964033"/>
      <w:r w:rsidRPr="00B05654">
        <w:t>10.2.2c</w:t>
      </w:r>
      <w:r w:rsidRPr="00B05654">
        <w:tab/>
        <w:t>Intra-EUTRA inter-system Handover</w:t>
      </w:r>
      <w:bookmarkEnd w:id="119"/>
      <w:bookmarkEnd w:id="120"/>
      <w:bookmarkEnd w:id="121"/>
      <w:bookmarkEnd w:id="122"/>
      <w:bookmarkEnd w:id="123"/>
      <w:bookmarkEnd w:id="124"/>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25" w:name="_Toc20402865"/>
      <w:bookmarkStart w:id="126" w:name="_Toc29372371"/>
      <w:bookmarkStart w:id="127" w:name="_Toc37760323"/>
      <w:bookmarkStart w:id="128" w:name="_Toc46498559"/>
      <w:bookmarkStart w:id="129" w:name="_Toc52490872"/>
      <w:bookmarkStart w:id="130" w:name="_Toc162964034"/>
      <w:r w:rsidRPr="00B05654">
        <w:t>10.2.3</w:t>
      </w:r>
      <w:r w:rsidRPr="00B05654">
        <w:tab/>
        <w:t>Measurements</w:t>
      </w:r>
      <w:bookmarkEnd w:id="125"/>
      <w:bookmarkEnd w:id="126"/>
      <w:bookmarkEnd w:id="127"/>
      <w:bookmarkEnd w:id="128"/>
      <w:bookmarkEnd w:id="129"/>
      <w:bookmarkEnd w:id="130"/>
    </w:p>
    <w:p w14:paraId="3FEF2EC6" w14:textId="77777777" w:rsidR="00D51AC6" w:rsidRPr="00B05654" w:rsidRDefault="00D51AC6" w:rsidP="009C26DC">
      <w:pPr>
        <w:pStyle w:val="Heading4"/>
      </w:pPr>
      <w:bookmarkStart w:id="131" w:name="_Toc20402866"/>
      <w:bookmarkStart w:id="132" w:name="_Toc29372372"/>
      <w:bookmarkStart w:id="133" w:name="_Toc37760324"/>
      <w:bookmarkStart w:id="134" w:name="_Toc46498560"/>
      <w:bookmarkStart w:id="135" w:name="_Toc52490873"/>
      <w:bookmarkStart w:id="136" w:name="_Toc162964035"/>
      <w:r w:rsidRPr="00B05654">
        <w:t>10.2.3.1</w:t>
      </w:r>
      <w:r w:rsidRPr="00B05654">
        <w:tab/>
        <w:t>Inter-RAT handovers from E-UTRAN</w:t>
      </w:r>
      <w:bookmarkEnd w:id="131"/>
      <w:bookmarkEnd w:id="132"/>
      <w:bookmarkEnd w:id="133"/>
      <w:bookmarkEnd w:id="134"/>
      <w:bookmarkEnd w:id="135"/>
      <w:bookmarkEnd w:id="136"/>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37" w:name="_Toc20402867"/>
      <w:bookmarkStart w:id="138" w:name="_Toc29372373"/>
      <w:bookmarkStart w:id="139" w:name="_Toc37760325"/>
      <w:bookmarkStart w:id="140" w:name="_Toc46498561"/>
      <w:bookmarkStart w:id="141" w:name="_Toc52490874"/>
      <w:bookmarkStart w:id="142" w:name="_Toc162964036"/>
      <w:r w:rsidRPr="00B05654">
        <w:t>10.2.3.2</w:t>
      </w:r>
      <w:r w:rsidRPr="00B05654">
        <w:tab/>
        <w:t>Inter-RAT handovers to E-UTRAN</w:t>
      </w:r>
      <w:bookmarkEnd w:id="137"/>
      <w:bookmarkEnd w:id="138"/>
      <w:bookmarkEnd w:id="139"/>
      <w:bookmarkEnd w:id="140"/>
      <w:bookmarkEnd w:id="141"/>
      <w:bookmarkEnd w:id="142"/>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43" w:name="_Toc20402868"/>
      <w:bookmarkStart w:id="144" w:name="_Toc29372374"/>
      <w:bookmarkStart w:id="145" w:name="_Toc37760326"/>
      <w:bookmarkStart w:id="146" w:name="_Toc46498562"/>
      <w:bookmarkStart w:id="147" w:name="_Toc52490875"/>
      <w:bookmarkStart w:id="148" w:name="_Toc162964037"/>
      <w:r w:rsidRPr="00B05654">
        <w:t>10.2.3.3</w:t>
      </w:r>
      <w:r w:rsidRPr="00B05654">
        <w:tab/>
        <w:t>Inter-RAT cell reselection from E-UTRAN</w:t>
      </w:r>
      <w:bookmarkEnd w:id="143"/>
      <w:bookmarkEnd w:id="144"/>
      <w:bookmarkEnd w:id="145"/>
      <w:bookmarkEnd w:id="146"/>
      <w:bookmarkEnd w:id="147"/>
      <w:bookmarkEnd w:id="148"/>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49" w:name="_Toc20402869"/>
      <w:bookmarkStart w:id="150" w:name="_Toc29372375"/>
      <w:bookmarkStart w:id="151" w:name="_Toc37760327"/>
      <w:bookmarkStart w:id="152" w:name="_Toc46498563"/>
      <w:bookmarkStart w:id="153" w:name="_Toc52490876"/>
      <w:bookmarkStart w:id="154" w:name="_Toc162964038"/>
      <w:r w:rsidRPr="00B05654">
        <w:t>10.2.3.4</w:t>
      </w:r>
      <w:r w:rsidRPr="00B05654">
        <w:tab/>
        <w:t>Limiting measurement load at UE</w:t>
      </w:r>
      <w:bookmarkEnd w:id="149"/>
      <w:bookmarkEnd w:id="150"/>
      <w:bookmarkEnd w:id="151"/>
      <w:bookmarkEnd w:id="152"/>
      <w:bookmarkEnd w:id="153"/>
      <w:bookmarkEnd w:id="154"/>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55" w:name="_Toc37760328"/>
      <w:bookmarkStart w:id="156" w:name="_Toc46498564"/>
      <w:bookmarkStart w:id="157" w:name="_Toc52490877"/>
      <w:bookmarkStart w:id="158" w:name="_Toc162964039"/>
      <w:bookmarkStart w:id="159" w:name="_Toc20402870"/>
      <w:bookmarkStart w:id="160" w:name="_Toc29372376"/>
      <w:r w:rsidRPr="00B05654">
        <w:t>10.2.3.5</w:t>
      </w:r>
      <w:r w:rsidRPr="00B05654">
        <w:tab/>
        <w:t xml:space="preserve">Inter-RAT </w:t>
      </w:r>
      <w:r w:rsidRPr="00B05654">
        <w:rPr>
          <w:lang w:eastAsia="zh-CN"/>
        </w:rPr>
        <w:t>measurements in RRC_IDLE or RRC_INACTIVE</w:t>
      </w:r>
      <w:bookmarkEnd w:id="155"/>
      <w:bookmarkEnd w:id="156"/>
      <w:bookmarkEnd w:id="157"/>
      <w:bookmarkEnd w:id="158"/>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Heading3"/>
      </w:pPr>
      <w:bookmarkStart w:id="161" w:name="_Toc37760329"/>
      <w:bookmarkStart w:id="162" w:name="_Toc46498565"/>
      <w:bookmarkStart w:id="163" w:name="_Toc52490878"/>
      <w:bookmarkStart w:id="164" w:name="_Toc162964040"/>
      <w:r w:rsidRPr="00B05654">
        <w:t>10.2.4</w:t>
      </w:r>
      <w:r w:rsidRPr="00B05654">
        <w:tab/>
        <w:t>Network Aspects</w:t>
      </w:r>
      <w:bookmarkEnd w:id="159"/>
      <w:bookmarkEnd w:id="160"/>
      <w:bookmarkEnd w:id="161"/>
      <w:bookmarkEnd w:id="162"/>
      <w:bookmarkEnd w:id="163"/>
      <w:bookmarkEnd w:id="164"/>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Heading3"/>
      </w:pPr>
      <w:bookmarkStart w:id="165" w:name="_Toc20402871"/>
      <w:bookmarkStart w:id="166" w:name="_Toc29372377"/>
      <w:bookmarkStart w:id="167" w:name="_Toc37760330"/>
      <w:bookmarkStart w:id="168" w:name="_Toc46498566"/>
      <w:bookmarkStart w:id="169" w:name="_Toc52490879"/>
      <w:bookmarkStart w:id="170" w:name="_Toc162964041"/>
      <w:r w:rsidRPr="00B05654">
        <w:t>10.2.5</w:t>
      </w:r>
      <w:r w:rsidRPr="00B05654">
        <w:tab/>
        <w:t>CS fallback</w:t>
      </w:r>
      <w:bookmarkEnd w:id="165"/>
      <w:bookmarkEnd w:id="166"/>
      <w:bookmarkEnd w:id="167"/>
      <w:bookmarkEnd w:id="168"/>
      <w:bookmarkEnd w:id="169"/>
      <w:bookmarkEnd w:id="170"/>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71" w:name="_Toc37760331"/>
      <w:bookmarkStart w:id="172" w:name="_Toc46498567"/>
      <w:bookmarkStart w:id="173" w:name="_Toc52490880"/>
      <w:bookmarkStart w:id="174" w:name="_Toc162964042"/>
      <w:bookmarkStart w:id="175" w:name="_Toc20402872"/>
      <w:bookmarkStart w:id="176" w:name="_Toc29372378"/>
      <w:r w:rsidRPr="00B05654">
        <w:rPr>
          <w:kern w:val="2"/>
        </w:rPr>
        <w:t>10.2.6</w:t>
      </w:r>
      <w:r w:rsidRPr="00B05654">
        <w:rPr>
          <w:kern w:val="2"/>
        </w:rPr>
        <w:tab/>
        <w:t>Idle mode I</w:t>
      </w:r>
      <w:r w:rsidRPr="00B05654">
        <w:t>nter-RAT Cell Selection to/from NB-IoT</w:t>
      </w:r>
      <w:bookmarkEnd w:id="171"/>
      <w:bookmarkEnd w:id="172"/>
      <w:bookmarkEnd w:id="173"/>
      <w:bookmarkEnd w:id="174"/>
    </w:p>
    <w:p w14:paraId="027EA6A3" w14:textId="27784290" w:rsidR="000C2B38" w:rsidRDefault="000C2B38" w:rsidP="000C2B38">
      <w:pPr>
        <w:rPr>
          <w:ins w:id="177"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551C7F75" w:rsidR="00D000D2" w:rsidRPr="00B05654" w:rsidRDefault="00D000D2" w:rsidP="00D000D2">
      <w:pPr>
        <w:pStyle w:val="Heading3"/>
        <w:rPr>
          <w:ins w:id="178" w:author="Jonas Sedin" w:date="2024-07-30T10:43:00Z"/>
          <w:kern w:val="2"/>
        </w:rPr>
      </w:pPr>
      <w:commentRangeStart w:id="179"/>
      <w:commentRangeStart w:id="180"/>
      <w:ins w:id="181" w:author="Jonas Sedin" w:date="2024-07-30T10:43:00Z">
        <w:r>
          <w:rPr>
            <w:kern w:val="2"/>
          </w:rPr>
          <w:t>10.2.</w:t>
        </w:r>
      </w:ins>
      <w:ins w:id="182" w:author="Jonas Sedin" w:date="2024-08-23T07:28:00Z">
        <w:r w:rsidR="00234EB1">
          <w:rPr>
            <w:kern w:val="2"/>
          </w:rPr>
          <w:t>XX</w:t>
        </w:r>
      </w:ins>
      <w:commentRangeEnd w:id="179"/>
      <w:r w:rsidR="00B34AC5">
        <w:rPr>
          <w:rStyle w:val="CommentReference"/>
          <w:rFonts w:ascii="Times New Roman" w:hAnsi="Times New Roman"/>
        </w:rPr>
        <w:commentReference w:id="179"/>
      </w:r>
      <w:commentRangeEnd w:id="180"/>
      <w:r w:rsidR="00961BF5">
        <w:rPr>
          <w:rStyle w:val="CommentReference"/>
          <w:rFonts w:ascii="Times New Roman" w:hAnsi="Times New Roman"/>
        </w:rPr>
        <w:commentReference w:id="180"/>
      </w:r>
      <w:ins w:id="183" w:author="Jonas Sedin" w:date="2024-07-30T10:43:00Z">
        <w:r w:rsidRPr="00B05654">
          <w:rPr>
            <w:kern w:val="2"/>
          </w:rPr>
          <w:tab/>
        </w:r>
      </w:ins>
      <w:commentRangeStart w:id="184"/>
      <w:commentRangeStart w:id="185"/>
      <w:r w:rsidR="000C40F6">
        <w:rPr>
          <w:rStyle w:val="CommentReference"/>
          <w:rFonts w:ascii="Times New Roman" w:hAnsi="Times New Roman"/>
        </w:rPr>
        <w:commentReference w:id="186"/>
      </w:r>
      <w:commentRangeEnd w:id="184"/>
      <w:r w:rsidR="001F6855">
        <w:rPr>
          <w:rStyle w:val="CommentReference"/>
          <w:rFonts w:ascii="Times New Roman" w:hAnsi="Times New Roman"/>
        </w:rPr>
        <w:commentReference w:id="184"/>
      </w:r>
      <w:commentRangeEnd w:id="185"/>
      <w:r w:rsidR="00234EB1">
        <w:rPr>
          <w:rStyle w:val="CommentReference"/>
          <w:rFonts w:ascii="Times New Roman" w:hAnsi="Times New Roman"/>
        </w:rPr>
        <w:commentReference w:id="185"/>
      </w:r>
      <w:ins w:id="187" w:author="Jonas Sedin" w:date="2024-07-30T10:43:00Z">
        <w:r w:rsidRPr="00B05654">
          <w:rPr>
            <w:kern w:val="2"/>
          </w:rPr>
          <w:t>I</w:t>
        </w:r>
        <w:r w:rsidRPr="00B05654">
          <w:t xml:space="preserve">nter-RAT Cell </w:t>
        </w:r>
      </w:ins>
      <w:ins w:id="188" w:author="Jonas Sedin" w:date="2024-07-30T10:44:00Z">
        <w:r>
          <w:t>re</w:t>
        </w:r>
      </w:ins>
      <w:ins w:id="189" w:author="Jonas Sedin" w:date="2024-07-30T10:43:00Z">
        <w:r>
          <w:t>s</w:t>
        </w:r>
        <w:r w:rsidRPr="00B05654">
          <w:t xml:space="preserve">election to </w:t>
        </w:r>
      </w:ins>
      <w:ins w:id="190" w:author="Jonas Sedin" w:date="2024-07-30T10:44:00Z">
        <w:r>
          <w:t>NR NTN</w:t>
        </w:r>
      </w:ins>
    </w:p>
    <w:p w14:paraId="49E30B26" w14:textId="52242620" w:rsidR="00D000D2" w:rsidRDefault="00D000D2" w:rsidP="00D000D2">
      <w:pPr>
        <w:rPr>
          <w:ins w:id="191" w:author="Jonas Sedin" w:date="2024-07-30T10:43:00Z"/>
        </w:rPr>
      </w:pPr>
      <w:commentRangeStart w:id="192"/>
      <w:commentRangeStart w:id="193"/>
      <w:ins w:id="194" w:author="Jonas Sedin" w:date="2024-07-30T10:45:00Z">
        <w:r>
          <w:t xml:space="preserve">E-UTRAN </w:t>
        </w:r>
      </w:ins>
      <w:commentRangeEnd w:id="192"/>
      <w:r w:rsidR="00384195">
        <w:rPr>
          <w:rStyle w:val="CommentReference"/>
        </w:rPr>
        <w:commentReference w:id="192"/>
      </w:r>
      <w:commentRangeEnd w:id="193"/>
      <w:r w:rsidR="008272EE">
        <w:rPr>
          <w:rStyle w:val="CommentReference"/>
        </w:rPr>
        <w:commentReference w:id="193"/>
      </w:r>
      <w:ins w:id="195" w:author="Jonas Sedin" w:date="2024-07-30T10:45:00Z">
        <w:r>
          <w:t xml:space="preserve">supports inter-RAT cell reselection </w:t>
        </w:r>
      </w:ins>
      <w:ins w:id="196" w:author="Jonas Sedin" w:date="2024-08-23T07:40:00Z">
        <w:r w:rsidR="008272EE">
          <w:t>in RRC_IDLE and RRC_INACTIVE</w:t>
        </w:r>
      </w:ins>
      <w:ins w:id="197" w:author="Keiichi Kubota" w:date="2024-08-21T18:51:00Z">
        <w:r w:rsidR="002C6D02">
          <w:t xml:space="preserve"> </w:t>
        </w:r>
      </w:ins>
      <w:ins w:id="198" w:author="Jonas Sedin" w:date="2024-07-30T10:45:00Z">
        <w:r>
          <w:t>to NR NTN</w:t>
        </w:r>
        <w:r w:rsidR="005E3143">
          <w:t xml:space="preserve">. </w:t>
        </w:r>
        <w:r>
          <w:t>E-UTRAN</w:t>
        </w:r>
      </w:ins>
      <w:ins w:id="199" w:author="Jonas Sedin" w:date="2024-07-30T10:43:00Z">
        <w:r w:rsidRPr="00B05654">
          <w:t xml:space="preserve"> provide</w:t>
        </w:r>
      </w:ins>
      <w:ins w:id="200" w:author="Jonas Sedin" w:date="2024-07-30T10:46:00Z">
        <w:r>
          <w:t>s</w:t>
        </w:r>
      </w:ins>
      <w:ins w:id="201" w:author="Jonas Sedin" w:date="2024-08-22T11:21:00Z">
        <w:r w:rsidR="007C3EDB">
          <w:t xml:space="preserve"> NR</w:t>
        </w:r>
      </w:ins>
      <w:ins w:id="202" w:author="Jonas Sedin" w:date="2024-07-30T10:43:00Z">
        <w:r w:rsidRPr="00B05654">
          <w:t xml:space="preserve"> </w:t>
        </w:r>
      </w:ins>
      <w:commentRangeStart w:id="203"/>
      <w:commentRangeStart w:id="204"/>
      <w:ins w:id="205" w:author="Jonas Sedin" w:date="2024-07-30T10:45:00Z">
        <w:r>
          <w:t>NTN</w:t>
        </w:r>
      </w:ins>
      <w:commentRangeEnd w:id="203"/>
      <w:r w:rsidR="00B814D6">
        <w:rPr>
          <w:rStyle w:val="CommentReference"/>
        </w:rPr>
        <w:commentReference w:id="203"/>
      </w:r>
      <w:commentRangeEnd w:id="204"/>
      <w:r w:rsidR="0024612F">
        <w:rPr>
          <w:rStyle w:val="CommentReference"/>
        </w:rPr>
        <w:commentReference w:id="204"/>
      </w:r>
      <w:ins w:id="206" w:author="Jonas Sedin" w:date="2024-07-30T10:45:00Z">
        <w:r>
          <w:t xml:space="preserve"> </w:t>
        </w:r>
      </w:ins>
      <w:ins w:id="207" w:author="Jonas Sedin" w:date="2024-07-30T10:47:00Z">
        <w:r>
          <w:t xml:space="preserve">payload </w:t>
        </w:r>
      </w:ins>
      <w:ins w:id="208" w:author="Jonas Sedin" w:date="2024-07-30T10:43:00Z">
        <w:r w:rsidRPr="00B05654">
          <w:t xml:space="preserve">assistance information </w:t>
        </w:r>
      </w:ins>
      <w:ins w:id="209" w:author="Jonas Sedin" w:date="2024-07-30T10:49:00Z">
        <w:r w:rsidR="00DF7B55">
          <w:t xml:space="preserve">to assist UEs </w:t>
        </w:r>
        <w:commentRangeStart w:id="210"/>
        <w:commentRangeStart w:id="211"/>
        <w:r w:rsidR="00DF7B55">
          <w:t>in</w:t>
        </w:r>
      </w:ins>
      <w:ins w:id="212" w:author="Jonas Sedin" w:date="2024-07-30T10:51:00Z">
        <w:r w:rsidR="00DE7750">
          <w:t xml:space="preserve"> </w:t>
        </w:r>
        <w:r w:rsidR="005E3143">
          <w:t>searching</w:t>
        </w:r>
        <w:r w:rsidR="00DE7750">
          <w:t xml:space="preserve"> and</w:t>
        </w:r>
      </w:ins>
      <w:ins w:id="213" w:author="Jonas Sedin" w:date="2024-07-30T10:49:00Z">
        <w:r w:rsidR="005E3143">
          <w:t xml:space="preserve"> measuring</w:t>
        </w:r>
        <w:r w:rsidR="00DF7B55">
          <w:t xml:space="preserve"> NR NTN cell</w:t>
        </w:r>
      </w:ins>
      <w:ins w:id="214" w:author="Jonas Sedin" w:date="2024-07-30T10:54:00Z">
        <w:r w:rsidR="005E3143">
          <w:t>s</w:t>
        </w:r>
      </w:ins>
      <w:ins w:id="215" w:author="Jonas Sedin" w:date="2024-07-30T10:43:00Z">
        <w:r>
          <w:rPr>
            <w:bCs/>
          </w:rPr>
          <w:t>.</w:t>
        </w:r>
      </w:ins>
      <w:commentRangeEnd w:id="210"/>
      <w:r w:rsidR="00736758">
        <w:rPr>
          <w:rStyle w:val="CommentReference"/>
        </w:rPr>
        <w:commentReference w:id="210"/>
      </w:r>
      <w:commentRangeEnd w:id="211"/>
      <w:r w:rsidR="00234EB1">
        <w:rPr>
          <w:rStyle w:val="CommentReference"/>
        </w:rPr>
        <w:commentReference w:id="211"/>
      </w:r>
      <w:ins w:id="216" w:author="Jonas Sedin" w:date="2024-07-30T10:43:00Z">
        <w:r>
          <w:rPr>
            <w:bCs/>
          </w:rPr>
          <w:t xml:space="preserve"> </w:t>
        </w:r>
      </w:ins>
    </w:p>
    <w:bookmarkEnd w:id="175"/>
    <w:bookmarkEnd w:id="176"/>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04E202FA" w14:textId="77777777" w:rsidR="00901457" w:rsidRDefault="00901457" w:rsidP="00901457">
      <w:pPr>
        <w:pStyle w:val="Doc-text2"/>
        <w:pBdr>
          <w:top w:val="single" w:sz="4" w:space="1" w:color="auto"/>
          <w:left w:val="single" w:sz="4" w:space="4" w:color="auto"/>
          <w:bottom w:val="single" w:sz="4" w:space="1" w:color="auto"/>
          <w:right w:val="single" w:sz="4" w:space="4" w:color="auto"/>
        </w:pBdr>
      </w:pPr>
      <w:r>
        <w:t>Agreements:</w:t>
      </w:r>
    </w:p>
    <w:p w14:paraId="6D98DCBA" w14:textId="77777777" w:rsidR="00901457" w:rsidRPr="00C67656" w:rsidRDefault="00901457" w:rsidP="00901457">
      <w:pPr>
        <w:pStyle w:val="Doc-text2"/>
        <w:pBdr>
          <w:top w:val="single" w:sz="4" w:space="1" w:color="auto"/>
          <w:left w:val="single" w:sz="4" w:space="4" w:color="auto"/>
          <w:bottom w:val="single" w:sz="4" w:space="1" w:color="auto"/>
          <w:right w:val="single" w:sz="4" w:space="4" w:color="auto"/>
        </w:pBdr>
      </w:pPr>
      <w:r>
        <w:t>1.</w:t>
      </w:r>
      <w:r>
        <w:tab/>
      </w:r>
      <w:r w:rsidRPr="00C67656">
        <w:t>Define new IE for NR satellite assistance information and define separate neighbour satellite information list to provide the NR satellite information in SIB33.</w:t>
      </w:r>
    </w:p>
    <w:p w14:paraId="1C58B658" w14:textId="77777777" w:rsidR="00901457" w:rsidRPr="00C67656" w:rsidRDefault="00901457" w:rsidP="00901457">
      <w:pPr>
        <w:pStyle w:val="Doc-text2"/>
        <w:pBdr>
          <w:top w:val="single" w:sz="4" w:space="1" w:color="auto"/>
          <w:left w:val="single" w:sz="4" w:space="4" w:color="auto"/>
          <w:bottom w:val="single" w:sz="4" w:space="1" w:color="auto"/>
          <w:right w:val="single" w:sz="4" w:space="4" w:color="auto"/>
        </w:pBdr>
      </w:pPr>
      <w:r>
        <w:t>2.</w:t>
      </w:r>
      <w:r>
        <w:tab/>
      </w:r>
      <w:r w:rsidRPr="00C67656">
        <w:t>The ntn-PolarizationalDL is optional.</w:t>
      </w:r>
    </w:p>
    <w:p w14:paraId="125821AB" w14:textId="77777777" w:rsidR="00901457" w:rsidRPr="00C67656" w:rsidRDefault="00901457" w:rsidP="00901457">
      <w:pPr>
        <w:pStyle w:val="Doc-text2"/>
        <w:pBdr>
          <w:top w:val="single" w:sz="4" w:space="1" w:color="auto"/>
          <w:left w:val="single" w:sz="4" w:space="4" w:color="auto"/>
          <w:bottom w:val="single" w:sz="4" w:space="1" w:color="auto"/>
          <w:right w:val="single" w:sz="4" w:space="4" w:color="auto"/>
        </w:pBdr>
      </w:pPr>
      <w:r>
        <w:t>3.</w:t>
      </w:r>
      <w:r>
        <w:tab/>
      </w:r>
      <w:r w:rsidRPr="00C67656">
        <w:t>Reuse the SatelliteId-r18 to identify either an NR satellite or an IoT NTN satellite</w:t>
      </w:r>
    </w:p>
    <w:p w14:paraId="5A104C79" w14:textId="77777777" w:rsidR="00901457" w:rsidRDefault="00901457" w:rsidP="00901457">
      <w:pPr>
        <w:pStyle w:val="Doc-text2"/>
        <w:pBdr>
          <w:top w:val="single" w:sz="4" w:space="1" w:color="auto"/>
          <w:left w:val="single" w:sz="4" w:space="4" w:color="auto"/>
          <w:bottom w:val="single" w:sz="4" w:space="1" w:color="auto"/>
          <w:right w:val="single" w:sz="4" w:space="4" w:color="auto"/>
        </w:pBdr>
      </w:pPr>
      <w:r>
        <w:t>4.</w:t>
      </w:r>
      <w:r>
        <w:tab/>
        <w:t>C</w:t>
      </w:r>
      <w:r w:rsidRPr="00C67656">
        <w:t xml:space="preserve">onsider a solution that avoids repeating the ephemeris for a satellite which provides both IoT NTN and NR NTN cells </w:t>
      </w:r>
    </w:p>
    <w:p w14:paraId="3E52B65E" w14:textId="77777777" w:rsidR="00901457" w:rsidRDefault="00901457" w:rsidP="00901457">
      <w:pPr>
        <w:pStyle w:val="Doc-text2"/>
        <w:pBdr>
          <w:top w:val="single" w:sz="4" w:space="1" w:color="auto"/>
          <w:left w:val="single" w:sz="4" w:space="4" w:color="auto"/>
          <w:bottom w:val="single" w:sz="4" w:space="1" w:color="auto"/>
          <w:right w:val="single" w:sz="4" w:space="4" w:color="auto"/>
        </w:pBdr>
      </w:pPr>
      <w:r>
        <w:t>5.</w:t>
      </w:r>
      <w:r>
        <w:tab/>
        <w:t>maxSat-r17 (4) is reused for the maximum number of NR satellites.</w:t>
      </w:r>
    </w:p>
    <w:p w14:paraId="062B0A05" w14:textId="77777777" w:rsidR="00901457" w:rsidRDefault="00901457" w:rsidP="00901457">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RAN2 will not do further work to introduce multiple SMTCs in LTE</w:t>
      </w:r>
    </w:p>
    <w:p w14:paraId="3C2C1B70" w14:textId="77777777" w:rsidR="00901457" w:rsidRDefault="00901457" w:rsidP="00901457">
      <w:pPr>
        <w:pStyle w:val="Doc-text2"/>
        <w:pBdr>
          <w:top w:val="single" w:sz="4" w:space="1" w:color="auto"/>
          <w:left w:val="single" w:sz="4" w:space="4" w:color="auto"/>
          <w:bottom w:val="single" w:sz="4" w:space="1" w:color="auto"/>
          <w:right w:val="single" w:sz="4" w:space="4" w:color="auto"/>
        </w:pBdr>
      </w:pPr>
      <w:r>
        <w:t>7.</w:t>
      </w:r>
      <w:r>
        <w:tab/>
        <w:t>NR NTN cell reselection evaluation is based on RRM measurements as legacy; no spec impact foreseen for EUTRA TN to NR NTN cell.</w:t>
      </w:r>
    </w:p>
    <w:p w14:paraId="03256551" w14:textId="77777777" w:rsidR="00901457" w:rsidRDefault="00901457" w:rsidP="00901457">
      <w:pPr>
        <w:pStyle w:val="Doc-text2"/>
        <w:pBdr>
          <w:top w:val="single" w:sz="4" w:space="1" w:color="auto"/>
          <w:left w:val="single" w:sz="4" w:space="4" w:color="auto"/>
          <w:bottom w:val="single" w:sz="4" w:space="1" w:color="auto"/>
          <w:right w:val="single" w:sz="4" w:space="4" w:color="auto"/>
        </w:pBdr>
        <w:rPr>
          <w:lang w:val="en-US"/>
        </w:rPr>
      </w:pPr>
      <w:r>
        <w:t>8.</w:t>
      </w:r>
      <w:r>
        <w:tab/>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14:paraId="4CAC8ECB" w14:textId="77777777" w:rsidR="00901457" w:rsidRPr="00C67656" w:rsidRDefault="00901457" w:rsidP="00901457">
      <w:pPr>
        <w:pStyle w:val="Doc-text2"/>
        <w:pBdr>
          <w:top w:val="single" w:sz="4" w:space="1" w:color="auto"/>
          <w:left w:val="single" w:sz="4" w:space="4" w:color="auto"/>
          <w:bottom w:val="single" w:sz="4" w:space="1" w:color="auto"/>
          <w:right w:val="single" w:sz="4" w:space="4" w:color="auto"/>
        </w:pBdr>
        <w:rPr>
          <w:lang w:val="en-US"/>
        </w:rPr>
      </w:pPr>
      <w:r>
        <w:t>9.</w:t>
      </w:r>
      <w:r>
        <w:tab/>
        <w:t>Introduce a new UE capability without signalling for LTE TN to NR NTN mobility.</w:t>
      </w:r>
    </w:p>
    <w:p w14:paraId="5B44CDD1" w14:textId="54DA5B45" w:rsidR="00BF0FFF" w:rsidRDefault="00BF0FFF" w:rsidP="000C2B38">
      <w:pPr>
        <w:rPr>
          <w:noProof/>
        </w:rPr>
      </w:pPr>
    </w:p>
    <w:p w14:paraId="57EC5555" w14:textId="77777777" w:rsidR="00901457" w:rsidRDefault="00901457" w:rsidP="000C2B38">
      <w:pPr>
        <w:rPr>
          <w:noProof/>
        </w:rPr>
      </w:pPr>
      <w:bookmarkStart w:id="217" w:name="_GoBack"/>
      <w:bookmarkEnd w:id="217"/>
    </w:p>
    <w:p w14:paraId="4DFCFDC7" w14:textId="77777777" w:rsidR="00BF0FFF" w:rsidRPr="00B05654" w:rsidRDefault="00BF0FFF" w:rsidP="000C2B38">
      <w:pPr>
        <w:rPr>
          <w:noProof/>
        </w:rPr>
      </w:pPr>
    </w:p>
    <w:sectPr w:rsidR="00BF0FFF" w:rsidRPr="00B0565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w:date="2024-08-22T21:36:00Z" w:initials="vivo">
    <w:p w14:paraId="1DB1491D" w14:textId="45D64912" w:rsidR="00234EB1" w:rsidRPr="00FE5850" w:rsidRDefault="00234EB1">
      <w:pPr>
        <w:pStyle w:val="CommentText"/>
        <w:rPr>
          <w:rFonts w:eastAsia="DengXian"/>
          <w:lang w:eastAsia="zh-CN"/>
        </w:rPr>
      </w:pPr>
      <w:r>
        <w:rPr>
          <w:rStyle w:val="CommentReference"/>
        </w:rPr>
        <w:annotationRef/>
      </w:r>
      <w:r>
        <w:rPr>
          <w:rFonts w:eastAsia="DengXian" w:hint="eastAsia"/>
          <w:lang w:eastAsia="zh-CN"/>
        </w:rPr>
        <w:t xml:space="preserve">Should be </w:t>
      </w:r>
      <w:r>
        <w:rPr>
          <w:rFonts w:ascii="Arial" w:eastAsia="Malgun Gothic" w:hAnsi="Arial"/>
          <w:lang w:eastAsia="en-US"/>
        </w:rPr>
        <w:t>LTE_TN_NR_NTN_mob</w:t>
      </w:r>
      <w:r w:rsidRPr="00FE5850">
        <w:rPr>
          <w:rFonts w:ascii="Arial" w:eastAsia="DengXian" w:hAnsi="Arial" w:hint="eastAsia"/>
          <w:color w:val="FF0000"/>
          <w:lang w:eastAsia="zh-CN"/>
        </w:rPr>
        <w:t>-Core</w:t>
      </w:r>
      <w:r>
        <w:rPr>
          <w:rFonts w:ascii="Arial" w:eastAsia="DengXian" w:hAnsi="Arial" w:hint="eastAsia"/>
          <w:lang w:eastAsia="zh-CN"/>
        </w:rPr>
        <w:t>, right?</w:t>
      </w:r>
    </w:p>
  </w:comment>
  <w:comment w:id="2" w:author="Apple (Yuqin Chen)" w:date="2024-08-23T00:51:00Z" w:initials="NC">
    <w:p w14:paraId="79AE16F9" w14:textId="77777777" w:rsidR="00234EB1" w:rsidRDefault="00234EB1" w:rsidP="00384195">
      <w:r>
        <w:rPr>
          <w:rStyle w:val="CommentReference"/>
        </w:rPr>
        <w:annotationRef/>
      </w:r>
      <w:r>
        <w:rPr>
          <w:color w:val="000000"/>
        </w:rPr>
        <w:t>We suggest to make it clear this is LTE TN to exclude “LTE NTN” to NR NTN scenario.</w:t>
      </w:r>
    </w:p>
  </w:comment>
  <w:comment w:id="15" w:author="Ericsson (Robert)" w:date="2024-08-22T12:54:00Z" w:initials="E">
    <w:p w14:paraId="194CADD7" w14:textId="51014F63" w:rsidR="00234EB1" w:rsidRDefault="00234EB1" w:rsidP="006C5CC9">
      <w:pPr>
        <w:pStyle w:val="CommentText"/>
      </w:pPr>
      <w:r>
        <w:rPr>
          <w:rStyle w:val="CommentReference"/>
        </w:rPr>
        <w:annotationRef/>
      </w:r>
      <w:r>
        <w:t>This shall be removed as it excludes HAPS. Instead NTN payload is already well defined below.</w:t>
      </w:r>
    </w:p>
  </w:comment>
  <w:comment w:id="16" w:author="Jonas Sedin" w:date="2024-08-22T13:11:00Z" w:initials="JS">
    <w:p w14:paraId="2E9B5D3C" w14:textId="255E05A7" w:rsidR="00234EB1" w:rsidRDefault="00234EB1">
      <w:pPr>
        <w:pStyle w:val="CommentText"/>
      </w:pPr>
      <w:r>
        <w:rPr>
          <w:rStyle w:val="CommentReference"/>
        </w:rPr>
        <w:annotationRef/>
      </w:r>
      <w:r>
        <w:t xml:space="preserve">We do not think that this can be changed here. This is a release 19 CR and this is text from Release 17. The wording comes from a TP from RAN3 (R3-222564) in Release 17. </w:t>
      </w:r>
    </w:p>
    <w:p w14:paraId="0F03D906" w14:textId="18F222F6" w:rsidR="00234EB1" w:rsidRDefault="00234EB1">
      <w:pPr>
        <w:pStyle w:val="CommentText"/>
      </w:pPr>
      <w:r>
        <w:t>In order to change this, I would expect that there would need to be a discussion in RAN3 Release 17 IoT NTN.</w:t>
      </w:r>
    </w:p>
  </w:comment>
  <w:comment w:id="17" w:author="vivo" w:date="2024-08-22T21:46:00Z" w:initials="vivo">
    <w:p w14:paraId="1FD09DFE" w14:textId="77777777" w:rsidR="00234EB1" w:rsidRPr="00FE5850" w:rsidRDefault="00234EB1" w:rsidP="000A6AB1">
      <w:pPr>
        <w:pStyle w:val="CommentText"/>
        <w:rPr>
          <w:rFonts w:eastAsia="DengXian"/>
          <w:lang w:eastAsia="zh-CN"/>
        </w:rPr>
      </w:pPr>
      <w:r>
        <w:rPr>
          <w:rStyle w:val="CommentReference"/>
        </w:rPr>
        <w:annotationRef/>
      </w:r>
      <w:r>
        <w:rPr>
          <w:rFonts w:eastAsia="DengXian" w:hint="eastAsia"/>
          <w:lang w:eastAsia="zh-CN"/>
        </w:rPr>
        <w:t>This definition should be placed after NTN payload.</w:t>
      </w:r>
    </w:p>
  </w:comment>
  <w:comment w:id="22" w:author="Ericsson (Robert)" w:date="2024-08-22T12:45:00Z" w:initials="E">
    <w:p w14:paraId="2149E674" w14:textId="77777777" w:rsidR="00234EB1" w:rsidRDefault="00234EB1" w:rsidP="000A6AB1">
      <w:pPr>
        <w:pStyle w:val="CommentText"/>
      </w:pPr>
      <w:r>
        <w:rPr>
          <w:rStyle w:val="CommentReference"/>
        </w:rPr>
        <w:annotationRef/>
      </w:r>
      <w:r>
        <w:t>“embarked on a space born vehicle” shall be removed. Here HAPS is excluded, while NTN payload is well defined below. There is no definition of what an “NTN vehicle” is.</w:t>
      </w:r>
    </w:p>
  </w:comment>
  <w:comment w:id="23" w:author="Jonas Sedin" w:date="2024-08-22T13:15:00Z" w:initials="JS">
    <w:p w14:paraId="2B1AA711" w14:textId="77777777" w:rsidR="00234EB1" w:rsidRDefault="00234EB1" w:rsidP="000A6AB1">
      <w:pPr>
        <w:pStyle w:val="CommentText"/>
      </w:pPr>
      <w:r>
        <w:rPr>
          <w:rStyle w:val="CommentReference"/>
        </w:rPr>
        <w:annotationRef/>
      </w:r>
      <w:r>
        <w:t xml:space="preserve">The exact wording is a copy from the release 17 version, but refering to NR NTN. See the comment above. </w:t>
      </w:r>
    </w:p>
  </w:comment>
  <w:comment w:id="24" w:author="vivo" w:date="2024-08-22T21:41:00Z" w:initials="vivo">
    <w:p w14:paraId="3887F01F" w14:textId="77777777" w:rsidR="00234EB1" w:rsidRDefault="00234EB1" w:rsidP="000A6AB1">
      <w:pPr>
        <w:pStyle w:val="CommentText"/>
        <w:rPr>
          <w:rFonts w:eastAsia="DengXian"/>
          <w:lang w:eastAsia="zh-CN"/>
        </w:rPr>
      </w:pPr>
      <w:r>
        <w:rPr>
          <w:rStyle w:val="CommentReference"/>
        </w:rPr>
        <w:annotationRef/>
      </w:r>
      <w:r>
        <w:rPr>
          <w:rFonts w:eastAsia="DengXian" w:hint="eastAsia"/>
          <w:lang w:eastAsia="zh-CN"/>
        </w:rPr>
        <w:t xml:space="preserve">I asume we should use the Rel-18 NR NTN definition (it seems there is no limitation on the NTN case.), i.e., </w:t>
      </w:r>
    </w:p>
    <w:p w14:paraId="5213B0E6" w14:textId="77777777" w:rsidR="00234EB1" w:rsidRPr="00296CF8" w:rsidRDefault="00234EB1" w:rsidP="000A6AB1">
      <w:pPr>
        <w:rPr>
          <w:b/>
        </w:rPr>
      </w:pPr>
      <w:r w:rsidRPr="00296CF8">
        <w:t>an NG-RAN consisting of gNBs, which provide non-terrestrial NR access to UEs by means of an NTN payload embarked on an airborne or space-borne NTN vehicle and an NTN Gateway.</w:t>
      </w:r>
    </w:p>
    <w:p w14:paraId="58764703" w14:textId="77777777" w:rsidR="00234EB1" w:rsidRPr="00FE5850" w:rsidRDefault="00234EB1" w:rsidP="000A6AB1">
      <w:pPr>
        <w:pStyle w:val="CommentText"/>
        <w:rPr>
          <w:rFonts w:eastAsia="DengXian"/>
          <w:lang w:eastAsia="zh-CN"/>
        </w:rPr>
      </w:pPr>
    </w:p>
  </w:comment>
  <w:comment w:id="25" w:author="Jonas Sedin" w:date="2024-08-23T07:24:00Z" w:initials="JS">
    <w:p w14:paraId="7D3B56CC" w14:textId="0013993D" w:rsidR="00234EB1" w:rsidRDefault="00234EB1">
      <w:pPr>
        <w:pStyle w:val="CommentText"/>
      </w:pPr>
      <w:r>
        <w:rPr>
          <w:rStyle w:val="CommentReference"/>
        </w:rPr>
        <w:annotationRef/>
      </w:r>
      <w:r>
        <w:t xml:space="preserve">Ok, I think I understand the concern for this. Here NR NTN definition from 38.300 should be copied and thus the “airborne” should be included. Fixed as suggested. </w:t>
      </w:r>
    </w:p>
  </w:comment>
  <w:comment w:id="44" w:author="Ericsson - Ignacio" w:date="2024-08-22T12:02:00Z" w:initials="E">
    <w:p w14:paraId="0F9B786E" w14:textId="5D9CCE32" w:rsidR="00234EB1" w:rsidRDefault="00234EB1">
      <w:pPr>
        <w:pStyle w:val="CommentText"/>
      </w:pPr>
      <w:r>
        <w:rPr>
          <w:rStyle w:val="CommentReference"/>
        </w:rPr>
        <w:annotationRef/>
      </w:r>
      <w:r>
        <w:t>We do not see the need to clarify this</w:t>
      </w:r>
    </w:p>
  </w:comment>
  <w:comment w:id="45" w:author="Jonas Sedin" w:date="2024-08-22T11:15:00Z" w:initials="JS">
    <w:p w14:paraId="1366F500" w14:textId="2BB1BFFD" w:rsidR="00234EB1" w:rsidRDefault="00234EB1">
      <w:pPr>
        <w:pStyle w:val="CommentText"/>
      </w:pPr>
      <w:r>
        <w:rPr>
          <w:rStyle w:val="CommentReference"/>
        </w:rPr>
        <w:annotationRef/>
      </w:r>
      <w:r>
        <w:t xml:space="preserve">Why? In other SIBs we clearly mention this. But if others also agree, I can remove it.  </w:t>
      </w:r>
    </w:p>
  </w:comment>
  <w:comment w:id="46" w:author="vivo" w:date="2024-08-22T21:48:00Z" w:initials="vivo">
    <w:p w14:paraId="7C2247D2" w14:textId="30DAE127" w:rsidR="00234EB1" w:rsidRPr="00DF16C3" w:rsidRDefault="00234EB1">
      <w:pPr>
        <w:pStyle w:val="CommentText"/>
        <w:rPr>
          <w:rFonts w:eastAsia="DengXian"/>
          <w:lang w:eastAsia="zh-CN"/>
        </w:rPr>
      </w:pPr>
      <w:r>
        <w:rPr>
          <w:rStyle w:val="CommentReference"/>
        </w:rPr>
        <w:annotationRef/>
      </w:r>
      <w:r>
        <w:rPr>
          <w:rFonts w:eastAsia="DengXian" w:hint="eastAsia"/>
          <w:lang w:eastAsia="zh-CN"/>
        </w:rPr>
        <w:t>Intra-RAT is not used in 36 Stage-2. We prefer not introduce new concept. Moreover, we should say IoT NTN cell or NR NTN cells for clarification. NTN is linked to IoT NTN in the current spec.</w:t>
      </w:r>
    </w:p>
  </w:comment>
  <w:comment w:id="47" w:author="Jonas Sedin" w:date="2024-08-23T07:26:00Z" w:initials="JS">
    <w:p w14:paraId="48A428C9" w14:textId="172C0FE3" w:rsidR="00234EB1" w:rsidRDefault="00234EB1">
      <w:pPr>
        <w:pStyle w:val="CommentText"/>
      </w:pPr>
      <w:r>
        <w:rPr>
          <w:rStyle w:val="CommentReference"/>
        </w:rPr>
        <w:annotationRef/>
      </w:r>
      <w:r>
        <w:t>Good point. Intra-RAT is not a term used, but IoT NTN is not used either. I decided to go with what Xiaomi suggested. Otherwise the alternative is to just go with “NTN cells”.</w:t>
      </w:r>
    </w:p>
  </w:comment>
  <w:comment w:id="49" w:author="Jonas Sedin" w:date="2024-08-20T17:58:00Z" w:initials="JS">
    <w:p w14:paraId="6175EBA9" w14:textId="5AF140A8" w:rsidR="00234EB1" w:rsidRDefault="00234EB1">
      <w:pPr>
        <w:pStyle w:val="CommentText"/>
      </w:pPr>
      <w:r>
        <w:rPr>
          <w:rStyle w:val="CommentReference"/>
        </w:rPr>
        <w:annotationRef/>
      </w:r>
      <w:r>
        <w:t xml:space="preserve">We do not have the definition of “IoT NTN” in 36.300, so this is the most convenient way to express that SIB33 may provide assistance information for both IoT NTN and NR NTN.  </w:t>
      </w:r>
    </w:p>
  </w:comment>
  <w:comment w:id="55" w:author="Xiaomi (Xiaolong)" w:date="2024-08-21T21:01:00Z" w:initials="XM">
    <w:p w14:paraId="47074010" w14:textId="7D0E9B3F" w:rsidR="00234EB1" w:rsidRDefault="00234EB1" w:rsidP="00B814D6">
      <w:pPr>
        <w:pStyle w:val="EW"/>
        <w:ind w:left="0" w:firstLine="0"/>
        <w:rPr>
          <w:rFonts w:eastAsia="DengXian"/>
          <w:lang w:eastAsia="zh-CN"/>
        </w:rPr>
      </w:pPr>
      <w:r>
        <w:rPr>
          <w:rStyle w:val="CommentReference"/>
        </w:rPr>
        <w:annotationRef/>
      </w:r>
      <w:bookmarkStart w:id="57"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57"/>
    </w:p>
    <w:p w14:paraId="6A1FC2CD" w14:textId="205FE294" w:rsidR="00234EB1" w:rsidRDefault="00234EB1"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234EB1" w:rsidRPr="00B814D6" w:rsidRDefault="00234EB1" w:rsidP="00B814D6">
      <w:pPr>
        <w:pStyle w:val="EW"/>
        <w:ind w:left="0" w:firstLine="0"/>
        <w:rPr>
          <w:rFonts w:eastAsia="DengXian"/>
          <w:lang w:eastAsia="zh-CN"/>
        </w:rPr>
      </w:pPr>
    </w:p>
    <w:p w14:paraId="6902362E" w14:textId="7284BF4B" w:rsidR="00234EB1" w:rsidRPr="0027492C" w:rsidRDefault="00234EB1" w:rsidP="00B814D6">
      <w:pPr>
        <w:pStyle w:val="EW"/>
        <w:ind w:left="0" w:firstLine="0"/>
      </w:pPr>
      <w:r w:rsidRPr="0027492C">
        <w:t>NTN</w:t>
      </w:r>
      <w:r>
        <w:t>:</w:t>
      </w:r>
      <w:r w:rsidRPr="0027492C">
        <w:tab/>
        <w:t>Non-Terrestrial Network</w:t>
      </w:r>
    </w:p>
    <w:p w14:paraId="50A8CA70" w14:textId="77777777" w:rsidR="00234EB1" w:rsidRDefault="00234EB1"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234EB1" w:rsidRDefault="00234EB1">
      <w:pPr>
        <w:pStyle w:val="CommentText"/>
      </w:pPr>
    </w:p>
  </w:comment>
  <w:comment w:id="56" w:author="Jonas Sedin" w:date="2024-08-22T11:16:00Z" w:initials="JS">
    <w:p w14:paraId="2E49371D" w14:textId="02137379" w:rsidR="00234EB1" w:rsidRDefault="00234EB1">
      <w:pPr>
        <w:pStyle w:val="CommentText"/>
      </w:pPr>
      <w:r>
        <w:rPr>
          <w:rStyle w:val="CommentReference"/>
        </w:rPr>
        <w:annotationRef/>
      </w:r>
      <w:r>
        <w:t xml:space="preserve">Technically you are correct that “NTN” in 36.300 refers specifically to IoT NTN, but for a reader that does not follow all of the definitions, it is perhaps a bit confusing. I am fine change as suggested if other agree. </w:t>
      </w:r>
    </w:p>
  </w:comment>
  <w:comment w:id="50" w:author="Lenovo (Min)" w:date="2024-08-22T09:02:00Z" w:initials="Lenovo">
    <w:p w14:paraId="53FF6197" w14:textId="77777777" w:rsidR="00234EB1" w:rsidRDefault="00234EB1"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79" w:author="Ericsson - Ignacio" w:date="2024-08-22T12:04:00Z" w:initials="E">
    <w:p w14:paraId="322DA923" w14:textId="3A48D867" w:rsidR="00234EB1" w:rsidRDefault="00234EB1">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80" w:author="Jonas Sedin" w:date="2024-08-22T11:10:00Z" w:initials="JS">
    <w:p w14:paraId="1918EDE0" w14:textId="7E078399" w:rsidR="00234EB1" w:rsidRDefault="00234EB1">
      <w:pPr>
        <w:pStyle w:val="CommentText"/>
      </w:pPr>
      <w:r>
        <w:rPr>
          <w:rStyle w:val="CommentReference"/>
        </w:rPr>
        <w:annotationRef/>
      </w:r>
      <w:r>
        <w:t>Section 23.21 is specifically for IoT NTN with the title “</w:t>
      </w:r>
      <w:r w:rsidRPr="00B05654">
        <w:t>Support for BL UEs, UEs in enhanced coverage and NB-IoT UEs over Non-Terrestrial Networks</w:t>
      </w:r>
      <w:r>
        <w:t xml:space="preserve">”. </w:t>
      </w:r>
    </w:p>
    <w:p w14:paraId="6A9ADB2B" w14:textId="6BD302A2" w:rsidR="00234EB1" w:rsidRDefault="00234EB1">
      <w:pPr>
        <w:pStyle w:val="CommentText"/>
      </w:pPr>
      <w:r>
        <w:t xml:space="preserve">I do not see it makes sense to add something that is introduced primarily for E-UTRAN TN to a RAT (NR NTN) that is not described in 36.300 under 23.21. </w:t>
      </w:r>
    </w:p>
  </w:comment>
  <w:comment w:id="186" w:author="Keiichi Kubota" w:date="2024-08-21T18:54:00Z" w:initials="KK">
    <w:p w14:paraId="6EA00213" w14:textId="4760A4B9" w:rsidR="00234EB1" w:rsidRDefault="00234EB1" w:rsidP="000C40F6">
      <w:r>
        <w:rPr>
          <w:rStyle w:val="CommentReference"/>
        </w:rPr>
        <w:annotationRef/>
      </w:r>
      <w:r>
        <w:rPr>
          <w:color w:val="000000"/>
        </w:rPr>
        <w:t>The title should be aligned with the fact that UE in idle and inactive would perform cell reselection to NR NTN.</w:t>
      </w:r>
    </w:p>
  </w:comment>
  <w:comment w:id="184" w:author="Jonas Sedin" w:date="2024-08-22T11:20:00Z" w:initials="JS">
    <w:p w14:paraId="1E34CC18" w14:textId="36D0CF2A" w:rsidR="00234EB1" w:rsidRDefault="00234EB1">
      <w:pPr>
        <w:pStyle w:val="CommentText"/>
      </w:pPr>
      <w:r>
        <w:rPr>
          <w:rStyle w:val="CommentReference"/>
        </w:rPr>
        <w:annotationRef/>
      </w:r>
      <w:r>
        <w:t>Thanks and I agree, however I specifically asked everyone to NOT edit themselves.</w:t>
      </w:r>
    </w:p>
  </w:comment>
  <w:comment w:id="185" w:author="Jonas Sedin" w:date="2024-08-23T07:36:00Z" w:initials="JS">
    <w:p w14:paraId="371D3388" w14:textId="4DFA0206" w:rsidR="00234EB1" w:rsidRDefault="00234EB1">
      <w:pPr>
        <w:pStyle w:val="CommentText"/>
      </w:pPr>
      <w:r>
        <w:rPr>
          <w:rStyle w:val="CommentReference"/>
        </w:rPr>
        <w:annotationRef/>
      </w:r>
      <w:r>
        <w:t>I went with removing state desription from the title, which is already long.</w:t>
      </w:r>
    </w:p>
  </w:comment>
  <w:comment w:id="192" w:author="Apple (Yuqin Chen)" w:date="2024-08-23T00:50:00Z" w:initials="NC">
    <w:p w14:paraId="7BEAF2E8" w14:textId="77777777" w:rsidR="00234EB1" w:rsidRDefault="00234EB1" w:rsidP="00384195">
      <w:r>
        <w:rPr>
          <w:rStyle w:val="CommentReference"/>
        </w:rPr>
        <w:annotationRef/>
      </w:r>
      <w:r>
        <w:rPr>
          <w:color w:val="000000"/>
        </w:rPr>
        <w:t>Sould we make it clear that this is from E-UTRAN TN? Inter-RAT can comprise of E-UTRAN NTN to NR NTN as well.</w:t>
      </w:r>
    </w:p>
  </w:comment>
  <w:comment w:id="193" w:author="Jonas Sedin" w:date="2024-08-23T07:39:00Z" w:initials="JS">
    <w:p w14:paraId="61541D89" w14:textId="50CD57A8" w:rsidR="008272EE" w:rsidRDefault="008272EE">
      <w:pPr>
        <w:pStyle w:val="CommentText"/>
      </w:pPr>
      <w:r>
        <w:rPr>
          <w:rStyle w:val="CommentReference"/>
        </w:rPr>
        <w:annotationRef/>
      </w:r>
      <w:r>
        <w:t xml:space="preserve">In my thinking, we do not really have “E-UTRAN NTN”, but we can check this in the future. </w:t>
      </w:r>
    </w:p>
  </w:comment>
  <w:comment w:id="203" w:author="Xiaomi (Xiaolong)" w:date="2024-08-21T21:12:00Z" w:initials="XM">
    <w:p w14:paraId="03DDDD8E" w14:textId="71554BC4" w:rsidR="00234EB1" w:rsidRPr="00B814D6" w:rsidRDefault="00234EB1">
      <w:pPr>
        <w:pStyle w:val="CommentText"/>
        <w:rPr>
          <w:rFonts w:eastAsia="DengXian"/>
          <w:lang w:eastAsia="zh-CN"/>
        </w:rPr>
      </w:pPr>
      <w:r>
        <w:rPr>
          <w:rStyle w:val="CommentReference"/>
        </w:rPr>
        <w:annotationRef/>
      </w:r>
      <w:r>
        <w:rPr>
          <w:rFonts w:eastAsia="DengXian"/>
          <w:lang w:eastAsia="zh-CN"/>
        </w:rPr>
        <w:t>We think it should be ‘NR NTN’.</w:t>
      </w:r>
    </w:p>
  </w:comment>
  <w:comment w:id="204" w:author="Lenovo (Min)" w:date="2024-08-22T08:57:00Z" w:initials="Lenovo">
    <w:p w14:paraId="33E0630C" w14:textId="77777777" w:rsidR="00234EB1" w:rsidRDefault="00234EB1" w:rsidP="0024612F">
      <w:pPr>
        <w:pStyle w:val="CommentText"/>
      </w:pPr>
      <w:r>
        <w:rPr>
          <w:rStyle w:val="CommentReference"/>
        </w:rPr>
        <w:annotationRef/>
      </w:r>
      <w:r>
        <w:t>Agree with Xiaomi.</w:t>
      </w:r>
    </w:p>
  </w:comment>
  <w:comment w:id="210" w:author="Google (Ming-Hung)" w:date="2024-08-22T22:19:00Z" w:initials="MH">
    <w:p w14:paraId="5978C15A" w14:textId="741355A8" w:rsidR="00234EB1" w:rsidRDefault="00234EB1">
      <w:pPr>
        <w:pStyle w:val="CommentText"/>
      </w:pPr>
      <w:r>
        <w:rPr>
          <w:rStyle w:val="CommentReference"/>
        </w:rPr>
        <w:annotationRef/>
      </w:r>
      <w:r>
        <w:t>To make it more complete, maybe we can modify it as “in searching, measuring, and evaluating NR NTN cells”</w:t>
      </w:r>
    </w:p>
  </w:comment>
  <w:comment w:id="211" w:author="Jonas Sedin" w:date="2024-08-23T07:37:00Z" w:initials="JS">
    <w:p w14:paraId="404575F3" w14:textId="5E925847" w:rsidR="00234EB1" w:rsidRDefault="00234EB1">
      <w:pPr>
        <w:pStyle w:val="CommentText"/>
      </w:pPr>
      <w:r>
        <w:rPr>
          <w:rStyle w:val="CommentReference"/>
        </w:rPr>
        <w:annotationRef/>
      </w:r>
      <w:r>
        <w:t>The assistance information is not really for evaluating the cells. I am copying the use of “search and measure” from section 10.2.1.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1491D" w15:done="1"/>
  <w15:commentEx w15:paraId="79AE16F9" w15:done="1"/>
  <w15:commentEx w15:paraId="194CADD7" w15:done="1"/>
  <w15:commentEx w15:paraId="0F03D906" w15:paraIdParent="194CADD7" w15:done="1"/>
  <w15:commentEx w15:paraId="1FD09DFE" w15:done="0"/>
  <w15:commentEx w15:paraId="2149E674" w15:done="0"/>
  <w15:commentEx w15:paraId="2B1AA711" w15:paraIdParent="2149E674" w15:done="0"/>
  <w15:commentEx w15:paraId="58764703" w15:paraIdParent="2149E674" w15:done="0"/>
  <w15:commentEx w15:paraId="7D3B56CC" w15:paraIdParent="2149E674" w15:done="0"/>
  <w15:commentEx w15:paraId="0F9B786E" w15:done="0"/>
  <w15:commentEx w15:paraId="1366F500" w15:paraIdParent="0F9B786E" w15:done="0"/>
  <w15:commentEx w15:paraId="7C2247D2" w15:paraIdParent="0F9B786E" w15:done="0"/>
  <w15:commentEx w15:paraId="48A428C9" w15:paraIdParent="0F9B786E" w15:done="0"/>
  <w15:commentEx w15:paraId="6175EBA9" w15:done="1"/>
  <w15:commentEx w15:paraId="26EB0532" w15:done="1"/>
  <w15:commentEx w15:paraId="2E49371D" w15:paraIdParent="26EB0532" w15:done="1"/>
  <w15:commentEx w15:paraId="53FF6197" w15:done="1"/>
  <w15:commentEx w15:paraId="322DA923" w15:done="1"/>
  <w15:commentEx w15:paraId="6A9ADB2B" w15:paraIdParent="322DA923" w15:done="1"/>
  <w15:commentEx w15:paraId="6EA00213" w15:done="0"/>
  <w15:commentEx w15:paraId="1E34CC18" w15:paraIdParent="6EA00213" w15:done="0"/>
  <w15:commentEx w15:paraId="371D3388" w15:paraIdParent="6EA00213" w15:done="0"/>
  <w15:commentEx w15:paraId="7BEAF2E8" w15:done="0"/>
  <w15:commentEx w15:paraId="61541D89" w15:paraIdParent="7BEAF2E8" w15:done="0"/>
  <w15:commentEx w15:paraId="03DDDD8E" w15:done="1"/>
  <w15:commentEx w15:paraId="33E0630C" w15:paraIdParent="03DDDD8E" w15:done="1"/>
  <w15:commentEx w15:paraId="5978C15A" w15:done="0"/>
  <w15:commentEx w15:paraId="404575F3" w15:paraIdParent="5978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89CBE" w16cex:dateUtc="2024-08-22T13:36:00Z"/>
  <w16cex:commentExtensible w16cex:durableId="751809EE" w16cex:dateUtc="2024-08-22T16:51:00Z"/>
  <w16cex:commentExtensible w16cex:durableId="2A71B36E" w16cex:dateUtc="2024-08-22T10:54:00Z"/>
  <w16cex:commentExtensible w16cex:durableId="4C4E4679" w16cex:dateUtc="2024-08-22T13:46:00Z"/>
  <w16cex:commentExtensible w16cex:durableId="2A71B164" w16cex:dateUtc="2024-08-22T10:45:00Z"/>
  <w16cex:commentExtensible w16cex:durableId="385C8330" w16cex:dateUtc="2024-08-22T13:41:00Z"/>
  <w16cex:commentExtensible w16cex:durableId="2A71A762" w16cex:dateUtc="2024-08-22T10:02:00Z"/>
  <w16cex:commentExtensible w16cex:durableId="31AB3BCB" w16cex:dateUtc="2024-08-22T13:48: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5E4E025F" w16cex:dateUtc="2024-08-22T16:50:00Z"/>
  <w16cex:commentExtensible w16cex:durableId="27872649" w16cex:dateUtc="2024-08-21T16:53:00Z"/>
  <w16cex:commentExtensible w16cex:durableId="5722F149" w16cex:dateUtc="2024-08-22T13:55: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1491D" w16cid:durableId="24889CBE"/>
  <w16cid:commentId w16cid:paraId="79AE16F9" w16cid:durableId="751809EE"/>
  <w16cid:commentId w16cid:paraId="194CADD7" w16cid:durableId="2A71B36E"/>
  <w16cid:commentId w16cid:paraId="0F03D906" w16cid:durableId="1D3070F0"/>
  <w16cid:commentId w16cid:paraId="3700E46E" w16cid:durableId="4C4E4679"/>
  <w16cid:commentId w16cid:paraId="694498CD" w16cid:durableId="2A71B164"/>
  <w16cid:commentId w16cid:paraId="31F61216" w16cid:durableId="2006303D"/>
  <w16cid:commentId w16cid:paraId="00059EE3" w16cid:durableId="385C8330"/>
  <w16cid:commentId w16cid:paraId="0F9B786E" w16cid:durableId="2A71A762"/>
  <w16cid:commentId w16cid:paraId="1366F500" w16cid:durableId="2A71B0B5"/>
  <w16cid:commentId w16cid:paraId="7C2247D2" w16cid:durableId="31AB3BCB"/>
  <w16cid:commentId w16cid:paraId="6175EBA9" w16cid:durableId="2A70D1FF"/>
  <w16cid:commentId w16cid:paraId="26EB0532" w16cid:durableId="2A70D427"/>
  <w16cid:commentId w16cid:paraId="2E49371D" w16cid:durableId="2A71B0B8"/>
  <w16cid:commentId w16cid:paraId="53FF6197" w16cid:durableId="2A717D3C"/>
  <w16cid:commentId w16cid:paraId="322DA923" w16cid:durableId="2A71A7E0"/>
  <w16cid:commentId w16cid:paraId="6A9ADB2B" w16cid:durableId="2A71B0BB"/>
  <w16cid:commentId w16cid:paraId="6EA00213" w16cid:durableId="6235AA8C"/>
  <w16cid:commentId w16cid:paraId="1E34CC18" w16cid:durableId="2A71B0BD"/>
  <w16cid:commentId w16cid:paraId="7BEAF2E8" w16cid:durableId="5E4E025F"/>
  <w16cid:commentId w16cid:paraId="69838112" w16cid:durableId="27872649"/>
  <w16cid:commentId w16cid:paraId="556BDB5B" w16cid:durableId="2A71B0BF"/>
  <w16cid:commentId w16cid:paraId="419D2F28" w16cid:durableId="5722F149"/>
  <w16cid:commentId w16cid:paraId="03DDDD8E" w16cid:durableId="2A70D6D0"/>
  <w16cid:commentId w16cid:paraId="33E0630C" w16cid:durableId="2A717BE8"/>
  <w16cid:commentId w16cid:paraId="5978C15A" w16cid:durableId="0EF95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24C2" w14:textId="77777777" w:rsidR="00131AFD" w:rsidRDefault="00131AFD">
      <w:r>
        <w:separator/>
      </w:r>
    </w:p>
  </w:endnote>
  <w:endnote w:type="continuationSeparator" w:id="0">
    <w:p w14:paraId="3D3DBC15" w14:textId="77777777" w:rsidR="00131AFD" w:rsidRDefault="0013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B85E" w14:textId="77777777" w:rsidR="00234EB1" w:rsidRDefault="00234E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83AF" w14:textId="77777777" w:rsidR="00131AFD" w:rsidRDefault="00131AFD">
      <w:r>
        <w:separator/>
      </w:r>
    </w:p>
  </w:footnote>
  <w:footnote w:type="continuationSeparator" w:id="0">
    <w:p w14:paraId="3116F178" w14:textId="77777777" w:rsidR="00131AFD" w:rsidRDefault="0013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4D4" w14:textId="16FE4F62" w:rsidR="00234EB1" w:rsidRDefault="00234EB1">
    <w:pPr>
      <w:pStyle w:val="Header"/>
      <w:framePr w:wrap="auto" w:vAnchor="text" w:hAnchor="margin" w:xAlign="center" w:y="1"/>
      <w:widowControl/>
    </w:pPr>
    <w:r>
      <w:fldChar w:fldCharType="begin"/>
    </w:r>
    <w:r>
      <w:instrText xml:space="preserve"> PAGE </w:instrText>
    </w:r>
    <w:r>
      <w:fldChar w:fldCharType="separate"/>
    </w:r>
    <w:r w:rsidR="00901457">
      <w:t>15</w:t>
    </w:r>
    <w:r>
      <w:fldChar w:fldCharType="end"/>
    </w:r>
  </w:p>
  <w:p w14:paraId="4E762917" w14:textId="77777777" w:rsidR="00234EB1" w:rsidRDefault="00234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Apple (Yuqin Chen)">
    <w15:presenceInfo w15:providerId="None" w15:userId="Apple (Yuqin Chen)"/>
  </w15:person>
  <w15:person w15:author="Ericsson (Robert)">
    <w15:presenceInfo w15:providerId="None" w15:userId="Ericsson (Robert)"/>
  </w15:person>
  <w15:person w15:author="Jonas Sedin">
    <w15:presenceInfo w15:providerId="None" w15:userId="Jonas Sedin"/>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7AwMDc2MzS3NDU1sTBS0lEKTi0uzszPAykwrAUAE4lhFCwAAAA="/>
  </w:docVars>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9B8"/>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548C"/>
    <w:rsid w:val="0009641F"/>
    <w:rsid w:val="0009749A"/>
    <w:rsid w:val="000A1FDE"/>
    <w:rsid w:val="000A25B9"/>
    <w:rsid w:val="000A3711"/>
    <w:rsid w:val="000A3F46"/>
    <w:rsid w:val="000A45CA"/>
    <w:rsid w:val="000A498A"/>
    <w:rsid w:val="000A4C0F"/>
    <w:rsid w:val="000A6AB1"/>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1AFD"/>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5001"/>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1F6855"/>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4EB1"/>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08F7"/>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32C0"/>
    <w:rsid w:val="00344422"/>
    <w:rsid w:val="003445D8"/>
    <w:rsid w:val="00344BA5"/>
    <w:rsid w:val="003452C0"/>
    <w:rsid w:val="00347B1F"/>
    <w:rsid w:val="00347BC3"/>
    <w:rsid w:val="00350B31"/>
    <w:rsid w:val="00351C0E"/>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4195"/>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0974"/>
    <w:rsid w:val="0047114C"/>
    <w:rsid w:val="00472A4C"/>
    <w:rsid w:val="00474519"/>
    <w:rsid w:val="00475C79"/>
    <w:rsid w:val="0047745B"/>
    <w:rsid w:val="00477A31"/>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49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5C7B"/>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456"/>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3C74"/>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5CC9"/>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758"/>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EDB"/>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272EE"/>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36B"/>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1AF2"/>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1457"/>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35A08"/>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1BF5"/>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013"/>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8A3"/>
    <w:rsid w:val="00B02BCE"/>
    <w:rsid w:val="00B02C76"/>
    <w:rsid w:val="00B033E6"/>
    <w:rsid w:val="00B03A5B"/>
    <w:rsid w:val="00B03E8F"/>
    <w:rsid w:val="00B05654"/>
    <w:rsid w:val="00B05A7C"/>
    <w:rsid w:val="00B05C52"/>
    <w:rsid w:val="00B060F3"/>
    <w:rsid w:val="00B0635A"/>
    <w:rsid w:val="00B06CDD"/>
    <w:rsid w:val="00B07DCB"/>
    <w:rsid w:val="00B1066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785"/>
    <w:rsid w:val="00B5180F"/>
    <w:rsid w:val="00B5188D"/>
    <w:rsid w:val="00B51985"/>
    <w:rsid w:val="00B5379C"/>
    <w:rsid w:val="00B53B35"/>
    <w:rsid w:val="00B546DF"/>
    <w:rsid w:val="00B54773"/>
    <w:rsid w:val="00B54894"/>
    <w:rsid w:val="00B54C36"/>
    <w:rsid w:val="00B550C9"/>
    <w:rsid w:val="00B5577A"/>
    <w:rsid w:val="00B55CCB"/>
    <w:rsid w:val="00B560AB"/>
    <w:rsid w:val="00B570C6"/>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041"/>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B6052"/>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118"/>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6C3"/>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565"/>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1B9"/>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82B"/>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33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5850"/>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C9285-1C1C-4A33-BA0C-154E4EF6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15</Pages>
  <Words>6497</Words>
  <Characters>37037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43448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Jonas Sedin</cp:lastModifiedBy>
  <cp:revision>4</cp:revision>
  <cp:lastPrinted>2020-07-19T15:46:00Z</cp:lastPrinted>
  <dcterms:created xsi:type="dcterms:W3CDTF">2024-08-23T06:27:00Z</dcterms:created>
  <dcterms:modified xsi:type="dcterms:W3CDTF">2024-08-23T06:42:00Z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