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LTE_TN_NR_NTN_mob</w:t>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Definitions, symbols and abbreviations</w:t>
      </w:r>
      <w:bookmarkEnd w:id="1"/>
      <w:bookmarkEnd w:id="2"/>
      <w:bookmarkEnd w:id="3"/>
      <w:bookmarkEnd w:id="4"/>
      <w:bookmarkEnd w:id="5"/>
      <w:bookmarkEnd w:id="6"/>
    </w:p>
    <w:p w14:paraId="0DACCDDA" w14:textId="77777777" w:rsidR="00D51AC6" w:rsidRPr="00B05654" w:rsidRDefault="00D51AC6" w:rsidP="00E10AA0">
      <w:pPr>
        <w:pStyle w:val="Heading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center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in dual connectivity, a group of serving cells associated with either the MeNB or the SeNB</w:t>
      </w:r>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Control plane CIoT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NB-IoT UE that only supports Control plane CIoT 5GS Optimisation is a UE that does not support User plane CIoT 5GS Optimisation and NG-U data transfer but may support other CIoT 5GS Optimisations.</w:t>
      </w:r>
    </w:p>
    <w:p w14:paraId="55CAD5A7" w14:textId="77777777" w:rsidR="007E792C" w:rsidRPr="00B05654" w:rsidRDefault="007E792C" w:rsidP="007E792C">
      <w:r w:rsidRPr="00B05654">
        <w:rPr>
          <w:b/>
        </w:rPr>
        <w:t xml:space="preserve">Control plane CIoT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CIoT EPS </w:t>
      </w:r>
      <w:r w:rsidR="001348D2" w:rsidRPr="00B05654">
        <w:t>optimisation</w:t>
      </w:r>
      <w:r w:rsidRPr="00B05654">
        <w:t xml:space="preserve"> is a UE that does not support User plane CIoT EPS </w:t>
      </w:r>
      <w:r w:rsidR="001348D2" w:rsidRPr="00B05654">
        <w:t>optimisation</w:t>
      </w:r>
      <w:r w:rsidRPr="00B05654">
        <w:t xml:space="preserve"> and S1-U data transfer but may support other CIoT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r w:rsidRPr="00B05654">
        <w:rPr>
          <w:b/>
        </w:rPr>
        <w:t>e</w:t>
      </w:r>
      <w:r w:rsidR="002D5C5A" w:rsidRPr="00B05654">
        <w:rPr>
          <w:b/>
        </w:rPr>
        <w:t>n-gNB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r w:rsidRPr="00B05654">
        <w:rPr>
          <w:b/>
        </w:rPr>
        <w:t xml:space="preserve">FeMBMS: </w:t>
      </w:r>
      <w:r w:rsidRPr="00B05654">
        <w:t>further enhanced multimedia broadcast multicast service.</w:t>
      </w:r>
    </w:p>
    <w:p w14:paraId="2166BAAA" w14:textId="77777777" w:rsidR="00E717A8" w:rsidRPr="00B05654" w:rsidRDefault="004F2F35" w:rsidP="004F2F35">
      <w:r w:rsidRPr="00B05654">
        <w:rPr>
          <w:b/>
        </w:rPr>
        <w:t>FeMBMS/Unicast-mixed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s rotation. A geostationary orbit is a non-inclined geosynchronous orbit, i.e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in LTE-WLAN Aggregation, a bearer whose radio protocols are located in the eNB only to use eNB radio resources only.</w:t>
      </w:r>
    </w:p>
    <w:p w14:paraId="1C351240" w14:textId="77777777" w:rsidR="00FC321C" w:rsidRPr="00B05654" w:rsidRDefault="00FC321C" w:rsidP="00FC321C">
      <w:r w:rsidRPr="00B05654">
        <w:rPr>
          <w:b/>
        </w:rPr>
        <w:t>LWA bearer</w:t>
      </w:r>
      <w:r w:rsidRPr="00B05654">
        <w:t>: in LTE-WLAN Aggregation, a bearer whose radio protocols are located in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HO/SeNB change</w:t>
      </w:r>
      <w:r w:rsidRPr="00B05654">
        <w:t>: maintaining source eNB/SeNB connection after reception of RRC message for handover or change of SeNB before the initial uplink transmission to the target eNB during handover or change of SeNB.</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in dual connectivity, a group of serving cells associated with the MeNB,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in dual connectivity, a bearer whose radio protocols are only located in the MeNB to use MeNB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w:t>
      </w:r>
      <w:commentRangeStart w:id="14"/>
      <w:commentRangeStart w:id="15"/>
      <w:r w:rsidRPr="00B05654">
        <w:t xml:space="preserve">embarked on a space-borne NTN vehicle </w:t>
      </w:r>
      <w:commentRangeEnd w:id="14"/>
      <w:r w:rsidR="006C5CC9">
        <w:rPr>
          <w:rStyle w:val="CommentReference"/>
        </w:rPr>
        <w:commentReference w:id="14"/>
      </w:r>
      <w:commentRangeEnd w:id="15"/>
      <w:r w:rsidR="008D1AF2">
        <w:rPr>
          <w:rStyle w:val="CommentReference"/>
        </w:rPr>
        <w:commentReference w:id="15"/>
      </w:r>
      <w:r w:rsidRPr="00B05654">
        <w:t>and an NTN Gateway</w:t>
      </w:r>
      <w:r w:rsidRPr="00B05654">
        <w:rPr>
          <w:lang w:eastAsia="zh-CN"/>
        </w:rPr>
        <w:t>.</w:t>
      </w:r>
    </w:p>
    <w:p w14:paraId="718EDBE2" w14:textId="69219B7C" w:rsidR="00B16EAD" w:rsidRPr="00B05654" w:rsidRDefault="00B16EAD" w:rsidP="00E3160F">
      <w:pPr>
        <w:rPr>
          <w:lang w:eastAsia="zh-CN"/>
        </w:rPr>
      </w:pPr>
      <w:ins w:id="17"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8" w:author="Jonas Sedin" w:date="2024-07-30T10:42:00Z">
        <w:r>
          <w:rPr>
            <w:lang w:eastAsia="zh-CN"/>
          </w:rPr>
          <w:t>NG-RAN</w:t>
        </w:r>
      </w:ins>
      <w:ins w:id="19"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w:t>
        </w:r>
        <w:commentRangeStart w:id="20"/>
        <w:commentRangeStart w:id="21"/>
        <w:r w:rsidRPr="00B05654">
          <w:t xml:space="preserve">embarked on a space-borne NTN vehicle </w:t>
        </w:r>
      </w:ins>
      <w:commentRangeEnd w:id="20"/>
      <w:r w:rsidR="006C5CC9">
        <w:rPr>
          <w:rStyle w:val="CommentReference"/>
        </w:rPr>
        <w:commentReference w:id="20"/>
      </w:r>
      <w:commentRangeEnd w:id="21"/>
      <w:r w:rsidR="008D1AF2">
        <w:rPr>
          <w:rStyle w:val="CommentReference"/>
        </w:rPr>
        <w:commentReference w:id="21"/>
      </w:r>
      <w:ins w:id="22" w:author="Jonas Sedin" w:date="2024-07-30T10:41:00Z">
        <w:r w:rsidRPr="00B05654">
          <w:t>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PSCell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r w:rsidRPr="00B05654">
        <w:rPr>
          <w:b/>
        </w:rPr>
        <w:t>ProSe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r w:rsidRPr="00B05654">
        <w:rPr>
          <w:b/>
        </w:rPr>
        <w:t>ProSe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r w:rsidRPr="00B05654">
        <w:rPr>
          <w:b/>
        </w:rPr>
        <w:t>ProSe UE-to-Network Relay Selection:</w:t>
      </w:r>
      <w:r w:rsidRPr="00B05654">
        <w:t xml:space="preserve"> Process of identifying a potential ProSe UE-to Network Relay, which can be used for connectivity services (e.g. to communicate with a PDN).</w:t>
      </w:r>
    </w:p>
    <w:p w14:paraId="3959B74B" w14:textId="77777777" w:rsidR="005647AA" w:rsidRPr="00B05654" w:rsidRDefault="00583FED" w:rsidP="00E10AA0">
      <w:r w:rsidRPr="00B05654">
        <w:rPr>
          <w:b/>
        </w:rPr>
        <w:t>ProSe UE-to-Network Relay Reselection:</w:t>
      </w:r>
      <w:r w:rsidRPr="00B05654">
        <w:t xml:space="preserve"> </w:t>
      </w:r>
      <w:r w:rsidR="003D0596" w:rsidRPr="00B05654">
        <w:t>p</w:t>
      </w:r>
      <w:r w:rsidRPr="00B05654">
        <w:t>rocess of changing previously selected ProSe UE-to-Network Relay and identifying potential a new ProSe UE-to-Network Relay, which can be be used for connectivity services (e.g. to communicate with PDN).</w:t>
      </w:r>
    </w:p>
    <w:p w14:paraId="41D97982" w14:textId="77777777" w:rsidR="00583FED" w:rsidRPr="00B05654" w:rsidRDefault="00716406" w:rsidP="00583FED">
      <w:r w:rsidRPr="00B05654">
        <w:rPr>
          <w:b/>
        </w:rPr>
        <w:t>Public Safety ProSe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SimSun"/>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HO/SeNB change</w:t>
      </w:r>
      <w:r w:rsidRPr="00B05654">
        <w:t>: skipping random access procedure during handover or change of SeNB.</w:t>
      </w:r>
    </w:p>
    <w:p w14:paraId="4C677BA1" w14:textId="77777777" w:rsidR="00E43F5E" w:rsidRPr="00B05654" w:rsidRDefault="00E43F5E" w:rsidP="00E43F5E">
      <w:pPr>
        <w:rPr>
          <w:b/>
        </w:rPr>
      </w:pPr>
      <w:bookmarkStart w:id="23" w:name="_Hlk528833423"/>
      <w:r w:rsidRPr="00B05654">
        <w:rPr>
          <w:b/>
        </w:rPr>
        <w:t xml:space="preserve">Receive Only Mode: </w:t>
      </w:r>
      <w:r w:rsidRPr="00B05654">
        <w:t>See TS 23.246 [48].</w:t>
      </w:r>
    </w:p>
    <w:bookmarkEnd w:id="23"/>
    <w:p w14:paraId="38FEA20F" w14:textId="77777777" w:rsidR="00716406" w:rsidRPr="00B05654" w:rsidRDefault="00583FED" w:rsidP="00E10AA0">
      <w:r w:rsidRPr="00B05654">
        <w:rPr>
          <w:b/>
        </w:rPr>
        <w:t xml:space="preserve">Remote UE: </w:t>
      </w:r>
      <w:r w:rsidR="003D0596" w:rsidRPr="00B05654">
        <w:t>a</w:t>
      </w:r>
      <w:r w:rsidRPr="00B05654">
        <w:t xml:space="preserve"> ProSe-enabled Public Safety UE, that communicates with a PDN via a ProSe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in dual connectivity, a bearer whose radio protocols are only located in the SeNB to use SeNB resources.</w:t>
      </w:r>
    </w:p>
    <w:p w14:paraId="49C8646F" w14:textId="77777777" w:rsidR="00830416" w:rsidRPr="00B05654" w:rsidRDefault="00830416" w:rsidP="00E10AA0">
      <w:r w:rsidRPr="00B05654">
        <w:rPr>
          <w:b/>
        </w:rPr>
        <w:t>Secondary Cell Group</w:t>
      </w:r>
      <w:r w:rsidRPr="00B05654">
        <w:t>: in dual connectivity, a group of serving cells associated with the SeNB, comprising of PSCell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PSCell</w:t>
      </w:r>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subslot.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ProSe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AS functionality enabling ProSe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in dual connectivity, a bearer whose radio protocols are located in both the MeNB and the SeNB to use both MeNB and SeNB resources.</w:t>
      </w:r>
    </w:p>
    <w:p w14:paraId="77FBEC96" w14:textId="77777777" w:rsidR="00FC321C" w:rsidRPr="00B05654" w:rsidRDefault="00FC321C" w:rsidP="00FC321C">
      <w:r w:rsidRPr="00B05654">
        <w:rPr>
          <w:b/>
        </w:rPr>
        <w:t>Split LWA bearer</w:t>
      </w:r>
      <w:r w:rsidRPr="00B05654">
        <w:t>: in LTE-WLAN Aggregation, a bearer whose radio protocols are located in both the eNB and the WLAN to use both eNB and WLAN radio resources.</w:t>
      </w:r>
    </w:p>
    <w:p w14:paraId="16B02DB5" w14:textId="77777777" w:rsidR="00FC321C" w:rsidRPr="00B05654" w:rsidRDefault="00FC321C" w:rsidP="00FC321C">
      <w:r w:rsidRPr="00B05654">
        <w:rPr>
          <w:b/>
        </w:rPr>
        <w:t>Switched LWA bearer</w:t>
      </w:r>
      <w:r w:rsidRPr="00B05654">
        <w:t>: in LTE-WLAN Aggregation, a bearer whose radio protocols are located in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r w:rsidRPr="00B05654">
        <w:rPr>
          <w:b/>
          <w:lang w:eastAsia="zh-CN"/>
        </w:rPr>
        <w:t>CIoT</w:t>
      </w:r>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r w:rsidRPr="00B05654">
        <w:rPr>
          <w:b/>
          <w:lang w:eastAsia="zh-CN"/>
        </w:rPr>
        <w:t>CIoT</w:t>
      </w:r>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the logical node that terminates the Xw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24" w:name="_Toc20402765"/>
      <w:bookmarkStart w:id="25" w:name="_Toc29372271"/>
      <w:bookmarkStart w:id="26" w:name="_Toc37760209"/>
      <w:bookmarkStart w:id="27" w:name="_Toc46498443"/>
      <w:bookmarkStart w:id="28" w:name="_Toc52490756"/>
      <w:bookmarkStart w:id="29" w:name="_Toc162963917"/>
      <w:r w:rsidRPr="00B05654">
        <w:lastRenderedPageBreak/>
        <w:t>7</w:t>
      </w:r>
      <w:r w:rsidRPr="00B05654">
        <w:tab/>
        <w:t>RRC</w:t>
      </w:r>
      <w:bookmarkEnd w:id="24"/>
      <w:bookmarkEnd w:id="25"/>
      <w:bookmarkEnd w:id="26"/>
      <w:bookmarkEnd w:id="27"/>
      <w:bookmarkEnd w:id="28"/>
      <w:bookmarkEnd w:id="29"/>
    </w:p>
    <w:p w14:paraId="079941C0" w14:textId="77777777" w:rsidR="00DD265C" w:rsidRPr="00B05654" w:rsidRDefault="00DD265C" w:rsidP="00DD265C">
      <w:pPr>
        <w:pStyle w:val="Heading2"/>
      </w:pPr>
      <w:bookmarkStart w:id="30" w:name="_Toc20402778"/>
      <w:bookmarkStart w:id="31" w:name="_Toc29372284"/>
      <w:bookmarkStart w:id="32" w:name="_Toc37760231"/>
      <w:bookmarkStart w:id="33" w:name="_Toc46498465"/>
      <w:bookmarkStart w:id="34" w:name="_Toc52490778"/>
      <w:bookmarkStart w:id="35" w:name="_Toc162963939"/>
      <w:r w:rsidRPr="00B05654">
        <w:t>7.4</w:t>
      </w:r>
      <w:r w:rsidRPr="00B05654">
        <w:tab/>
        <w:t>System Information</w:t>
      </w:r>
      <w:bookmarkEnd w:id="30"/>
      <w:bookmarkEnd w:id="31"/>
      <w:bookmarkEnd w:id="32"/>
      <w:bookmarkEnd w:id="33"/>
      <w:bookmarkEnd w:id="34"/>
      <w:bookmarkEnd w:id="35"/>
    </w:p>
    <w:p w14:paraId="1D7C1900" w14:textId="77777777" w:rsidR="00DD265C" w:rsidRPr="00B05654" w:rsidRDefault="00DD265C" w:rsidP="00DD265C">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3CD7DBF5" w14:textId="77777777" w:rsidR="00DD265C" w:rsidRPr="00B05654" w:rsidRDefault="00DD265C" w:rsidP="00DD265C">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r w:rsidRPr="00B05654">
        <w:rPr>
          <w:i/>
        </w:rPr>
        <w:t>SystemInformationBlockPos</w:t>
      </w:r>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0D20766E" w14:textId="77777777" w:rsidR="00DD265C" w:rsidRPr="00B05654" w:rsidRDefault="00DD265C" w:rsidP="00DD265C">
      <w:pPr>
        <w:pStyle w:val="B1"/>
      </w:pPr>
      <w:bookmarkStart w:id="36"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6"/>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37"/>
      <w:commentRangeStart w:id="38"/>
      <w:r w:rsidRPr="00B05654">
        <w:t>neighbouring</w:t>
      </w:r>
      <w:commentRangeEnd w:id="37"/>
      <w:r w:rsidR="00B34AC5">
        <w:rPr>
          <w:rStyle w:val="CommentReference"/>
        </w:rPr>
        <w:commentReference w:id="37"/>
      </w:r>
      <w:commentRangeEnd w:id="38"/>
      <w:r w:rsidR="001F6855">
        <w:rPr>
          <w:rStyle w:val="CommentReference"/>
        </w:rPr>
        <w:commentReference w:id="38"/>
      </w:r>
      <w:ins w:id="39" w:author="Jonas Sedin" w:date="2024-07-26T14:32:00Z">
        <w:r>
          <w:t xml:space="preserve"> </w:t>
        </w:r>
        <w:commentRangeStart w:id="40"/>
        <w:commentRangeStart w:id="41"/>
        <w:r>
          <w:t>intra-RAT and inter-RAT</w:t>
        </w:r>
      </w:ins>
      <w:ins w:id="42" w:author="Jonas Sedin" w:date="2024-07-26T14:17:00Z">
        <w:r>
          <w:t xml:space="preserve"> </w:t>
        </w:r>
        <w:commentRangeStart w:id="43"/>
        <w:commentRangeStart w:id="44"/>
        <w:r>
          <w:t>NTN</w:t>
        </w:r>
      </w:ins>
      <w:commentRangeEnd w:id="40"/>
      <w:r w:rsidR="00DA0B12">
        <w:rPr>
          <w:rStyle w:val="CommentReference"/>
        </w:rPr>
        <w:commentReference w:id="40"/>
      </w:r>
      <w:commentRangeEnd w:id="43"/>
      <w:r w:rsidR="00B814D6">
        <w:rPr>
          <w:rStyle w:val="CommentReference"/>
        </w:rPr>
        <w:commentReference w:id="43"/>
      </w:r>
      <w:commentRangeEnd w:id="41"/>
      <w:commentRangeEnd w:id="44"/>
      <w:r w:rsidR="001F6855">
        <w:rPr>
          <w:rStyle w:val="CommentReference"/>
        </w:rPr>
        <w:commentReference w:id="44"/>
      </w:r>
      <w:r w:rsidR="006F6B10">
        <w:rPr>
          <w:rStyle w:val="CommentReference"/>
        </w:rPr>
        <w:commentReference w:id="41"/>
      </w:r>
      <w:r w:rsidRPr="00B05654">
        <w:t xml:space="preserve"> cells</w:t>
      </w:r>
      <w:del w:id="46"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r w:rsidRPr="00B05654">
        <w:rPr>
          <w:i/>
        </w:rPr>
        <w:t>MasterInformationBlock</w:t>
      </w:r>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r w:rsidRPr="00B05654">
        <w:rPr>
          <w:i/>
        </w:rPr>
        <w:t>SystemInformationBlocks</w:t>
      </w:r>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MasterInformationBlock</w:t>
      </w:r>
      <w:r w:rsidRPr="00B05654">
        <w:rPr>
          <w:rFonts w:eastAsia="SimSun"/>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47" w:name="_Toc20402791"/>
      <w:bookmarkStart w:id="48" w:name="_Toc29372297"/>
      <w:bookmarkStart w:id="49" w:name="_Toc37760245"/>
      <w:bookmarkStart w:id="50" w:name="_Toc46498479"/>
      <w:bookmarkStart w:id="51" w:name="_Toc52490792"/>
      <w:bookmarkStart w:id="52" w:name="_Toc162963953"/>
      <w:r w:rsidRPr="00B05654">
        <w:t>10</w:t>
      </w:r>
      <w:r w:rsidRPr="00B05654">
        <w:tab/>
        <w:t>Mobility</w:t>
      </w:r>
      <w:bookmarkEnd w:id="47"/>
      <w:bookmarkEnd w:id="48"/>
      <w:bookmarkEnd w:id="49"/>
      <w:bookmarkEnd w:id="50"/>
      <w:bookmarkEnd w:id="51"/>
      <w:bookmarkEnd w:id="52"/>
    </w:p>
    <w:p w14:paraId="5177C703" w14:textId="77777777" w:rsidR="00D51AC6" w:rsidRPr="00B05654" w:rsidRDefault="00D51AC6" w:rsidP="009C26DC">
      <w:pPr>
        <w:pStyle w:val="Heading2"/>
      </w:pPr>
      <w:bookmarkStart w:id="53" w:name="_Toc20402855"/>
      <w:bookmarkStart w:id="54" w:name="_Toc29372361"/>
      <w:bookmarkStart w:id="55" w:name="_Toc37760313"/>
      <w:bookmarkStart w:id="56" w:name="_Toc46498549"/>
      <w:bookmarkStart w:id="57" w:name="_Toc52490862"/>
      <w:bookmarkStart w:id="58" w:name="_Toc162964024"/>
      <w:r w:rsidRPr="00B05654">
        <w:t>10.2</w:t>
      </w:r>
      <w:r w:rsidRPr="00B05654">
        <w:tab/>
        <w:t>Inter RAT</w:t>
      </w:r>
      <w:bookmarkEnd w:id="53"/>
      <w:bookmarkEnd w:id="54"/>
      <w:bookmarkEnd w:id="55"/>
      <w:bookmarkEnd w:id="56"/>
      <w:bookmarkEnd w:id="57"/>
      <w:bookmarkEnd w:id="58"/>
    </w:p>
    <w:p w14:paraId="7B1AA8DC" w14:textId="77777777" w:rsidR="000C1C42" w:rsidRPr="00B05654" w:rsidRDefault="000C1C42" w:rsidP="000C1C42">
      <w:pPr>
        <w:pStyle w:val="Heading3"/>
      </w:pPr>
      <w:bookmarkStart w:id="59" w:name="_Toc20402856"/>
      <w:bookmarkStart w:id="60" w:name="_Toc29372362"/>
      <w:bookmarkStart w:id="61" w:name="_Toc37760314"/>
      <w:bookmarkStart w:id="62" w:name="_Toc46498550"/>
      <w:bookmarkStart w:id="63" w:name="_Toc52490863"/>
      <w:bookmarkStart w:id="64" w:name="_Toc162964025"/>
      <w:r w:rsidRPr="00B05654">
        <w:t>10.2.0</w:t>
      </w:r>
      <w:r w:rsidRPr="00B05654">
        <w:tab/>
        <w:t>General</w:t>
      </w:r>
      <w:bookmarkEnd w:id="59"/>
      <w:bookmarkEnd w:id="60"/>
      <w:bookmarkEnd w:id="61"/>
      <w:bookmarkEnd w:id="62"/>
      <w:bookmarkEnd w:id="63"/>
      <w:bookmarkEnd w:id="64"/>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65" w:name="_Toc20402857"/>
      <w:bookmarkStart w:id="66" w:name="_Toc29372363"/>
      <w:bookmarkStart w:id="67" w:name="_Toc37760315"/>
      <w:bookmarkStart w:id="68" w:name="_Toc46498551"/>
      <w:bookmarkStart w:id="69" w:name="_Toc52490864"/>
      <w:bookmarkStart w:id="70" w:name="_Toc162964026"/>
      <w:r w:rsidRPr="00B05654">
        <w:t>10.2.1</w:t>
      </w:r>
      <w:r w:rsidRPr="00B05654">
        <w:tab/>
        <w:t>Cell reselection</w:t>
      </w:r>
      <w:bookmarkEnd w:id="65"/>
      <w:bookmarkEnd w:id="66"/>
      <w:bookmarkEnd w:id="67"/>
      <w:bookmarkEnd w:id="68"/>
      <w:bookmarkEnd w:id="69"/>
      <w:bookmarkEnd w:id="70"/>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For a UE to search and measure neighbouring GERAN cells, the ARFCNs of the BCCH carriers need to be indicated in the serving cell system information (i.e., an NCL). The NCL does not contain BSICs or cell specific offsets and Qrxlevmin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71" w:name="_Toc20402858"/>
      <w:bookmarkStart w:id="72" w:name="_Toc29372364"/>
      <w:bookmarkStart w:id="73" w:name="_Toc37760316"/>
      <w:bookmarkStart w:id="74" w:name="_Toc46498552"/>
      <w:bookmarkStart w:id="75" w:name="_Toc52490865"/>
      <w:bookmarkStart w:id="76" w:name="_Toc162964027"/>
      <w:r w:rsidRPr="00B05654">
        <w:t>10.2.2</w:t>
      </w:r>
      <w:r w:rsidRPr="00B05654">
        <w:tab/>
        <w:t>Handover</w:t>
      </w:r>
      <w:bookmarkEnd w:id="71"/>
      <w:bookmarkEnd w:id="72"/>
      <w:bookmarkEnd w:id="73"/>
      <w:bookmarkEnd w:id="74"/>
      <w:bookmarkEnd w:id="75"/>
      <w:bookmarkEnd w:id="76"/>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77" w:name="_Toc20402859"/>
      <w:bookmarkStart w:id="78" w:name="_Toc29372365"/>
      <w:bookmarkStart w:id="79"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(e)RedCap UE to a target NR cell not supporting (e)RedCap (see TS 38.300 [79]).</w:t>
      </w:r>
    </w:p>
    <w:p w14:paraId="6F7D7E1C" w14:textId="77777777" w:rsidR="00D51AC6" w:rsidRPr="00B05654" w:rsidRDefault="00D51AC6" w:rsidP="00E10AA0">
      <w:pPr>
        <w:pStyle w:val="Heading3"/>
      </w:pPr>
      <w:bookmarkStart w:id="80" w:name="_Toc46498553"/>
      <w:bookmarkStart w:id="81" w:name="_Toc52490866"/>
      <w:bookmarkStart w:id="82" w:name="_Toc162964028"/>
      <w:r w:rsidRPr="00B05654">
        <w:t>10.2.2a</w:t>
      </w:r>
      <w:r w:rsidRPr="00B05654">
        <w:tab/>
        <w:t>Inter-RAT cell change order to GERAN with NACC</w:t>
      </w:r>
      <w:bookmarkEnd w:id="77"/>
      <w:bookmarkEnd w:id="78"/>
      <w:bookmarkEnd w:id="79"/>
      <w:bookmarkEnd w:id="80"/>
      <w:bookmarkEnd w:id="81"/>
      <w:bookmarkEnd w:id="82"/>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83" w:name="_Toc20402860"/>
      <w:bookmarkStart w:id="84" w:name="_Toc29372366"/>
      <w:bookmarkStart w:id="85" w:name="_Toc37760318"/>
      <w:bookmarkStart w:id="86" w:name="_Toc46498554"/>
      <w:bookmarkStart w:id="87" w:name="_Toc52490867"/>
      <w:bookmarkStart w:id="88" w:name="_Toc162964029"/>
      <w:r w:rsidRPr="00B05654">
        <w:t>10.2.2b</w:t>
      </w:r>
      <w:r w:rsidR="00F2047D" w:rsidRPr="00B05654">
        <w:tab/>
        <w:t>Inter-RAT handovers from E-UTRAN</w:t>
      </w:r>
      <w:bookmarkEnd w:id="83"/>
      <w:bookmarkEnd w:id="84"/>
      <w:bookmarkEnd w:id="85"/>
      <w:bookmarkEnd w:id="86"/>
      <w:bookmarkEnd w:id="87"/>
      <w:bookmarkEnd w:id="88"/>
    </w:p>
    <w:p w14:paraId="07F9C243" w14:textId="77777777" w:rsidR="00F2047D" w:rsidRPr="00B05654" w:rsidRDefault="00F2047D" w:rsidP="00E10AA0">
      <w:pPr>
        <w:pStyle w:val="Heading4"/>
      </w:pPr>
      <w:bookmarkStart w:id="89" w:name="_Toc20402861"/>
      <w:bookmarkStart w:id="90" w:name="_Toc29372367"/>
      <w:bookmarkStart w:id="91" w:name="_Toc37760319"/>
      <w:bookmarkStart w:id="92" w:name="_Toc46498555"/>
      <w:bookmarkStart w:id="93" w:name="_Toc52490868"/>
      <w:bookmarkStart w:id="94" w:name="_Toc162964030"/>
      <w:r w:rsidRPr="00B05654">
        <w:t>10.2.2</w:t>
      </w:r>
      <w:r w:rsidR="00E1185A" w:rsidRPr="00B05654">
        <w:t>b.1</w:t>
      </w:r>
      <w:r w:rsidRPr="00B05654">
        <w:tab/>
        <w:t>Data forwarding</w:t>
      </w:r>
      <w:bookmarkEnd w:id="89"/>
      <w:bookmarkEnd w:id="90"/>
      <w:bookmarkEnd w:id="91"/>
      <w:bookmarkEnd w:id="92"/>
      <w:bookmarkEnd w:id="93"/>
      <w:bookmarkEnd w:id="94"/>
    </w:p>
    <w:p w14:paraId="139E49CD" w14:textId="77777777" w:rsidR="00F2047D" w:rsidRPr="00B05654" w:rsidRDefault="00F2047D" w:rsidP="00E10AA0">
      <w:pPr>
        <w:pStyle w:val="Heading5"/>
      </w:pPr>
      <w:bookmarkStart w:id="95" w:name="_Toc20402862"/>
      <w:bookmarkStart w:id="96" w:name="_Toc29372368"/>
      <w:bookmarkStart w:id="97" w:name="_Toc37760320"/>
      <w:bookmarkStart w:id="98" w:name="_Toc46498556"/>
      <w:bookmarkStart w:id="99" w:name="_Toc52490869"/>
      <w:bookmarkStart w:id="100" w:name="_Toc162964031"/>
      <w:r w:rsidRPr="00B05654">
        <w:t>10.2.2</w:t>
      </w:r>
      <w:r w:rsidR="00E1185A" w:rsidRPr="00B05654">
        <w:t>b.1.1</w:t>
      </w:r>
      <w:r w:rsidRPr="00B05654">
        <w:tab/>
        <w:t>For RLC-AM bearers</w:t>
      </w:r>
      <w:bookmarkEnd w:id="95"/>
      <w:bookmarkEnd w:id="96"/>
      <w:bookmarkEnd w:id="97"/>
      <w:bookmarkEnd w:id="98"/>
      <w:bookmarkEnd w:id="99"/>
      <w:bookmarkEnd w:id="100"/>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101" w:name="_Toc20402863"/>
      <w:bookmarkStart w:id="102" w:name="_Toc29372369"/>
      <w:bookmarkStart w:id="103" w:name="_Toc37760321"/>
      <w:bookmarkStart w:id="104" w:name="_Toc46498557"/>
      <w:bookmarkStart w:id="105" w:name="_Toc52490870"/>
      <w:bookmarkStart w:id="106" w:name="_Toc162964032"/>
      <w:r w:rsidRPr="00B05654">
        <w:t>10.2.2</w:t>
      </w:r>
      <w:r w:rsidR="00E1185A" w:rsidRPr="00B05654">
        <w:t>b.1.2</w:t>
      </w:r>
      <w:r w:rsidRPr="00B05654">
        <w:tab/>
        <w:t>For RLC-UM bearers</w:t>
      </w:r>
      <w:bookmarkEnd w:id="101"/>
      <w:bookmarkEnd w:id="102"/>
      <w:bookmarkEnd w:id="103"/>
      <w:bookmarkEnd w:id="104"/>
      <w:bookmarkEnd w:id="105"/>
      <w:bookmarkEnd w:id="106"/>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107" w:name="_Toc20402864"/>
      <w:bookmarkStart w:id="108" w:name="_Toc29372370"/>
      <w:bookmarkStart w:id="109" w:name="_Toc37760322"/>
      <w:bookmarkStart w:id="110" w:name="_Toc46498558"/>
      <w:bookmarkStart w:id="111" w:name="_Toc52490871"/>
      <w:bookmarkStart w:id="112" w:name="_Toc162964033"/>
      <w:r w:rsidRPr="00B05654">
        <w:t>10.2.2c</w:t>
      </w:r>
      <w:r w:rsidRPr="00B05654">
        <w:tab/>
        <w:t>Intra-EUTRA inter-system Handover</w:t>
      </w:r>
      <w:bookmarkEnd w:id="107"/>
      <w:bookmarkEnd w:id="108"/>
      <w:bookmarkEnd w:id="109"/>
      <w:bookmarkEnd w:id="110"/>
      <w:bookmarkEnd w:id="111"/>
      <w:bookmarkEnd w:id="112"/>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13" w:name="_Toc20402865"/>
      <w:bookmarkStart w:id="114" w:name="_Toc29372371"/>
      <w:bookmarkStart w:id="115" w:name="_Toc37760323"/>
      <w:bookmarkStart w:id="116" w:name="_Toc46498559"/>
      <w:bookmarkStart w:id="117" w:name="_Toc52490872"/>
      <w:bookmarkStart w:id="118" w:name="_Toc162964034"/>
      <w:r w:rsidRPr="00B05654">
        <w:t>10.2.3</w:t>
      </w:r>
      <w:r w:rsidRPr="00B05654">
        <w:tab/>
        <w:t>Measurements</w:t>
      </w:r>
      <w:bookmarkEnd w:id="113"/>
      <w:bookmarkEnd w:id="114"/>
      <w:bookmarkEnd w:id="115"/>
      <w:bookmarkEnd w:id="116"/>
      <w:bookmarkEnd w:id="117"/>
      <w:bookmarkEnd w:id="118"/>
    </w:p>
    <w:p w14:paraId="3FEF2EC6" w14:textId="77777777" w:rsidR="00D51AC6" w:rsidRPr="00B05654" w:rsidRDefault="00D51AC6" w:rsidP="009C26DC">
      <w:pPr>
        <w:pStyle w:val="Heading4"/>
      </w:pPr>
      <w:bookmarkStart w:id="119" w:name="_Toc20402866"/>
      <w:bookmarkStart w:id="120" w:name="_Toc29372372"/>
      <w:bookmarkStart w:id="121" w:name="_Toc37760324"/>
      <w:bookmarkStart w:id="122" w:name="_Toc46498560"/>
      <w:bookmarkStart w:id="123" w:name="_Toc52490873"/>
      <w:bookmarkStart w:id="124" w:name="_Toc162964035"/>
      <w:r w:rsidRPr="00B05654">
        <w:t>10.2.3.1</w:t>
      </w:r>
      <w:r w:rsidRPr="00B05654">
        <w:tab/>
        <w:t>Inter-RAT handovers from E-UTRAN</w:t>
      </w:r>
      <w:bookmarkEnd w:id="119"/>
      <w:bookmarkEnd w:id="120"/>
      <w:bookmarkEnd w:id="121"/>
      <w:bookmarkEnd w:id="122"/>
      <w:bookmarkEnd w:id="123"/>
      <w:bookmarkEnd w:id="124"/>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25" w:name="_Toc20402867"/>
      <w:bookmarkStart w:id="126" w:name="_Toc29372373"/>
      <w:bookmarkStart w:id="127" w:name="_Toc37760325"/>
      <w:bookmarkStart w:id="128" w:name="_Toc46498561"/>
      <w:bookmarkStart w:id="129" w:name="_Toc52490874"/>
      <w:bookmarkStart w:id="130" w:name="_Toc162964036"/>
      <w:r w:rsidRPr="00B05654">
        <w:t>10.2.3.2</w:t>
      </w:r>
      <w:r w:rsidRPr="00B05654">
        <w:tab/>
        <w:t>Inter-RAT handovers to E-UTRAN</w:t>
      </w:r>
      <w:bookmarkEnd w:id="125"/>
      <w:bookmarkEnd w:id="126"/>
      <w:bookmarkEnd w:id="127"/>
      <w:bookmarkEnd w:id="128"/>
      <w:bookmarkEnd w:id="129"/>
      <w:bookmarkEnd w:id="130"/>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31" w:name="_Toc20402868"/>
      <w:bookmarkStart w:id="132" w:name="_Toc29372374"/>
      <w:bookmarkStart w:id="133" w:name="_Toc37760326"/>
      <w:bookmarkStart w:id="134" w:name="_Toc46498562"/>
      <w:bookmarkStart w:id="135" w:name="_Toc52490875"/>
      <w:bookmarkStart w:id="136" w:name="_Toc162964037"/>
      <w:r w:rsidRPr="00B05654">
        <w:t>10.2.3.3</w:t>
      </w:r>
      <w:r w:rsidRPr="00B05654">
        <w:tab/>
        <w:t>Inter-RAT cell reselection from E-UTRAN</w:t>
      </w:r>
      <w:bookmarkEnd w:id="131"/>
      <w:bookmarkEnd w:id="132"/>
      <w:bookmarkEnd w:id="133"/>
      <w:bookmarkEnd w:id="134"/>
      <w:bookmarkEnd w:id="135"/>
      <w:bookmarkEnd w:id="136"/>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37" w:name="_Toc20402869"/>
      <w:bookmarkStart w:id="138" w:name="_Toc29372375"/>
      <w:bookmarkStart w:id="139" w:name="_Toc37760327"/>
      <w:bookmarkStart w:id="140" w:name="_Toc46498563"/>
      <w:bookmarkStart w:id="141" w:name="_Toc52490876"/>
      <w:bookmarkStart w:id="142" w:name="_Toc162964038"/>
      <w:r w:rsidRPr="00B05654">
        <w:t>10.2.3.4</w:t>
      </w:r>
      <w:r w:rsidRPr="00B05654">
        <w:tab/>
        <w:t>Limiting measurement load at UE</w:t>
      </w:r>
      <w:bookmarkEnd w:id="137"/>
      <w:bookmarkEnd w:id="138"/>
      <w:bookmarkEnd w:id="139"/>
      <w:bookmarkEnd w:id="140"/>
      <w:bookmarkEnd w:id="141"/>
      <w:bookmarkEnd w:id="142"/>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43" w:name="_Toc37760328"/>
      <w:bookmarkStart w:id="144" w:name="_Toc46498564"/>
      <w:bookmarkStart w:id="145" w:name="_Toc52490877"/>
      <w:bookmarkStart w:id="146" w:name="_Toc162964039"/>
      <w:bookmarkStart w:id="147" w:name="_Toc20402870"/>
      <w:bookmarkStart w:id="148" w:name="_Toc29372376"/>
      <w:r w:rsidRPr="00B05654">
        <w:t>10.2.3.5</w:t>
      </w:r>
      <w:r w:rsidRPr="00B05654">
        <w:tab/>
        <w:t xml:space="preserve">Inter-RAT </w:t>
      </w:r>
      <w:r w:rsidRPr="00B05654">
        <w:rPr>
          <w:lang w:eastAsia="zh-CN"/>
        </w:rPr>
        <w:t>measurements in RRC_IDLE or RRC_INACTIVE</w:t>
      </w:r>
      <w:bookmarkEnd w:id="143"/>
      <w:bookmarkEnd w:id="144"/>
      <w:bookmarkEnd w:id="145"/>
      <w:bookmarkEnd w:id="146"/>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r w:rsidRPr="00B05654">
        <w:rPr>
          <w:i/>
        </w:rPr>
        <w:t>RRCConnectionResume</w:t>
      </w:r>
      <w:r w:rsidRPr="00B05654">
        <w:t xml:space="preserve"> message and then the UE can include the available measurement results in the </w:t>
      </w:r>
      <w:r w:rsidRPr="00B05654">
        <w:rPr>
          <w:i/>
        </w:rPr>
        <w:t>RRCConnectionResumeComplete</w:t>
      </w:r>
      <w:r w:rsidRPr="00B05654">
        <w:t xml:space="preserve"> message.</w:t>
      </w:r>
    </w:p>
    <w:p w14:paraId="673234EA" w14:textId="77777777" w:rsidR="00D51AC6" w:rsidRPr="00B05654" w:rsidRDefault="00D51AC6" w:rsidP="009C26DC">
      <w:pPr>
        <w:pStyle w:val="Heading3"/>
      </w:pPr>
      <w:bookmarkStart w:id="149" w:name="_Toc37760329"/>
      <w:bookmarkStart w:id="150" w:name="_Toc46498565"/>
      <w:bookmarkStart w:id="151" w:name="_Toc52490878"/>
      <w:bookmarkStart w:id="152" w:name="_Toc162964040"/>
      <w:r w:rsidRPr="00B05654">
        <w:t>10.2.4</w:t>
      </w:r>
      <w:r w:rsidRPr="00B05654">
        <w:tab/>
        <w:t>Network Aspects</w:t>
      </w:r>
      <w:bookmarkEnd w:id="147"/>
      <w:bookmarkEnd w:id="148"/>
      <w:bookmarkEnd w:id="149"/>
      <w:bookmarkEnd w:id="150"/>
      <w:bookmarkEnd w:id="151"/>
      <w:bookmarkEnd w:id="152"/>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Based on operator policy the eNBs may be configured to always integrity protect the redirection to GERAN as described in TS 33.401 [22].</w:t>
      </w:r>
    </w:p>
    <w:p w14:paraId="71D0B4A2" w14:textId="77777777" w:rsidR="006F6607" w:rsidRPr="00B05654" w:rsidRDefault="006F6607" w:rsidP="009C26DC">
      <w:pPr>
        <w:pStyle w:val="Heading3"/>
      </w:pPr>
      <w:bookmarkStart w:id="153" w:name="_Toc20402871"/>
      <w:bookmarkStart w:id="154" w:name="_Toc29372377"/>
      <w:bookmarkStart w:id="155" w:name="_Toc37760330"/>
      <w:bookmarkStart w:id="156" w:name="_Toc46498566"/>
      <w:bookmarkStart w:id="157" w:name="_Toc52490879"/>
      <w:bookmarkStart w:id="158" w:name="_Toc162964041"/>
      <w:r w:rsidRPr="00B05654">
        <w:t>10.2.5</w:t>
      </w:r>
      <w:r w:rsidRPr="00B05654">
        <w:tab/>
        <w:t>CS fallback</w:t>
      </w:r>
      <w:bookmarkEnd w:id="153"/>
      <w:bookmarkEnd w:id="154"/>
      <w:bookmarkEnd w:id="155"/>
      <w:bookmarkEnd w:id="156"/>
      <w:bookmarkEnd w:id="157"/>
      <w:bookmarkEnd w:id="158"/>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e-RedirectionUTRA</w:t>
            </w:r>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r w:rsidRPr="00B05654">
              <w:t>interRAT-PS-HO-ToGERAN</w:t>
            </w:r>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59" w:name="_Toc37760331"/>
      <w:bookmarkStart w:id="160" w:name="_Toc46498567"/>
      <w:bookmarkStart w:id="161" w:name="_Toc52490880"/>
      <w:bookmarkStart w:id="162" w:name="_Toc162964042"/>
      <w:bookmarkStart w:id="163" w:name="_Toc20402872"/>
      <w:bookmarkStart w:id="164" w:name="_Toc29372378"/>
      <w:r w:rsidRPr="00B05654">
        <w:rPr>
          <w:kern w:val="2"/>
        </w:rPr>
        <w:t>10.2.6</w:t>
      </w:r>
      <w:r w:rsidRPr="00B05654">
        <w:rPr>
          <w:kern w:val="2"/>
        </w:rPr>
        <w:tab/>
        <w:t>Idle mode I</w:t>
      </w:r>
      <w:r w:rsidRPr="00B05654">
        <w:t>nter-RAT Cell Selection to/from NB-IoT</w:t>
      </w:r>
      <w:bookmarkEnd w:id="159"/>
      <w:bookmarkEnd w:id="160"/>
      <w:bookmarkEnd w:id="161"/>
      <w:bookmarkEnd w:id="162"/>
    </w:p>
    <w:p w14:paraId="027EA6A3" w14:textId="27784290" w:rsidR="000C2B38" w:rsidRDefault="000C2B38" w:rsidP="000C2B38">
      <w:pPr>
        <w:rPr>
          <w:ins w:id="165"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66" w:author="Jonas Sedin" w:date="2024-07-30T10:43:00Z"/>
          <w:kern w:val="2"/>
        </w:rPr>
      </w:pPr>
      <w:commentRangeStart w:id="167"/>
      <w:commentRangeStart w:id="168"/>
      <w:ins w:id="169" w:author="Jonas Sedin" w:date="2024-07-30T10:43:00Z">
        <w:r>
          <w:rPr>
            <w:kern w:val="2"/>
          </w:rPr>
          <w:t>10.2.7</w:t>
        </w:r>
      </w:ins>
      <w:commentRangeEnd w:id="167"/>
      <w:r w:rsidR="00B34AC5">
        <w:rPr>
          <w:rStyle w:val="CommentReference"/>
          <w:rFonts w:ascii="Times New Roman" w:hAnsi="Times New Roman"/>
        </w:rPr>
        <w:commentReference w:id="167"/>
      </w:r>
      <w:commentRangeEnd w:id="168"/>
      <w:r w:rsidR="00961BF5">
        <w:rPr>
          <w:rStyle w:val="CommentReference"/>
          <w:rFonts w:ascii="Times New Roman" w:hAnsi="Times New Roman"/>
        </w:rPr>
        <w:commentReference w:id="168"/>
      </w:r>
      <w:ins w:id="170" w:author="Jonas Sedin" w:date="2024-07-30T10:43:00Z">
        <w:r w:rsidRPr="00B05654">
          <w:rPr>
            <w:kern w:val="2"/>
          </w:rPr>
          <w:tab/>
          <w:t>Idle mode</w:t>
        </w:r>
      </w:ins>
      <w:ins w:id="171" w:author="Keiichi Kubota" w:date="2024-08-21T18:53:00Z">
        <w:r w:rsidR="00DB4BA3">
          <w:rPr>
            <w:kern w:val="2"/>
          </w:rPr>
          <w:t xml:space="preserve"> </w:t>
        </w:r>
        <w:commentRangeStart w:id="172"/>
        <w:commentRangeStart w:id="173"/>
        <w:r w:rsidR="00DB4BA3">
          <w:rPr>
            <w:kern w:val="2"/>
          </w:rPr>
          <w:t>and inactive mode</w:t>
        </w:r>
      </w:ins>
      <w:ins w:id="174" w:author="Jonas Sedin" w:date="2024-07-30T10:43:00Z">
        <w:r w:rsidRPr="00B05654">
          <w:rPr>
            <w:kern w:val="2"/>
          </w:rPr>
          <w:t xml:space="preserve"> </w:t>
        </w:r>
      </w:ins>
      <w:commentRangeEnd w:id="172"/>
      <w:r w:rsidR="000C40F6">
        <w:rPr>
          <w:rStyle w:val="CommentReference"/>
          <w:rFonts w:ascii="Times New Roman" w:hAnsi="Times New Roman"/>
        </w:rPr>
        <w:commentReference w:id="172"/>
      </w:r>
      <w:commentRangeEnd w:id="173"/>
      <w:r w:rsidR="001F6855">
        <w:rPr>
          <w:rStyle w:val="CommentReference"/>
          <w:rFonts w:ascii="Times New Roman" w:hAnsi="Times New Roman"/>
        </w:rPr>
        <w:commentReference w:id="173"/>
      </w:r>
      <w:ins w:id="175" w:author="Jonas Sedin" w:date="2024-07-30T10:43:00Z">
        <w:r w:rsidRPr="00B05654">
          <w:rPr>
            <w:kern w:val="2"/>
          </w:rPr>
          <w:t>I</w:t>
        </w:r>
        <w:r w:rsidRPr="00B05654">
          <w:t xml:space="preserve">nter-RAT Cell </w:t>
        </w:r>
      </w:ins>
      <w:ins w:id="176" w:author="Jonas Sedin" w:date="2024-07-30T10:44:00Z">
        <w:r>
          <w:t>re</w:t>
        </w:r>
      </w:ins>
      <w:ins w:id="177" w:author="Jonas Sedin" w:date="2024-07-30T10:43:00Z">
        <w:r>
          <w:t>s</w:t>
        </w:r>
        <w:r w:rsidRPr="00B05654">
          <w:t xml:space="preserve">election to </w:t>
        </w:r>
      </w:ins>
      <w:ins w:id="178" w:author="Jonas Sedin" w:date="2024-07-30T10:44:00Z">
        <w:r>
          <w:t>NR NTN</w:t>
        </w:r>
      </w:ins>
    </w:p>
    <w:p w14:paraId="49E30B26" w14:textId="62D5E294" w:rsidR="00D000D2" w:rsidRDefault="00D000D2" w:rsidP="00D000D2">
      <w:pPr>
        <w:rPr>
          <w:ins w:id="179" w:author="Jonas Sedin" w:date="2024-07-30T10:43:00Z"/>
        </w:rPr>
      </w:pPr>
      <w:ins w:id="180" w:author="Jonas Sedin" w:date="2024-07-30T10:45:00Z">
        <w:r>
          <w:t xml:space="preserve">E-UTRAN supports inter-RAT cell reselection </w:t>
        </w:r>
      </w:ins>
      <w:ins w:id="181" w:author="Keiichi Kubota" w:date="2024-08-21T18:51:00Z">
        <w:r w:rsidR="00EE112D">
          <w:t xml:space="preserve">in </w:t>
        </w:r>
        <w:commentRangeStart w:id="182"/>
        <w:commentRangeStart w:id="183"/>
        <w:r w:rsidR="002C6D02">
          <w:t>RRC_IDLE and RRC_INACTIVE</w:t>
        </w:r>
      </w:ins>
      <w:commentRangeEnd w:id="182"/>
      <w:ins w:id="184" w:author="Keiichi Kubota" w:date="2024-08-21T18:53:00Z">
        <w:r w:rsidR="00620211">
          <w:rPr>
            <w:rStyle w:val="CommentReference"/>
          </w:rPr>
          <w:commentReference w:id="182"/>
        </w:r>
      </w:ins>
      <w:commentRangeEnd w:id="183"/>
      <w:r w:rsidR="001F6855">
        <w:rPr>
          <w:rStyle w:val="CommentReference"/>
        </w:rPr>
        <w:commentReference w:id="183"/>
      </w:r>
      <w:ins w:id="185" w:author="Keiichi Kubota" w:date="2024-08-21T18:51:00Z">
        <w:r w:rsidR="002C6D02">
          <w:t xml:space="preserve"> </w:t>
        </w:r>
      </w:ins>
      <w:ins w:id="186" w:author="Jonas Sedin" w:date="2024-07-30T10:45:00Z">
        <w:r>
          <w:t>to NR NTN</w:t>
        </w:r>
      </w:ins>
      <w:ins w:id="187" w:author="Jonas Sedin" w:date="2024-08-20T17:35:00Z">
        <w:r w:rsidR="00861804">
          <w:t xml:space="preserve"> in RRC_</w:t>
        </w:r>
        <w:del w:id="188" w:author="Keiichi Kubota" w:date="2024-08-21T18:52:00Z">
          <w:r w:rsidR="00861804" w:rsidDel="002C6D02">
            <w:delText>IDLE and RRC_INACTIVE</w:delText>
          </w:r>
        </w:del>
      </w:ins>
      <w:ins w:id="189" w:author="Jonas Sedin" w:date="2024-07-30T10:45:00Z">
        <w:r w:rsidR="005E3143">
          <w:t xml:space="preserve">. </w:t>
        </w:r>
        <w:r>
          <w:t>E-UTRAN</w:t>
        </w:r>
      </w:ins>
      <w:ins w:id="190" w:author="Jonas Sedin" w:date="2024-07-30T10:43:00Z">
        <w:r w:rsidRPr="00B05654">
          <w:t xml:space="preserve"> provide</w:t>
        </w:r>
      </w:ins>
      <w:ins w:id="191" w:author="Jonas Sedin" w:date="2024-07-30T10:46:00Z">
        <w:r>
          <w:t>s</w:t>
        </w:r>
      </w:ins>
      <w:ins w:id="192" w:author="Jonas Sedin" w:date="2024-08-22T11:21:00Z">
        <w:r w:rsidR="007C3EDB">
          <w:t xml:space="preserve"> NR</w:t>
        </w:r>
      </w:ins>
      <w:ins w:id="193" w:author="Jonas Sedin" w:date="2024-07-30T10:43:00Z">
        <w:r w:rsidRPr="00B05654">
          <w:t xml:space="preserve"> </w:t>
        </w:r>
      </w:ins>
      <w:commentRangeStart w:id="194"/>
      <w:commentRangeStart w:id="195"/>
      <w:ins w:id="196" w:author="Jonas Sedin" w:date="2024-07-30T10:45:00Z">
        <w:r>
          <w:t>NTN</w:t>
        </w:r>
      </w:ins>
      <w:commentRangeEnd w:id="194"/>
      <w:r w:rsidR="00B814D6">
        <w:rPr>
          <w:rStyle w:val="CommentReference"/>
        </w:rPr>
        <w:commentReference w:id="194"/>
      </w:r>
      <w:commentRangeEnd w:id="195"/>
      <w:r w:rsidR="0024612F">
        <w:rPr>
          <w:rStyle w:val="CommentReference"/>
        </w:rPr>
        <w:commentReference w:id="195"/>
      </w:r>
      <w:ins w:id="197" w:author="Jonas Sedin" w:date="2024-07-30T10:45:00Z">
        <w:r>
          <w:t xml:space="preserve"> </w:t>
        </w:r>
      </w:ins>
      <w:ins w:id="198" w:author="Jonas Sedin" w:date="2024-07-30T10:47:00Z">
        <w:r>
          <w:t xml:space="preserve">payload </w:t>
        </w:r>
      </w:ins>
      <w:ins w:id="199" w:author="Jonas Sedin" w:date="2024-07-30T10:43:00Z">
        <w:r w:rsidRPr="00B05654">
          <w:t xml:space="preserve">assistance information </w:t>
        </w:r>
      </w:ins>
      <w:ins w:id="200" w:author="Jonas Sedin" w:date="2024-07-30T10:49:00Z">
        <w:r w:rsidR="00DF7B55">
          <w:t>to assist UEs in</w:t>
        </w:r>
      </w:ins>
      <w:ins w:id="201" w:author="Jonas Sedin" w:date="2024-07-30T10:51:00Z">
        <w:r w:rsidR="00DE7750">
          <w:t xml:space="preserve"> </w:t>
        </w:r>
        <w:r w:rsidR="005E3143">
          <w:t>searching</w:t>
        </w:r>
        <w:r w:rsidR="00DE7750">
          <w:t xml:space="preserve"> and</w:t>
        </w:r>
      </w:ins>
      <w:ins w:id="202" w:author="Jonas Sedin" w:date="2024-07-30T10:49:00Z">
        <w:r w:rsidR="005E3143">
          <w:t xml:space="preserve"> measuring</w:t>
        </w:r>
        <w:r w:rsidR="00DF7B55">
          <w:t xml:space="preserve"> NR NTN cell</w:t>
        </w:r>
      </w:ins>
      <w:ins w:id="203" w:author="Jonas Sedin" w:date="2024-07-30T10:54:00Z">
        <w:r w:rsidR="005E3143">
          <w:t>s</w:t>
        </w:r>
      </w:ins>
      <w:ins w:id="204" w:author="Jonas Sedin" w:date="2024-07-30T10:43:00Z">
        <w:r>
          <w:rPr>
            <w:bCs/>
          </w:rPr>
          <w:t xml:space="preserve">. </w:t>
        </w:r>
      </w:ins>
    </w:p>
    <w:bookmarkEnd w:id="163"/>
    <w:bookmarkEnd w:id="164"/>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For idle mode mobility from LTE to NR NTN, at least normal LTE UE are in scope. Can come back in the next meeting to check if also eMTC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3: Extend the NeighSatelliteInfo defined for IoT NTN to include the parameters needed for NR satellite, and reuse the neighSatelliteInfoList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Robert)" w:date="2024-08-22T12:54:00Z" w:initials="E">
    <w:p w14:paraId="194CADD7" w14:textId="77777777" w:rsidR="00351C0E" w:rsidRDefault="00351C0E" w:rsidP="006C5CC9">
      <w:pPr>
        <w:pStyle w:val="CommentText"/>
      </w:pPr>
      <w:r>
        <w:rPr>
          <w:rStyle w:val="CommentReference"/>
        </w:rPr>
        <w:annotationRef/>
      </w:r>
      <w:r>
        <w:t>This shall be removed as it excludes HAPS. Instead NTN payload is already well defined below.</w:t>
      </w:r>
    </w:p>
  </w:comment>
  <w:comment w:id="15" w:author="Jonas Sedin" w:date="2024-08-22T13:11:00Z" w:initials="JS">
    <w:p w14:paraId="2E9B5D3C" w14:textId="255E05A7" w:rsidR="00351C0E" w:rsidRDefault="00351C0E">
      <w:pPr>
        <w:pStyle w:val="CommentText"/>
      </w:pPr>
      <w:r>
        <w:rPr>
          <w:rStyle w:val="CommentReference"/>
        </w:rPr>
        <w:annotationRef/>
      </w:r>
      <w:r>
        <w:t xml:space="preserve">We do not think that this can be changed here. This is a release 19 CR and this is text from Release 17. </w:t>
      </w:r>
      <w:r w:rsidR="00FC233D">
        <w:t>T</w:t>
      </w:r>
      <w:r>
        <w:t>he wording comes from</w:t>
      </w:r>
      <w:r w:rsidR="00CB6052">
        <w:t xml:space="preserve"> a </w:t>
      </w:r>
      <w:r w:rsidR="00FC233D">
        <w:t>TP</w:t>
      </w:r>
      <w:r w:rsidR="00CB6052">
        <w:t xml:space="preserve"> from</w:t>
      </w:r>
      <w:r>
        <w:t xml:space="preserve"> RAN3</w:t>
      </w:r>
      <w:r w:rsidR="00FC233D">
        <w:t xml:space="preserve"> (R3-222564) in Release 17. </w:t>
      </w:r>
    </w:p>
    <w:p w14:paraId="0F03D906" w14:textId="18F222F6" w:rsidR="00351C0E" w:rsidRDefault="00351C0E">
      <w:pPr>
        <w:pStyle w:val="CommentText"/>
      </w:pPr>
      <w:r>
        <w:t>In order to change this, I would expect that there would</w:t>
      </w:r>
      <w:r w:rsidR="00477A31">
        <w:t xml:space="preserve"> </w:t>
      </w:r>
      <w:r w:rsidR="00B51785">
        <w:t>need to be a discussion in RAN</w:t>
      </w:r>
      <w:bookmarkStart w:id="16" w:name="_GoBack"/>
      <w:bookmarkEnd w:id="16"/>
      <w:r w:rsidR="00477A31">
        <w:t>3</w:t>
      </w:r>
      <w:r>
        <w:t xml:space="preserve"> Release 17 IoT NTN.</w:t>
      </w:r>
    </w:p>
  </w:comment>
  <w:comment w:id="20" w:author="Ericsson (Robert)" w:date="2024-08-22T12:45:00Z" w:initials="E">
    <w:p w14:paraId="694498CD" w14:textId="0E171FED" w:rsidR="00351C0E" w:rsidRDefault="00351C0E" w:rsidP="006C5CC9">
      <w:pPr>
        <w:pStyle w:val="CommentText"/>
      </w:pPr>
      <w:r>
        <w:rPr>
          <w:rStyle w:val="CommentReference"/>
        </w:rPr>
        <w:annotationRef/>
      </w:r>
      <w:r>
        <w:t>“embarked on a space born vehicle” shall be removed. Here HAPS is excluded, while NTN payload is well defined below. There is no definition of what an “NTN vehicle” is.</w:t>
      </w:r>
    </w:p>
  </w:comment>
  <w:comment w:id="21" w:author="Jonas Sedin" w:date="2024-08-22T13:15:00Z" w:initials="JS">
    <w:p w14:paraId="31F61216" w14:textId="2216E061" w:rsidR="00351C0E" w:rsidRDefault="00351C0E">
      <w:pPr>
        <w:pStyle w:val="CommentText"/>
      </w:pPr>
      <w:r>
        <w:rPr>
          <w:rStyle w:val="CommentReference"/>
        </w:rPr>
        <w:annotationRef/>
      </w:r>
      <w:r>
        <w:t xml:space="preserve">The exact wording is a copy from the release 17 version, but refering to NR NTN. See the comment above. </w:t>
      </w:r>
    </w:p>
  </w:comment>
  <w:comment w:id="37" w:author="Ericsson - Ignacio" w:date="2024-08-22T12:02:00Z" w:initials="E">
    <w:p w14:paraId="0F9B786E" w14:textId="5D9CCE32" w:rsidR="00351C0E" w:rsidRDefault="00351C0E">
      <w:pPr>
        <w:pStyle w:val="CommentText"/>
      </w:pPr>
      <w:r>
        <w:rPr>
          <w:rStyle w:val="CommentReference"/>
        </w:rPr>
        <w:annotationRef/>
      </w:r>
      <w:r>
        <w:t>We do not see the need to clarify this</w:t>
      </w:r>
    </w:p>
  </w:comment>
  <w:comment w:id="38" w:author="Jonas Sedin" w:date="2024-08-22T11:15:00Z" w:initials="JS">
    <w:p w14:paraId="1366F500" w14:textId="2BB1BFFD" w:rsidR="00351C0E" w:rsidRDefault="00351C0E">
      <w:pPr>
        <w:pStyle w:val="CommentText"/>
      </w:pPr>
      <w:r>
        <w:rPr>
          <w:rStyle w:val="CommentReference"/>
        </w:rPr>
        <w:annotationRef/>
      </w:r>
      <w:r>
        <w:t xml:space="preserve">Why? In other SIBs we clearly mention this. But if others also agree, I can remove it.  </w:t>
      </w:r>
    </w:p>
  </w:comment>
  <w:comment w:id="40" w:author="Jonas Sedin" w:date="2024-08-20T17:58:00Z" w:initials="JS">
    <w:p w14:paraId="6175EBA9" w14:textId="5AF140A8" w:rsidR="00351C0E" w:rsidRDefault="00351C0E">
      <w:pPr>
        <w:pStyle w:val="CommentText"/>
      </w:pPr>
      <w:r>
        <w:rPr>
          <w:rStyle w:val="CommentReference"/>
        </w:rPr>
        <w:annotationRef/>
      </w:r>
      <w:r>
        <w:t xml:space="preserve">We do not have the definition of “IoT NTN” in 36.300, so this is the most convenient way to express that SIB33 may provide assistance information for both IoT NTN and NR NTN.  </w:t>
      </w:r>
    </w:p>
  </w:comment>
  <w:comment w:id="43" w:author="Xiaomi (Xiaolong)" w:date="2024-08-21T21:01:00Z" w:initials="XM">
    <w:p w14:paraId="47074010" w14:textId="7D0E9B3F" w:rsidR="00351C0E" w:rsidRDefault="00351C0E" w:rsidP="00B814D6">
      <w:pPr>
        <w:pStyle w:val="EW"/>
        <w:ind w:left="0" w:firstLine="0"/>
        <w:rPr>
          <w:rFonts w:eastAsia="DengXian"/>
          <w:lang w:eastAsia="zh-CN"/>
        </w:rPr>
      </w:pPr>
      <w:r>
        <w:rPr>
          <w:rStyle w:val="CommentReference"/>
        </w:rPr>
        <w:annotationRef/>
      </w:r>
      <w:bookmarkStart w:id="45"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45"/>
    </w:p>
    <w:p w14:paraId="6A1FC2CD" w14:textId="205FE294" w:rsidR="00351C0E" w:rsidRDefault="00351C0E"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351C0E" w:rsidRPr="00B814D6" w:rsidRDefault="00351C0E" w:rsidP="00B814D6">
      <w:pPr>
        <w:pStyle w:val="EW"/>
        <w:ind w:left="0" w:firstLine="0"/>
        <w:rPr>
          <w:rFonts w:eastAsia="DengXian"/>
          <w:lang w:eastAsia="zh-CN"/>
        </w:rPr>
      </w:pPr>
    </w:p>
    <w:p w14:paraId="6902362E" w14:textId="7284BF4B" w:rsidR="00351C0E" w:rsidRPr="0027492C" w:rsidRDefault="00351C0E" w:rsidP="00B814D6">
      <w:pPr>
        <w:pStyle w:val="EW"/>
        <w:ind w:left="0" w:firstLine="0"/>
      </w:pPr>
      <w:r w:rsidRPr="0027492C">
        <w:t>NTN</w:t>
      </w:r>
      <w:r>
        <w:t>:</w:t>
      </w:r>
      <w:r w:rsidRPr="0027492C">
        <w:tab/>
        <w:t>Non-Terrestrial Network</w:t>
      </w:r>
    </w:p>
    <w:p w14:paraId="50A8CA70" w14:textId="77777777" w:rsidR="00351C0E" w:rsidRDefault="00351C0E"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351C0E" w:rsidRDefault="00351C0E">
      <w:pPr>
        <w:pStyle w:val="CommentText"/>
      </w:pPr>
    </w:p>
  </w:comment>
  <w:comment w:id="44" w:author="Jonas Sedin" w:date="2024-08-22T11:16:00Z" w:initials="JS">
    <w:p w14:paraId="2E49371D" w14:textId="02137379" w:rsidR="00351C0E" w:rsidRDefault="00351C0E">
      <w:pPr>
        <w:pStyle w:val="CommentText"/>
      </w:pPr>
      <w:r>
        <w:rPr>
          <w:rStyle w:val="CommentReference"/>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41" w:author="Lenovo (Min)" w:date="2024-08-22T09:02:00Z" w:initials="Lenovo">
    <w:p w14:paraId="53FF6197" w14:textId="77777777" w:rsidR="00351C0E" w:rsidRDefault="00351C0E"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67" w:author="Ericsson - Ignacio" w:date="2024-08-22T12:04:00Z" w:initials="E">
    <w:p w14:paraId="322DA923" w14:textId="3A48D867" w:rsidR="00351C0E" w:rsidRDefault="00351C0E">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68" w:author="Jonas Sedin" w:date="2024-08-22T11:10:00Z" w:initials="JS">
    <w:p w14:paraId="1918EDE0" w14:textId="7E078399" w:rsidR="00351C0E" w:rsidRDefault="00351C0E">
      <w:pPr>
        <w:pStyle w:val="CommentText"/>
      </w:pPr>
      <w:r>
        <w:rPr>
          <w:rStyle w:val="CommentReference"/>
        </w:rPr>
        <w:annotationRef/>
      </w:r>
      <w:r>
        <w:t>Section 23.21 is specifically for IoT NTN with the title “</w:t>
      </w:r>
      <w:r w:rsidRPr="00B05654">
        <w:t>Support for BL UEs, UEs in enhanced coverage and NB-IoT UEs over Non-Terrestrial Networks</w:t>
      </w:r>
      <w:r>
        <w:t xml:space="preserve">”. </w:t>
      </w:r>
    </w:p>
    <w:p w14:paraId="6A9ADB2B" w14:textId="6BD302A2" w:rsidR="00351C0E" w:rsidRDefault="00351C0E">
      <w:pPr>
        <w:pStyle w:val="CommentText"/>
      </w:pPr>
      <w:r>
        <w:t xml:space="preserve">I do not see it makes sense to add something that is introduced primarily for E-UTRAN TN to a RAT (NR NTN) that is not described in 36.300 under 23.21. </w:t>
      </w:r>
    </w:p>
  </w:comment>
  <w:comment w:id="172" w:author="Keiichi Kubota" w:date="2024-08-21T18:54:00Z" w:initials="KK">
    <w:p w14:paraId="6EA00213" w14:textId="4760A4B9" w:rsidR="00351C0E" w:rsidRDefault="00351C0E" w:rsidP="000C40F6">
      <w:r>
        <w:rPr>
          <w:rStyle w:val="CommentReference"/>
        </w:rPr>
        <w:annotationRef/>
      </w:r>
      <w:r>
        <w:rPr>
          <w:color w:val="000000"/>
        </w:rPr>
        <w:t>The title should be aligned with the fact that UE in idle and inactive would perform cell reselection to NR NTN.</w:t>
      </w:r>
    </w:p>
  </w:comment>
  <w:comment w:id="173" w:author="Jonas Sedin" w:date="2024-08-22T11:20:00Z" w:initials="JS">
    <w:p w14:paraId="1E34CC18" w14:textId="36D0CF2A" w:rsidR="00351C0E" w:rsidRDefault="00351C0E">
      <w:pPr>
        <w:pStyle w:val="CommentText"/>
      </w:pPr>
      <w:r>
        <w:rPr>
          <w:rStyle w:val="CommentReference"/>
        </w:rPr>
        <w:annotationRef/>
      </w:r>
      <w:r>
        <w:t>Thanks and I agree, however I specifically asked everyone to NOT edit themselves.</w:t>
      </w:r>
    </w:p>
  </w:comment>
  <w:comment w:id="182" w:author="Keiichi Kubota" w:date="2024-08-21T18:53:00Z" w:initials="KK">
    <w:p w14:paraId="11DDBF3D" w14:textId="7D24ADD3" w:rsidR="00351C0E" w:rsidRDefault="00351C0E" w:rsidP="00620211">
      <w:r>
        <w:rPr>
          <w:rStyle w:val="CommentReference"/>
        </w:rPr>
        <w:annotationRef/>
      </w:r>
      <w:r>
        <w:rPr>
          <w:color w:val="000000"/>
        </w:rPr>
        <w:t>It’s InterDigital Keiichi.</w:t>
      </w:r>
    </w:p>
    <w:p w14:paraId="69838112" w14:textId="77777777" w:rsidR="00351C0E" w:rsidRDefault="00351C0E" w:rsidP="00620211">
      <w:r>
        <w:rPr>
          <w:color w:val="000000"/>
        </w:rPr>
        <w:t>It’s better to clarify that UE in E-UTRA RRC_IDLE and RRC_INACTIVE can cell reselect to NR NR RRC_IDLE and so I propose to reorder the wordings.</w:t>
      </w:r>
    </w:p>
  </w:comment>
  <w:comment w:id="183" w:author="Jonas Sedin" w:date="2024-08-22T11:20:00Z" w:initials="JS">
    <w:p w14:paraId="462969B1" w14:textId="69E99BE5" w:rsidR="00351C0E" w:rsidRDefault="00351C0E" w:rsidP="001F6855">
      <w:pPr>
        <w:pStyle w:val="CommentText"/>
      </w:pPr>
      <w:r>
        <w:rPr>
          <w:rStyle w:val="CommentReference"/>
        </w:rPr>
        <w:annotationRef/>
      </w:r>
      <w:r>
        <w:t xml:space="preserve">I am fine with the change.  </w:t>
      </w:r>
    </w:p>
    <w:p w14:paraId="556BDB5B" w14:textId="3DC892ED" w:rsidR="00351C0E" w:rsidRDefault="00351C0E" w:rsidP="001F6855">
      <w:pPr>
        <w:pStyle w:val="CommentText"/>
      </w:pPr>
      <w:r>
        <w:t>Once again, please do NOT edit yourself.</w:t>
      </w:r>
    </w:p>
  </w:comment>
  <w:comment w:id="194" w:author="Xiaomi (Xiaolong)" w:date="2024-08-21T21:12:00Z" w:initials="XM">
    <w:p w14:paraId="03DDDD8E" w14:textId="71554BC4" w:rsidR="00351C0E" w:rsidRPr="00B814D6" w:rsidRDefault="00351C0E">
      <w:pPr>
        <w:pStyle w:val="CommentText"/>
        <w:rPr>
          <w:rFonts w:eastAsia="DengXian"/>
          <w:lang w:eastAsia="zh-CN"/>
        </w:rPr>
      </w:pPr>
      <w:r>
        <w:rPr>
          <w:rStyle w:val="CommentReference"/>
        </w:rPr>
        <w:annotationRef/>
      </w:r>
      <w:r>
        <w:rPr>
          <w:rFonts w:eastAsia="DengXian"/>
          <w:lang w:eastAsia="zh-CN"/>
        </w:rPr>
        <w:t>We think it should be ‘NR NTN’.</w:t>
      </w:r>
    </w:p>
  </w:comment>
  <w:comment w:id="195" w:author="Lenovo (Min)" w:date="2024-08-22T08:57:00Z" w:initials="Lenovo">
    <w:p w14:paraId="33E0630C" w14:textId="77777777" w:rsidR="00351C0E" w:rsidRDefault="00351C0E" w:rsidP="0024612F">
      <w:pPr>
        <w:pStyle w:val="CommentText"/>
      </w:pPr>
      <w:r>
        <w:rPr>
          <w:rStyle w:val="CommentReference"/>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4CADD7" w15:done="0"/>
  <w15:commentEx w15:paraId="0F03D906" w15:paraIdParent="194CADD7" w15:done="0"/>
  <w15:commentEx w15:paraId="694498CD" w15:done="0"/>
  <w15:commentEx w15:paraId="31F61216" w15:paraIdParent="694498CD" w15:done="0"/>
  <w15:commentEx w15:paraId="0F9B786E" w15:done="0"/>
  <w15:commentEx w15:paraId="1366F500" w15:paraIdParent="0F9B786E" w15:done="0"/>
  <w15:commentEx w15:paraId="6175EBA9" w15:done="0"/>
  <w15:commentEx w15:paraId="26EB0532" w15:done="0"/>
  <w15:commentEx w15:paraId="2E49371D" w15:paraIdParent="26EB0532" w15:done="0"/>
  <w15:commentEx w15:paraId="53FF6197" w15:done="0"/>
  <w15:commentEx w15:paraId="322DA923" w15:done="0"/>
  <w15:commentEx w15:paraId="6A9ADB2B" w15:paraIdParent="322DA923" w15:done="0"/>
  <w15:commentEx w15:paraId="6EA00213" w15:done="0"/>
  <w15:commentEx w15:paraId="1E34CC18" w15:paraIdParent="6EA00213" w15:done="0"/>
  <w15:commentEx w15:paraId="69838112" w15:done="0"/>
  <w15:commentEx w15:paraId="556BDB5B" w15:paraIdParent="69838112" w15:done="0"/>
  <w15:commentEx w15:paraId="03DDDD8E" w15:done="1"/>
  <w15:commentEx w15:paraId="33E0630C" w15:paraIdParent="03DDDD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B36E" w16cex:dateUtc="2024-08-22T10:54:00Z"/>
  <w16cex:commentExtensible w16cex:durableId="2A71B164" w16cex:dateUtc="2024-08-22T10:45:00Z"/>
  <w16cex:commentExtensible w16cex:durableId="2A71A762" w16cex:dateUtc="2024-08-22T10:02: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27872649" w16cex:dateUtc="2024-08-21T16:53: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CADD7" w16cid:durableId="2A71B36E"/>
  <w16cid:commentId w16cid:paraId="694498CD" w16cid:durableId="2A71B164"/>
  <w16cid:commentId w16cid:paraId="0F9B786E" w16cid:durableId="2A71A762"/>
  <w16cid:commentId w16cid:paraId="1366F500" w16cid:durableId="2A71B0B5"/>
  <w16cid:commentId w16cid:paraId="6175EBA9" w16cid:durableId="2A70D1FF"/>
  <w16cid:commentId w16cid:paraId="26EB0532" w16cid:durableId="2A70D427"/>
  <w16cid:commentId w16cid:paraId="2E49371D" w16cid:durableId="2A71B0B8"/>
  <w16cid:commentId w16cid:paraId="53FF6197" w16cid:durableId="2A717D3C"/>
  <w16cid:commentId w16cid:paraId="322DA923" w16cid:durableId="2A71A7E0"/>
  <w16cid:commentId w16cid:paraId="6A9ADB2B" w16cid:durableId="2A71B0BB"/>
  <w16cid:commentId w16cid:paraId="6EA00213" w16cid:durableId="6235AA8C"/>
  <w16cid:commentId w16cid:paraId="1E34CC18" w16cid:durableId="2A71B0BD"/>
  <w16cid:commentId w16cid:paraId="69838112" w16cid:durableId="27872649"/>
  <w16cid:commentId w16cid:paraId="556BDB5B" w16cid:durableId="2A71B0BF"/>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70638" w14:textId="77777777" w:rsidR="002F08F7" w:rsidRDefault="002F08F7">
      <w:r>
        <w:separator/>
      </w:r>
    </w:p>
  </w:endnote>
  <w:endnote w:type="continuationSeparator" w:id="0">
    <w:p w14:paraId="14F3A7C0" w14:textId="77777777" w:rsidR="002F08F7" w:rsidRDefault="002F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B85E" w14:textId="77777777" w:rsidR="00351C0E" w:rsidRDefault="00351C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9855B" w14:textId="77777777" w:rsidR="002F08F7" w:rsidRDefault="002F08F7">
      <w:r>
        <w:separator/>
      </w:r>
    </w:p>
  </w:footnote>
  <w:footnote w:type="continuationSeparator" w:id="0">
    <w:p w14:paraId="7D958935" w14:textId="77777777" w:rsidR="002F08F7" w:rsidRDefault="002F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04D4" w14:textId="720C4F6E" w:rsidR="00351C0E" w:rsidRDefault="00351C0E">
    <w:pPr>
      <w:pStyle w:val="Header"/>
      <w:framePr w:wrap="auto" w:vAnchor="text" w:hAnchor="margin" w:xAlign="center" w:y="1"/>
      <w:widowControl/>
    </w:pPr>
    <w:r>
      <w:fldChar w:fldCharType="begin"/>
    </w:r>
    <w:r>
      <w:instrText xml:space="preserve"> PAGE </w:instrText>
    </w:r>
    <w:r>
      <w:fldChar w:fldCharType="separate"/>
    </w:r>
    <w:r w:rsidR="00B51785">
      <w:t>4</w:t>
    </w:r>
    <w:r>
      <w:fldChar w:fldCharType="end"/>
    </w:r>
  </w:p>
  <w:p w14:paraId="4E762917" w14:textId="77777777" w:rsidR="00351C0E" w:rsidRDefault="0035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20"/>
  </w:num>
  <w:num w:numId="3">
    <w:abstractNumId w:val="13"/>
  </w:num>
  <w:num w:numId="4">
    <w:abstractNumId w:val="27"/>
  </w:num>
  <w:num w:numId="5">
    <w:abstractNumId w:val="14"/>
  </w:num>
  <w:num w:numId="6">
    <w:abstractNumId w:val="25"/>
  </w:num>
  <w:num w:numId="7">
    <w:abstractNumId w:val="11"/>
  </w:num>
  <w:num w:numId="8">
    <w:abstractNumId w:val="2"/>
  </w:num>
  <w:num w:numId="9">
    <w:abstractNumId w:val="1"/>
  </w:num>
  <w:num w:numId="10">
    <w:abstractNumId w:val="0"/>
  </w:num>
  <w:num w:numId="11">
    <w:abstractNumId w:val="3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num>
  <w:num w:numId="16">
    <w:abstractNumId w:val="29"/>
  </w:num>
  <w:num w:numId="17">
    <w:abstractNumId w:val="5"/>
  </w:num>
  <w:num w:numId="18">
    <w:abstractNumId w:val="10"/>
  </w:num>
  <w:num w:numId="19">
    <w:abstractNumId w:val="17"/>
  </w:num>
  <w:num w:numId="20">
    <w:abstractNumId w:val="28"/>
  </w:num>
  <w:num w:numId="21">
    <w:abstractNumId w:val="7"/>
  </w:num>
  <w:num w:numId="22">
    <w:abstractNumId w:val="12"/>
  </w:num>
  <w:num w:numId="23">
    <w:abstractNumId w:val="19"/>
  </w:num>
  <w:num w:numId="24">
    <w:abstractNumId w:val="6"/>
  </w:num>
  <w:num w:numId="25">
    <w:abstractNumId w:val="24"/>
  </w:num>
  <w:num w:numId="26">
    <w:abstractNumId w:val="21"/>
  </w:num>
  <w:num w:numId="27">
    <w:abstractNumId w:val="15"/>
  </w:num>
  <w:num w:numId="28">
    <w:abstractNumId w:val="3"/>
  </w:num>
  <w:num w:numId="29">
    <w:abstractNumId w:val="22"/>
  </w:num>
  <w:num w:numId="30">
    <w:abstractNumId w:val="18"/>
  </w:num>
  <w:num w:numId="31">
    <w:abstractNumId w:val="9"/>
  </w:num>
  <w:num w:numId="32">
    <w:abstractNumId w:val="8"/>
  </w:num>
  <w:num w:numId="33">
    <w:abstractNumId w:val="4"/>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w15:presenceInfo w15:providerId="None" w15:userId="Jonas Sedin"/>
  </w15:person>
  <w15:person w15:author="Ericsson (Robert)">
    <w15:presenceInfo w15:providerId="None" w15:userId="Ericsson (Robert)"/>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08F7"/>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0E"/>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77A31"/>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49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5C7B"/>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5CC9"/>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1AF2"/>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066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785"/>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041"/>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B6052"/>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82B"/>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33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A1EE9-3B66-4344-8358-C2636C47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6359</Words>
  <Characters>36251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Jonas Sedin</cp:lastModifiedBy>
  <cp:revision>6</cp:revision>
  <cp:lastPrinted>2020-07-19T15:46:00Z</cp:lastPrinted>
  <dcterms:created xsi:type="dcterms:W3CDTF">2024-08-22T12:19:00Z</dcterms:created>
  <dcterms:modified xsi:type="dcterms:W3CDTF">2024-08-22T13:20:00Z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