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after="60"/>
        <w:rPr>
          <w:sz w:val="32"/>
          <w:szCs w:val="32"/>
          <w:highlight w:val="yellow"/>
        </w:rPr>
      </w:pPr>
      <w:r>
        <w:rPr>
          <w:lang w:eastAsia="ko-KR"/>
        </w:rPr>
        <w:t xml:space="preserve">3GPP TSG-RAN WG2 #127 </w:t>
      </w:r>
      <w:r>
        <w:rPr>
          <w:lang w:eastAsia="ko-KR"/>
        </w:rPr>
        <w:tab/>
      </w:r>
      <w:r>
        <w:rPr>
          <w:sz w:val="32"/>
          <w:szCs w:val="32"/>
        </w:rPr>
        <w:t>R2-240</w:t>
      </w:r>
      <w:r>
        <w:rPr>
          <w:rFonts w:hint="eastAsia"/>
          <w:sz w:val="32"/>
          <w:szCs w:val="32"/>
        </w:rPr>
        <w:t>xxxx</w:t>
      </w:r>
    </w:p>
    <w:p>
      <w:pPr>
        <w:pStyle w:val="113"/>
        <w:outlineLvl w:val="0"/>
        <w:rPr>
          <w:b/>
          <w:sz w:val="24"/>
        </w:rPr>
      </w:pPr>
      <w:r>
        <w:rPr>
          <w:b/>
          <w:sz w:val="24"/>
        </w:rPr>
        <w:t xml:space="preserve">Maastricht, Netherlands, 19th - 23rd Aug 2024 </w:t>
      </w:r>
    </w:p>
    <w:p>
      <w:pPr>
        <w:tabs>
          <w:tab w:val="left" w:pos="1979"/>
        </w:tabs>
        <w:spacing w:after="180"/>
        <w:rPr>
          <w:rFonts w:cs="Arial"/>
          <w:b/>
          <w:bCs/>
          <w:color w:val="000000"/>
          <w:sz w:val="24"/>
          <w:szCs w:val="24"/>
          <w:lang w:val="en-US"/>
        </w:rPr>
      </w:pPr>
      <w:r>
        <w:rPr>
          <w:rFonts w:cs="Arial"/>
          <w:b/>
          <w:sz w:val="24"/>
          <w:lang w:val="de-DE"/>
        </w:rPr>
        <w:t xml:space="preserve">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7.7.2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Report of [AT127][303][R18 NR NTN] Stage 2 text for trigger conditions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0" w:name="_Ref488331639"/>
      <w:r>
        <w:t>Introduction</w:t>
      </w:r>
      <w:bookmarkEnd w:id="0"/>
    </w:p>
    <w:p>
      <w:pPr>
        <w:pStyle w:val="27"/>
        <w:rPr>
          <w:color w:val="000000" w:themeColor="text1"/>
          <w14:textFill>
            <w14:solidFill>
              <w14:schemeClr w14:val="tx1"/>
            </w14:solidFill>
          </w14:textFill>
        </w:rPr>
      </w:pPr>
      <w:bookmarkStart w:id="1" w:name="_Ref178064866"/>
      <w:r>
        <w:rPr>
          <w:color w:val="000000" w:themeColor="text1"/>
          <w14:textFill>
            <w14:solidFill>
              <w14:schemeClr w14:val="tx1"/>
            </w14:solidFill>
          </w14:textFill>
        </w:rPr>
        <w:t xml:space="preserve">This document is to kick off the following offline discussion. </w:t>
      </w:r>
    </w:p>
    <w:p>
      <w:pPr>
        <w:pStyle w:val="135"/>
        <w:rPr>
          <w:lang w:val="en-US" w:eastAsia="zh-CN"/>
        </w:rPr>
      </w:pPr>
      <w:r>
        <w:rPr>
          <w:lang w:val="en-US" w:eastAsia="zh-CN"/>
        </w:rPr>
        <w:t xml:space="preserve">[AT127][303][R18 NR NTN] </w:t>
      </w:r>
      <w:r>
        <w:t xml:space="preserve">Stage 2 text for trigger conditions </w:t>
      </w:r>
      <w:r>
        <w:rPr>
          <w:lang w:val="en-US" w:eastAsia="zh-CN"/>
        </w:rPr>
        <w:t>(Oppo)</w:t>
      </w:r>
    </w:p>
    <w:p>
      <w:pPr>
        <w:pStyle w:val="136"/>
        <w:rPr>
          <w:lang w:val="en-US" w:eastAsia="zh-CN"/>
        </w:rPr>
      </w:pPr>
      <w:r>
        <w:rPr>
          <w:lang w:val="en-US" w:eastAsia="zh-CN"/>
        </w:rPr>
        <w:tab/>
      </w:r>
      <w:r>
        <w:rPr>
          <w:lang w:val="en-US" w:eastAsia="zh-CN"/>
        </w:rPr>
        <w:t>Scope: Continue the discussion on the actual wording of the change for the Stage 2 description on trigger conditions without RSRP-based trigger conditions.</w:t>
      </w:r>
    </w:p>
    <w:p>
      <w:pPr>
        <w:pStyle w:val="136"/>
      </w:pPr>
      <w:r>
        <w:tab/>
      </w:r>
      <w:r>
        <w:t>Intended outcome: report of offline discussion</w:t>
      </w:r>
    </w:p>
    <w:p>
      <w:pPr>
        <w:pStyle w:val="136"/>
        <w:rPr>
          <w:lang w:val="en-US" w:eastAsia="zh-CN"/>
        </w:rPr>
      </w:pPr>
      <w:r>
        <w:rPr>
          <w:lang w:val="en-US" w:eastAsia="zh-CN"/>
        </w:rPr>
        <w:tab/>
      </w:r>
      <w:r>
        <w:rPr>
          <w:lang w:val="en-US" w:eastAsia="zh-CN"/>
        </w:rPr>
        <w:t>Deadline for companies' feedback:  Thursday 2024-08-22 20:00</w:t>
      </w:r>
    </w:p>
    <w:p>
      <w:pPr>
        <w:pStyle w:val="136"/>
        <w:rPr>
          <w:lang w:val="en-US" w:eastAsia="zh-CN"/>
        </w:rPr>
      </w:pPr>
      <w:r>
        <w:rPr>
          <w:lang w:val="en-US" w:eastAsia="zh-CN"/>
        </w:rPr>
        <w:tab/>
      </w:r>
      <w:r>
        <w:rPr>
          <w:lang w:val="en-US" w:eastAsia="zh-CN"/>
        </w:rPr>
        <w:t>Deadline for rapporteur's summary (in R2-2407614):  Friday 2024-08-23 08:00</w:t>
      </w:r>
    </w:p>
    <w:p>
      <w:pPr>
        <w:pStyle w:val="27"/>
        <w:rPr>
          <w:color w:val="000000" w:themeColor="text1"/>
          <w14:textFill>
            <w14:solidFill>
              <w14:schemeClr w14:val="tx1"/>
            </w14:solidFill>
          </w14:textFill>
        </w:rPr>
      </w:pP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bl>
    <w:p>
      <w:pPr>
        <w:pStyle w:val="2"/>
        <w:numPr>
          <w:ilvl w:val="0"/>
          <w:numId w:val="11"/>
        </w:numPr>
        <w:jc w:val="both"/>
      </w:pPr>
      <w:r>
        <w:t>Discussion</w:t>
      </w:r>
      <w:bookmarkEnd w:id="1"/>
      <w:r>
        <w:rPr>
          <w:rFonts w:hint="eastAsia"/>
        </w:rPr>
        <w:t xml:space="preserve"> </w:t>
      </w:r>
    </w:p>
    <w:p>
      <w:bookmarkStart w:id="2" w:name="_Hlk111505822"/>
      <w:r>
        <w:t>For time or location-based CHO trigger conditions, below is the proposed change by Ericsson in R2-2407238.</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rPr>
            </w:pPr>
            <w:bookmarkStart w:id="3" w:name="_Hlk175173748"/>
            <w:r>
              <w:rPr>
                <w:rFonts w:ascii="Times New Roman" w:hAnsi="Times New Roman"/>
              </w:rPr>
              <w:t xml:space="preserve">Time-based or location-based trigger conditions may be configured independently from </w:t>
            </w:r>
            <w:del w:id="0" w:author="Ericsson - Ignacio" w:date="2024-08-05T17:42:00Z">
              <w:r>
                <w:rPr>
                  <w:rFonts w:ascii="Times New Roman" w:hAnsi="Times New Roman"/>
                </w:rPr>
                <w:delText xml:space="preserve">the </w:delText>
              </w:r>
            </w:del>
            <w:ins w:id="1" w:author="Ericsson - Ignacio" w:date="2024-08-05T17:42:00Z">
              <w:r>
                <w:rPr>
                  <w:rFonts w:ascii="Times New Roman" w:hAnsi="Times New Roman"/>
                </w:rPr>
                <w:t xml:space="preserve">RRM </w:t>
              </w:r>
            </w:ins>
            <w:r>
              <w:rPr>
                <w:rFonts w:ascii="Times New Roman" w:hAnsi="Times New Roman"/>
              </w:rPr>
              <w:t>measurement</w:t>
            </w:r>
            <w:ins w:id="2" w:author="Ericsson - Ignacio" w:date="2024-08-05T17:42:00Z">
              <w:r>
                <w:rPr>
                  <w:rFonts w:ascii="Times New Roman" w:hAnsi="Times New Roman"/>
                </w:rPr>
                <w:t>-based</w:t>
              </w:r>
            </w:ins>
            <w:r>
              <w:rPr>
                <w:rFonts w:ascii="Times New Roman" w:hAnsi="Times New Roman"/>
              </w:rPr>
              <w:t xml:space="preserve"> condition </w:t>
            </w:r>
            <w:del w:id="3" w:author="Ericsson - Ignacio" w:date="2024-08-05T17:42:00Z">
              <w:r>
                <w:rPr>
                  <w:rFonts w:ascii="Times New Roman" w:hAnsi="Times New Roman"/>
                </w:rPr>
                <w:delText xml:space="preserve">for </w:delText>
              </w:r>
            </w:del>
            <w:ins w:id="4" w:author="Ericsson - Ignacio" w:date="2024-08-05T17:42:00Z">
              <w:r>
                <w:rPr>
                  <w:rFonts w:ascii="Times New Roman" w:hAnsi="Times New Roman"/>
                </w:rPr>
                <w:t xml:space="preserve">in some scenarios. </w:t>
              </w:r>
            </w:ins>
            <w:ins w:id="5" w:author="Ericsson - Ignacio" w:date="2024-08-08T21:51:00Z">
              <w:r>
                <w:rPr>
                  <w:rFonts w:ascii="Times New Roman" w:hAnsi="Times New Roman"/>
                </w:rPr>
                <w:t>One</w:t>
              </w:r>
            </w:ins>
            <w:ins w:id="6" w:author="Ericsson - Ignacio" w:date="2024-08-05T17:42:00Z">
              <w:r>
                <w:rPr>
                  <w:rFonts w:ascii="Times New Roman" w:hAnsi="Times New Roman"/>
                </w:rPr>
                <w:t xml:space="preserve"> </w:t>
              </w:r>
            </w:ins>
            <w:ins w:id="7" w:author="Ericsson - Ignacio" w:date="2024-08-08T21:53:00Z">
              <w:r>
                <w:rPr>
                  <w:rFonts w:ascii="Times New Roman" w:hAnsi="Times New Roman"/>
                </w:rPr>
                <w:t xml:space="preserve">such </w:t>
              </w:r>
            </w:ins>
            <w:ins w:id="8" w:author="Ericsson - Ignacio" w:date="2024-08-05T17:42:00Z">
              <w:r>
                <w:rPr>
                  <w:rFonts w:ascii="Times New Roman" w:hAnsi="Times New Roman"/>
                </w:rPr>
                <w:t>example</w:t>
              </w:r>
            </w:ins>
            <w:ins w:id="9" w:author="Ericsson - Ignacio" w:date="2024-08-08T21:52:00Z">
              <w:r>
                <w:rPr>
                  <w:rFonts w:ascii="Times New Roman" w:hAnsi="Times New Roman"/>
                </w:rPr>
                <w:t xml:space="preserve"> scenario is </w:t>
              </w:r>
            </w:ins>
            <w:ins w:id="10" w:author="Ericsson - Ignacio" w:date="2024-08-05T17:42:00Z">
              <w:r>
                <w:rPr>
                  <w:rFonts w:ascii="Times New Roman" w:hAnsi="Times New Roman"/>
                </w:rPr>
                <w:t xml:space="preserve">a service link switch with </w:t>
              </w:r>
            </w:ins>
            <w:del w:id="11" w:author="Ericsson - Ignacio" w:date="2024-08-05T17:42:00Z">
              <w:r>
                <w:rPr>
                  <w:rFonts w:ascii="Times New Roman" w:hAnsi="Times New Roman"/>
                </w:rPr>
                <w:delText xml:space="preserve">CHO in NTN in at least hard satellite switch case where the </w:delText>
              </w:r>
            </w:del>
            <w:ins w:id="12" w:author="Ericsson - Ignacio" w:date="2024-08-05T17:42:00Z">
              <w:r>
                <w:rPr>
                  <w:rFonts w:ascii="Times New Roman" w:hAnsi="Times New Roman"/>
                </w:rPr>
                <w:t>a zero or negligibl</w:t>
              </w:r>
            </w:ins>
            <w:ins w:id="13" w:author="Ericsson - Ignacio" w:date="2024-08-05T17:43:00Z">
              <w:r>
                <w:rPr>
                  <w:rFonts w:ascii="Times New Roman" w:hAnsi="Times New Roman"/>
                </w:rPr>
                <w:t xml:space="preserve">e </w:t>
              </w:r>
            </w:ins>
            <w:r>
              <w:rPr>
                <w:rFonts w:ascii="Times New Roman" w:hAnsi="Times New Roman"/>
              </w:rPr>
              <w:t>service discontinuity gap time length</w:t>
            </w:r>
            <w:ins w:id="14" w:author="Ericsson - Ignacio" w:date="2024-08-08T21:53:00Z">
              <w:r>
                <w:rPr>
                  <w:rFonts w:ascii="Times New Roman" w:hAnsi="Times New Roman"/>
                </w:rPr>
                <w:t>.</w:t>
              </w:r>
            </w:ins>
            <w:del w:id="15" w:author="Ericsson - Ignacio" w:date="2024-08-05T17:43:00Z">
              <w:r>
                <w:rPr>
                  <w:rFonts w:ascii="Times New Roman" w:hAnsi="Times New Roman"/>
                </w:rPr>
                <w:delText xml:space="preserve">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bookmarkEnd w:id="3"/>
            </w:del>
          </w:p>
        </w:tc>
      </w:tr>
    </w:tbl>
    <w:p/>
    <w:p>
      <w:r>
        <w:t>During online discussion, following comments were noted.</w:t>
      </w:r>
    </w:p>
    <w:p>
      <w:pPr>
        <w:pStyle w:val="130"/>
      </w:pPr>
      <w:r>
        <w:fldChar w:fldCharType="begin"/>
      </w:r>
      <w:r>
        <w:instrText xml:space="preserve"> HYPERLINK "file:///C:\\Data\\3GPP\\Extracts\\R2-2407238%20-%20Remaining%20open%20issues%20for%20NR%20NTN%20enhancements.docx" \o "C:Data3GPPExtractsR2-2407238 - Remaining open issues for NR NTN enhancements.docx" </w:instrText>
      </w:r>
      <w:r>
        <w:fldChar w:fldCharType="separate"/>
      </w:r>
      <w:r>
        <w:rPr>
          <w:rStyle w:val="50"/>
        </w:rPr>
        <w:t>R2-2407238</w:t>
      </w:r>
      <w:r>
        <w:rPr>
          <w:rStyle w:val="50"/>
        </w:rPr>
        <w:fldChar w:fldCharType="end"/>
      </w:r>
      <w:r>
        <w:tab/>
      </w:r>
      <w:r>
        <w:t>Remaining open issues for NR NTN enhancements</w:t>
      </w:r>
      <w:r>
        <w:tab/>
      </w:r>
      <w:r>
        <w:t>Ericsson</w:t>
      </w:r>
      <w:r>
        <w:tab/>
      </w:r>
      <w:r>
        <w:t>discussion</w:t>
      </w:r>
      <w:r>
        <w:tab/>
      </w:r>
      <w:r>
        <w:t>NR_NTN_enh-Core</w:t>
      </w:r>
    </w:p>
    <w:p>
      <w:pPr>
        <w:pStyle w:val="117"/>
      </w:pPr>
      <w:r>
        <w:t>Proposal 1</w:t>
      </w:r>
      <w:r>
        <w:tab/>
      </w:r>
      <w:r>
        <w:t>Satellite switch with resync related capabilities (softSatelliteSwitchResyncNTN and hardSatelliteSwitchResyncNTN) are defined per UE.</w:t>
      </w:r>
    </w:p>
    <w:p>
      <w:pPr>
        <w:pStyle w:val="117"/>
      </w:pPr>
      <w:r>
        <w:t>Proposal 2</w:t>
      </w:r>
      <w:r>
        <w:tab/>
      </w:r>
      <w:r>
        <w:t>Adopt the following clarification to Stage 2 related to the independent configuration of time or location-based CHO trigger conditions from RSRP-based trigger conditions.</w:t>
      </w:r>
    </w:p>
    <w:p>
      <w:pPr>
        <w:pStyle w:val="88"/>
        <w:rPr>
          <w:lang w:val="en-US"/>
        </w:rPr>
      </w:pPr>
      <w:r>
        <w:rPr>
          <w:lang w:val="en-US"/>
        </w:rPr>
        <w:t>-</w:t>
      </w:r>
      <w:r>
        <w:rPr>
          <w:lang w:val="en-US"/>
        </w:rPr>
        <w:tab/>
      </w:r>
      <w:r>
        <w:rPr>
          <w:lang w:val="en-US"/>
        </w:rPr>
        <w:t>HW agrees we could fix this but the current proposal is also misleading</w:t>
      </w:r>
    </w:p>
    <w:p>
      <w:pPr>
        <w:pStyle w:val="88"/>
        <w:rPr>
          <w:lang w:val="en-US"/>
        </w:rPr>
      </w:pPr>
      <w:r>
        <w:rPr>
          <w:lang w:val="en-US"/>
        </w:rPr>
        <w:t>-</w:t>
      </w:r>
      <w:r>
        <w:rPr>
          <w:lang w:val="en-US"/>
        </w:rPr>
        <w:tab/>
      </w:r>
      <w:r>
        <w:rPr>
          <w:lang w:val="en-US"/>
        </w:rPr>
        <w:t>vivo thinks the current spec is ok</w:t>
      </w:r>
    </w:p>
    <w:p>
      <w:pPr>
        <w:pStyle w:val="88"/>
        <w:rPr>
          <w:lang w:val="en-US"/>
        </w:rPr>
      </w:pPr>
      <w:r>
        <w:rPr>
          <w:lang w:val="en-US"/>
        </w:rPr>
        <w:t>-</w:t>
      </w:r>
      <w:r>
        <w:rPr>
          <w:lang w:val="en-US"/>
        </w:rPr>
        <w:tab/>
      </w:r>
      <w:r>
        <w:rPr>
          <w:lang w:val="en-US"/>
        </w:rPr>
        <w:t>QC also thinks we can live with the existing text (saying “at least...”)</w:t>
      </w:r>
    </w:p>
    <w:p>
      <w:pPr>
        <w:pStyle w:val="88"/>
        <w:rPr>
          <w:lang w:val="en-US"/>
        </w:rPr>
      </w:pPr>
      <w:r>
        <w:rPr>
          <w:lang w:val="en-US"/>
        </w:rPr>
        <w:t>-</w:t>
      </w:r>
      <w:r>
        <w:rPr>
          <w:lang w:val="en-US"/>
        </w:rPr>
        <w:tab/>
      </w:r>
      <w:r>
        <w:rPr>
          <w:lang w:val="en-US"/>
        </w:rPr>
        <w:t>Oppo and Nokia think that some clarification is needed</w:t>
      </w:r>
    </w:p>
    <w:p>
      <w:pPr>
        <w:pStyle w:val="127"/>
        <w:numPr>
          <w:ilvl w:val="0"/>
          <w:numId w:val="12"/>
        </w:numPr>
        <w:rPr>
          <w:lang w:val="en-US"/>
        </w:rPr>
      </w:pPr>
      <w:r>
        <w:rPr>
          <w:lang w:val="en-US"/>
        </w:rPr>
        <w:t>RAN2 agrees that a correction to the existing Stage 2 description is needed and continue in offline 303 to discuss the actual change</w:t>
      </w:r>
    </w:p>
    <w:p/>
    <w:p>
      <w:r>
        <w:t xml:space="preserve">The main point in capturing in stage-2 spec is that time or location-based trigger condition can be configured independently from the RRM-based condition. If companies think Ericsson’s TP is still misleading, maybe another </w:t>
      </w:r>
      <w:r>
        <w:rPr>
          <w:b/>
        </w:rPr>
        <w:t>alternative and compromise</w:t>
      </w:r>
      <w:r>
        <w:t xml:space="preserve"> is to not list any example scenario at all in the spec, although this is not fully aligned with the RAN2#122 meeting agreements “We add a description/note saying in which scenarios this is reasonable, e.g. at least hard-switch case where gap is assumed to be zero/negligible”.</w:t>
      </w:r>
    </w:p>
    <w:p>
      <w:r>
        <w:t>As a compromise, the below wording is proposed.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r>
              <w:t xml:space="preserve">Time-based or location-based trigger conditions may be configured independently from the </w:t>
            </w:r>
            <w:ins w:id="16" w:author="OPPO (Haitao)" w:date="2024-08-21T23:25:00Z">
              <w:r>
                <w:rPr/>
                <w:t xml:space="preserve">RRM </w:t>
              </w:r>
            </w:ins>
            <w:r>
              <w:t>measurement</w:t>
            </w:r>
            <w:ins w:id="17" w:author="OPPO (Haitao)" w:date="2024-08-21T23:25:00Z">
              <w:r>
                <w:rPr/>
                <w:t>-based trigger</w:t>
              </w:r>
            </w:ins>
            <w:r>
              <w:t xml:space="preserve"> condition</w:t>
            </w:r>
            <w:ins w:id="18" w:author="OPPO (Haitao)" w:date="2024-08-21T23:25:00Z">
              <w:r>
                <w:rPr/>
                <w:t>s</w:t>
              </w:r>
            </w:ins>
            <w:r>
              <w:t xml:space="preserve"> for CHO in NTN in </w:t>
            </w:r>
            <w:ins w:id="19" w:author="OPPO (Haitao)" w:date="2024-08-21T23:25:00Z">
              <w:r>
                <w:rPr/>
                <w:t xml:space="preserve">some scenarios. </w:t>
              </w:r>
            </w:ins>
            <w:del w:id="20" w:author="OPPO (Haitao)" w:date="2024-08-21T23:24:00Z">
              <w:r>
                <w:rPr/>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p>
      <w:pPr>
        <w:rPr>
          <w:rFonts w:cs="Arial"/>
          <w:b/>
          <w:color w:val="000000"/>
        </w:rPr>
      </w:pPr>
      <w:r>
        <w:rPr>
          <w:rFonts w:cs="Arial"/>
          <w:b/>
          <w:color w:val="000000"/>
        </w:rPr>
        <w:t>Question 1: Companies please indicate which wording is preferred/acceptable?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79"/>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E7E6E6"/>
          </w:tcPr>
          <w:p>
            <w:pPr>
              <w:jc w:val="center"/>
              <w:rPr>
                <w:b/>
                <w:lang w:eastAsia="sv-SE"/>
              </w:rPr>
            </w:pPr>
            <w:r>
              <w:rPr>
                <w:b/>
                <w:lang w:eastAsia="sv-SE"/>
              </w:rPr>
              <w:t>Company</w:t>
            </w:r>
          </w:p>
        </w:tc>
        <w:tc>
          <w:tcPr>
            <w:tcW w:w="2258" w:type="dxa"/>
            <w:shd w:val="clear" w:color="auto" w:fill="E7E6E6"/>
          </w:tcPr>
          <w:p>
            <w:pPr>
              <w:jc w:val="center"/>
              <w:rPr>
                <w:b/>
                <w:lang w:eastAsia="sv-SE"/>
              </w:rPr>
            </w:pPr>
            <w:r>
              <w:rPr>
                <w:b/>
                <w:lang w:eastAsia="sv-SE"/>
              </w:rPr>
              <w:t xml:space="preserve">Wording in R2-2407238? </w:t>
            </w:r>
          </w:p>
          <w:p>
            <w:pPr>
              <w:jc w:val="center"/>
              <w:rPr>
                <w:b/>
                <w:lang w:eastAsia="sv-SE"/>
              </w:rPr>
            </w:pPr>
            <w:r>
              <w:rPr>
                <w:b/>
                <w:lang w:eastAsia="sv-SE"/>
              </w:rPr>
              <w:t>or</w:t>
            </w:r>
          </w:p>
          <w:p>
            <w:pPr>
              <w:jc w:val="center"/>
              <w:rPr>
                <w:b/>
              </w:rPr>
            </w:pPr>
            <w:r>
              <w:rPr>
                <w:b/>
              </w:rPr>
              <w:t>Compromised wording suggested by rapporteur?</w:t>
            </w:r>
          </w:p>
        </w:tc>
        <w:tc>
          <w:tcPr>
            <w:tcW w:w="5953" w:type="dxa"/>
            <w:shd w:val="clear" w:color="auto" w:fill="E7E6E6"/>
          </w:tcPr>
          <w:p>
            <w:pPr>
              <w:jc w:val="center"/>
              <w:rPr>
                <w:b/>
                <w:lang w:eastAsia="sv-SE"/>
              </w:rPr>
            </w:pPr>
            <w:r>
              <w:rPr>
                <w:b/>
                <w:lang w:eastAsia="sv-SE"/>
              </w:rPr>
              <w:t>Any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Apple</w:t>
            </w:r>
          </w:p>
        </w:tc>
        <w:tc>
          <w:tcPr>
            <w:tcW w:w="2258" w:type="dxa"/>
            <w:shd w:val="clear" w:color="auto" w:fill="auto"/>
          </w:tcPr>
          <w:p>
            <w:pPr>
              <w:rPr>
                <w:rFonts w:eastAsia="等线"/>
              </w:rPr>
            </w:pPr>
            <w:r>
              <w:t>Compromised wording with some change</w:t>
            </w:r>
          </w:p>
        </w:tc>
        <w:tc>
          <w:tcPr>
            <w:tcW w:w="5953" w:type="dxa"/>
            <w:shd w:val="clear" w:color="auto" w:fill="auto"/>
          </w:tcPr>
          <w:p>
            <w:pPr>
              <w:rPr>
                <w:ins w:id="21" w:author="OPPO (Haitao)" w:date="2024-08-22T14:38:00Z"/>
              </w:rPr>
            </w:pPr>
            <w:r>
              <w:t xml:space="preserve">Time-based or location-based trigger conditions may be configured independently from the </w:t>
            </w:r>
            <w:ins w:id="22" w:author="OPPO (Haitao)" w:date="2024-08-21T23:25:00Z">
              <w:r>
                <w:rPr/>
                <w:t xml:space="preserve">RRM </w:t>
              </w:r>
            </w:ins>
            <w:r>
              <w:t>measurement</w:t>
            </w:r>
            <w:ins w:id="23" w:author="OPPO (Haitao)" w:date="2024-08-21T23:25:00Z">
              <w:r>
                <w:rPr/>
                <w:t>-based trigger</w:t>
              </w:r>
            </w:ins>
            <w:r>
              <w:t xml:space="preserve"> condition</w:t>
            </w:r>
            <w:ins w:id="24" w:author="OPPO (Haitao)" w:date="2024-08-21T23:25:00Z">
              <w:r>
                <w:rPr/>
                <w:t>s</w:t>
              </w:r>
            </w:ins>
            <w:r>
              <w:t xml:space="preserve"> for CHO in NTN in </w:t>
            </w:r>
            <w:ins w:id="25" w:author="OPPO (Haitao)" w:date="2024-08-21T23:25:00Z">
              <w:r>
                <w:rPr/>
                <w:t>some scenarios</w:t>
              </w:r>
            </w:ins>
            <w:r>
              <w:t xml:space="preserve"> </w:t>
            </w:r>
            <w:ins w:id="26" w:author="Apple - Fangli" w:date="2024-08-22T12:48:00Z">
              <w:r>
                <w:rPr/>
                <w:t xml:space="preserve">(e.g. </w:t>
              </w:r>
            </w:ins>
            <w:ins w:id="27" w:author="Apple - Fangli" w:date="2024-08-22T12:49:00Z">
              <w:r>
                <w:rPr/>
                <w:t>satellite switch scenario</w:t>
              </w:r>
            </w:ins>
            <w:ins w:id="28" w:author="Apple - Fangli" w:date="2024-08-22T12:50:00Z">
              <w:r>
                <w:rPr/>
                <w:t xml:space="preserve"> as </w:t>
              </w:r>
            </w:ins>
            <w:ins w:id="29" w:author="Apple - Fangli" w:date="2024-08-22T12:57:00Z">
              <w:r>
                <w:rPr>
                  <w:rFonts w:eastAsia="Malgun Gothic"/>
                </w:rPr>
                <w:t xml:space="preserve">specified in clause </w:t>
              </w:r>
            </w:ins>
            <w:ins w:id="30" w:author="Apple - Fangli" w:date="2024-08-22T12:50:00Z">
              <w:r>
                <w:rPr/>
                <w:t>16.14.3.2</w:t>
              </w:r>
            </w:ins>
            <w:ins w:id="31" w:author="Apple - Fangli" w:date="2024-08-22T12:48:00Z">
              <w:r>
                <w:rPr/>
                <w:t>)</w:t>
              </w:r>
            </w:ins>
          </w:p>
          <w:p>
            <w:ins w:id="32" w:author="OPPO (Haitao)" w:date="2024-08-22T14:38:00Z">
              <w:r>
                <w:rPr>
                  <w:rFonts w:hint="eastAsia"/>
                </w:rPr>
                <w:t>&gt;</w:t>
              </w:r>
            </w:ins>
            <w:ins w:id="33" w:author="OPPO (Haitao)" w:date="2024-08-22T14:38:00Z">
              <w:r>
                <w:rPr/>
                <w:t xml:space="preserve">&gt;Rapp: referring to 16.14.3.2 </w:t>
              </w:r>
            </w:ins>
            <w:ins w:id="34" w:author="OPPO (Haitao)" w:date="2024-08-22T14:39:00Z">
              <w:r>
                <w:rPr/>
                <w:t>is not correct. CHO is still L3 mobility, however 16.14.3.2 avoids L3 mobility.</w:t>
              </w:r>
            </w:ins>
          </w:p>
          <w:p>
            <w:r>
              <w:rPr>
                <w:lang w:val="en-US" w:eastAsia="zh-TW"/>
              </w:rPr>
              <w:drawing>
                <wp:inline distT="0" distB="0" distL="0" distR="0">
                  <wp:extent cx="4051935" cy="629285"/>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Picture 1"/>
                          <pic:cNvPicPr>
                            <a:picLocks noChangeAspect="1"/>
                          </pic:cNvPicPr>
                        </pic:nvPicPr>
                        <pic:blipFill>
                          <a:blip r:embed="rId7"/>
                          <a:stretch>
                            <a:fillRect/>
                          </a:stretch>
                        </pic:blipFill>
                        <pic:spPr>
                          <a:xfrm>
                            <a:off x="0" y="0"/>
                            <a:ext cx="4101733" cy="63745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lang w:val="en-US"/>
              </w:rPr>
            </w:pPr>
            <w:r>
              <w:rPr>
                <w:rFonts w:hint="eastAsia" w:eastAsia="等线"/>
                <w:lang w:val="en-US"/>
              </w:rPr>
              <w:t>Lenovo</w:t>
            </w:r>
          </w:p>
        </w:tc>
        <w:tc>
          <w:tcPr>
            <w:tcW w:w="2258" w:type="dxa"/>
            <w:shd w:val="clear" w:color="auto" w:fill="auto"/>
          </w:tcPr>
          <w:p>
            <w:pPr>
              <w:rPr>
                <w:rFonts w:eastAsia="等线"/>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pPr>
              <w:rPr>
                <w:rFonts w:eastAsia="等线"/>
                <w:lang w:val="en-US"/>
              </w:rPr>
            </w:pPr>
            <w:r>
              <w:rPr>
                <w:rFonts w:eastAsia="等线"/>
                <w:lang w:val="en-US"/>
              </w:rPr>
              <w:t>“</w:t>
            </w:r>
            <w:r>
              <w:rPr>
                <w:rFonts w:hint="eastAsia" w:eastAsia="等线"/>
                <w:lang w:val="en-US"/>
              </w:rPr>
              <w:t>Some scenarios</w:t>
            </w:r>
            <w:r>
              <w:rPr>
                <w:rFonts w:eastAsia="等线"/>
                <w:lang w:val="en-US"/>
              </w:rPr>
              <w:t>”</w:t>
            </w:r>
            <w:r>
              <w:rPr>
                <w:rFonts w:hint="eastAsia" w:eastAsia="等线"/>
                <w:lang w:val="en-US"/>
              </w:rPr>
              <w:t xml:space="preserve"> seems not very clear to us and additional clarification could be useful like </w:t>
            </w:r>
            <w:r>
              <w:rPr>
                <w:rFonts w:eastAsia="等线"/>
                <w:lang w:val="en-US"/>
              </w:rPr>
              <w:t>“</w:t>
            </w:r>
            <w:r>
              <w:rPr>
                <w:rFonts w:hint="eastAsia" w:eastAsia="等线"/>
                <w:lang w:val="en-US"/>
              </w:rPr>
              <w:t xml:space="preserve">(e.g., when the </w:t>
            </w:r>
            <w:r>
              <w:rPr>
                <w:rFonts w:eastAsia="等线"/>
                <w:lang w:val="en-US"/>
              </w:rPr>
              <w:t>service discontinuity gap time length</w:t>
            </w:r>
            <w:r>
              <w:rPr>
                <w:rFonts w:hint="eastAsia" w:eastAsia="等线"/>
                <w:lang w:val="en-US"/>
              </w:rPr>
              <w:t xml:space="preserve"> is </w:t>
            </w:r>
            <w:r>
              <w:rPr>
                <w:rFonts w:eastAsia="等线"/>
                <w:lang w:val="en-US"/>
              </w:rPr>
              <w:t>zero or negligible</w:t>
            </w:r>
            <w:r>
              <w:rPr>
                <w:rFonts w:hint="eastAsia" w:eastAsia="等线"/>
                <w:lang w:val="en-US"/>
              </w:rPr>
              <w:t>)</w:t>
            </w:r>
            <w:r>
              <w:rPr>
                <w:rFonts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Ericsson</w:t>
            </w:r>
          </w:p>
        </w:tc>
        <w:tc>
          <w:tcPr>
            <w:tcW w:w="2258" w:type="dxa"/>
            <w:shd w:val="clear" w:color="auto" w:fill="auto"/>
          </w:tcPr>
          <w:p>
            <w:pPr>
              <w:rPr>
                <w:rFonts w:eastAsia="等线"/>
              </w:rPr>
            </w:pPr>
            <w:r>
              <w:rPr>
                <w:rFonts w:eastAsia="等线"/>
              </w:rPr>
              <w:t>Agree with rapporteur´s proposal.</w:t>
            </w:r>
          </w:p>
        </w:tc>
        <w:tc>
          <w:tcPr>
            <w:tcW w:w="5953" w:type="dxa"/>
            <w:shd w:val="clear" w:color="auto" w:fill="auto"/>
          </w:tcPr>
          <w:p>
            <w:pPr>
              <w:rPr>
                <w:rFonts w:eastAsia="等线"/>
              </w:rPr>
            </w:pPr>
            <w:r>
              <w:rPr>
                <w:rFonts w:eastAsia="等线"/>
              </w:rPr>
              <w:t>Also fine with Lenovo’s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Nokia</w:t>
            </w:r>
          </w:p>
        </w:tc>
        <w:tc>
          <w:tcPr>
            <w:tcW w:w="2258" w:type="dxa"/>
            <w:shd w:val="clear" w:color="auto" w:fill="auto"/>
          </w:tcPr>
          <w:p>
            <w:pPr>
              <w:rPr>
                <w:rFonts w:eastAsia="等线"/>
              </w:rPr>
            </w:pPr>
            <w:r>
              <w:rPr>
                <w:rFonts w:eastAsia="等线"/>
              </w:rPr>
              <w:t>Disagree with Apple’s suggestion, OK to adopt Rapp’s proposal with Lenovo’s change</w:t>
            </w:r>
          </w:p>
        </w:tc>
        <w:tc>
          <w:tcPr>
            <w:tcW w:w="5953" w:type="dxa"/>
            <w:shd w:val="clear" w:color="auto" w:fill="auto"/>
          </w:tcPr>
          <w:p>
            <w:pPr>
              <w:rPr>
                <w:rFonts w:eastAsia="等线"/>
              </w:rPr>
            </w:pPr>
            <w:r>
              <w:rPr>
                <w:rFonts w:eastAsia="等线"/>
              </w:rPr>
              <w:t>If we end the statement with “in some scenarios” then it is not a very solid information. So OK to clarify as Lenovo suggests.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Google</w:t>
            </w:r>
          </w:p>
        </w:tc>
        <w:tc>
          <w:tcPr>
            <w:tcW w:w="2258" w:type="dxa"/>
            <w:shd w:val="clear" w:color="auto" w:fill="auto"/>
          </w:tcPr>
          <w:p>
            <w:pPr>
              <w:rPr>
                <w:rFonts w:eastAsia="等线"/>
              </w:rPr>
            </w:pPr>
            <w:r>
              <w:rPr>
                <w:rFonts w:eastAsia="等线"/>
              </w:rPr>
              <w:t>Agree with Lenovo’s suggestion.</w:t>
            </w:r>
          </w:p>
        </w:tc>
        <w:tc>
          <w:tcPr>
            <w:tcW w:w="5953"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hint="eastAsia" w:eastAsia="等线"/>
              </w:rPr>
              <w:t>vivo</w:t>
            </w:r>
          </w:p>
        </w:tc>
        <w:tc>
          <w:tcPr>
            <w:tcW w:w="2258" w:type="dxa"/>
            <w:shd w:val="clear" w:color="auto" w:fill="auto"/>
          </w:tcPr>
          <w:p>
            <w:pPr>
              <w:rPr>
                <w:rFonts w:eastAsia="等线"/>
              </w:rPr>
            </w:pPr>
            <w:r>
              <w:rPr>
                <w:rFonts w:hint="eastAsia" w:eastAsia="等线"/>
              </w:rPr>
              <w:t>Comments</w:t>
            </w:r>
          </w:p>
        </w:tc>
        <w:tc>
          <w:tcPr>
            <w:tcW w:w="5953" w:type="dxa"/>
            <w:shd w:val="clear" w:color="auto" w:fill="auto"/>
          </w:tcPr>
          <w:p>
            <w:pPr>
              <w:rPr>
                <w:rFonts w:eastAsia="等线"/>
              </w:rPr>
            </w:pPr>
            <w:r>
              <w:rPr>
                <w:rFonts w:hint="eastAsia" w:eastAsia="等线"/>
              </w:rPr>
              <w:t xml:space="preserve">We are not fine with the </w:t>
            </w:r>
            <w:r>
              <w:rPr>
                <w:rFonts w:eastAsia="等线"/>
              </w:rPr>
              <w:t>“</w:t>
            </w:r>
            <w:r>
              <w:rPr>
                <w:rFonts w:hint="eastAsia" w:eastAsia="等线"/>
              </w:rPr>
              <w:t>in some scenarios</w:t>
            </w:r>
            <w:r>
              <w:rPr>
                <w:rFonts w:eastAsia="等线"/>
              </w:rPr>
              <w:t>”</w:t>
            </w:r>
            <w:r>
              <w:rPr>
                <w:rFonts w:hint="eastAsia" w:eastAsia="等线"/>
              </w:rPr>
              <w:t>. It is hard to clearly describe the intended use cases. For simplicity, we may just say,</w:t>
            </w:r>
          </w:p>
          <w:p>
            <w:r>
              <w:t xml:space="preserve">Time-based or location-based trigger conditions may be configured independently from the </w:t>
            </w:r>
            <w:ins w:id="35" w:author="OPPO (Haitao)" w:date="2024-08-21T23:25:00Z">
              <w:r>
                <w:rPr/>
                <w:t xml:space="preserve">RRM </w:t>
              </w:r>
            </w:ins>
            <w:r>
              <w:t>measurement</w:t>
            </w:r>
            <w:ins w:id="36" w:author="OPPO (Haitao)" w:date="2024-08-21T23:25:00Z">
              <w:r>
                <w:rPr/>
                <w:t>-based trigger</w:t>
              </w:r>
            </w:ins>
            <w:r>
              <w:t xml:space="preserve"> condition</w:t>
            </w:r>
            <w:ins w:id="37" w:author="OPPO (Haitao)" w:date="2024-08-21T23:25:00Z">
              <w:r>
                <w:rPr/>
                <w:t>s</w:t>
              </w:r>
            </w:ins>
            <w:r>
              <w:t xml:space="preserve"> for CHO in NTN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eastAsia="等线"/>
              </w:rPr>
            </w:pPr>
            <w:r>
              <w:rPr>
                <w:rFonts w:eastAsia="等线"/>
              </w:rPr>
              <w:t>Qualcomm</w:t>
            </w:r>
          </w:p>
        </w:tc>
        <w:tc>
          <w:tcPr>
            <w:tcW w:w="2258" w:type="dxa"/>
            <w:shd w:val="clear" w:color="auto" w:fill="auto"/>
          </w:tcPr>
          <w:p>
            <w:pPr>
              <w:rPr>
                <w:rFonts w:eastAsia="等线"/>
              </w:rPr>
            </w:pPr>
            <w:r>
              <w:rPr>
                <w:rFonts w:eastAsia="等线"/>
              </w:rPr>
              <w:t>Comments</w:t>
            </w:r>
          </w:p>
        </w:tc>
        <w:tc>
          <w:tcPr>
            <w:tcW w:w="5953" w:type="dxa"/>
            <w:shd w:val="clear" w:color="auto" w:fill="auto"/>
          </w:tcPr>
          <w:p>
            <w:pPr>
              <w:rPr>
                <w:rFonts w:eastAsia="等线"/>
              </w:rPr>
            </w:pPr>
            <w:r>
              <w:rPr>
                <w:rFonts w:eastAsia="等线"/>
              </w:rPr>
              <w:t>Ok with Lenovo’s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auto"/>
          </w:tcPr>
          <w:p>
            <w:pPr>
              <w:rPr>
                <w:rFonts w:hint="default" w:eastAsia="等线"/>
                <w:lang w:val="en-US" w:eastAsia="zh-CN"/>
              </w:rPr>
            </w:pPr>
            <w:r>
              <w:rPr>
                <w:rFonts w:hint="eastAsia" w:eastAsia="等线"/>
                <w:lang w:val="en-US" w:eastAsia="zh-CN"/>
              </w:rPr>
              <w:t>ZTE</w:t>
            </w:r>
          </w:p>
        </w:tc>
        <w:tc>
          <w:tcPr>
            <w:tcW w:w="2258" w:type="dxa"/>
            <w:shd w:val="clear" w:color="auto" w:fill="auto"/>
          </w:tcPr>
          <w:p>
            <w:pPr>
              <w:rPr>
                <w:rFonts w:hint="default" w:eastAsia="等线"/>
                <w:lang w:val="en-US" w:eastAsia="zh-CN"/>
              </w:rPr>
            </w:pPr>
            <w:r>
              <w:rPr>
                <w:rFonts w:hint="eastAsia" w:eastAsia="等线"/>
                <w:lang w:val="en-US" w:eastAsia="zh-CN"/>
              </w:rPr>
              <w:t>Agree</w:t>
            </w:r>
          </w:p>
        </w:tc>
        <w:tc>
          <w:tcPr>
            <w:tcW w:w="5953" w:type="dxa"/>
            <w:shd w:val="clear" w:color="auto" w:fill="auto"/>
          </w:tcPr>
          <w:p>
            <w:pPr>
              <w:rPr>
                <w:rFonts w:hint="default" w:eastAsia="等线"/>
                <w:lang w:val="en-US" w:eastAsia="zh-CN"/>
              </w:rPr>
            </w:pPr>
            <w:r>
              <w:rPr>
                <w:rFonts w:hint="eastAsia" w:eastAsia="等线"/>
                <w:lang w:val="en-US" w:eastAsia="zh-CN"/>
              </w:rPr>
              <w:t>Lenovol</w:t>
            </w:r>
            <w:r>
              <w:rPr>
                <w:rFonts w:hint="default" w:eastAsia="等线"/>
                <w:lang w:val="en-US" w:eastAsia="zh-CN"/>
              </w:rPr>
              <w:t>’</w:t>
            </w:r>
            <w:r>
              <w:rPr>
                <w:rFonts w:hint="eastAsia" w:eastAsia="等线"/>
                <w:lang w:val="en-US" w:eastAsia="zh-CN"/>
              </w:rPr>
              <w:t>s addition or vivo</w:t>
            </w:r>
            <w:r>
              <w:rPr>
                <w:rFonts w:hint="default" w:eastAsia="等线"/>
                <w:lang w:val="en-US" w:eastAsia="zh-CN"/>
              </w:rPr>
              <w:t>’</w:t>
            </w:r>
            <w:r>
              <w:rPr>
                <w:rFonts w:hint="eastAsia" w:eastAsia="等线"/>
                <w:lang w:val="en-US" w:eastAsia="zh-CN"/>
              </w:rPr>
              <w:t>s suggestion is also fine for us.</w:t>
            </w:r>
            <w:bookmarkStart w:id="4" w:name="_GoBack"/>
            <w:bookmarkEnd w:id="4"/>
          </w:p>
        </w:tc>
      </w:tr>
    </w:tbl>
    <w:p>
      <w:pPr>
        <w:rPr>
          <w:rFonts w:eastAsia="等线"/>
        </w:rPr>
      </w:pPr>
    </w:p>
    <w:bookmarkEnd w:id="2"/>
    <w:p>
      <w:pPr>
        <w:pStyle w:val="2"/>
      </w:pPr>
      <w:r>
        <w:t>4. Summary and Proposals</w:t>
      </w:r>
    </w:p>
    <w:p>
      <w:pPr>
        <w:pStyle w:val="63"/>
        <w:overflowPunct/>
        <w:autoSpaceDE/>
        <w:autoSpaceDN/>
        <w:adjustRightInd/>
        <w:spacing w:line="259" w:lineRule="auto"/>
        <w:textAlignment w:val="auto"/>
        <w:rPr>
          <w:b w:val="0"/>
        </w:rPr>
      </w:pPr>
      <w:r>
        <w:rPr>
          <w:b w:val="0"/>
        </w:rPr>
        <w:t>This section summarizes the main proposals:</w:t>
      </w:r>
    </w:p>
    <w:p>
      <w:pPr>
        <w:pStyle w:val="63"/>
        <w:overflowPunct/>
        <w:autoSpaceDE/>
        <w:autoSpaceDN/>
        <w:adjustRightInd/>
        <w:spacing w:line="259" w:lineRule="auto"/>
        <w:textAlignment w:val="auto"/>
        <w:rPr>
          <w:b w:val="0"/>
        </w:rPr>
      </w:pPr>
    </w:p>
    <w:p>
      <w:pPr>
        <w:pStyle w:val="130"/>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3">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9">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0">
    <w:nsid w:val="7BC330F5"/>
    <w:multiLevelType w:val="multilevel"/>
    <w:tmpl w:val="7BC330F5"/>
    <w:lvl w:ilvl="0" w:tentative="0">
      <w:start w:val="1"/>
      <w:numFmt w:val="bullet"/>
      <w:pStyle w:val="1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1"/>
  </w:num>
  <w:num w:numId="2">
    <w:abstractNumId w:val="4"/>
  </w:num>
  <w:num w:numId="3">
    <w:abstractNumId w:val="0"/>
  </w:num>
  <w:num w:numId="4">
    <w:abstractNumId w:val="2"/>
  </w:num>
  <w:num w:numId="5">
    <w:abstractNumId w:val="11"/>
  </w:num>
  <w:num w:numId="6">
    <w:abstractNumId w:val="6"/>
  </w:num>
  <w:num w:numId="7">
    <w:abstractNumId w:val="3"/>
  </w:num>
  <w:num w:numId="8">
    <w:abstractNumId w:val="9"/>
  </w:num>
  <w:num w:numId="9">
    <w:abstractNumId w:val="10"/>
  </w:num>
  <w:num w:numId="10">
    <w:abstractNumId w:val="8"/>
  </w:num>
  <w:num w:numId="11">
    <w:abstractNumId w:val="5"/>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doNotHyphenateCaps/>
  <w:drawingGridHorizontalSpacing w:val="100"/>
  <w:drawingGridVerticalSpacing w:val="156"/>
  <w:displayHorizontalDrawingGridEvery w:val="2"/>
  <w:displayVerticalDrawingGridEvery w:val="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oFAENidhg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3D2B"/>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2B7"/>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43E"/>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874"/>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664"/>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67843"/>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C39"/>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481B"/>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1FB5"/>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897"/>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6D4F"/>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132"/>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0BD"/>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1BC6"/>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1A04"/>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48743864"/>
    <w:rsid w:val="5C0C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794"/>
        <w:tab w:val="left" w:pos="1077"/>
        <w:tab w:val="left" w:pos="1361"/>
      </w:tabs>
    </w:pPr>
  </w:style>
  <w:style w:type="paragraph" w:styleId="24">
    <w:name w:val="List Bullet 3"/>
    <w:basedOn w:val="25"/>
    <w:qFormat/>
    <w:uiPriority w:val="0"/>
    <w:pPr>
      <w:numPr>
        <w:numId w:val="2"/>
      </w:numPr>
      <w:tabs>
        <w:tab w:val="left" w:pos="794"/>
        <w:tab w:val="left" w:pos="1077"/>
      </w:tabs>
    </w:pPr>
  </w:style>
  <w:style w:type="paragraph" w:styleId="25">
    <w:name w:val="List Bullet 2"/>
    <w:basedOn w:val="26"/>
    <w:qFormat/>
    <w:uiPriority w:val="0"/>
    <w:pPr>
      <w:tabs>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qFormat/>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Heading 1 Char"/>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Body Text Char"/>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Header Char"/>
    <w:link w:val="35"/>
    <w:qFormat/>
    <w:locked/>
    <w:uiPriority w:val="99"/>
    <w:rPr>
      <w:rFonts w:ascii="Arial" w:hAnsi="Arial" w:cs="Arial"/>
      <w:b/>
      <w:bCs/>
      <w:sz w:val="18"/>
      <w:szCs w:val="18"/>
    </w:rPr>
  </w:style>
  <w:style w:type="character" w:customStyle="1" w:styleId="101">
    <w:name w:val="Footer Char"/>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Book Title"/>
    <w:qFormat/>
    <w:uiPriority w:val="33"/>
    <w:rPr>
      <w:b/>
      <w:bCs/>
      <w:i/>
      <w:iCs/>
      <w:spacing w:val="5"/>
    </w:rPr>
  </w:style>
  <w:style w:type="paragraph" w:customStyle="1" w:styleId="111">
    <w:name w:val="Revision"/>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List Paragraph Char"/>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Comment Text Char"/>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0"/>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8"/>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1"/>
    <w:basedOn w:val="47"/>
    <w:semiHidden/>
    <w:unhideWhenUsed/>
    <w:qFormat/>
    <w:uiPriority w:val="99"/>
    <w:rPr>
      <w:color w:val="605E5C"/>
      <w:shd w:val="clear" w:color="auto" w:fill="E1DFDD"/>
    </w:rPr>
  </w:style>
  <w:style w:type="character" w:customStyle="1" w:styleId="144">
    <w:name w:val="Caption Char"/>
    <w:link w:val="28"/>
    <w:qFormat/>
    <w:uiPriority w:val="0"/>
    <w:rPr>
      <w:rFonts w:ascii="Arial" w:hAnsi="Arial"/>
      <w:b/>
      <w:bCs/>
      <w:lang w:val="en-GB"/>
    </w:rPr>
  </w:style>
  <w:style w:type="paragraph" w:customStyle="1" w:styleId="145">
    <w:name w:val="Zchn Zchn"/>
    <w:semiHidden/>
    <w:qFormat/>
    <w:uiPriority w:val="0"/>
    <w:pPr>
      <w:keepNext/>
      <w:numPr>
        <w:ilvl w:val="0"/>
        <w:numId w:val="9"/>
      </w:numPr>
      <w:autoSpaceDE w:val="0"/>
      <w:autoSpaceDN w:val="0"/>
      <w:adjustRightInd w:val="0"/>
      <w:spacing w:before="60" w:after="60"/>
      <w:jc w:val="both"/>
    </w:pPr>
    <w:rPr>
      <w:rFonts w:ascii="Arial" w:hAnsi="Arial" w:eastAsia="宋体" w:cs="Arial"/>
      <w:color w:val="0000FF"/>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80F1-9E53-42D5-AD25-F8E9AAE82CA3}">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3</Pages>
  <Words>631</Words>
  <Characters>4797</Characters>
  <Lines>39</Lines>
  <Paragraphs>10</Paragraphs>
  <TotalTime>12</TotalTime>
  <ScaleCrop>false</ScaleCrop>
  <LinksUpToDate>false</LinksUpToDate>
  <CharactersWithSpaces>5418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2024-08-22T08:49:00Z</dcterms:created>
  <dc:creator>OPPO-Haitao</dc:creator>
  <cp:keywords>3GPP; OPPO; TDoc</cp:keywords>
  <cp:lastModifiedBy>ZTE</cp:lastModifiedBy>
  <cp:lastPrinted>2008-01-31T00:09:00Z</cp:lastPrinted>
  <dcterms:modified xsi:type="dcterms:W3CDTF">2024-08-22T15:29:18Z</dcterms:modified>
  <dc:title>OPPO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16A47535EB794DE59E4E83588734196C</vt:lpwstr>
  </property>
</Properties>
</file>