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0" w:name="_Ref488331639"/>
      <w:r w:rsidRPr="00DA104B">
        <w:t>Introduction</w:t>
      </w:r>
      <w:bookmarkEnd w:id="0"/>
    </w:p>
    <w:p w14:paraId="3C398C2F" w14:textId="2485E8BF" w:rsidR="003B1EE8" w:rsidRDefault="002322DC" w:rsidP="002322DC">
      <w:pPr>
        <w:pStyle w:val="BodyText"/>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 xml:space="preserve">[AT127][303][R18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BodyText"/>
        <w:rPr>
          <w:color w:val="000000" w:themeColor="text1"/>
        </w:rPr>
      </w:pP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5F18268C"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Heading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TableGrid"/>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43481B" w:rsidP="00BD205E">
      <w:pPr>
        <w:pStyle w:val="Doc-title"/>
      </w:pPr>
      <w:hyperlink r:id="rId9" w:tooltip="C:Data3GPPExtractsR2-2407238 - Remaining open issues for NR NTN enhancements.docx" w:history="1">
        <w:r w:rsidR="00BD205E" w:rsidRPr="00B85A2D">
          <w:rPr>
            <w:rStyle w:val="Hyperlink"/>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TableGrid"/>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DengXian"/>
              </w:rPr>
            </w:pPr>
            <w:r>
              <w:rPr>
                <w:rFonts w:eastAsia="DengXian"/>
              </w:rPr>
              <w:t>Apple</w:t>
            </w:r>
          </w:p>
        </w:tc>
        <w:tc>
          <w:tcPr>
            <w:tcW w:w="2258" w:type="dxa"/>
            <w:shd w:val="clear" w:color="auto" w:fill="auto"/>
          </w:tcPr>
          <w:p w14:paraId="22995E90" w14:textId="26E1A734" w:rsidR="00C645C3" w:rsidRDefault="00A033DD" w:rsidP="00EC487F">
            <w:pPr>
              <w:rPr>
                <w:rFonts w:eastAsia="DengXian"/>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lang w:val="en-US" w:eastAsia="zh-TW"/>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DengXian"/>
                <w:lang w:val="en-US"/>
              </w:rPr>
            </w:pPr>
            <w:r>
              <w:rPr>
                <w:rFonts w:eastAsia="DengXian" w:hint="eastAsia"/>
                <w:lang w:val="en-US"/>
              </w:rPr>
              <w:lastRenderedPageBreak/>
              <w:t>Lenovo</w:t>
            </w:r>
          </w:p>
        </w:tc>
        <w:tc>
          <w:tcPr>
            <w:tcW w:w="2258" w:type="dxa"/>
            <w:shd w:val="clear" w:color="auto" w:fill="auto"/>
          </w:tcPr>
          <w:p w14:paraId="2554996F" w14:textId="3AC7D911" w:rsidR="00C645C3" w:rsidRDefault="00861903" w:rsidP="00EC487F">
            <w:pPr>
              <w:rPr>
                <w:rFonts w:eastAsia="DengXian"/>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DengXian"/>
                <w:lang w:val="en-US"/>
              </w:rPr>
            </w:pPr>
            <w:r>
              <w:rPr>
                <w:rFonts w:eastAsia="DengXian"/>
                <w:lang w:val="en-US"/>
              </w:rPr>
              <w:t>“</w:t>
            </w:r>
            <w:r>
              <w:rPr>
                <w:rFonts w:eastAsia="DengXian" w:hint="eastAsia"/>
                <w:lang w:val="en-US"/>
              </w:rPr>
              <w:t>Some scenarios</w:t>
            </w:r>
            <w:r>
              <w:rPr>
                <w:rFonts w:eastAsia="DengXian"/>
                <w:lang w:val="en-US"/>
              </w:rPr>
              <w:t>”</w:t>
            </w:r>
            <w:r>
              <w:rPr>
                <w:rFonts w:eastAsia="DengXian" w:hint="eastAsia"/>
                <w:lang w:val="en-US"/>
              </w:rPr>
              <w:t xml:space="preserve"> seems not very clear to us and additional clarification could be useful like </w:t>
            </w:r>
            <w:r>
              <w:rPr>
                <w:rFonts w:eastAsia="DengXian"/>
                <w:lang w:val="en-US"/>
              </w:rPr>
              <w:t>“</w:t>
            </w:r>
            <w:r>
              <w:rPr>
                <w:rFonts w:eastAsia="DengXian" w:hint="eastAsia"/>
                <w:lang w:val="en-US"/>
              </w:rPr>
              <w:t xml:space="preserve">(e.g., when the </w:t>
            </w:r>
            <w:r w:rsidRPr="00861903">
              <w:rPr>
                <w:rFonts w:eastAsia="DengXian"/>
                <w:lang w:val="en-US"/>
              </w:rPr>
              <w:t>service discontinuity gap time length</w:t>
            </w:r>
            <w:r>
              <w:rPr>
                <w:rFonts w:eastAsia="DengXian" w:hint="eastAsia"/>
                <w:lang w:val="en-US"/>
              </w:rPr>
              <w:t xml:space="preserve"> is </w:t>
            </w:r>
            <w:r w:rsidRPr="00861903">
              <w:rPr>
                <w:rFonts w:eastAsia="DengXian"/>
                <w:lang w:val="en-US"/>
              </w:rPr>
              <w:t>zero or negligible</w:t>
            </w:r>
            <w:r>
              <w:rPr>
                <w:rFonts w:eastAsia="DengXian" w:hint="eastAsia"/>
                <w:lang w:val="en-US"/>
              </w:rPr>
              <w:t>)</w:t>
            </w:r>
            <w:r>
              <w:rPr>
                <w:rFonts w:eastAsia="DengXian"/>
                <w:lang w:val="en-US"/>
              </w:rPr>
              <w:t>”</w:t>
            </w:r>
          </w:p>
        </w:tc>
      </w:tr>
      <w:tr w:rsidR="00C645C3" w14:paraId="0DC631F1" w14:textId="77777777" w:rsidTr="008D6738">
        <w:tc>
          <w:tcPr>
            <w:tcW w:w="1423" w:type="dxa"/>
            <w:shd w:val="clear" w:color="auto" w:fill="auto"/>
          </w:tcPr>
          <w:p w14:paraId="323F3C26" w14:textId="058CF841" w:rsidR="00C645C3" w:rsidRDefault="00DD1525" w:rsidP="00EC487F">
            <w:pPr>
              <w:rPr>
                <w:rFonts w:eastAsia="DengXian"/>
              </w:rPr>
            </w:pPr>
            <w:r>
              <w:rPr>
                <w:rFonts w:eastAsia="DengXian"/>
              </w:rPr>
              <w:t>Ericsson</w:t>
            </w:r>
          </w:p>
        </w:tc>
        <w:tc>
          <w:tcPr>
            <w:tcW w:w="2258" w:type="dxa"/>
            <w:shd w:val="clear" w:color="auto" w:fill="auto"/>
          </w:tcPr>
          <w:p w14:paraId="3EF35120" w14:textId="350501BF" w:rsidR="00C645C3" w:rsidRDefault="00DD1525" w:rsidP="00EC487F">
            <w:pPr>
              <w:rPr>
                <w:rFonts w:eastAsia="DengXian"/>
              </w:rPr>
            </w:pPr>
            <w:r>
              <w:rPr>
                <w:rFonts w:eastAsia="DengXian"/>
              </w:rPr>
              <w:t>Agree with rapporteur´s proposal.</w:t>
            </w:r>
          </w:p>
        </w:tc>
        <w:tc>
          <w:tcPr>
            <w:tcW w:w="5953" w:type="dxa"/>
            <w:shd w:val="clear" w:color="auto" w:fill="auto"/>
          </w:tcPr>
          <w:p w14:paraId="177C11DE" w14:textId="2A56ED50" w:rsidR="00C645C3" w:rsidRDefault="00DD1525" w:rsidP="00EC487F">
            <w:pPr>
              <w:rPr>
                <w:rFonts w:eastAsia="DengXian"/>
              </w:rPr>
            </w:pPr>
            <w:r>
              <w:rPr>
                <w:rFonts w:eastAsia="DengXian"/>
              </w:rPr>
              <w:t>Also fine with Lenovo’s suggestion.</w:t>
            </w:r>
          </w:p>
        </w:tc>
      </w:tr>
      <w:tr w:rsidR="00C645C3" w14:paraId="397859FF" w14:textId="77777777" w:rsidTr="008D6738">
        <w:tc>
          <w:tcPr>
            <w:tcW w:w="1423" w:type="dxa"/>
            <w:shd w:val="clear" w:color="auto" w:fill="auto"/>
          </w:tcPr>
          <w:p w14:paraId="07769830" w14:textId="2FD6E204" w:rsidR="00C645C3" w:rsidRDefault="0026705B" w:rsidP="00EC487F">
            <w:pPr>
              <w:rPr>
                <w:rFonts w:eastAsia="DengXian"/>
              </w:rPr>
            </w:pPr>
            <w:r>
              <w:rPr>
                <w:rFonts w:eastAsia="DengXian"/>
              </w:rPr>
              <w:t>Nokia</w:t>
            </w:r>
          </w:p>
        </w:tc>
        <w:tc>
          <w:tcPr>
            <w:tcW w:w="2258" w:type="dxa"/>
            <w:shd w:val="clear" w:color="auto" w:fill="auto"/>
          </w:tcPr>
          <w:p w14:paraId="6BB90E4D" w14:textId="1B1F2FB3" w:rsidR="00C645C3" w:rsidRDefault="0026705B" w:rsidP="00EC487F">
            <w:pPr>
              <w:rPr>
                <w:rFonts w:eastAsia="DengXian"/>
              </w:rPr>
            </w:pPr>
            <w:r>
              <w:rPr>
                <w:rFonts w:eastAsia="DengXian"/>
              </w:rPr>
              <w:t>Disagree with Apple’s suggestion, OK to adopt Rapp’s proposal with Lenovo’s change</w:t>
            </w:r>
          </w:p>
        </w:tc>
        <w:tc>
          <w:tcPr>
            <w:tcW w:w="5953" w:type="dxa"/>
            <w:shd w:val="clear" w:color="auto" w:fill="auto"/>
          </w:tcPr>
          <w:p w14:paraId="356687E6" w14:textId="4327CE8E" w:rsidR="00C645C3" w:rsidRDefault="0026705B" w:rsidP="00EC487F">
            <w:pPr>
              <w:rPr>
                <w:rFonts w:eastAsia="DengXian"/>
              </w:rPr>
            </w:pPr>
            <w:r>
              <w:rPr>
                <w:rFonts w:eastAsia="DengXian"/>
              </w:rPr>
              <w:t>If we end the statement with “in some scenarios” then it is not a very solid information. So OK to clarify as Lenovo suggests.</w:t>
            </w:r>
          </w:p>
        </w:tc>
      </w:tr>
      <w:tr w:rsidR="00C645C3" w14:paraId="5BC97458" w14:textId="77777777" w:rsidTr="008D6738">
        <w:tc>
          <w:tcPr>
            <w:tcW w:w="1423" w:type="dxa"/>
            <w:shd w:val="clear" w:color="auto" w:fill="auto"/>
          </w:tcPr>
          <w:p w14:paraId="59216480" w14:textId="55A9360F" w:rsidR="00C645C3" w:rsidRDefault="002B1874" w:rsidP="00EC487F">
            <w:pPr>
              <w:rPr>
                <w:rFonts w:eastAsia="DengXian"/>
              </w:rPr>
            </w:pPr>
            <w:r>
              <w:rPr>
                <w:rFonts w:eastAsia="DengXian"/>
              </w:rPr>
              <w:t>Google</w:t>
            </w:r>
          </w:p>
        </w:tc>
        <w:tc>
          <w:tcPr>
            <w:tcW w:w="2258" w:type="dxa"/>
            <w:shd w:val="clear" w:color="auto" w:fill="auto"/>
          </w:tcPr>
          <w:p w14:paraId="71196CAC" w14:textId="47AAAF29" w:rsidR="00C645C3" w:rsidRDefault="002B1874" w:rsidP="00EC487F">
            <w:pPr>
              <w:rPr>
                <w:rFonts w:eastAsia="DengXian"/>
              </w:rPr>
            </w:pPr>
            <w:r>
              <w:rPr>
                <w:rFonts w:eastAsia="DengXian"/>
              </w:rPr>
              <w:t>Agree with Lenovo’s suggestion.</w:t>
            </w:r>
            <w:bookmarkStart w:id="38" w:name="_GoBack"/>
            <w:bookmarkEnd w:id="38"/>
          </w:p>
        </w:tc>
        <w:tc>
          <w:tcPr>
            <w:tcW w:w="5953" w:type="dxa"/>
            <w:shd w:val="clear" w:color="auto" w:fill="auto"/>
          </w:tcPr>
          <w:p w14:paraId="776AEB15" w14:textId="77777777" w:rsidR="00C645C3" w:rsidRDefault="00C645C3" w:rsidP="00EC487F">
            <w:pPr>
              <w:rPr>
                <w:rFonts w:eastAsia="DengXian"/>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DengXian"/>
              </w:rPr>
            </w:pPr>
          </w:p>
        </w:tc>
        <w:tc>
          <w:tcPr>
            <w:tcW w:w="2258" w:type="dxa"/>
            <w:shd w:val="clear" w:color="auto" w:fill="auto"/>
          </w:tcPr>
          <w:p w14:paraId="2D89F90A" w14:textId="77777777" w:rsidR="00C645C3" w:rsidRDefault="00C645C3" w:rsidP="00EC487F">
            <w:pPr>
              <w:rPr>
                <w:rFonts w:eastAsia="DengXian"/>
              </w:rPr>
            </w:pPr>
          </w:p>
        </w:tc>
        <w:tc>
          <w:tcPr>
            <w:tcW w:w="5953" w:type="dxa"/>
            <w:shd w:val="clear" w:color="auto" w:fill="auto"/>
          </w:tcPr>
          <w:p w14:paraId="2123B90B" w14:textId="77777777" w:rsidR="00C645C3" w:rsidRDefault="00C645C3" w:rsidP="00EC487F">
            <w:pPr>
              <w:rPr>
                <w:rFonts w:eastAsia="DengXian"/>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DengXian"/>
              </w:rPr>
            </w:pPr>
          </w:p>
        </w:tc>
        <w:tc>
          <w:tcPr>
            <w:tcW w:w="2258" w:type="dxa"/>
            <w:shd w:val="clear" w:color="auto" w:fill="auto"/>
          </w:tcPr>
          <w:p w14:paraId="1FA8320D" w14:textId="77777777" w:rsidR="00C645C3" w:rsidRDefault="00C645C3" w:rsidP="00EC487F">
            <w:pPr>
              <w:rPr>
                <w:rFonts w:eastAsia="DengXian"/>
              </w:rPr>
            </w:pPr>
          </w:p>
        </w:tc>
        <w:tc>
          <w:tcPr>
            <w:tcW w:w="5953" w:type="dxa"/>
            <w:shd w:val="clear" w:color="auto" w:fill="auto"/>
          </w:tcPr>
          <w:p w14:paraId="1294D2D3" w14:textId="77777777" w:rsidR="00C645C3" w:rsidRDefault="00C645C3" w:rsidP="00EC487F">
            <w:pPr>
              <w:rPr>
                <w:rFonts w:eastAsia="DengXian"/>
              </w:rPr>
            </w:pPr>
          </w:p>
        </w:tc>
      </w:tr>
    </w:tbl>
    <w:p w14:paraId="77B42C5F" w14:textId="77777777" w:rsidR="00C645C3" w:rsidRPr="00801EF7" w:rsidRDefault="00C645C3" w:rsidP="00C645C3">
      <w:pPr>
        <w:rPr>
          <w:rFonts w:eastAsia="DengXian"/>
        </w:rPr>
      </w:pPr>
    </w:p>
    <w:bookmarkEnd w:id="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50A3" w14:textId="77777777" w:rsidR="0043481B" w:rsidRDefault="0043481B">
      <w:r>
        <w:separator/>
      </w:r>
    </w:p>
  </w:endnote>
  <w:endnote w:type="continuationSeparator" w:id="0">
    <w:p w14:paraId="60FF2FA8" w14:textId="77777777" w:rsidR="0043481B" w:rsidRDefault="0043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554BEBDE" w:rsidR="00AD1445" w:rsidRDefault="00AD14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143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143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66BD" w14:textId="77777777" w:rsidR="0043481B" w:rsidRDefault="0043481B">
      <w:r>
        <w:separator/>
      </w:r>
    </w:p>
  </w:footnote>
  <w:footnote w:type="continuationSeparator" w:id="0">
    <w:p w14:paraId="6E095AA6" w14:textId="77777777" w:rsidR="0043481B" w:rsidRDefault="0043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SimSun" w:hAnsi="Times New Roman" w:cs="Times New Roman" w:hint="default"/>
      </w:rPr>
    </w:lvl>
    <w:lvl w:ilvl="3" w:tplc="79A8C3E8">
      <w:start w:val="8"/>
      <w:numFmt w:val="bullet"/>
      <w:lvlText w:val="-"/>
      <w:lvlJc w:val="left"/>
      <w:pPr>
        <w:ind w:left="1600" w:hanging="400"/>
      </w:pPr>
      <w:rPr>
        <w:rFonts w:ascii="Times New Roman" w:eastAsia="SimSu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30"/>
  </w:num>
  <w:num w:numId="4">
    <w:abstractNumId w:val="15"/>
  </w:num>
  <w:num w:numId="5">
    <w:abstractNumId w:val="44"/>
  </w:num>
  <w:num w:numId="6">
    <w:abstractNumId w:val="33"/>
  </w:num>
  <w:num w:numId="7">
    <w:abstractNumId w:val="34"/>
  </w:num>
  <w:num w:numId="8">
    <w:abstractNumId w:val="36"/>
  </w:num>
  <w:num w:numId="9">
    <w:abstractNumId w:val="29"/>
  </w:num>
  <w:num w:numId="10">
    <w:abstractNumId w:val="38"/>
  </w:num>
  <w:num w:numId="11">
    <w:abstractNumId w:val="32"/>
  </w:num>
  <w:num w:numId="12">
    <w:abstractNumId w:val="20"/>
  </w:num>
  <w:num w:numId="13">
    <w:abstractNumId w:val="37"/>
  </w:num>
  <w:num w:numId="14">
    <w:abstractNumId w:val="12"/>
  </w:num>
  <w:num w:numId="15">
    <w:abstractNumId w:val="27"/>
  </w:num>
  <w:num w:numId="16">
    <w:abstractNumId w:val="11"/>
  </w:num>
  <w:num w:numId="17">
    <w:abstractNumId w:val="22"/>
  </w:num>
  <w:num w:numId="18">
    <w:abstractNumId w:val="39"/>
  </w:num>
  <w:num w:numId="19">
    <w:abstractNumId w:val="0"/>
  </w:num>
  <w:num w:numId="20">
    <w:abstractNumId w:val="42"/>
  </w:num>
  <w:num w:numId="21">
    <w:abstractNumId w:val="19"/>
  </w:num>
  <w:num w:numId="22">
    <w:abstractNumId w:val="10"/>
  </w:num>
  <w:num w:numId="23">
    <w:abstractNumId w:val="6"/>
  </w:num>
  <w:num w:numId="24">
    <w:abstractNumId w:val="8"/>
  </w:num>
  <w:num w:numId="25">
    <w:abstractNumId w:val="7"/>
  </w:num>
  <w:num w:numId="26">
    <w:abstractNumId w:val="31"/>
  </w:num>
  <w:num w:numId="27">
    <w:abstractNumId w:val="41"/>
  </w:num>
  <w:num w:numId="28">
    <w:abstractNumId w:val="3"/>
  </w:num>
  <w:num w:numId="29">
    <w:abstractNumId w:val="2"/>
  </w:num>
  <w:num w:numId="30">
    <w:abstractNumId w:val="16"/>
  </w:num>
  <w:num w:numId="31">
    <w:abstractNumId w:val="40"/>
  </w:num>
  <w:num w:numId="32">
    <w:abstractNumId w:val="28"/>
  </w:num>
  <w:num w:numId="33">
    <w:abstractNumId w:val="43"/>
  </w:num>
  <w:num w:numId="34">
    <w:abstractNumId w:val="25"/>
  </w:num>
  <w:num w:numId="35">
    <w:abstractNumId w:val="24"/>
  </w:num>
  <w:num w:numId="36">
    <w:abstractNumId w:val="18"/>
  </w:num>
  <w:num w:numId="37">
    <w:abstractNumId w:val="23"/>
  </w:num>
  <w:num w:numId="38">
    <w:abstractNumId w:val="1"/>
  </w:num>
  <w:num w:numId="39">
    <w:abstractNumId w:val="35"/>
  </w:num>
  <w:num w:numId="40">
    <w:abstractNumId w:val="14"/>
  </w:num>
  <w:num w:numId="41">
    <w:abstractNumId w:val="5"/>
  </w:num>
  <w:num w:numId="42">
    <w:abstractNumId w:val="4"/>
  </w:num>
  <w:num w:numId="43">
    <w:abstractNumId w:val="26"/>
  </w:num>
  <w:num w:numId="44">
    <w:abstractNumId w:val="17"/>
  </w:num>
  <w:num w:numId="45">
    <w:abstractNumId w:val="34"/>
  </w:num>
  <w:num w:numId="46">
    <w:abstractNumId w:val="29"/>
  </w:num>
  <w:num w:numId="47">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5085</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Ming-Hung</cp:lastModifiedBy>
  <cp:revision>2</cp:revision>
  <cp:lastPrinted>2008-01-31T00:09:00Z</cp:lastPrinted>
  <dcterms:created xsi:type="dcterms:W3CDTF">2024-08-22T08:49:00Z</dcterms:created>
  <dcterms:modified xsi:type="dcterms:W3CDTF">2024-08-22T08:49:00Z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