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0" w:name="_Ref488331639"/>
      <w:r w:rsidRPr="00DA104B">
        <w:t>Introduction</w:t>
      </w:r>
      <w:bookmarkEnd w:id="0"/>
    </w:p>
    <w:p w14:paraId="3C398C2F" w14:textId="2485E8BF" w:rsidR="003B1EE8" w:rsidRDefault="002322DC" w:rsidP="002322DC">
      <w:pPr>
        <w:pStyle w:val="BodyText"/>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 xml:space="preserve">[AT127][303][R18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BodyText"/>
        <w:rPr>
          <w:color w:val="000000" w:themeColor="text1"/>
        </w:rPr>
      </w:pP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5F18268C"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Heading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TableGrid"/>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00000" w:rsidP="00BD205E">
      <w:pPr>
        <w:pStyle w:val="Doc-title"/>
      </w:pPr>
      <w:hyperlink r:id="rId9" w:tooltip="C:Data3GPPExtractsR2-2407238 - Remaining open issues for NR NTN enhancements.docx" w:history="1">
        <w:r w:rsidR="00BD205E" w:rsidRPr="00B85A2D">
          <w:rPr>
            <w:rStyle w:val="Hyperlink"/>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TableGrid"/>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DengXian"/>
              </w:rPr>
            </w:pPr>
            <w:r>
              <w:rPr>
                <w:rFonts w:eastAsia="DengXian"/>
              </w:rPr>
              <w:t>Apple</w:t>
            </w:r>
          </w:p>
        </w:tc>
        <w:tc>
          <w:tcPr>
            <w:tcW w:w="2258" w:type="dxa"/>
            <w:shd w:val="clear" w:color="auto" w:fill="auto"/>
          </w:tcPr>
          <w:p w14:paraId="22995E90" w14:textId="26E1A734" w:rsidR="00C645C3" w:rsidRDefault="00A033DD" w:rsidP="00EC487F">
            <w:pPr>
              <w:rPr>
                <w:rFonts w:eastAsia="DengXian"/>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DengXian"/>
                <w:lang w:val="en-US"/>
              </w:rPr>
            </w:pPr>
            <w:r>
              <w:rPr>
                <w:rFonts w:eastAsia="DengXian" w:hint="eastAsia"/>
                <w:lang w:val="en-US"/>
              </w:rPr>
              <w:lastRenderedPageBreak/>
              <w:t>Lenovo</w:t>
            </w:r>
          </w:p>
        </w:tc>
        <w:tc>
          <w:tcPr>
            <w:tcW w:w="2258" w:type="dxa"/>
            <w:shd w:val="clear" w:color="auto" w:fill="auto"/>
          </w:tcPr>
          <w:p w14:paraId="2554996F" w14:textId="3AC7D911" w:rsidR="00C645C3" w:rsidRDefault="00861903" w:rsidP="00EC487F">
            <w:pPr>
              <w:rPr>
                <w:rFonts w:eastAsia="DengXian"/>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DengXian"/>
                <w:lang w:val="en-US"/>
              </w:rPr>
            </w:pPr>
            <w:r>
              <w:rPr>
                <w:rFonts w:eastAsia="DengXian"/>
                <w:lang w:val="en-US"/>
              </w:rPr>
              <w:t>“</w:t>
            </w:r>
            <w:r>
              <w:rPr>
                <w:rFonts w:eastAsia="DengXian" w:hint="eastAsia"/>
                <w:lang w:val="en-US"/>
              </w:rPr>
              <w:t>Some scenarios</w:t>
            </w:r>
            <w:r>
              <w:rPr>
                <w:rFonts w:eastAsia="DengXian"/>
                <w:lang w:val="en-US"/>
              </w:rPr>
              <w:t>”</w:t>
            </w:r>
            <w:r>
              <w:rPr>
                <w:rFonts w:eastAsia="DengXian" w:hint="eastAsia"/>
                <w:lang w:val="en-US"/>
              </w:rPr>
              <w:t xml:space="preserve"> seems not very clear to us and additional clarification could be useful like </w:t>
            </w:r>
            <w:r>
              <w:rPr>
                <w:rFonts w:eastAsia="DengXian"/>
                <w:lang w:val="en-US"/>
              </w:rPr>
              <w:t>“</w:t>
            </w:r>
            <w:r>
              <w:rPr>
                <w:rFonts w:eastAsia="DengXian" w:hint="eastAsia"/>
                <w:lang w:val="en-US"/>
              </w:rPr>
              <w:t xml:space="preserve">(e.g., when the </w:t>
            </w:r>
            <w:r w:rsidRPr="00861903">
              <w:rPr>
                <w:rFonts w:eastAsia="DengXian"/>
                <w:lang w:val="en-US"/>
              </w:rPr>
              <w:t>service discontinuity gap time length</w:t>
            </w:r>
            <w:r>
              <w:rPr>
                <w:rFonts w:eastAsia="DengXian" w:hint="eastAsia"/>
                <w:lang w:val="en-US"/>
              </w:rPr>
              <w:t xml:space="preserve"> is </w:t>
            </w:r>
            <w:r w:rsidRPr="00861903">
              <w:rPr>
                <w:rFonts w:eastAsia="DengXian"/>
                <w:lang w:val="en-US"/>
              </w:rPr>
              <w:t>zero or negligible</w:t>
            </w:r>
            <w:r>
              <w:rPr>
                <w:rFonts w:eastAsia="DengXian" w:hint="eastAsia"/>
                <w:lang w:val="en-US"/>
              </w:rPr>
              <w:t>)</w:t>
            </w:r>
            <w:r>
              <w:rPr>
                <w:rFonts w:eastAsia="DengXian"/>
                <w:lang w:val="en-US"/>
              </w:rPr>
              <w:t>”</w:t>
            </w:r>
          </w:p>
        </w:tc>
      </w:tr>
      <w:tr w:rsidR="00C645C3" w14:paraId="0DC631F1" w14:textId="77777777" w:rsidTr="008D6738">
        <w:tc>
          <w:tcPr>
            <w:tcW w:w="1423" w:type="dxa"/>
            <w:shd w:val="clear" w:color="auto" w:fill="auto"/>
          </w:tcPr>
          <w:p w14:paraId="323F3C26" w14:textId="058CF841" w:rsidR="00C645C3" w:rsidRDefault="00DD1525" w:rsidP="00EC487F">
            <w:pPr>
              <w:rPr>
                <w:rFonts w:eastAsia="DengXian"/>
              </w:rPr>
            </w:pPr>
            <w:r>
              <w:rPr>
                <w:rFonts w:eastAsia="DengXian"/>
              </w:rPr>
              <w:t>Ericsson</w:t>
            </w:r>
          </w:p>
        </w:tc>
        <w:tc>
          <w:tcPr>
            <w:tcW w:w="2258" w:type="dxa"/>
            <w:shd w:val="clear" w:color="auto" w:fill="auto"/>
          </w:tcPr>
          <w:p w14:paraId="3EF35120" w14:textId="350501BF" w:rsidR="00C645C3" w:rsidRDefault="00DD1525" w:rsidP="00EC487F">
            <w:pPr>
              <w:rPr>
                <w:rFonts w:eastAsia="DengXian"/>
              </w:rPr>
            </w:pPr>
            <w:r>
              <w:rPr>
                <w:rFonts w:eastAsia="DengXian"/>
              </w:rPr>
              <w:t>Agree with rapporteur´s proposal.</w:t>
            </w:r>
          </w:p>
        </w:tc>
        <w:tc>
          <w:tcPr>
            <w:tcW w:w="5953" w:type="dxa"/>
            <w:shd w:val="clear" w:color="auto" w:fill="auto"/>
          </w:tcPr>
          <w:p w14:paraId="177C11DE" w14:textId="2A56ED50" w:rsidR="00C645C3" w:rsidRDefault="00DD1525" w:rsidP="00EC487F">
            <w:pPr>
              <w:rPr>
                <w:rFonts w:eastAsia="DengXian"/>
              </w:rPr>
            </w:pPr>
            <w:r>
              <w:rPr>
                <w:rFonts w:eastAsia="DengXian"/>
              </w:rPr>
              <w:t>Also fine with Lenovo’s suggestion.</w:t>
            </w:r>
          </w:p>
        </w:tc>
      </w:tr>
      <w:tr w:rsidR="00C645C3" w14:paraId="397859FF" w14:textId="77777777" w:rsidTr="008D6738">
        <w:tc>
          <w:tcPr>
            <w:tcW w:w="1423" w:type="dxa"/>
            <w:shd w:val="clear" w:color="auto" w:fill="auto"/>
          </w:tcPr>
          <w:p w14:paraId="07769830" w14:textId="77777777" w:rsidR="00C645C3" w:rsidRDefault="00C645C3" w:rsidP="00EC487F">
            <w:pPr>
              <w:rPr>
                <w:rFonts w:eastAsia="DengXian"/>
              </w:rPr>
            </w:pPr>
          </w:p>
        </w:tc>
        <w:tc>
          <w:tcPr>
            <w:tcW w:w="2258" w:type="dxa"/>
            <w:shd w:val="clear" w:color="auto" w:fill="auto"/>
          </w:tcPr>
          <w:p w14:paraId="6BB90E4D" w14:textId="77777777" w:rsidR="00C645C3" w:rsidRDefault="00C645C3" w:rsidP="00EC487F">
            <w:pPr>
              <w:rPr>
                <w:rFonts w:eastAsia="DengXian"/>
              </w:rPr>
            </w:pPr>
          </w:p>
        </w:tc>
        <w:tc>
          <w:tcPr>
            <w:tcW w:w="5953" w:type="dxa"/>
            <w:shd w:val="clear" w:color="auto" w:fill="auto"/>
          </w:tcPr>
          <w:p w14:paraId="356687E6" w14:textId="77777777" w:rsidR="00C645C3" w:rsidRDefault="00C645C3" w:rsidP="00EC487F">
            <w:pPr>
              <w:rPr>
                <w:rFonts w:eastAsia="DengXian"/>
              </w:rPr>
            </w:pPr>
          </w:p>
        </w:tc>
      </w:tr>
      <w:tr w:rsidR="00C645C3" w14:paraId="5BC97458" w14:textId="77777777" w:rsidTr="008D6738">
        <w:tc>
          <w:tcPr>
            <w:tcW w:w="1423" w:type="dxa"/>
            <w:shd w:val="clear" w:color="auto" w:fill="auto"/>
          </w:tcPr>
          <w:p w14:paraId="59216480" w14:textId="77777777" w:rsidR="00C645C3" w:rsidRDefault="00C645C3" w:rsidP="00EC487F">
            <w:pPr>
              <w:rPr>
                <w:rFonts w:eastAsia="DengXian"/>
              </w:rPr>
            </w:pPr>
          </w:p>
        </w:tc>
        <w:tc>
          <w:tcPr>
            <w:tcW w:w="2258" w:type="dxa"/>
            <w:shd w:val="clear" w:color="auto" w:fill="auto"/>
          </w:tcPr>
          <w:p w14:paraId="71196CAC" w14:textId="77777777" w:rsidR="00C645C3" w:rsidRDefault="00C645C3" w:rsidP="00EC487F">
            <w:pPr>
              <w:rPr>
                <w:rFonts w:eastAsia="DengXian"/>
              </w:rPr>
            </w:pPr>
          </w:p>
        </w:tc>
        <w:tc>
          <w:tcPr>
            <w:tcW w:w="5953" w:type="dxa"/>
            <w:shd w:val="clear" w:color="auto" w:fill="auto"/>
          </w:tcPr>
          <w:p w14:paraId="776AEB15" w14:textId="77777777" w:rsidR="00C645C3" w:rsidRDefault="00C645C3" w:rsidP="00EC487F">
            <w:pPr>
              <w:rPr>
                <w:rFonts w:eastAsia="DengXian"/>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DengXian"/>
              </w:rPr>
            </w:pPr>
          </w:p>
        </w:tc>
        <w:tc>
          <w:tcPr>
            <w:tcW w:w="2258" w:type="dxa"/>
            <w:shd w:val="clear" w:color="auto" w:fill="auto"/>
          </w:tcPr>
          <w:p w14:paraId="2D89F90A" w14:textId="77777777" w:rsidR="00C645C3" w:rsidRDefault="00C645C3" w:rsidP="00EC487F">
            <w:pPr>
              <w:rPr>
                <w:rFonts w:eastAsia="DengXian"/>
              </w:rPr>
            </w:pPr>
          </w:p>
        </w:tc>
        <w:tc>
          <w:tcPr>
            <w:tcW w:w="5953" w:type="dxa"/>
            <w:shd w:val="clear" w:color="auto" w:fill="auto"/>
          </w:tcPr>
          <w:p w14:paraId="2123B90B" w14:textId="77777777" w:rsidR="00C645C3" w:rsidRDefault="00C645C3" w:rsidP="00EC487F">
            <w:pPr>
              <w:rPr>
                <w:rFonts w:eastAsia="DengXian"/>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DengXian"/>
              </w:rPr>
            </w:pPr>
          </w:p>
        </w:tc>
        <w:tc>
          <w:tcPr>
            <w:tcW w:w="2258" w:type="dxa"/>
            <w:shd w:val="clear" w:color="auto" w:fill="auto"/>
          </w:tcPr>
          <w:p w14:paraId="1FA8320D" w14:textId="77777777" w:rsidR="00C645C3" w:rsidRDefault="00C645C3" w:rsidP="00EC487F">
            <w:pPr>
              <w:rPr>
                <w:rFonts w:eastAsia="DengXian"/>
              </w:rPr>
            </w:pPr>
          </w:p>
        </w:tc>
        <w:tc>
          <w:tcPr>
            <w:tcW w:w="5953" w:type="dxa"/>
            <w:shd w:val="clear" w:color="auto" w:fill="auto"/>
          </w:tcPr>
          <w:p w14:paraId="1294D2D3" w14:textId="77777777" w:rsidR="00C645C3" w:rsidRDefault="00C645C3" w:rsidP="00EC487F">
            <w:pPr>
              <w:rPr>
                <w:rFonts w:eastAsia="DengXian"/>
              </w:rPr>
            </w:pPr>
          </w:p>
        </w:tc>
      </w:tr>
    </w:tbl>
    <w:p w14:paraId="77B42C5F" w14:textId="77777777" w:rsidR="00C645C3" w:rsidRPr="00801EF7" w:rsidRDefault="00C645C3" w:rsidP="00C645C3">
      <w:pPr>
        <w:rPr>
          <w:rFonts w:eastAsia="DengXian"/>
        </w:rPr>
      </w:pPr>
    </w:p>
    <w:bookmarkEnd w:id="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02B9" w14:textId="77777777" w:rsidR="00016D67" w:rsidRDefault="00016D67">
      <w:r>
        <w:separator/>
      </w:r>
    </w:p>
  </w:endnote>
  <w:endnote w:type="continuationSeparator" w:id="0">
    <w:p w14:paraId="5538EE0D" w14:textId="77777777" w:rsidR="00016D67" w:rsidRDefault="0001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1A14BC03" w:rsidR="00AD1445" w:rsidRDefault="00AD14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CBD5" w14:textId="77777777" w:rsidR="00016D67" w:rsidRDefault="00016D67">
      <w:r>
        <w:separator/>
      </w:r>
    </w:p>
  </w:footnote>
  <w:footnote w:type="continuationSeparator" w:id="0">
    <w:p w14:paraId="533609F1" w14:textId="77777777" w:rsidR="00016D67" w:rsidRDefault="0001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SimSun" w:hAnsi="Times New Roman" w:cs="Times New Roman" w:hint="default"/>
      </w:rPr>
    </w:lvl>
    <w:lvl w:ilvl="3" w:tplc="79A8C3E8">
      <w:start w:val="8"/>
      <w:numFmt w:val="bullet"/>
      <w:lvlText w:val="-"/>
      <w:lvlJc w:val="left"/>
      <w:pPr>
        <w:ind w:left="1600" w:hanging="400"/>
      </w:pPr>
      <w:rPr>
        <w:rFonts w:ascii="Times New Roman" w:eastAsia="SimSu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712268315">
    <w:abstractNumId w:val="21"/>
  </w:num>
  <w:num w:numId="2" w16cid:durableId="1869875062">
    <w:abstractNumId w:val="13"/>
  </w:num>
  <w:num w:numId="3" w16cid:durableId="76559118">
    <w:abstractNumId w:val="30"/>
  </w:num>
  <w:num w:numId="4" w16cid:durableId="811291747">
    <w:abstractNumId w:val="15"/>
  </w:num>
  <w:num w:numId="5" w16cid:durableId="380326283">
    <w:abstractNumId w:val="44"/>
  </w:num>
  <w:num w:numId="6" w16cid:durableId="2013219027">
    <w:abstractNumId w:val="33"/>
  </w:num>
  <w:num w:numId="7" w16cid:durableId="822625685">
    <w:abstractNumId w:val="34"/>
  </w:num>
  <w:num w:numId="8" w16cid:durableId="1631206812">
    <w:abstractNumId w:val="36"/>
  </w:num>
  <w:num w:numId="9" w16cid:durableId="2109231018">
    <w:abstractNumId w:val="29"/>
  </w:num>
  <w:num w:numId="10" w16cid:durableId="799418994">
    <w:abstractNumId w:val="38"/>
  </w:num>
  <w:num w:numId="11" w16cid:durableId="329673559">
    <w:abstractNumId w:val="32"/>
  </w:num>
  <w:num w:numId="12" w16cid:durableId="2015767504">
    <w:abstractNumId w:val="20"/>
  </w:num>
  <w:num w:numId="13" w16cid:durableId="2109541839">
    <w:abstractNumId w:val="37"/>
  </w:num>
  <w:num w:numId="14" w16cid:durableId="580942587">
    <w:abstractNumId w:val="12"/>
  </w:num>
  <w:num w:numId="15" w16cid:durableId="190605690">
    <w:abstractNumId w:val="27"/>
  </w:num>
  <w:num w:numId="16" w16cid:durableId="827594330">
    <w:abstractNumId w:val="11"/>
  </w:num>
  <w:num w:numId="17" w16cid:durableId="984893107">
    <w:abstractNumId w:val="22"/>
  </w:num>
  <w:num w:numId="18" w16cid:durableId="911504808">
    <w:abstractNumId w:val="39"/>
  </w:num>
  <w:num w:numId="19" w16cid:durableId="869803530">
    <w:abstractNumId w:val="0"/>
  </w:num>
  <w:num w:numId="20" w16cid:durableId="1202862864">
    <w:abstractNumId w:val="42"/>
  </w:num>
  <w:num w:numId="21" w16cid:durableId="309331375">
    <w:abstractNumId w:val="19"/>
  </w:num>
  <w:num w:numId="22" w16cid:durableId="704252095">
    <w:abstractNumId w:val="10"/>
  </w:num>
  <w:num w:numId="23" w16cid:durableId="1459183596">
    <w:abstractNumId w:val="6"/>
  </w:num>
  <w:num w:numId="24" w16cid:durableId="1409572530">
    <w:abstractNumId w:val="8"/>
  </w:num>
  <w:num w:numId="25" w16cid:durableId="1535460084">
    <w:abstractNumId w:val="7"/>
  </w:num>
  <w:num w:numId="26" w16cid:durableId="81419709">
    <w:abstractNumId w:val="31"/>
  </w:num>
  <w:num w:numId="27" w16cid:durableId="91709645">
    <w:abstractNumId w:val="41"/>
  </w:num>
  <w:num w:numId="28" w16cid:durableId="709955784">
    <w:abstractNumId w:val="3"/>
  </w:num>
  <w:num w:numId="29" w16cid:durableId="393815664">
    <w:abstractNumId w:val="2"/>
  </w:num>
  <w:num w:numId="30" w16cid:durableId="258605222">
    <w:abstractNumId w:val="16"/>
  </w:num>
  <w:num w:numId="31" w16cid:durableId="1538736055">
    <w:abstractNumId w:val="40"/>
  </w:num>
  <w:num w:numId="32" w16cid:durableId="899442122">
    <w:abstractNumId w:val="28"/>
  </w:num>
  <w:num w:numId="33" w16cid:durableId="1033770296">
    <w:abstractNumId w:val="43"/>
  </w:num>
  <w:num w:numId="34" w16cid:durableId="920723028">
    <w:abstractNumId w:val="25"/>
  </w:num>
  <w:num w:numId="35" w16cid:durableId="960724685">
    <w:abstractNumId w:val="24"/>
  </w:num>
  <w:num w:numId="36" w16cid:durableId="978996266">
    <w:abstractNumId w:val="18"/>
  </w:num>
  <w:num w:numId="37" w16cid:durableId="2100255057">
    <w:abstractNumId w:val="23"/>
  </w:num>
  <w:num w:numId="38" w16cid:durableId="1165701396">
    <w:abstractNumId w:val="1"/>
  </w:num>
  <w:num w:numId="39" w16cid:durableId="441194046">
    <w:abstractNumId w:val="35"/>
  </w:num>
  <w:num w:numId="40" w16cid:durableId="1654748057">
    <w:abstractNumId w:val="14"/>
  </w:num>
  <w:num w:numId="41" w16cid:durableId="1805388313">
    <w:abstractNumId w:val="5"/>
  </w:num>
  <w:num w:numId="42" w16cid:durableId="1665010835">
    <w:abstractNumId w:val="4"/>
  </w:num>
  <w:num w:numId="43" w16cid:durableId="796602391">
    <w:abstractNumId w:val="26"/>
  </w:num>
  <w:num w:numId="44" w16cid:durableId="168639426">
    <w:abstractNumId w:val="17"/>
  </w:num>
  <w:num w:numId="45" w16cid:durableId="1759208846">
    <w:abstractNumId w:val="34"/>
  </w:num>
  <w:num w:numId="46" w16cid:durableId="270551189">
    <w:abstractNumId w:val="29"/>
  </w:num>
  <w:num w:numId="47" w16cid:durableId="2018194889">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EEDD-0EBA-46D2-8E13-F50DA5F2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4834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Ericsson - Ignacio</cp:lastModifiedBy>
  <cp:revision>4</cp:revision>
  <cp:lastPrinted>2008-01-31T00:09:00Z</cp:lastPrinted>
  <dcterms:created xsi:type="dcterms:W3CDTF">2024-08-22T06:40:00Z</dcterms:created>
  <dcterms:modified xsi:type="dcterms:W3CDTF">2024-08-22T06:57:00Z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