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w:t>
      </w:r>
      <w:proofErr w:type="gramStart"/>
      <w:r w:rsidR="00AD1445" w:rsidRPr="00AD1445">
        <w:rPr>
          <w:rFonts w:cs="Arial"/>
          <w:b/>
          <w:bCs/>
          <w:sz w:val="24"/>
          <w:lang w:val="en-US" w:eastAsia="en-US"/>
        </w:rPr>
        <w:t>127][</w:t>
      </w:r>
      <w:proofErr w:type="gramEnd"/>
      <w:r w:rsidR="00AD1445" w:rsidRPr="00AD1445">
        <w:rPr>
          <w:rFonts w:cs="Arial"/>
          <w:b/>
          <w:bCs/>
          <w:sz w:val="24"/>
          <w:lang w:val="en-US" w:eastAsia="en-US"/>
        </w:rPr>
        <w:t>303][R18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0" w:name="_Ref488331639"/>
      <w:r w:rsidRPr="00DA104B">
        <w:t>Introduction</w:t>
      </w:r>
      <w:bookmarkEnd w:id="0"/>
    </w:p>
    <w:p w14:paraId="3C398C2F" w14:textId="2485E8BF" w:rsidR="003B1EE8" w:rsidRDefault="002322DC" w:rsidP="002322DC">
      <w:pPr>
        <w:pStyle w:val="ad"/>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[AT</w:t>
      </w:r>
      <w:proofErr w:type="gramStart"/>
      <w:r>
        <w:rPr>
          <w:lang w:val="en-US" w:eastAsia="zh-CN"/>
        </w:rPr>
        <w:t>127][</w:t>
      </w:r>
      <w:proofErr w:type="gramEnd"/>
      <w:r>
        <w:rPr>
          <w:lang w:val="en-US" w:eastAsia="zh-CN"/>
        </w:rPr>
        <w:t xml:space="preserve">303][R18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ad"/>
        <w:rPr>
          <w:color w:val="000000" w:themeColor="text1"/>
        </w:rPr>
      </w:pP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0162E184" w:rsidR="0091551F" w:rsidRDefault="0091551F" w:rsidP="00840F7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等线"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af9"/>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lastRenderedPageBreak/>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546A98" w:rsidP="00BD205E">
      <w:pPr>
        <w:pStyle w:val="Doc-title"/>
      </w:pPr>
      <w:hyperlink r:id="rId9" w:tooltip="C:Data3GPPExtractsR2-2407238 - Remaining open issues for NR NTN enhancements.docx" w:history="1">
        <w:r w:rsidR="00BD205E" w:rsidRPr="00B85A2D">
          <w:rPr>
            <w:rStyle w:val="af2"/>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af9"/>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等线"/>
              </w:rPr>
            </w:pPr>
            <w:r>
              <w:rPr>
                <w:rFonts w:eastAsia="等线"/>
              </w:rPr>
              <w:t>Apple</w:t>
            </w:r>
          </w:p>
        </w:tc>
        <w:tc>
          <w:tcPr>
            <w:tcW w:w="2258" w:type="dxa"/>
            <w:shd w:val="clear" w:color="auto" w:fill="auto"/>
          </w:tcPr>
          <w:p w14:paraId="22995E90" w14:textId="26E1A734" w:rsidR="00C645C3" w:rsidRDefault="00A033DD" w:rsidP="00EC487F">
            <w:pPr>
              <w:rPr>
                <w:rFonts w:eastAsia="等线"/>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pPr>
              <w:rPr>
                <w:rFonts w:hint="eastAsia"/>
              </w:rPr>
            </w:pPr>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bookmarkStart w:id="38" w:name="_GoBack"/>
            <w:bookmarkEnd w:id="38"/>
          </w:p>
          <w:p w14:paraId="70CD8EAE" w14:textId="2AE643D9" w:rsidR="00EE3207" w:rsidRPr="00F85F16" w:rsidRDefault="00EE3207" w:rsidP="00EC487F">
            <w:r w:rsidRPr="00EE3207">
              <w:rPr>
                <w:noProof/>
              </w:rPr>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77777777" w:rsidR="00C645C3" w:rsidRDefault="00C645C3" w:rsidP="00EC487F">
            <w:pPr>
              <w:rPr>
                <w:rFonts w:eastAsia="等线"/>
                <w:lang w:val="en-US"/>
              </w:rPr>
            </w:pPr>
          </w:p>
        </w:tc>
        <w:tc>
          <w:tcPr>
            <w:tcW w:w="2258" w:type="dxa"/>
            <w:shd w:val="clear" w:color="auto" w:fill="auto"/>
          </w:tcPr>
          <w:p w14:paraId="2554996F" w14:textId="77777777" w:rsidR="00C645C3" w:rsidRDefault="00C645C3" w:rsidP="00EC487F">
            <w:pPr>
              <w:rPr>
                <w:rFonts w:eastAsia="等线"/>
                <w:lang w:val="en-US"/>
              </w:rPr>
            </w:pPr>
          </w:p>
        </w:tc>
        <w:tc>
          <w:tcPr>
            <w:tcW w:w="5953" w:type="dxa"/>
            <w:shd w:val="clear" w:color="auto" w:fill="auto"/>
          </w:tcPr>
          <w:p w14:paraId="398EF37E" w14:textId="77777777" w:rsidR="00C645C3" w:rsidRDefault="00C645C3" w:rsidP="00EC487F">
            <w:pPr>
              <w:rPr>
                <w:rFonts w:eastAsia="等线"/>
                <w:lang w:val="en-US"/>
              </w:rPr>
            </w:pPr>
          </w:p>
        </w:tc>
      </w:tr>
      <w:tr w:rsidR="00C645C3" w14:paraId="0DC631F1" w14:textId="77777777" w:rsidTr="008D6738">
        <w:tc>
          <w:tcPr>
            <w:tcW w:w="1423" w:type="dxa"/>
            <w:shd w:val="clear" w:color="auto" w:fill="auto"/>
          </w:tcPr>
          <w:p w14:paraId="323F3C26" w14:textId="77777777" w:rsidR="00C645C3" w:rsidRDefault="00C645C3" w:rsidP="00EC487F">
            <w:pPr>
              <w:rPr>
                <w:rFonts w:eastAsia="等线"/>
              </w:rPr>
            </w:pPr>
          </w:p>
        </w:tc>
        <w:tc>
          <w:tcPr>
            <w:tcW w:w="2258" w:type="dxa"/>
            <w:shd w:val="clear" w:color="auto" w:fill="auto"/>
          </w:tcPr>
          <w:p w14:paraId="3EF35120" w14:textId="77777777" w:rsidR="00C645C3" w:rsidRDefault="00C645C3" w:rsidP="00EC487F">
            <w:pPr>
              <w:rPr>
                <w:rFonts w:eastAsia="等线"/>
              </w:rPr>
            </w:pPr>
          </w:p>
        </w:tc>
        <w:tc>
          <w:tcPr>
            <w:tcW w:w="5953" w:type="dxa"/>
            <w:shd w:val="clear" w:color="auto" w:fill="auto"/>
          </w:tcPr>
          <w:p w14:paraId="177C11DE" w14:textId="77777777" w:rsidR="00C645C3" w:rsidRDefault="00C645C3" w:rsidP="00EC487F">
            <w:pPr>
              <w:rPr>
                <w:rFonts w:eastAsia="等线"/>
              </w:rPr>
            </w:pPr>
          </w:p>
        </w:tc>
      </w:tr>
      <w:tr w:rsidR="00C645C3" w14:paraId="397859FF" w14:textId="77777777" w:rsidTr="008D6738">
        <w:tc>
          <w:tcPr>
            <w:tcW w:w="1423" w:type="dxa"/>
            <w:shd w:val="clear" w:color="auto" w:fill="auto"/>
          </w:tcPr>
          <w:p w14:paraId="07769830" w14:textId="77777777" w:rsidR="00C645C3" w:rsidRDefault="00C645C3" w:rsidP="00EC487F">
            <w:pPr>
              <w:rPr>
                <w:rFonts w:eastAsia="等线"/>
              </w:rPr>
            </w:pPr>
          </w:p>
        </w:tc>
        <w:tc>
          <w:tcPr>
            <w:tcW w:w="2258" w:type="dxa"/>
            <w:shd w:val="clear" w:color="auto" w:fill="auto"/>
          </w:tcPr>
          <w:p w14:paraId="6BB90E4D" w14:textId="77777777" w:rsidR="00C645C3" w:rsidRDefault="00C645C3" w:rsidP="00EC487F">
            <w:pPr>
              <w:rPr>
                <w:rFonts w:eastAsia="等线"/>
              </w:rPr>
            </w:pPr>
          </w:p>
        </w:tc>
        <w:tc>
          <w:tcPr>
            <w:tcW w:w="5953" w:type="dxa"/>
            <w:shd w:val="clear" w:color="auto" w:fill="auto"/>
          </w:tcPr>
          <w:p w14:paraId="356687E6" w14:textId="77777777" w:rsidR="00C645C3" w:rsidRDefault="00C645C3" w:rsidP="00EC487F">
            <w:pPr>
              <w:rPr>
                <w:rFonts w:eastAsia="等线"/>
              </w:rPr>
            </w:pPr>
          </w:p>
        </w:tc>
      </w:tr>
      <w:tr w:rsidR="00C645C3" w14:paraId="5BC97458" w14:textId="77777777" w:rsidTr="008D6738">
        <w:tc>
          <w:tcPr>
            <w:tcW w:w="1423" w:type="dxa"/>
            <w:shd w:val="clear" w:color="auto" w:fill="auto"/>
          </w:tcPr>
          <w:p w14:paraId="59216480" w14:textId="77777777" w:rsidR="00C645C3" w:rsidRDefault="00C645C3" w:rsidP="00EC487F">
            <w:pPr>
              <w:rPr>
                <w:rFonts w:eastAsia="等线"/>
              </w:rPr>
            </w:pPr>
          </w:p>
        </w:tc>
        <w:tc>
          <w:tcPr>
            <w:tcW w:w="2258" w:type="dxa"/>
            <w:shd w:val="clear" w:color="auto" w:fill="auto"/>
          </w:tcPr>
          <w:p w14:paraId="71196CAC" w14:textId="77777777" w:rsidR="00C645C3" w:rsidRDefault="00C645C3" w:rsidP="00EC487F">
            <w:pPr>
              <w:rPr>
                <w:rFonts w:eastAsia="等线"/>
              </w:rPr>
            </w:pPr>
          </w:p>
        </w:tc>
        <w:tc>
          <w:tcPr>
            <w:tcW w:w="5953" w:type="dxa"/>
            <w:shd w:val="clear" w:color="auto" w:fill="auto"/>
          </w:tcPr>
          <w:p w14:paraId="776AEB15" w14:textId="77777777" w:rsidR="00C645C3" w:rsidRDefault="00C645C3" w:rsidP="00EC487F">
            <w:pPr>
              <w:rPr>
                <w:rFonts w:eastAsia="等线"/>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等线"/>
              </w:rPr>
            </w:pPr>
          </w:p>
        </w:tc>
        <w:tc>
          <w:tcPr>
            <w:tcW w:w="2258" w:type="dxa"/>
            <w:shd w:val="clear" w:color="auto" w:fill="auto"/>
          </w:tcPr>
          <w:p w14:paraId="2D89F90A" w14:textId="77777777" w:rsidR="00C645C3" w:rsidRDefault="00C645C3" w:rsidP="00EC487F">
            <w:pPr>
              <w:rPr>
                <w:rFonts w:eastAsia="等线"/>
              </w:rPr>
            </w:pPr>
          </w:p>
        </w:tc>
        <w:tc>
          <w:tcPr>
            <w:tcW w:w="5953" w:type="dxa"/>
            <w:shd w:val="clear" w:color="auto" w:fill="auto"/>
          </w:tcPr>
          <w:p w14:paraId="2123B90B" w14:textId="77777777" w:rsidR="00C645C3" w:rsidRDefault="00C645C3" w:rsidP="00EC487F">
            <w:pPr>
              <w:rPr>
                <w:rFonts w:eastAsia="等线"/>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等线"/>
              </w:rPr>
            </w:pPr>
          </w:p>
        </w:tc>
        <w:tc>
          <w:tcPr>
            <w:tcW w:w="2258" w:type="dxa"/>
            <w:shd w:val="clear" w:color="auto" w:fill="auto"/>
          </w:tcPr>
          <w:p w14:paraId="1FA8320D" w14:textId="77777777" w:rsidR="00C645C3" w:rsidRDefault="00C645C3" w:rsidP="00EC487F">
            <w:pPr>
              <w:rPr>
                <w:rFonts w:eastAsia="等线"/>
              </w:rPr>
            </w:pPr>
          </w:p>
        </w:tc>
        <w:tc>
          <w:tcPr>
            <w:tcW w:w="5953" w:type="dxa"/>
            <w:shd w:val="clear" w:color="auto" w:fill="auto"/>
          </w:tcPr>
          <w:p w14:paraId="1294D2D3" w14:textId="77777777" w:rsidR="00C645C3" w:rsidRDefault="00C645C3" w:rsidP="00EC487F">
            <w:pPr>
              <w:rPr>
                <w:rFonts w:eastAsia="等线"/>
              </w:rPr>
            </w:pPr>
          </w:p>
        </w:tc>
      </w:tr>
    </w:tbl>
    <w:p w14:paraId="77B42C5F" w14:textId="77777777" w:rsidR="00C645C3" w:rsidRPr="00801EF7" w:rsidRDefault="00C645C3" w:rsidP="00C645C3">
      <w:pPr>
        <w:rPr>
          <w:rFonts w:eastAsia="等线"/>
        </w:rPr>
      </w:pPr>
    </w:p>
    <w:bookmarkEnd w:id="2"/>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435B" w14:textId="77777777" w:rsidR="00546A98" w:rsidRDefault="00546A98">
      <w:r>
        <w:separator/>
      </w:r>
    </w:p>
  </w:endnote>
  <w:endnote w:type="continuationSeparator" w:id="0">
    <w:p w14:paraId="380000E5" w14:textId="77777777" w:rsidR="00546A98" w:rsidRDefault="0054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1A14BC03" w:rsidR="00AD1445" w:rsidRDefault="00AD1445"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37</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8C60" w14:textId="77777777" w:rsidR="00546A98" w:rsidRDefault="00546A98">
      <w:r>
        <w:separator/>
      </w:r>
    </w:p>
  </w:footnote>
  <w:footnote w:type="continuationSeparator" w:id="0">
    <w:p w14:paraId="3FF9FC4E" w14:textId="77777777" w:rsidR="00546A98" w:rsidRDefault="0054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宋体" w:hAnsi="Times New Roman" w:cs="Times New Roman" w:hint="default"/>
      </w:rPr>
    </w:lvl>
    <w:lvl w:ilvl="3" w:tplc="79A8C3E8">
      <w:start w:val="8"/>
      <w:numFmt w:val="bullet"/>
      <w:lvlText w:val="-"/>
      <w:lvlJc w:val="left"/>
      <w:pPr>
        <w:ind w:left="1600" w:hanging="400"/>
      </w:pPr>
      <w:rPr>
        <w:rFonts w:ascii="Times New Roman" w:eastAsia="宋体"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30"/>
  </w:num>
  <w:num w:numId="4">
    <w:abstractNumId w:val="15"/>
  </w:num>
  <w:num w:numId="5">
    <w:abstractNumId w:val="44"/>
  </w:num>
  <w:num w:numId="6">
    <w:abstractNumId w:val="33"/>
  </w:num>
  <w:num w:numId="7">
    <w:abstractNumId w:val="34"/>
  </w:num>
  <w:num w:numId="8">
    <w:abstractNumId w:val="36"/>
  </w:num>
  <w:num w:numId="9">
    <w:abstractNumId w:val="29"/>
  </w:num>
  <w:num w:numId="10">
    <w:abstractNumId w:val="38"/>
  </w:num>
  <w:num w:numId="11">
    <w:abstractNumId w:val="32"/>
  </w:num>
  <w:num w:numId="12">
    <w:abstractNumId w:val="20"/>
  </w:num>
  <w:num w:numId="13">
    <w:abstractNumId w:val="37"/>
  </w:num>
  <w:num w:numId="14">
    <w:abstractNumId w:val="12"/>
  </w:num>
  <w:num w:numId="15">
    <w:abstractNumId w:val="27"/>
  </w:num>
  <w:num w:numId="16">
    <w:abstractNumId w:val="11"/>
  </w:num>
  <w:num w:numId="17">
    <w:abstractNumId w:val="22"/>
  </w:num>
  <w:num w:numId="18">
    <w:abstractNumId w:val="39"/>
  </w:num>
  <w:num w:numId="19">
    <w:abstractNumId w:val="0"/>
  </w:num>
  <w:num w:numId="20">
    <w:abstractNumId w:val="42"/>
  </w:num>
  <w:num w:numId="21">
    <w:abstractNumId w:val="19"/>
  </w:num>
  <w:num w:numId="22">
    <w:abstractNumId w:val="10"/>
  </w:num>
  <w:num w:numId="23">
    <w:abstractNumId w:val="6"/>
  </w:num>
  <w:num w:numId="24">
    <w:abstractNumId w:val="8"/>
  </w:num>
  <w:num w:numId="25">
    <w:abstractNumId w:val="7"/>
  </w:num>
  <w:num w:numId="26">
    <w:abstractNumId w:val="31"/>
  </w:num>
  <w:num w:numId="27">
    <w:abstractNumId w:val="41"/>
  </w:num>
  <w:num w:numId="28">
    <w:abstractNumId w:val="3"/>
  </w:num>
  <w:num w:numId="29">
    <w:abstractNumId w:val="2"/>
  </w:num>
  <w:num w:numId="30">
    <w:abstractNumId w:val="16"/>
  </w:num>
  <w:num w:numId="31">
    <w:abstractNumId w:val="40"/>
  </w:num>
  <w:num w:numId="32">
    <w:abstractNumId w:val="28"/>
  </w:num>
  <w:num w:numId="33">
    <w:abstractNumId w:val="43"/>
  </w:num>
  <w:num w:numId="34">
    <w:abstractNumId w:val="25"/>
  </w:num>
  <w:num w:numId="35">
    <w:abstractNumId w:val="24"/>
  </w:num>
  <w:num w:numId="36">
    <w:abstractNumId w:val="18"/>
  </w:num>
  <w:num w:numId="37">
    <w:abstractNumId w:val="23"/>
  </w:num>
  <w:num w:numId="38">
    <w:abstractNumId w:val="1"/>
  </w:num>
  <w:num w:numId="39">
    <w:abstractNumId w:val="35"/>
  </w:num>
  <w:num w:numId="40">
    <w:abstractNumId w:val="14"/>
  </w:num>
  <w:num w:numId="41">
    <w:abstractNumId w:val="5"/>
  </w:num>
  <w:num w:numId="42">
    <w:abstractNumId w:val="4"/>
  </w:num>
  <w:num w:numId="43">
    <w:abstractNumId w:val="26"/>
  </w:num>
  <w:num w:numId="44">
    <w:abstractNumId w:val="17"/>
  </w:num>
  <w:num w:numId="45">
    <w:abstractNumId w:val="34"/>
  </w:num>
  <w:num w:numId="46">
    <w:abstractNumId w:val="29"/>
  </w:num>
  <w:num w:numId="47">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EEDD-0EBA-46D2-8E13-F50DA5F2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4514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OPPO (Haitao)</cp:lastModifiedBy>
  <cp:revision>2</cp:revision>
  <cp:lastPrinted>2008-01-31T00:09:00Z</cp:lastPrinted>
  <dcterms:created xsi:type="dcterms:W3CDTF">2024-08-22T06:40:00Z</dcterms:created>
  <dcterms:modified xsi:type="dcterms:W3CDTF">2024-08-22T06:40:00Z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