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BC78E" w14:textId="1D81E13B" w:rsidR="00AD1052" w:rsidRDefault="00A503AB">
      <w:pPr>
        <w:pStyle w:val="CRCoverPage"/>
        <w:tabs>
          <w:tab w:val="right" w:pos="9639"/>
        </w:tabs>
        <w:spacing w:after="0"/>
        <w:rPr>
          <w:rFonts w:eastAsia="맑은 고딕" w:cs="Arial"/>
          <w:b/>
          <w:color w:val="000000"/>
          <w:sz w:val="28"/>
          <w:vertAlign w:val="superscript"/>
          <w:lang w:eastAsia="ko-KR"/>
        </w:rPr>
      </w:pPr>
      <w:bookmarkStart w:id="0" w:name="_Hlk506366071"/>
      <w:r>
        <w:rPr>
          <w:rFonts w:eastAsia="맑은 고딕" w:cs="Arial"/>
          <w:b/>
          <w:color w:val="000000"/>
          <w:sz w:val="24"/>
          <w:lang w:eastAsia="ko-KR"/>
        </w:rPr>
        <w:t>3GPP TSG-RAN WG2 Meeting #12</w:t>
      </w:r>
      <w:r w:rsidR="00F531A2">
        <w:rPr>
          <w:rFonts w:eastAsia="맑은 고딕" w:cs="Arial"/>
          <w:b/>
          <w:color w:val="000000"/>
          <w:sz w:val="24"/>
          <w:lang w:eastAsia="ko-KR"/>
        </w:rPr>
        <w:t>7</w:t>
      </w:r>
      <w:r>
        <w:rPr>
          <w:rFonts w:eastAsia="맑은 고딕" w:cs="Arial"/>
          <w:b/>
          <w:color w:val="000000"/>
          <w:sz w:val="24"/>
          <w:lang w:eastAsia="ko-KR"/>
        </w:rPr>
        <w:tab/>
      </w:r>
    </w:p>
    <w:p w14:paraId="62EEF34E" w14:textId="32B27238" w:rsidR="00AD1052" w:rsidRDefault="00F531A2">
      <w:pPr>
        <w:pStyle w:val="CRCoverPage"/>
        <w:tabs>
          <w:tab w:val="right" w:pos="9639"/>
        </w:tabs>
        <w:spacing w:after="0"/>
        <w:rPr>
          <w:rFonts w:eastAsia="맑은 고딕"/>
          <w:b/>
          <w:i/>
          <w:sz w:val="24"/>
          <w:lang w:eastAsia="ko-KR"/>
        </w:rPr>
      </w:pPr>
      <w:r w:rsidRPr="00F531A2">
        <w:rPr>
          <w:b/>
          <w:sz w:val="24"/>
          <w:szCs w:val="24"/>
          <w:lang w:val="en-US"/>
        </w:rPr>
        <w:t>Maastricht, Netherlands, Aug 19</w:t>
      </w:r>
      <w:r w:rsidR="00597ED6" w:rsidRPr="00597ED6">
        <w:rPr>
          <w:b/>
          <w:sz w:val="24"/>
          <w:szCs w:val="24"/>
          <w:vertAlign w:val="superscript"/>
          <w:lang w:val="en-US"/>
        </w:rPr>
        <w:t>th</w:t>
      </w:r>
      <w:r w:rsidR="00597ED6">
        <w:rPr>
          <w:b/>
          <w:sz w:val="24"/>
          <w:szCs w:val="24"/>
          <w:lang w:val="en-US"/>
        </w:rPr>
        <w:t xml:space="preserve"> </w:t>
      </w:r>
      <w:r w:rsidRPr="00F531A2">
        <w:rPr>
          <w:b/>
          <w:sz w:val="24"/>
          <w:szCs w:val="24"/>
          <w:lang w:val="en-US"/>
        </w:rPr>
        <w:t>– 23</w:t>
      </w:r>
      <w:r w:rsidR="00597ED6" w:rsidRPr="00597ED6">
        <w:rPr>
          <w:b/>
          <w:sz w:val="24"/>
          <w:szCs w:val="24"/>
          <w:vertAlign w:val="superscript"/>
          <w:lang w:val="en-US"/>
        </w:rPr>
        <w:t>rd</w:t>
      </w:r>
      <w:r w:rsidRPr="00F531A2">
        <w:rPr>
          <w:b/>
          <w:sz w:val="24"/>
          <w:szCs w:val="24"/>
          <w:lang w:val="en-US"/>
        </w:rPr>
        <w:t>, 2024</w:t>
      </w:r>
    </w:p>
    <w:p w14:paraId="03F8DD05" w14:textId="77777777" w:rsidR="00AD1052" w:rsidRDefault="00AD1052">
      <w:pPr>
        <w:pStyle w:val="CRCoverPage"/>
        <w:tabs>
          <w:tab w:val="right" w:pos="9639"/>
        </w:tabs>
        <w:spacing w:after="0"/>
        <w:rPr>
          <w:rFonts w:eastAsia="맑은 고딕"/>
          <w:b/>
          <w:sz w:val="24"/>
          <w:lang w:eastAsia="ko-KR"/>
        </w:rPr>
      </w:pPr>
    </w:p>
    <w:p w14:paraId="7D43A895" w14:textId="7D40B229"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Agenda Item</w:t>
      </w:r>
      <w:r>
        <w:rPr>
          <w:rFonts w:ascii="Arial" w:hAnsi="Arial" w:cs="Arial"/>
          <w:b/>
          <w:sz w:val="28"/>
          <w:szCs w:val="28"/>
          <w:lang w:val="en-US"/>
        </w:rPr>
        <w:tab/>
        <w:t>: 7.15.</w:t>
      </w:r>
      <w:r w:rsidR="00597ED6">
        <w:rPr>
          <w:rFonts w:ascii="Arial" w:hAnsi="Arial" w:cs="Arial"/>
          <w:b/>
          <w:sz w:val="28"/>
          <w:szCs w:val="28"/>
          <w:lang w:val="en-US"/>
        </w:rPr>
        <w:t>2</w:t>
      </w:r>
      <w:r>
        <w:rPr>
          <w:rFonts w:ascii="Arial" w:hAnsi="Arial" w:cs="Arial"/>
          <w:b/>
          <w:sz w:val="28"/>
          <w:szCs w:val="28"/>
          <w:lang w:val="en-US"/>
        </w:rPr>
        <w:t xml:space="preserve"> (NR_SL_enh2)</w:t>
      </w:r>
    </w:p>
    <w:p w14:paraId="27A75CEF"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Source</w:t>
      </w:r>
      <w:r>
        <w:rPr>
          <w:rFonts w:ascii="Arial" w:hAnsi="Arial" w:cs="Arial"/>
          <w:b/>
          <w:sz w:val="28"/>
          <w:szCs w:val="28"/>
          <w:lang w:val="en-US"/>
        </w:rPr>
        <w:tab/>
        <w:t>: LG Electronics Inc.</w:t>
      </w:r>
    </w:p>
    <w:p w14:paraId="5AA4F997" w14:textId="69507529" w:rsidR="00AD1052" w:rsidRDefault="00A503AB">
      <w:pPr>
        <w:tabs>
          <w:tab w:val="left" w:pos="1843"/>
        </w:tabs>
        <w:spacing w:after="60" w:line="288" w:lineRule="auto"/>
        <w:jc w:val="both"/>
        <w:rPr>
          <w:rFonts w:ascii="Arial" w:hAnsi="Arial" w:cs="Arial"/>
          <w:b/>
          <w:sz w:val="28"/>
          <w:szCs w:val="28"/>
          <w:lang w:val="en-US" w:eastAsia="ko-KR"/>
        </w:rPr>
      </w:pPr>
      <w:r>
        <w:rPr>
          <w:rFonts w:ascii="Arial" w:hAnsi="Arial" w:cs="Arial"/>
          <w:b/>
          <w:sz w:val="28"/>
          <w:szCs w:val="28"/>
          <w:lang w:val="en-US"/>
        </w:rPr>
        <w:t>Title</w:t>
      </w:r>
      <w:r>
        <w:rPr>
          <w:rFonts w:ascii="Arial" w:hAnsi="Arial" w:cs="Arial"/>
          <w:b/>
          <w:sz w:val="28"/>
          <w:szCs w:val="28"/>
          <w:lang w:val="en-US"/>
        </w:rPr>
        <w:tab/>
        <w:t xml:space="preserve">: </w:t>
      </w:r>
      <w:r w:rsidR="00F531A2" w:rsidRPr="00F531A2">
        <w:rPr>
          <w:rFonts w:ascii="Arial" w:hAnsi="Arial" w:cs="Arial"/>
          <w:b/>
          <w:sz w:val="28"/>
          <w:szCs w:val="28"/>
          <w:lang w:val="en-US" w:eastAsia="ko-KR"/>
        </w:rPr>
        <w:t>[AT127][110][V2XSL] R18 SLe2 MAC CR (LG)</w:t>
      </w:r>
    </w:p>
    <w:p w14:paraId="0607FB9D" w14:textId="77777777" w:rsidR="00AD1052" w:rsidRDefault="00A503AB">
      <w:pPr>
        <w:tabs>
          <w:tab w:val="left" w:pos="1985"/>
        </w:tabs>
        <w:spacing w:after="0" w:line="300" w:lineRule="auto"/>
        <w:rPr>
          <w:rFonts w:ascii="Arial" w:eastAsia="Times New Roman" w:hAnsi="Arial" w:cs="Arial"/>
          <w:b/>
          <w:bCs/>
          <w:sz w:val="24"/>
        </w:rPr>
      </w:pPr>
      <w:r>
        <w:rPr>
          <w:rFonts w:ascii="Arial" w:hAnsi="Arial" w:cs="Arial"/>
          <w:b/>
          <w:sz w:val="28"/>
          <w:szCs w:val="28"/>
          <w:lang w:val="en-US"/>
        </w:rPr>
        <w:t>Document for</w:t>
      </w:r>
      <w:r>
        <w:rPr>
          <w:rFonts w:ascii="Arial" w:hAnsi="Arial" w:cs="Arial"/>
          <w:b/>
          <w:sz w:val="28"/>
          <w:szCs w:val="28"/>
          <w:lang w:val="en-US"/>
        </w:rPr>
        <w:tab/>
        <w:t>: Discussion and Decision</w:t>
      </w:r>
      <w:r>
        <w:rPr>
          <w:rFonts w:ascii="Arial" w:eastAsia="Times New Roman" w:hAnsi="Arial" w:cs="Arial"/>
          <w:b/>
          <w:bCs/>
          <w:sz w:val="24"/>
        </w:rPr>
        <w:t xml:space="preserve"> </w:t>
      </w:r>
      <w:bookmarkEnd w:id="0"/>
    </w:p>
    <w:p w14:paraId="7B4C5CC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3B8FEE3F" w14:textId="4ED620B9" w:rsidR="00AD1052" w:rsidRDefault="00A503AB">
      <w:pPr>
        <w:overflowPunct w:val="0"/>
        <w:autoSpaceDE w:val="0"/>
        <w:autoSpaceDN w:val="0"/>
        <w:adjustRightInd w:val="0"/>
        <w:spacing w:after="120" w:line="300" w:lineRule="auto"/>
        <w:jc w:val="both"/>
        <w:textAlignment w:val="baseline"/>
        <w:rPr>
          <w:rFonts w:ascii="Arial" w:eastAsia="DengXian" w:hAnsi="Arial" w:cs="Arial"/>
          <w:sz w:val="22"/>
          <w:lang w:eastAsia="zh-CN"/>
        </w:rPr>
      </w:pPr>
      <w:r>
        <w:rPr>
          <w:rFonts w:ascii="Arial" w:eastAsia="DengXian" w:hAnsi="Arial" w:cs="Arial"/>
          <w:sz w:val="22"/>
          <w:lang w:eastAsia="zh-CN"/>
        </w:rPr>
        <w:t xml:space="preserve">This is </w:t>
      </w:r>
      <w:r w:rsidR="00D231D8">
        <w:rPr>
          <w:rFonts w:ascii="Arial" w:eastAsia="DengXian" w:hAnsi="Arial" w:cs="Arial"/>
          <w:sz w:val="22"/>
          <w:lang w:eastAsia="zh-CN"/>
        </w:rPr>
        <w:t>a</w:t>
      </w:r>
      <w:r w:rsidR="00F531A2">
        <w:rPr>
          <w:rFonts w:ascii="Arial" w:eastAsia="DengXian" w:hAnsi="Arial" w:cs="Arial"/>
          <w:sz w:val="22"/>
          <w:lang w:eastAsia="zh-CN"/>
        </w:rPr>
        <w:t>n</w:t>
      </w:r>
      <w:r>
        <w:rPr>
          <w:rFonts w:ascii="Arial" w:eastAsia="DengXian" w:hAnsi="Arial" w:cs="Arial"/>
          <w:sz w:val="22"/>
          <w:lang w:eastAsia="zh-CN"/>
        </w:rPr>
        <w:t xml:space="preserve"> </w:t>
      </w:r>
      <w:r w:rsidR="00D231D8">
        <w:rPr>
          <w:rFonts w:ascii="Arial" w:eastAsia="DengXian" w:hAnsi="Arial" w:cs="Arial"/>
          <w:sz w:val="22"/>
          <w:lang w:eastAsia="zh-CN"/>
        </w:rPr>
        <w:t>email discussion for MAC CR update</w:t>
      </w:r>
      <w:r>
        <w:rPr>
          <w:rFonts w:ascii="Arial" w:eastAsia="DengXian" w:hAnsi="Arial" w:cs="Arial"/>
          <w:sz w:val="22"/>
          <w:lang w:eastAsia="zh-CN"/>
        </w:rPr>
        <w:t xml:space="preserve">. </w:t>
      </w:r>
    </w:p>
    <w:p w14:paraId="1E70C73C" w14:textId="77777777" w:rsidR="00F531A2" w:rsidRDefault="00F531A2" w:rsidP="00F531A2">
      <w:pPr>
        <w:pStyle w:val="EmailDiscussion"/>
        <w:tabs>
          <w:tab w:val="num" w:pos="1619"/>
        </w:tabs>
      </w:pPr>
      <w:r w:rsidRPr="00770DB4">
        <w:t>[</w:t>
      </w:r>
      <w:r>
        <w:t>AT127][101</w:t>
      </w:r>
      <w:r w:rsidRPr="00770DB4">
        <w:t>][</w:t>
      </w:r>
      <w:r>
        <w:t>V2X/SL</w:t>
      </w:r>
      <w:r w:rsidRPr="00770DB4">
        <w:t xml:space="preserve">] </w:t>
      </w:r>
      <w:r>
        <w:t>(LG)</w:t>
      </w:r>
    </w:p>
    <w:p w14:paraId="67981BF7" w14:textId="73C6CFD1" w:rsidR="00F531A2" w:rsidRDefault="00F531A2" w:rsidP="00F531A2">
      <w:pPr>
        <w:pStyle w:val="EmailDiscussion2"/>
      </w:pPr>
      <w:r w:rsidRPr="00770DB4">
        <w:tab/>
      </w:r>
      <w:r w:rsidRPr="00AA559F">
        <w:rPr>
          <w:b/>
        </w:rPr>
        <w:t>Scope:</w:t>
      </w:r>
      <w:r w:rsidRPr="00770DB4">
        <w:t xml:space="preserve"> </w:t>
      </w:r>
      <w:r w:rsidR="003828BD" w:rsidRPr="003828BD">
        <w:t>Discuss changes in R2-2407381 (only correction 1) and</w:t>
      </w:r>
      <w:r w:rsidR="003828BD">
        <w:t xml:space="preserve"> </w:t>
      </w:r>
      <w:r w:rsidR="003828BD">
        <w:t>c</w:t>
      </w:r>
      <w:r>
        <w:t xml:space="preserve">apture all agreements made in RAN2#127. </w:t>
      </w:r>
    </w:p>
    <w:p w14:paraId="5175C465" w14:textId="77777777" w:rsidR="00F531A2" w:rsidRDefault="00F531A2" w:rsidP="00F531A2">
      <w:pPr>
        <w:pStyle w:val="EmailDiscussion2"/>
      </w:pPr>
      <w:r w:rsidRPr="00770DB4">
        <w:tab/>
      </w:r>
      <w:r w:rsidRPr="00AA559F">
        <w:rPr>
          <w:b/>
        </w:rPr>
        <w:t>Intended outcome:</w:t>
      </w:r>
      <w:r>
        <w:t xml:space="preserve"> MAC CR in </w:t>
      </w:r>
      <w:hyperlink r:id="rId10" w:history="1">
        <w:r w:rsidRPr="003A5AF5">
          <w:rPr>
            <w:rStyle w:val="af1"/>
          </w:rPr>
          <w:t>R2-2407581</w:t>
        </w:r>
      </w:hyperlink>
      <w:r>
        <w:t xml:space="preserve">. </w:t>
      </w:r>
    </w:p>
    <w:p w14:paraId="2DFC4596" w14:textId="77777777" w:rsidR="00F531A2" w:rsidRDefault="00F531A2" w:rsidP="00F531A2">
      <w:pPr>
        <w:ind w:left="1608"/>
      </w:pPr>
      <w:r w:rsidRPr="00AA559F">
        <w:rPr>
          <w:b/>
        </w:rPr>
        <w:t xml:space="preserve">Deadline: </w:t>
      </w:r>
      <w:r>
        <w:t xml:space="preserve">Comeback in Thursday CB session. </w:t>
      </w:r>
    </w:p>
    <w:p w14:paraId="46FED8E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Discussion</w:t>
      </w:r>
    </w:p>
    <w:p w14:paraId="39D3AF65" w14:textId="7846D7DB" w:rsidR="00AD1052" w:rsidRDefault="00C0136E">
      <w:pPr>
        <w:pStyle w:val="2"/>
        <w:rPr>
          <w:rFonts w:cs="Arial"/>
          <w:sz w:val="28"/>
          <w:szCs w:val="28"/>
          <w:lang w:eastAsia="zh-CN"/>
        </w:rPr>
      </w:pPr>
      <w:bookmarkStart w:id="1" w:name="_Hlk103023256"/>
      <w:r>
        <w:rPr>
          <w:rFonts w:cs="Arial"/>
          <w:sz w:val="28"/>
          <w:szCs w:val="28"/>
          <w:lang w:eastAsia="zh-CN"/>
        </w:rPr>
        <w:t>2.1</w:t>
      </w:r>
      <w:r w:rsidR="00F20EEF">
        <w:rPr>
          <w:rFonts w:cs="Arial"/>
          <w:sz w:val="28"/>
          <w:szCs w:val="28"/>
          <w:lang w:eastAsia="zh-CN"/>
        </w:rPr>
        <w:t>.</w:t>
      </w:r>
      <w:r>
        <w:rPr>
          <w:rFonts w:cs="Arial"/>
          <w:sz w:val="28"/>
          <w:szCs w:val="28"/>
          <w:lang w:eastAsia="zh-CN"/>
        </w:rPr>
        <w:t xml:space="preserve"> </w:t>
      </w:r>
      <w:r w:rsidR="00F531A2">
        <w:rPr>
          <w:rFonts w:cs="Arial"/>
          <w:sz w:val="28"/>
          <w:szCs w:val="28"/>
          <w:lang w:eastAsia="zh-CN"/>
        </w:rPr>
        <w:t>Correction</w:t>
      </w:r>
      <w:r w:rsidR="008C2D4B">
        <w:rPr>
          <w:rFonts w:cs="Arial"/>
          <w:sz w:val="28"/>
          <w:szCs w:val="28"/>
          <w:lang w:eastAsia="zh-CN"/>
        </w:rPr>
        <w:t xml:space="preserve"> 1</w:t>
      </w:r>
      <w:bookmarkStart w:id="2" w:name="_GoBack"/>
      <w:bookmarkEnd w:id="2"/>
      <w:r w:rsidR="00A503AB">
        <w:rPr>
          <w:rFonts w:cs="Arial"/>
          <w:sz w:val="28"/>
          <w:szCs w:val="28"/>
          <w:lang w:eastAsia="zh-CN"/>
        </w:rPr>
        <w:t xml:space="preserve"> </w:t>
      </w:r>
      <w:r w:rsidR="00F531A2">
        <w:rPr>
          <w:rFonts w:cs="Arial"/>
          <w:sz w:val="28"/>
          <w:szCs w:val="28"/>
          <w:lang w:eastAsia="zh-CN"/>
        </w:rPr>
        <w:t xml:space="preserve">in </w:t>
      </w:r>
      <w:r w:rsidR="00F531A2" w:rsidRPr="00F531A2">
        <w:rPr>
          <w:rFonts w:cs="Arial"/>
          <w:sz w:val="28"/>
          <w:szCs w:val="28"/>
          <w:lang w:eastAsia="zh-CN"/>
        </w:rPr>
        <w:t>R2-2407381</w:t>
      </w:r>
      <w:r w:rsidR="00A503AB">
        <w:rPr>
          <w:rFonts w:cs="Arial"/>
          <w:sz w:val="28"/>
          <w:szCs w:val="28"/>
          <w:lang w:eastAsia="zh-CN"/>
        </w:rPr>
        <w:t>:</w:t>
      </w:r>
      <w:r w:rsidR="00A503AB">
        <w:rPr>
          <w:rFonts w:cs="Arial"/>
          <w:sz w:val="28"/>
          <w:szCs w:val="28"/>
          <w:lang w:eastAsia="zh-CN"/>
        </w:rPr>
        <w:t xml:space="preserve"> </w:t>
      </w:r>
      <w:r>
        <w:rPr>
          <w:rFonts w:cs="Arial"/>
          <w:sz w:val="28"/>
          <w:szCs w:val="28"/>
          <w:lang w:eastAsia="zh-CN"/>
        </w:rPr>
        <w:t xml:space="preserve">correction </w:t>
      </w:r>
      <w:r w:rsidR="00F531A2">
        <w:rPr>
          <w:rFonts w:cs="Arial"/>
          <w:sz w:val="28"/>
          <w:szCs w:val="28"/>
          <w:lang w:eastAsia="zh-CN"/>
        </w:rPr>
        <w:t>on resource selection procedure considering a DRX active time</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531A2" w14:paraId="4BE2DB1A" w14:textId="77777777" w:rsidTr="00CA0EB1">
        <w:tc>
          <w:tcPr>
            <w:tcW w:w="2694" w:type="dxa"/>
            <w:tcBorders>
              <w:top w:val="single" w:sz="4" w:space="0" w:color="auto"/>
              <w:left w:val="single" w:sz="4" w:space="0" w:color="auto"/>
            </w:tcBorders>
          </w:tcPr>
          <w:bookmarkEnd w:id="1"/>
          <w:p w14:paraId="3B07F92D" w14:textId="77777777" w:rsidR="00F531A2" w:rsidRDefault="00F531A2" w:rsidP="00CA0EB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BEEFE6D" w14:textId="77777777" w:rsidR="00F531A2" w:rsidRDefault="00F531A2" w:rsidP="00CA0EB1">
            <w:pPr>
              <w:pStyle w:val="CRCoverPage"/>
              <w:spacing w:after="0"/>
              <w:rPr>
                <w:rFonts w:cs="Arial"/>
                <w:lang w:eastAsia="ko-KR"/>
              </w:rPr>
            </w:pPr>
            <w:r>
              <w:t xml:space="preserve">1. </w:t>
            </w:r>
            <w:r>
              <w:rPr>
                <w:rFonts w:cs="Arial"/>
                <w:lang w:eastAsia="ko-KR"/>
              </w:rPr>
              <w:t>I</w:t>
            </w:r>
            <w:r w:rsidRPr="0024370D">
              <w:rPr>
                <w:rFonts w:cs="Arial"/>
                <w:lang w:eastAsia="ko-KR"/>
              </w:rPr>
              <w:t>n some sentences under “</w:t>
            </w:r>
            <w:r w:rsidRPr="0024370D">
              <w:rPr>
                <w:i/>
                <w:lang w:eastAsia="ko-KR"/>
              </w:rPr>
              <w:t xml:space="preserve">if sl-InterUE-CoordinationScheme1 enabling reception/transmission </w:t>
            </w:r>
            <w:r>
              <w:rPr>
                <w:i/>
                <w:lang w:eastAsia="ko-KR"/>
              </w:rPr>
              <w:t>~</w:t>
            </w:r>
            <w:r w:rsidRPr="0024370D">
              <w:rPr>
                <w:i/>
                <w:lang w:eastAsia="ko-KR"/>
              </w:rPr>
              <w:t xml:space="preserve"> is not configured by RRC</w:t>
            </w:r>
            <w:r w:rsidRPr="0024370D">
              <w:rPr>
                <w:rFonts w:cs="Arial"/>
                <w:lang w:eastAsia="ko-KR"/>
              </w:rPr>
              <w:t xml:space="preserve">”, wording that considers DRX active time </w:t>
            </w:r>
            <w:r>
              <w:rPr>
                <w:rFonts w:cs="Arial"/>
                <w:lang w:eastAsia="ko-KR"/>
              </w:rPr>
              <w:t>has been</w:t>
            </w:r>
            <w:r w:rsidRPr="0024370D">
              <w:rPr>
                <w:rFonts w:cs="Arial"/>
                <w:lang w:eastAsia="ko-KR"/>
              </w:rPr>
              <w:t xml:space="preserve"> miss</w:t>
            </w:r>
            <w:r>
              <w:rPr>
                <w:rFonts w:cs="Arial"/>
                <w:lang w:eastAsia="ko-KR"/>
              </w:rPr>
              <w:t>ed</w:t>
            </w:r>
            <w:r w:rsidRPr="0024370D">
              <w:rPr>
                <w:rFonts w:cs="Arial"/>
                <w:lang w:eastAsia="ko-KR"/>
              </w:rPr>
              <w:t>.</w:t>
            </w:r>
          </w:p>
          <w:p w14:paraId="5AA37596" w14:textId="77777777" w:rsidR="00F531A2" w:rsidRDefault="00F531A2" w:rsidP="00CA0EB1">
            <w:pPr>
              <w:pStyle w:val="CRCoverPage"/>
              <w:spacing w:after="0"/>
            </w:pPr>
            <w:r>
              <w:t>2. There are several typos in section 5.22.1.1. In other words, “reources pool” should be modified to “resource pool”.</w:t>
            </w:r>
          </w:p>
        </w:tc>
      </w:tr>
      <w:tr w:rsidR="00F531A2" w14:paraId="5F1AA6CD" w14:textId="77777777" w:rsidTr="00F531A2">
        <w:tc>
          <w:tcPr>
            <w:tcW w:w="2694" w:type="dxa"/>
            <w:tcBorders>
              <w:top w:val="single" w:sz="4" w:space="0" w:color="auto"/>
              <w:left w:val="single" w:sz="4" w:space="0" w:color="auto"/>
            </w:tcBorders>
          </w:tcPr>
          <w:p w14:paraId="5843C3E4" w14:textId="77777777" w:rsidR="00F531A2" w:rsidRDefault="00F531A2" w:rsidP="00CA0EB1">
            <w:pPr>
              <w:pStyle w:val="CRCoverPage"/>
              <w:tabs>
                <w:tab w:val="right" w:pos="2184"/>
              </w:tabs>
              <w:spacing w:after="0"/>
              <w:rPr>
                <w:b/>
                <w:i/>
              </w:rPr>
            </w:pPr>
            <w:r>
              <w:rPr>
                <w:b/>
                <w:i/>
              </w:rPr>
              <w:t>Summary of change:</w:t>
            </w:r>
          </w:p>
        </w:tc>
        <w:tc>
          <w:tcPr>
            <w:tcW w:w="6946" w:type="dxa"/>
            <w:tcBorders>
              <w:top w:val="single" w:sz="4" w:space="0" w:color="auto"/>
              <w:right w:val="single" w:sz="4" w:space="0" w:color="auto"/>
            </w:tcBorders>
            <w:shd w:val="pct30" w:color="FFFF00" w:fill="auto"/>
          </w:tcPr>
          <w:p w14:paraId="712CCF53" w14:textId="7289FCBB" w:rsidR="00F531A2" w:rsidRDefault="00F531A2" w:rsidP="00F531A2">
            <w:pPr>
              <w:pStyle w:val="CRCoverPage"/>
              <w:spacing w:after="0"/>
            </w:pPr>
            <w:r>
              <w:t xml:space="preserve">1. In section 5.22.1.1, wording that considers DRX active time is added in several sentences under </w:t>
            </w:r>
            <w:r w:rsidRPr="00F531A2">
              <w:t>“if sl-InterUE-CoordinationScheme1 enabling reception/transmission ~ is not configured by RRC”</w:t>
            </w:r>
            <w:r>
              <w:t>.</w:t>
            </w:r>
          </w:p>
        </w:tc>
      </w:tr>
    </w:tbl>
    <w:p w14:paraId="38E76C5D" w14:textId="5D188A50" w:rsidR="00516EBA" w:rsidRDefault="00516EBA" w:rsidP="00516EBA">
      <w:pPr>
        <w:rPr>
          <w:rFonts w:ascii="Arial" w:eastAsia="맑은 고딕" w:hAnsi="Arial" w:cs="Arial"/>
          <w:lang w:val="en-US" w:eastAsia="ko-KR"/>
        </w:rPr>
      </w:pPr>
    </w:p>
    <w:p w14:paraId="117EF5AF" w14:textId="6ACFBC28" w:rsidR="00F531A2" w:rsidRDefault="00F531A2" w:rsidP="00516EBA">
      <w:pPr>
        <w:rPr>
          <w:rFonts w:ascii="Arial" w:eastAsia="맑은 고딕" w:hAnsi="Arial" w:cs="Arial"/>
          <w:lang w:val="en-US" w:eastAsia="ko-KR"/>
        </w:rPr>
      </w:pPr>
      <w:r>
        <w:rPr>
          <w:rFonts w:ascii="Arial" w:eastAsia="맑은 고딕" w:hAnsi="Arial" w:cs="Arial"/>
          <w:lang w:val="en-US" w:eastAsia="ko-KR"/>
        </w:rPr>
        <w:t>Corrections:</w:t>
      </w:r>
    </w:p>
    <w:p w14:paraId="7028D455" w14:textId="77777777" w:rsidR="00F531A2" w:rsidRPr="00D52CC0" w:rsidRDefault="00F531A2" w:rsidP="00F531A2">
      <w:pPr>
        <w:pStyle w:val="4"/>
        <w:spacing w:line="240" w:lineRule="auto"/>
        <w:rPr>
          <w:rFonts w:ascii="Times New Roman" w:hAnsi="Times New Roman"/>
        </w:rPr>
      </w:pPr>
      <w:bookmarkStart w:id="3" w:name="_Toc12569232"/>
      <w:bookmarkStart w:id="4" w:name="_Toc37296249"/>
      <w:bookmarkStart w:id="5" w:name="_Toc46490378"/>
      <w:bookmarkStart w:id="6" w:name="_Toc52752073"/>
      <w:bookmarkStart w:id="7" w:name="_Toc52796535"/>
      <w:bookmarkStart w:id="8" w:name="_Toc171706425"/>
      <w:r w:rsidRPr="00D52CC0">
        <w:rPr>
          <w:rFonts w:ascii="Times New Roman" w:hAnsi="Times New Roman"/>
        </w:rPr>
        <w:t>5.22.1.1</w:t>
      </w:r>
      <w:r w:rsidRPr="00D52CC0">
        <w:rPr>
          <w:rFonts w:ascii="Times New Roman" w:hAnsi="Times New Roman"/>
        </w:rPr>
        <w:tab/>
        <w:t>SL Grant reception and SCI transmission</w:t>
      </w:r>
      <w:bookmarkEnd w:id="3"/>
      <w:bookmarkEnd w:id="4"/>
      <w:bookmarkEnd w:id="5"/>
      <w:bookmarkEnd w:id="6"/>
      <w:bookmarkEnd w:id="7"/>
      <w:bookmarkEnd w:id="8"/>
    </w:p>
    <w:p w14:paraId="6966A6DB" w14:textId="77777777" w:rsidR="00F531A2" w:rsidRPr="00F531A2" w:rsidRDefault="00F531A2" w:rsidP="00F531A2">
      <w:pPr>
        <w:spacing w:line="240" w:lineRule="auto"/>
        <w:rPr>
          <w:lang w:eastAsia="ko-KR"/>
        </w:rPr>
      </w:pPr>
      <w:r w:rsidRPr="00F531A2">
        <w:rPr>
          <w:lang w:eastAsia="ko-KR"/>
        </w:rPr>
        <w:t xml:space="preserve">Sidelink grant is received dynamically on the PDCCH, configured semi-persistently by RRC or autonomously selected by the MAC entity. The MAC entity may have a sidelink grant on an active SL BWP to determine a set of PSCCH duration(s) in which transmission of SCI occurs and a set of PSSCH duration(s) in which transmission of SL-SCH associated with the SCI occurs. The MAC entity may have a sidelink grant on the </w:t>
      </w:r>
      <w:r w:rsidRPr="00F531A2">
        <w:rPr>
          <w:lang w:eastAsia="ko-KR"/>
        </w:rPr>
        <w:lastRenderedPageBreak/>
        <w:t>Shared SL-PRS resource pool of an active BWP to determine a set of PSCCH durations(s) in which transmission of SCI occurs and a set of SL-PRS transmission occasion(s) and PSSCH duration(s) in which transmission of SL-PRS and SL-SCH associated with the SCI occur. The MAC entity may have a sidelink grant on the Dedicated SL-PRS resource pool of an active BWP to determine a set of PSCCH duration(s) in which transmission of SCI occurs and a set of SL-PRS transmission occasion(s) in which transmission of SL-PRS associated to the SCI occurs. A sidelink grant addressed to SL-CS-RNTI with NDI = 1 is considered as a dynamic sidelink grant. A sidelink grant addressed to SL-PRS-CS-RNTI with Activation/Release indication = 1 as in clause 7.3.1.4.3 in TS 38.212 [9] is considered as a dynamic sidelink grant</w:t>
      </w:r>
      <w:r w:rsidRPr="00F531A2">
        <w:rPr>
          <w:i/>
          <w:lang w:eastAsia="ko-KR"/>
        </w:rPr>
        <w:t>.</w:t>
      </w:r>
    </w:p>
    <w:p w14:paraId="221C01A4" w14:textId="77777777" w:rsidR="00F531A2" w:rsidRPr="00F531A2" w:rsidRDefault="00F531A2" w:rsidP="00F531A2">
      <w:pPr>
        <w:spacing w:line="240" w:lineRule="auto"/>
        <w:rPr>
          <w:noProof/>
        </w:rPr>
      </w:pPr>
      <w:r w:rsidRPr="00F531A2">
        <w:rPr>
          <w:noProof/>
        </w:rPr>
        <w:t xml:space="preserve">If the MAC entity has been configured with Sidelink resource allocation mode 1 </w:t>
      </w:r>
      <w:r w:rsidRPr="00F531A2">
        <w:t>as indicated in TS 38.331 [5] or if the MAC entity has been configured with Sidelink resource allocation scheme 1 as indicated in TS 38.331 [5] and PDCCH is received for resource allocation on Shared SL-PRS resource pool</w:t>
      </w:r>
      <w:r w:rsidRPr="00F531A2">
        <w:rPr>
          <w:noProof/>
          <w:lang w:eastAsia="ko-KR"/>
        </w:rPr>
        <w:t>,</w:t>
      </w:r>
      <w:r w:rsidRPr="00F531A2">
        <w:rPr>
          <w:noProof/>
        </w:rPr>
        <w:t xml:space="preserve"> the MAC entity shall for each </w:t>
      </w:r>
      <w:r w:rsidRPr="00F531A2">
        <w:rPr>
          <w:noProof/>
          <w:lang w:eastAsia="ko-KR"/>
        </w:rPr>
        <w:t>PDCCH occasion</w:t>
      </w:r>
      <w:r w:rsidRPr="00F531A2">
        <w:rPr>
          <w:noProof/>
        </w:rPr>
        <w:t xml:space="preserve"> and for each grant received for this </w:t>
      </w:r>
      <w:r w:rsidRPr="00F531A2">
        <w:rPr>
          <w:noProof/>
          <w:lang w:eastAsia="ko-KR"/>
        </w:rPr>
        <w:t>PDCCH occasion</w:t>
      </w:r>
      <w:r w:rsidRPr="00F531A2">
        <w:rPr>
          <w:noProof/>
        </w:rPr>
        <w:t>:</w:t>
      </w:r>
    </w:p>
    <w:p w14:paraId="2777C181" w14:textId="77777777" w:rsidR="00F531A2" w:rsidRPr="00F531A2" w:rsidRDefault="00F531A2" w:rsidP="00F531A2">
      <w:pPr>
        <w:pStyle w:val="B1"/>
        <w:spacing w:line="240" w:lineRule="auto"/>
        <w:rPr>
          <w:noProof/>
        </w:rPr>
      </w:pPr>
      <w:r w:rsidRPr="00F531A2">
        <w:rPr>
          <w:noProof/>
          <w:lang w:eastAsia="ko-KR"/>
        </w:rPr>
        <w:t>1&gt;</w:t>
      </w:r>
      <w:r w:rsidRPr="00F531A2">
        <w:rPr>
          <w:noProof/>
        </w:rPr>
        <w:tab/>
        <w:t>if a sidelink grant has been received on the PDCCH for the MAC entity's SL-RNTI:</w:t>
      </w:r>
    </w:p>
    <w:p w14:paraId="38472BEF" w14:textId="77777777" w:rsidR="00F531A2" w:rsidRPr="00F531A2" w:rsidRDefault="00F531A2" w:rsidP="00F531A2">
      <w:pPr>
        <w:pStyle w:val="B2"/>
        <w:spacing w:line="240" w:lineRule="auto"/>
        <w:rPr>
          <w:noProof/>
        </w:rPr>
      </w:pPr>
      <w:r w:rsidRPr="00F531A2">
        <w:rPr>
          <w:noProof/>
          <w:lang w:eastAsia="ko-KR"/>
        </w:rPr>
        <w:t>2&gt;</w:t>
      </w:r>
      <w:r w:rsidRPr="00F531A2">
        <w:rPr>
          <w:noProof/>
          <w:lang w:eastAsia="ko-KR"/>
        </w:rPr>
        <w:tab/>
        <w:t xml:space="preserve">if </w:t>
      </w:r>
      <w:r w:rsidRPr="00F531A2">
        <w:rPr>
          <w:noProof/>
        </w:rPr>
        <w:t>the NDI received on the PDCCH has not been toggled compared to the value in the previously received HARQ information for the HARQ Process ID:</w:t>
      </w:r>
    </w:p>
    <w:p w14:paraId="1D6D40E6"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use the received sidelink grant to determine PSCCH duration(s) and PSSCH duration(s)</w:t>
      </w:r>
      <w:r w:rsidRPr="00F531A2">
        <w:rPr>
          <w:lang w:eastAsia="ko-KR"/>
        </w:rPr>
        <w:t xml:space="preserve"> and SL-PRS transmission occasion(s), if available,</w:t>
      </w:r>
      <w:r w:rsidRPr="00F531A2">
        <w:rPr>
          <w:noProof/>
          <w:lang w:eastAsia="ko-KR"/>
        </w:rPr>
        <w:t xml:space="preserve"> for one or more retransmissions of a single MAC PDU </w:t>
      </w:r>
      <w:r w:rsidRPr="00F531A2">
        <w:rPr>
          <w:noProof/>
        </w:rPr>
        <w:t>for the corresponding Sidelink process</w:t>
      </w:r>
      <w:r w:rsidRPr="00F531A2">
        <w:rPr>
          <w:noProof/>
          <w:lang w:eastAsia="ko-KR"/>
        </w:rPr>
        <w:t xml:space="preserve"> according to </w:t>
      </w:r>
      <w:r w:rsidRPr="00F531A2">
        <w:t>clause 8.1.2</w:t>
      </w:r>
      <w:r w:rsidRPr="00F531A2">
        <w:rPr>
          <w:noProof/>
          <w:lang w:eastAsia="ko-KR"/>
        </w:rPr>
        <w:t xml:space="preserve"> of TS 38.214 [7]</w:t>
      </w:r>
      <w:r w:rsidRPr="00F531A2">
        <w:rPr>
          <w:lang w:eastAsia="ko-KR"/>
        </w:rPr>
        <w:t xml:space="preserve"> and SL-PRS according to clause 8.1.4 of TS 38.214 [7]</w:t>
      </w:r>
      <w:r w:rsidRPr="00F531A2">
        <w:rPr>
          <w:noProof/>
          <w:lang w:eastAsia="ko-KR"/>
        </w:rPr>
        <w:t>.</w:t>
      </w:r>
    </w:p>
    <w:p w14:paraId="035F7F91" w14:textId="77777777" w:rsidR="00F531A2" w:rsidRPr="00F531A2" w:rsidRDefault="00F531A2" w:rsidP="00F531A2">
      <w:pPr>
        <w:pStyle w:val="B2"/>
        <w:spacing w:line="240" w:lineRule="auto"/>
        <w:rPr>
          <w:rFonts w:eastAsia="맑은 고딕"/>
          <w:noProof/>
          <w:lang w:eastAsia="ko-KR"/>
        </w:rPr>
      </w:pPr>
      <w:r w:rsidRPr="00F531A2">
        <w:rPr>
          <w:rFonts w:eastAsia="맑은 고딕"/>
          <w:noProof/>
          <w:lang w:eastAsia="ko-KR"/>
        </w:rPr>
        <w:t>2&gt;</w:t>
      </w:r>
      <w:r w:rsidRPr="00F531A2">
        <w:rPr>
          <w:rFonts w:eastAsia="맑은 고딕"/>
          <w:noProof/>
          <w:lang w:eastAsia="ko-KR"/>
        </w:rPr>
        <w:tab/>
        <w:t>else:</w:t>
      </w:r>
    </w:p>
    <w:p w14:paraId="01AD8026"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 xml:space="preserve">use the received sidelink grant to determine PSCCH duration(s) and PSSCH duration(s) </w:t>
      </w:r>
      <w:r w:rsidRPr="00F531A2">
        <w:rPr>
          <w:lang w:eastAsia="ko-KR"/>
        </w:rPr>
        <w:t>and SL-PRS transmission occasion(s), if available,</w:t>
      </w:r>
      <w:r w:rsidRPr="00F531A2">
        <w:rPr>
          <w:noProof/>
          <w:lang w:eastAsia="ko-KR"/>
        </w:rPr>
        <w:t xml:space="preserve"> for initial transmission and, if available, retransmission(s) of a single MAC PDU</w:t>
      </w:r>
      <w:r w:rsidRPr="00F531A2">
        <w:rPr>
          <w:lang w:eastAsia="ko-KR"/>
        </w:rPr>
        <w:t xml:space="preserve"> and SL-PRS</w:t>
      </w:r>
      <w:r w:rsidRPr="00F531A2">
        <w:rPr>
          <w:noProof/>
          <w:lang w:eastAsia="ko-KR"/>
        </w:rPr>
        <w:t xml:space="preserve"> according to </w:t>
      </w:r>
      <w:r w:rsidRPr="00F531A2">
        <w:t>clause 8.1.2</w:t>
      </w:r>
      <w:r w:rsidRPr="00F531A2">
        <w:rPr>
          <w:noProof/>
          <w:lang w:eastAsia="ko-KR"/>
        </w:rPr>
        <w:t xml:space="preserve"> of TS 38.214 [7].</w:t>
      </w:r>
    </w:p>
    <w:p w14:paraId="7819D432" w14:textId="77777777" w:rsidR="00F531A2" w:rsidRPr="00F531A2" w:rsidRDefault="00F531A2" w:rsidP="00F531A2">
      <w:pPr>
        <w:pStyle w:val="NO"/>
        <w:spacing w:line="240" w:lineRule="auto"/>
        <w:rPr>
          <w:rFonts w:eastAsia="DengXian"/>
          <w:lang w:eastAsia="zh-CN"/>
        </w:rPr>
      </w:pPr>
      <w:r w:rsidRPr="00F531A2">
        <w:rPr>
          <w:rFonts w:eastAsia="DengXian"/>
          <w:lang w:eastAsia="zh-CN"/>
        </w:rPr>
        <w:t>NOTE 0:</w:t>
      </w:r>
      <w:r w:rsidRPr="00F531A2">
        <w:rPr>
          <w:rFonts w:eastAsia="DengXian"/>
          <w:lang w:eastAsia="zh-CN"/>
        </w:rPr>
        <w:tab/>
        <w:t>When SL-PRS is transmitted on Shared SL-PRS resource pool, the PSSCH duration(s) and SL-PRS transmission occasion(s) are determined only after the LCP procedure in clause 5.22.1.4.1.</w:t>
      </w:r>
    </w:p>
    <w:p w14:paraId="11EE6A52" w14:textId="77777777" w:rsidR="00F531A2" w:rsidRPr="00F531A2" w:rsidRDefault="00F531A2" w:rsidP="00F531A2">
      <w:pPr>
        <w:pStyle w:val="B1"/>
        <w:spacing w:line="240" w:lineRule="auto"/>
        <w:rPr>
          <w:noProof/>
        </w:rPr>
      </w:pPr>
      <w:r w:rsidRPr="00F531A2">
        <w:rPr>
          <w:noProof/>
          <w:lang w:eastAsia="ko-KR"/>
        </w:rPr>
        <w:t>1&gt;</w:t>
      </w:r>
      <w:r w:rsidRPr="00F531A2">
        <w:rPr>
          <w:noProof/>
        </w:rPr>
        <w:tab/>
        <w:t xml:space="preserve">else if a sidelink grant has been received on the PDCCH for the MAC entity's </w:t>
      </w:r>
      <w:r w:rsidRPr="00F531A2">
        <w:rPr>
          <w:noProof/>
          <w:lang w:eastAsia="ko-KR"/>
        </w:rPr>
        <w:t>SL-CS-RNTI</w:t>
      </w:r>
      <w:r w:rsidRPr="00F531A2">
        <w:rPr>
          <w:noProof/>
        </w:rPr>
        <w:t>:</w:t>
      </w:r>
    </w:p>
    <w:p w14:paraId="0271826A" w14:textId="77777777" w:rsidR="00F531A2" w:rsidRPr="00F531A2" w:rsidRDefault="00F531A2" w:rsidP="00F531A2">
      <w:pPr>
        <w:pStyle w:val="B2"/>
        <w:spacing w:line="240" w:lineRule="auto"/>
        <w:rPr>
          <w:noProof/>
          <w:lang w:eastAsia="ko-KR"/>
        </w:rPr>
      </w:pPr>
      <w:r w:rsidRPr="00F531A2">
        <w:rPr>
          <w:noProof/>
          <w:lang w:eastAsia="ko-KR"/>
        </w:rPr>
        <w:t>2&gt;</w:t>
      </w:r>
      <w:r w:rsidRPr="00F531A2">
        <w:rPr>
          <w:noProof/>
          <w:lang w:eastAsia="ko-KR"/>
        </w:rPr>
        <w:tab/>
        <w:t xml:space="preserve">if </w:t>
      </w:r>
      <w:r w:rsidRPr="00F531A2">
        <w:rPr>
          <w:noProof/>
        </w:rPr>
        <w:t xml:space="preserve">PDCCH </w:t>
      </w:r>
      <w:r w:rsidRPr="00F531A2">
        <w:t>contents</w:t>
      </w:r>
      <w:r w:rsidRPr="00F531A2">
        <w:rPr>
          <w:noProof/>
        </w:rPr>
        <w:t xml:space="preserve"> indicate </w:t>
      </w:r>
      <w:r w:rsidRPr="00F531A2">
        <w:rPr>
          <w:noProof/>
          <w:lang w:eastAsia="ko-KR"/>
        </w:rPr>
        <w:t xml:space="preserve">retransmission(s) for the identified HARQ process ID that has been set for an activated configured sidelink grant identified by </w:t>
      </w:r>
      <w:r w:rsidRPr="00F531A2">
        <w:rPr>
          <w:i/>
          <w:noProof/>
          <w:lang w:eastAsia="ko-KR"/>
        </w:rPr>
        <w:t>sl-ConfigIndexCG</w:t>
      </w:r>
      <w:r w:rsidRPr="00F531A2">
        <w:rPr>
          <w:noProof/>
          <w:lang w:eastAsia="ko-KR"/>
        </w:rPr>
        <w:t>:</w:t>
      </w:r>
    </w:p>
    <w:p w14:paraId="57A4DFF1"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use the received sidelink grant to determine PSCCH duration(s) and PSSCH duration(s)</w:t>
      </w:r>
      <w:r w:rsidRPr="00F531A2">
        <w:rPr>
          <w:lang w:eastAsia="ko-KR"/>
        </w:rPr>
        <w:t xml:space="preserve"> and SL-PRS transmission occasion(s), if available,</w:t>
      </w:r>
      <w:r w:rsidRPr="00F531A2">
        <w:rPr>
          <w:noProof/>
          <w:lang w:eastAsia="ko-KR"/>
        </w:rPr>
        <w:t xml:space="preserve"> for one or more retransmissions of a single MAC PDU</w:t>
      </w:r>
      <w:r w:rsidRPr="00F531A2">
        <w:rPr>
          <w:lang w:eastAsia="ko-KR"/>
        </w:rPr>
        <w:t xml:space="preserve"> and SL-PRS</w:t>
      </w:r>
      <w:r w:rsidRPr="00F531A2">
        <w:rPr>
          <w:noProof/>
          <w:lang w:eastAsia="ko-KR"/>
        </w:rPr>
        <w:t xml:space="preserve"> according to </w:t>
      </w:r>
      <w:r w:rsidRPr="00F531A2">
        <w:t>clause 8.1.2</w:t>
      </w:r>
      <w:r w:rsidRPr="00F531A2">
        <w:rPr>
          <w:noProof/>
          <w:lang w:eastAsia="ko-KR"/>
        </w:rPr>
        <w:t xml:space="preserve"> of TS 38.214 [7].</w:t>
      </w:r>
    </w:p>
    <w:p w14:paraId="6B300CAC" w14:textId="77777777" w:rsidR="00F531A2" w:rsidRPr="00F531A2" w:rsidRDefault="00F531A2" w:rsidP="00F531A2">
      <w:pPr>
        <w:pStyle w:val="B2"/>
        <w:spacing w:line="240" w:lineRule="auto"/>
        <w:rPr>
          <w:noProof/>
          <w:lang w:eastAsia="ko-KR"/>
        </w:rPr>
      </w:pPr>
      <w:r w:rsidRPr="00F531A2">
        <w:rPr>
          <w:noProof/>
          <w:lang w:eastAsia="ko-KR"/>
        </w:rPr>
        <w:t>2&gt;</w:t>
      </w:r>
      <w:r w:rsidRPr="00F531A2">
        <w:rPr>
          <w:noProof/>
          <w:lang w:eastAsia="ko-KR"/>
        </w:rPr>
        <w:tab/>
        <w:t xml:space="preserve">else if </w:t>
      </w:r>
      <w:r w:rsidRPr="00F531A2">
        <w:rPr>
          <w:noProof/>
        </w:rPr>
        <w:t xml:space="preserve">PDCCH </w:t>
      </w:r>
      <w:r w:rsidRPr="00F531A2">
        <w:t>contents</w:t>
      </w:r>
      <w:r w:rsidRPr="00F531A2">
        <w:rPr>
          <w:noProof/>
        </w:rPr>
        <w:t xml:space="preserve"> indicate </w:t>
      </w:r>
      <w:r w:rsidRPr="00F531A2">
        <w:rPr>
          <w:noProof/>
          <w:lang w:eastAsia="ko-KR"/>
        </w:rPr>
        <w:t>configured grant Type 2 deactivation for a configured sidelink grant:</w:t>
      </w:r>
    </w:p>
    <w:p w14:paraId="2D631773"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trigger configured sidelink grant confirmation for the configured sidelink grant.</w:t>
      </w:r>
    </w:p>
    <w:p w14:paraId="4D875F15" w14:textId="77777777" w:rsidR="00F531A2" w:rsidRPr="00F531A2" w:rsidRDefault="00F531A2" w:rsidP="00F531A2">
      <w:pPr>
        <w:pStyle w:val="B2"/>
        <w:spacing w:line="240" w:lineRule="auto"/>
        <w:rPr>
          <w:noProof/>
          <w:lang w:eastAsia="ko-KR"/>
        </w:rPr>
      </w:pPr>
      <w:r w:rsidRPr="00F531A2">
        <w:rPr>
          <w:noProof/>
          <w:lang w:eastAsia="ko-KR"/>
        </w:rPr>
        <w:lastRenderedPageBreak/>
        <w:t>2&gt;</w:t>
      </w:r>
      <w:r w:rsidRPr="00F531A2">
        <w:rPr>
          <w:noProof/>
          <w:lang w:eastAsia="ko-KR"/>
        </w:rPr>
        <w:tab/>
        <w:t xml:space="preserve">else if </w:t>
      </w:r>
      <w:r w:rsidRPr="00F531A2">
        <w:rPr>
          <w:noProof/>
        </w:rPr>
        <w:t xml:space="preserve">PDCCH </w:t>
      </w:r>
      <w:r w:rsidRPr="00F531A2">
        <w:t>contents</w:t>
      </w:r>
      <w:r w:rsidRPr="00F531A2">
        <w:rPr>
          <w:noProof/>
        </w:rPr>
        <w:t xml:space="preserve"> indicate </w:t>
      </w:r>
      <w:r w:rsidRPr="00F531A2">
        <w:rPr>
          <w:noProof/>
          <w:lang w:eastAsia="ko-KR"/>
        </w:rPr>
        <w:t>configured grant Type 2 activation for a configured sidelink grant:</w:t>
      </w:r>
    </w:p>
    <w:p w14:paraId="5D578D55"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trigger configured sidelink grant confirmation for the configured sidelink grant;</w:t>
      </w:r>
    </w:p>
    <w:p w14:paraId="02D5D484"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store the configured sidelink grant;</w:t>
      </w:r>
    </w:p>
    <w:p w14:paraId="60468F3D" w14:textId="77777777" w:rsidR="00F531A2" w:rsidRPr="00F531A2" w:rsidRDefault="00F531A2" w:rsidP="00F531A2">
      <w:pPr>
        <w:pStyle w:val="B3"/>
        <w:spacing w:line="240" w:lineRule="auto"/>
      </w:pPr>
      <w:r w:rsidRPr="00F531A2">
        <w:rPr>
          <w:noProof/>
          <w:lang w:eastAsia="ko-KR"/>
        </w:rPr>
        <w:t>3&gt;</w:t>
      </w:r>
      <w:r w:rsidRPr="00F531A2">
        <w:rPr>
          <w:noProof/>
          <w:lang w:eastAsia="ko-KR"/>
        </w:rPr>
        <w:tab/>
        <w:t xml:space="preserve">initialise or re-initialise the configured sidelink grant to determine the set of PSCCH durations and the set of PSSCH durations for transmissions of multiple MAC PDUs according to </w:t>
      </w:r>
      <w:r w:rsidRPr="00F531A2">
        <w:t>clause 8.1.2 of TS 38.214 [7] and the set of SL-PRS transmission occasions for transmission of multiple SL-PRS according to clause of 8.2.4 of TS 38.214 [7], if available.</w:t>
      </w:r>
    </w:p>
    <w:p w14:paraId="0DF1F55A" w14:textId="77777777" w:rsidR="00F531A2" w:rsidRPr="00F531A2" w:rsidRDefault="00F531A2" w:rsidP="00F531A2">
      <w:pPr>
        <w:pStyle w:val="B1"/>
        <w:spacing w:line="240" w:lineRule="auto"/>
      </w:pPr>
      <w:r w:rsidRPr="00F531A2">
        <w:t>1&gt;</w:t>
      </w:r>
      <w:r w:rsidRPr="00F531A2">
        <w:tab/>
        <w:t>if a</w:t>
      </w:r>
      <w:r w:rsidRPr="00F531A2">
        <w:rPr>
          <w:noProof/>
          <w:lang w:eastAsia="ko-KR"/>
        </w:rPr>
        <w:t xml:space="preserve"> dynamic </w:t>
      </w:r>
      <w:r w:rsidRPr="00F531A2">
        <w:t>sidelink grant is available for retransmission(s) of a MAC PDU which has been positively acknowledged as specified in clause 5.22.1.3.1a:</w:t>
      </w:r>
    </w:p>
    <w:p w14:paraId="165E2E2D" w14:textId="77777777" w:rsidR="00F531A2" w:rsidRPr="00F531A2" w:rsidRDefault="00F531A2" w:rsidP="00F531A2">
      <w:pPr>
        <w:pStyle w:val="B2"/>
        <w:spacing w:line="240" w:lineRule="auto"/>
      </w:pPr>
      <w:r w:rsidRPr="00F531A2">
        <w:t>2&gt;</w:t>
      </w:r>
      <w:r w:rsidRPr="00F531A2">
        <w:tab/>
        <w:t xml:space="preserve">clear the </w:t>
      </w:r>
      <w:r w:rsidRPr="00F531A2">
        <w:rPr>
          <w:noProof/>
          <w:lang w:eastAsia="ko-KR"/>
        </w:rPr>
        <w:t xml:space="preserve">PSCCH duration(s) and PSSCH duration(s) corresponding to retransmission(s) of the MAC PDU from </w:t>
      </w:r>
      <w:r w:rsidRPr="00F531A2">
        <w:t>the sidelink grant.</w:t>
      </w:r>
    </w:p>
    <w:p w14:paraId="361E3BD5" w14:textId="77777777" w:rsidR="00F531A2" w:rsidRPr="00F531A2" w:rsidRDefault="00F531A2" w:rsidP="00F531A2">
      <w:pPr>
        <w:spacing w:line="240" w:lineRule="auto"/>
      </w:pPr>
      <w:r w:rsidRPr="00F531A2">
        <w:t>If the MAC entity has been configured with Sidelink resource allocation scheme 1 as in TS 38.331 [5] and PDCCH is received for resource allocation on Dedicated SL-PRS resource pool</w:t>
      </w:r>
      <w:r w:rsidRPr="00F531A2">
        <w:rPr>
          <w:lang w:eastAsia="ko-KR"/>
        </w:rPr>
        <w:t>,</w:t>
      </w:r>
      <w:r w:rsidRPr="00F531A2">
        <w:t xml:space="preserve"> the MAC entity shall for each </w:t>
      </w:r>
      <w:r w:rsidRPr="00F531A2">
        <w:rPr>
          <w:lang w:eastAsia="ko-KR"/>
        </w:rPr>
        <w:t>PDCCH occasion</w:t>
      </w:r>
      <w:r w:rsidRPr="00F531A2">
        <w:t>:</w:t>
      </w:r>
    </w:p>
    <w:p w14:paraId="40EA18CB"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if a sidelink grant has been received on the PDCCH for the MAC entity's SL-PRS-RNTI: (i.e., dynamic grant)</w:t>
      </w:r>
    </w:p>
    <w:p w14:paraId="6FC60959" w14:textId="77777777" w:rsidR="00F531A2" w:rsidRPr="00F531A2" w:rsidRDefault="00F531A2" w:rsidP="00F531A2">
      <w:pPr>
        <w:pStyle w:val="B2"/>
        <w:spacing w:line="240" w:lineRule="auto"/>
        <w:rPr>
          <w:rFonts w:eastAsia="DengXian"/>
          <w:lang w:eastAsia="zh-CN"/>
        </w:rPr>
      </w:pPr>
      <w:r w:rsidRPr="00F531A2">
        <w:rPr>
          <w:rFonts w:eastAsia="DengXian"/>
          <w:lang w:eastAsia="zh-CN"/>
        </w:rPr>
        <w:t>2&gt;</w:t>
      </w:r>
      <w:r w:rsidRPr="00F531A2">
        <w:rPr>
          <w:rFonts w:eastAsia="DengXian"/>
          <w:lang w:eastAsia="zh-CN"/>
        </w:rPr>
        <w:tab/>
        <w:t>use the received sidelink grant to determine the PSCCH duration(s) and the corresponding SL-PRS occasion(s) for the transmission of SL-PRS.</w:t>
      </w:r>
    </w:p>
    <w:p w14:paraId="1B6180DD"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else if a sidelink grant has been received on the PDCCH for MAC entity's SL-PRS-CS-RNTI: (i.e., configured sidelink grant type 2)</w:t>
      </w:r>
    </w:p>
    <w:p w14:paraId="0699568F" w14:textId="77777777" w:rsidR="00F531A2" w:rsidRPr="00F531A2" w:rsidRDefault="00F531A2" w:rsidP="00F531A2">
      <w:pPr>
        <w:pStyle w:val="B2"/>
        <w:spacing w:line="240" w:lineRule="auto"/>
        <w:rPr>
          <w:rFonts w:eastAsia="DengXian"/>
          <w:lang w:eastAsia="zh-CN"/>
        </w:rPr>
      </w:pPr>
      <w:r w:rsidRPr="00F531A2">
        <w:rPr>
          <w:rFonts w:eastAsia="DengXian"/>
          <w:lang w:eastAsia="zh-CN"/>
        </w:rPr>
        <w:t>2&gt;</w:t>
      </w:r>
      <w:r w:rsidRPr="00F531A2">
        <w:rPr>
          <w:rFonts w:eastAsia="DengXian"/>
          <w:lang w:eastAsia="zh-CN"/>
        </w:rPr>
        <w:tab/>
        <w:t>if the PDCCH content indicates the configured grant Type 2 activation for a configured sidelink grant:</w:t>
      </w:r>
    </w:p>
    <w:p w14:paraId="439A6F3C"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store the configured sidelink grant;</w:t>
      </w:r>
    </w:p>
    <w:p w14:paraId="16AA2EFC"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trigger configured grant confirmation for the configured sidelink grant;</w:t>
      </w:r>
    </w:p>
    <w:p w14:paraId="19D93963"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initialise or re-initialise the configured sidelink grant to determine the set of PSCCH duration(s) and the corresponding SL-PRS occasion for the transmission of SL-PRS.</w:t>
      </w:r>
    </w:p>
    <w:p w14:paraId="3D7B5B83" w14:textId="77777777" w:rsidR="00F531A2" w:rsidRPr="00F531A2" w:rsidRDefault="00F531A2" w:rsidP="00F531A2">
      <w:pPr>
        <w:pStyle w:val="B2"/>
        <w:spacing w:line="240" w:lineRule="auto"/>
        <w:rPr>
          <w:rFonts w:eastAsia="DengXian"/>
          <w:lang w:eastAsia="zh-CN"/>
        </w:rPr>
      </w:pPr>
      <w:r w:rsidRPr="00F531A2">
        <w:rPr>
          <w:rFonts w:eastAsia="DengXian"/>
          <w:lang w:eastAsia="zh-CN"/>
        </w:rPr>
        <w:t>2&gt;</w:t>
      </w:r>
      <w:r w:rsidRPr="00F531A2">
        <w:rPr>
          <w:rFonts w:eastAsia="DengXian"/>
          <w:lang w:eastAsia="zh-CN"/>
        </w:rPr>
        <w:tab/>
        <w:t>else if the PDCCH content indicates the configured Type 2 deactivation for a configured sidelink grant:</w:t>
      </w:r>
    </w:p>
    <w:p w14:paraId="4072948B"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trigger configured grant confirmation for the configured sidelink grant.</w:t>
      </w:r>
    </w:p>
    <w:p w14:paraId="06B97E2D" w14:textId="77777777" w:rsidR="00F531A2" w:rsidRPr="00F531A2" w:rsidRDefault="00F531A2" w:rsidP="00F531A2">
      <w:pPr>
        <w:spacing w:line="240" w:lineRule="auto"/>
      </w:pPr>
      <w:r w:rsidRPr="00F531A2">
        <w:rPr>
          <w:noProof/>
        </w:rPr>
        <w:t xml:space="preserve">If </w:t>
      </w:r>
      <w:r w:rsidRPr="00F531A2">
        <w:t xml:space="preserve">the MAC entity has been configured </w:t>
      </w:r>
      <w:r w:rsidRPr="00F531A2">
        <w:rPr>
          <w:noProof/>
        </w:rPr>
        <w:t xml:space="preserve">with Sidelink resource allocation mode 2 </w:t>
      </w:r>
      <w:r w:rsidRPr="00F531A2">
        <w:t xml:space="preserve">to transmit or Sidelink resource allocation scheme 2 using pool(s) of resources in one carrier as indicated in TS 38.331 [5] or TS 36.331 [21] based on full sensing, or partial sensing, or random selection or any combination(s); Or if the MAC entity has </w:t>
      </w:r>
      <w:r w:rsidRPr="00F531A2">
        <w:lastRenderedPageBreak/>
        <w:t>been configured with Sidelink resource allocation mode 2 to transmit using pool(s) of resources in multiple carriers as indicated in TS 38.331 [5] based on full sensing, or partial sensing, or random selection or any combination(s), the MAC entity shall for each Sidelink process:</w:t>
      </w:r>
    </w:p>
    <w:p w14:paraId="152A4A7C" w14:textId="77777777" w:rsidR="00F531A2" w:rsidRPr="00F531A2" w:rsidRDefault="00F531A2" w:rsidP="00F531A2">
      <w:pPr>
        <w:pStyle w:val="NO"/>
        <w:spacing w:line="240" w:lineRule="auto"/>
        <w:rPr>
          <w:rFonts w:eastAsia="DengXian"/>
          <w:lang w:eastAsia="zh-CN"/>
        </w:rPr>
      </w:pPr>
      <w:r w:rsidRPr="00F531A2">
        <w:rPr>
          <w:rFonts w:eastAsia="DengXian"/>
          <w:lang w:eastAsia="zh-CN"/>
        </w:rPr>
        <w:t>NOTE 0A:</w:t>
      </w:r>
      <w:r w:rsidRPr="00F531A2">
        <w:rPr>
          <w:rFonts w:eastAsia="DengXian"/>
          <w:lang w:eastAsia="zh-CN"/>
        </w:rPr>
        <w:tab/>
        <w:t>For SL-PRS transmission by Sidelink resource allocation scheme 2 on Dedicated SL-PRS resource pool, partial sensing is not supported.</w:t>
      </w:r>
    </w:p>
    <w:p w14:paraId="12782B20" w14:textId="77777777" w:rsidR="00F531A2" w:rsidRPr="00F531A2" w:rsidRDefault="00F531A2" w:rsidP="00F531A2">
      <w:pPr>
        <w:pStyle w:val="NO"/>
        <w:spacing w:line="240" w:lineRule="auto"/>
      </w:pPr>
      <w:r w:rsidRPr="00F531A2">
        <w:t>NOTE 1:</w:t>
      </w:r>
      <w:r w:rsidRPr="00F531A2">
        <w:tab/>
        <w:t xml:space="preserve">If the MAC entity is configured with Sidelink resource allocation mode 2 or Sidelink resource allocation scheme 2 to transmit using a pool of resources in one carrier as indicated in TS 38.331 [5] or TS 36.331 [21]; Or if the MAC entity is configured with Sidelink resource allocation mode 2 transmit using pools of resources in multiple carriers as indicated in TS 38.331 [5], the MAC entity can create a selected sidelink grant on the pool of resources based on random selection, </w:t>
      </w:r>
      <w:r w:rsidRPr="00F531A2">
        <w:rPr>
          <w:lang w:eastAsia="ko-KR"/>
        </w:rPr>
        <w:t>or partial sensing,</w:t>
      </w:r>
      <w:r w:rsidRPr="00F531A2">
        <w:t xml:space="preserve"> or full sensing only after releasing configured sidelink grant(s), if any.</w:t>
      </w:r>
    </w:p>
    <w:p w14:paraId="271B2752" w14:textId="77777777" w:rsidR="00F531A2" w:rsidRPr="00F531A2" w:rsidRDefault="00F531A2" w:rsidP="00F531A2">
      <w:pPr>
        <w:pStyle w:val="NO"/>
        <w:spacing w:line="240" w:lineRule="auto"/>
        <w:rPr>
          <w:noProof/>
        </w:rPr>
      </w:pPr>
      <w:r w:rsidRPr="00F531A2">
        <w:rPr>
          <w:noProof/>
        </w:rPr>
        <w:t>NOTE 2:</w:t>
      </w:r>
      <w:r w:rsidRPr="00F531A2">
        <w:rPr>
          <w:noProof/>
        </w:rPr>
        <w:tab/>
        <w:t>F</w:t>
      </w:r>
      <w:r w:rsidRPr="00F531A2">
        <w:t xml:space="preserve">or each carrier configured by upper layers associated with the concerned sidelink logical channel, </w:t>
      </w:r>
      <w:r w:rsidRPr="00F531A2">
        <w:rPr>
          <w:noProof/>
        </w:rPr>
        <w:t xml:space="preserve">the MAC entity expects that PSFCH is always configured by RRC for at least one pool of resources in </w:t>
      </w:r>
      <w:r w:rsidRPr="00F531A2">
        <w:rPr>
          <w:i/>
        </w:rPr>
        <w:t>sl-TxPoolSelectedNormal</w:t>
      </w:r>
      <w:r w:rsidRPr="00F531A2">
        <w:t xml:space="preserve"> and for the resource pool in </w:t>
      </w:r>
      <w:r w:rsidRPr="00F531A2">
        <w:rPr>
          <w:i/>
        </w:rPr>
        <w:t>sl-TxPoolExceptional</w:t>
      </w:r>
      <w:r w:rsidRPr="00F531A2">
        <w:t xml:space="preserve"> in</w:t>
      </w:r>
      <w:r w:rsidRPr="00F531A2">
        <w:rPr>
          <w:noProof/>
        </w:rPr>
        <w:t xml:space="preserve"> case that at least a logical channel configured with </w:t>
      </w:r>
      <w:r w:rsidRPr="00F531A2">
        <w:rPr>
          <w:rFonts w:eastAsia="맑은 고딕"/>
          <w:i/>
          <w:lang w:eastAsia="ko-KR"/>
        </w:rPr>
        <w:t>sl-HARQ-FeedbackEnabled</w:t>
      </w:r>
      <w:r w:rsidRPr="00F531A2">
        <w:rPr>
          <w:rFonts w:eastAsia="맑은 고딕"/>
          <w:lang w:eastAsia="ko-KR"/>
        </w:rPr>
        <w:t xml:space="preserve"> is set to </w:t>
      </w:r>
      <w:r w:rsidRPr="00F531A2">
        <w:rPr>
          <w:rFonts w:eastAsia="맑은 고딕"/>
          <w:i/>
          <w:lang w:eastAsia="ko-KR"/>
        </w:rPr>
        <w:t>enabled</w:t>
      </w:r>
      <w:r w:rsidRPr="00F531A2">
        <w:rPr>
          <w:noProof/>
        </w:rPr>
        <w:t>.</w:t>
      </w:r>
    </w:p>
    <w:p w14:paraId="57C02D35" w14:textId="77777777" w:rsidR="00F531A2" w:rsidRPr="00F531A2" w:rsidRDefault="00F531A2" w:rsidP="00F531A2">
      <w:pPr>
        <w:pStyle w:val="NO"/>
        <w:spacing w:line="240" w:lineRule="auto"/>
      </w:pPr>
      <w:r w:rsidRPr="00F531A2">
        <w:rPr>
          <w:noProof/>
        </w:rPr>
        <w:t>NOTE 2A:</w:t>
      </w:r>
      <w:r w:rsidRPr="00F531A2">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029341D8" w14:textId="77777777" w:rsidR="00F531A2" w:rsidRPr="00F531A2" w:rsidRDefault="00F531A2" w:rsidP="00F531A2">
      <w:pPr>
        <w:pStyle w:val="NO"/>
        <w:spacing w:line="240" w:lineRule="auto"/>
        <w:rPr>
          <w:rFonts w:eastAsia="굴림"/>
          <w:lang w:eastAsia="zh-CN"/>
        </w:rPr>
      </w:pPr>
      <w:r w:rsidRPr="00F531A2">
        <w:t>NOTE 2</w:t>
      </w:r>
      <w:r w:rsidRPr="00F531A2">
        <w:rPr>
          <w:lang w:eastAsia="ko-KR"/>
        </w:rPr>
        <w:t>B</w:t>
      </w:r>
      <w:r w:rsidRPr="00F531A2">
        <w:t>:</w:t>
      </w:r>
      <w:r w:rsidRPr="00F531A2">
        <w:rPr>
          <w:noProof/>
        </w:rPr>
        <w:tab/>
      </w:r>
      <w:r w:rsidRPr="00F531A2">
        <w:t xml:space="preserve">For </w:t>
      </w:r>
      <w:r w:rsidRPr="00F531A2">
        <w:rPr>
          <w:rFonts w:eastAsia="굴림"/>
          <w:lang w:eastAsia="zh-CN"/>
        </w:rPr>
        <w:t>dynamic co-channel coexistence of LTE sidelink and NR sidelink, w</w:t>
      </w:r>
      <w:r w:rsidRPr="00F531A2">
        <w:rPr>
          <w:rFonts w:eastAsia="굴림"/>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sidRPr="00F531A2">
        <w:rPr>
          <w:rFonts w:eastAsia="굴림"/>
          <w:lang w:eastAsia="zh-CN"/>
        </w:rPr>
        <w:t xml:space="preserve">NR </w:t>
      </w:r>
      <w:r w:rsidRPr="00F531A2">
        <w:rPr>
          <w:rFonts w:eastAsia="굴림"/>
          <w:lang w:eastAsia="ko-KR"/>
        </w:rPr>
        <w:t>PSCCH/PSSCH</w:t>
      </w:r>
      <w:r w:rsidRPr="00F531A2">
        <w:rPr>
          <w:rFonts w:eastAsia="굴림"/>
          <w:lang w:eastAsia="zh-CN"/>
        </w:rPr>
        <w:t xml:space="preserve"> transmissions of 30kHz SCS.</w:t>
      </w:r>
    </w:p>
    <w:p w14:paraId="6651AB0C" w14:textId="77777777" w:rsidR="00F531A2" w:rsidRPr="00F531A2" w:rsidRDefault="00F531A2" w:rsidP="00F531A2">
      <w:pPr>
        <w:pStyle w:val="B1"/>
        <w:spacing w:line="240" w:lineRule="auto"/>
      </w:pPr>
      <w:r w:rsidRPr="00F531A2">
        <w:t>1&gt;</w:t>
      </w:r>
      <w:r w:rsidRPr="00F531A2">
        <w:tab/>
        <w:t>if the MAC entity has selected to create a selected sidelink grant corresponding to transmissions of multiple MAC PDUs, and SL data is available in a logical channel; or</w:t>
      </w:r>
    </w:p>
    <w:p w14:paraId="661BD250"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 xml:space="preserve">if </w:t>
      </w:r>
      <w:r w:rsidRPr="00F531A2">
        <w:t xml:space="preserve">the MAC entity has selected to create a selected sidelink grant corresponding to transmission(s) of </w:t>
      </w:r>
      <w:r w:rsidRPr="00F531A2">
        <w:rPr>
          <w:rFonts w:eastAsia="DengXian"/>
          <w:lang w:eastAsia="zh-CN"/>
        </w:rPr>
        <w:t>multiple SL-PRS(s), which have been triggered by the upper layer or by the reception of a SCI from a peer UE:</w:t>
      </w:r>
    </w:p>
    <w:p w14:paraId="54602792" w14:textId="77777777" w:rsidR="00F531A2" w:rsidRPr="00F531A2" w:rsidRDefault="00F531A2" w:rsidP="00F531A2">
      <w:pPr>
        <w:pStyle w:val="NO"/>
        <w:spacing w:line="240" w:lineRule="auto"/>
        <w:rPr>
          <w:rFonts w:eastAsia="DengXian"/>
          <w:lang w:eastAsia="zh-CN"/>
        </w:rPr>
      </w:pPr>
      <w:r w:rsidRPr="00F531A2">
        <w:rPr>
          <w:rFonts w:eastAsia="DengXian"/>
          <w:lang w:eastAsia="zh-CN"/>
        </w:rPr>
        <w:t>NOTE 2B1:</w:t>
      </w:r>
      <w:r w:rsidRPr="00F531A2">
        <w:rPr>
          <w:rFonts w:eastAsia="DengXian"/>
          <w:lang w:eastAsia="zh-CN"/>
        </w:rPr>
        <w:tab/>
        <w:t>The multiplicity/singularity of SL-PRS transmission and the reservation period for multiple SL-PRS transmission is determined by the UE's own upper layers by implementation within the service layer requirement for the Ranging/Sidelink positioning.</w:t>
      </w:r>
    </w:p>
    <w:p w14:paraId="07DAE415" w14:textId="77777777" w:rsidR="00F531A2" w:rsidRPr="00F531A2" w:rsidRDefault="00F531A2" w:rsidP="00F531A2">
      <w:pPr>
        <w:pStyle w:val="B2"/>
        <w:spacing w:line="240" w:lineRule="auto"/>
        <w:rPr>
          <w:rFonts w:eastAsia="맑은 고딕"/>
          <w:lang w:eastAsia="ko-KR"/>
        </w:rPr>
      </w:pPr>
      <w:r w:rsidRPr="00F531A2">
        <w:rPr>
          <w:rFonts w:eastAsia="맑은 고딕"/>
          <w:lang w:eastAsia="ko-KR"/>
        </w:rPr>
        <w:t>2&gt;</w:t>
      </w:r>
      <w:r w:rsidRPr="00F531A2">
        <w:rPr>
          <w:rFonts w:eastAsia="맑은 고딕"/>
          <w:lang w:eastAsia="ko-KR"/>
        </w:rPr>
        <w:tab/>
        <w:t>if the MAC entity has not selected a pool of resources allowed for the logical channel or SL-PRS transmission:</w:t>
      </w:r>
    </w:p>
    <w:p w14:paraId="736CBD83" w14:textId="77777777" w:rsidR="00F531A2" w:rsidRPr="00F531A2" w:rsidRDefault="00F531A2" w:rsidP="00F531A2">
      <w:pPr>
        <w:pStyle w:val="B3"/>
        <w:spacing w:line="240" w:lineRule="auto"/>
      </w:pPr>
      <w:r w:rsidRPr="00F531A2">
        <w:rPr>
          <w:lang w:eastAsia="zh-CN"/>
        </w:rPr>
        <w:lastRenderedPageBreak/>
        <w:t>3</w:t>
      </w:r>
      <w:r w:rsidRPr="00F531A2">
        <w:rPr>
          <w:lang w:eastAsia="ko-KR"/>
        </w:rPr>
        <w:t>&gt;</w:t>
      </w:r>
      <w:r w:rsidRPr="00F531A2">
        <w:rPr>
          <w:lang w:eastAsia="ko-KR"/>
        </w:rPr>
        <w:tab/>
        <w:t>if single carrier frequency is configured</w:t>
      </w:r>
      <w:r w:rsidRPr="00F531A2">
        <w:t>:</w:t>
      </w:r>
    </w:p>
    <w:p w14:paraId="2DAF3A29" w14:textId="77777777" w:rsidR="00F531A2" w:rsidRPr="00F531A2" w:rsidRDefault="00F531A2" w:rsidP="00F531A2">
      <w:pPr>
        <w:pStyle w:val="B4"/>
        <w:spacing w:line="240" w:lineRule="auto"/>
        <w:rPr>
          <w:rFonts w:eastAsia="맑은 고딕"/>
          <w:lang w:eastAsia="ko-KR"/>
        </w:rPr>
      </w:pPr>
      <w:r w:rsidRPr="00F531A2">
        <w:t>4</w:t>
      </w:r>
      <w:r w:rsidRPr="00F531A2">
        <w:rPr>
          <w:rFonts w:eastAsia="맑은 고딕"/>
          <w:lang w:eastAsia="ko-KR"/>
        </w:rPr>
        <w:t>&gt;</w:t>
      </w:r>
      <w:r w:rsidRPr="00F531A2">
        <w:rPr>
          <w:rFonts w:eastAsia="맑은 고딕"/>
          <w:lang w:eastAsia="ko-KR"/>
        </w:rPr>
        <w:tab/>
        <w:t>if SL data is available in the logical channel for NR sidelink discovery:</w:t>
      </w:r>
    </w:p>
    <w:p w14:paraId="3656FC34" w14:textId="77777777" w:rsidR="00F531A2" w:rsidRPr="00F531A2" w:rsidRDefault="00F531A2" w:rsidP="00F531A2">
      <w:pPr>
        <w:pStyle w:val="B5"/>
        <w:spacing w:line="240" w:lineRule="auto"/>
      </w:pPr>
      <w:r w:rsidRPr="00F531A2">
        <w:rPr>
          <w:lang w:eastAsia="zh-CN"/>
        </w:rPr>
        <w:t>5</w:t>
      </w:r>
      <w:r w:rsidRPr="00F531A2">
        <w:rPr>
          <w:rFonts w:eastAsia="맑은 고딕"/>
          <w:lang w:eastAsia="ko-KR"/>
        </w:rPr>
        <w:t>&gt;</w:t>
      </w:r>
      <w:r w:rsidRPr="00F531A2">
        <w:rPr>
          <w:rFonts w:eastAsia="맑은 고딕"/>
          <w:lang w:eastAsia="ko-KR"/>
        </w:rPr>
        <w:tab/>
        <w:t xml:space="preserve">if </w:t>
      </w:r>
      <w:r w:rsidRPr="00F531A2">
        <w:rPr>
          <w:i/>
        </w:rPr>
        <w:t>sl-BWP-DiscPoolConfig</w:t>
      </w:r>
      <w:r w:rsidRPr="00F531A2">
        <w:t xml:space="preserve"> or </w:t>
      </w:r>
      <w:r w:rsidRPr="00F531A2">
        <w:rPr>
          <w:i/>
          <w:iCs/>
        </w:rPr>
        <w:t>sl-BWP-DiscPoolConfigCommon</w:t>
      </w:r>
      <w:r w:rsidRPr="00F531A2">
        <w:t xml:space="preserve"> is configured according to TS 38.331 [5]</w:t>
      </w:r>
      <w:r w:rsidRPr="00F531A2">
        <w:rPr>
          <w:rFonts w:eastAsia="맑은 고딕"/>
          <w:lang w:eastAsia="ko-KR"/>
        </w:rPr>
        <w:t>:</w:t>
      </w:r>
    </w:p>
    <w:p w14:paraId="42163167"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the </w:t>
      </w:r>
      <w:r w:rsidRPr="00F531A2">
        <w:rPr>
          <w:rFonts w:ascii="Times New Roman" w:hAnsi="Times New Roman"/>
          <w:i/>
          <w:iCs/>
        </w:rPr>
        <w:t>sl-DiscTxPoolSelected</w:t>
      </w:r>
      <w:r w:rsidRPr="00F531A2">
        <w:rPr>
          <w:rFonts w:ascii="Times New Roman" w:hAnsi="Times New Roman"/>
        </w:rPr>
        <w:t xml:space="preserve"> configured in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iCs/>
        </w:rPr>
        <w:t>sl-BWP-DiscPoolConfigCommon</w:t>
      </w:r>
      <w:r w:rsidRPr="00F531A2">
        <w:rPr>
          <w:rFonts w:ascii="Times New Roman" w:hAnsi="Times New Roman"/>
        </w:rPr>
        <w:t xml:space="preserve"> for the transmission of </w:t>
      </w:r>
      <w:r w:rsidRPr="00F531A2">
        <w:rPr>
          <w:rFonts w:ascii="Times New Roman" w:eastAsia="맑은 고딕" w:hAnsi="Times New Roman"/>
          <w:lang w:eastAsia="ko-KR"/>
        </w:rPr>
        <w:t xml:space="preserve">NR </w:t>
      </w:r>
      <w:r w:rsidRPr="00F531A2">
        <w:rPr>
          <w:rFonts w:ascii="Times New Roman" w:hAnsi="Times New Roman"/>
        </w:rPr>
        <w:t>sidelink discovery message.</w:t>
      </w:r>
    </w:p>
    <w:p w14:paraId="68722670" w14:textId="77777777" w:rsidR="00F531A2" w:rsidRPr="00F531A2" w:rsidRDefault="00F531A2" w:rsidP="00F531A2">
      <w:pPr>
        <w:pStyle w:val="B5"/>
        <w:spacing w:line="240" w:lineRule="auto"/>
        <w:rPr>
          <w:rFonts w:eastAsia="맑은 고딕"/>
          <w:lang w:eastAsia="ko-KR"/>
        </w:rPr>
      </w:pPr>
      <w:r w:rsidRPr="00F531A2">
        <w:rPr>
          <w:lang w:eastAsia="zh-CN"/>
        </w:rPr>
        <w:t>5</w:t>
      </w:r>
      <w:r w:rsidRPr="00F531A2">
        <w:rPr>
          <w:rFonts w:eastAsia="맑은 고딕"/>
          <w:lang w:eastAsia="ko-KR"/>
        </w:rPr>
        <w:t>&gt;</w:t>
      </w:r>
      <w:r w:rsidRPr="00F531A2">
        <w:rPr>
          <w:rFonts w:eastAsia="맑은 고딕"/>
          <w:lang w:eastAsia="ko-KR"/>
        </w:rPr>
        <w:tab/>
        <w:t>else:</w:t>
      </w:r>
    </w:p>
    <w:p w14:paraId="7E3997B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select any pool of resources among the configured pools of resources except for Dedicated SL-PRS resource pool, if configured.</w:t>
      </w:r>
    </w:p>
    <w:p w14:paraId="027E1915" w14:textId="77777777" w:rsidR="00F531A2" w:rsidRPr="00F531A2" w:rsidRDefault="00F531A2" w:rsidP="00F531A2">
      <w:pPr>
        <w:pStyle w:val="B4"/>
        <w:spacing w:line="240" w:lineRule="auto"/>
        <w:rPr>
          <w:rFonts w:eastAsia="맑은 고딕"/>
          <w:lang w:eastAsia="ko-KR"/>
        </w:rPr>
      </w:pPr>
      <w:r w:rsidRPr="00F531A2">
        <w:rPr>
          <w:lang w:eastAsia="zh-CN"/>
        </w:rPr>
        <w:t>4</w:t>
      </w:r>
      <w:r w:rsidRPr="00F531A2">
        <w:rPr>
          <w:rFonts w:eastAsia="맑은 고딕"/>
          <w:lang w:eastAsia="ko-KR"/>
        </w:rPr>
        <w:t>&gt;</w:t>
      </w:r>
      <w:r w:rsidRPr="00F531A2">
        <w:rPr>
          <w:rFonts w:eastAsia="맑은 고딕"/>
          <w:lang w:eastAsia="ko-KR"/>
        </w:rPr>
        <w:tab/>
        <w:t>else if SL data is available in the logical channel for BRID for A2X communication:</w:t>
      </w:r>
    </w:p>
    <w:p w14:paraId="3A94E6C3" w14:textId="77777777" w:rsidR="00F531A2" w:rsidRPr="00F531A2" w:rsidRDefault="00F531A2" w:rsidP="00F531A2">
      <w:pPr>
        <w:pStyle w:val="B5"/>
        <w:spacing w:line="240" w:lineRule="auto"/>
        <w:rPr>
          <w:rFonts w:eastAsia="맑은 고딕"/>
          <w:lang w:eastAsia="ko-KR"/>
        </w:rPr>
      </w:pPr>
      <w:r w:rsidRPr="00F531A2">
        <w:rPr>
          <w:lang w:eastAsia="zh-CN"/>
        </w:rPr>
        <w:t>5</w:t>
      </w:r>
      <w:r w:rsidRPr="00F531A2">
        <w:rPr>
          <w:rFonts w:eastAsia="맑은 고딕"/>
          <w:lang w:eastAsia="ko-KR"/>
        </w:rPr>
        <w:t>&gt;</w:t>
      </w:r>
      <w:r w:rsidRPr="00F531A2">
        <w:rPr>
          <w:rFonts w:eastAsia="맑은 고딕"/>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맑은 고딕"/>
          <w:lang w:eastAsia="ko-KR"/>
        </w:rPr>
        <w:t>:</w:t>
      </w:r>
    </w:p>
    <w:p w14:paraId="7D65A027" w14:textId="77777777" w:rsidR="00F531A2" w:rsidRPr="00F531A2" w:rsidRDefault="00F531A2" w:rsidP="00F531A2">
      <w:pPr>
        <w:pStyle w:val="B6"/>
        <w:rPr>
          <w:rFonts w:ascii="Times New Roman" w:hAnsi="Times New Roman"/>
        </w:rPr>
      </w:pPr>
      <w:r w:rsidRPr="00F531A2">
        <w:rPr>
          <w:rFonts w:ascii="Times New Roman" w:hAnsi="Times New Roman"/>
        </w:rPr>
        <w:t>6</w:t>
      </w:r>
      <w:r w:rsidRPr="00F531A2">
        <w:rPr>
          <w:rFonts w:ascii="Times New Roman" w:eastAsia="맑은 고딕" w:hAnsi="Times New Roman"/>
          <w:lang w:eastAsia="ko-KR"/>
        </w:rPr>
        <w:t>&gt;</w:t>
      </w:r>
      <w:r w:rsidRPr="00F531A2">
        <w:rPr>
          <w:rFonts w:ascii="Times New Roman" w:eastAsia="맑은 고딕" w:hAnsi="Times New Roman"/>
          <w:lang w:eastAsia="ko-KR"/>
        </w:rPr>
        <w:tab/>
        <w:t xml:space="preserve">if resource pool(s) is configured with </w:t>
      </w:r>
      <w:r w:rsidRPr="00F531A2">
        <w:rPr>
          <w:rFonts w:ascii="Times New Roman" w:hAnsi="Times New Roman"/>
          <w:i/>
        </w:rPr>
        <w:t>sl-A2X-Service</w:t>
      </w:r>
      <w:r w:rsidRPr="00F531A2">
        <w:rPr>
          <w:rFonts w:ascii="Times New Roman" w:hAnsi="Times New Roman"/>
        </w:rPr>
        <w:t xml:space="preserve"> indicating </w:t>
      </w:r>
      <w:r w:rsidRPr="00F531A2">
        <w:rPr>
          <w:rFonts w:ascii="Times New Roman" w:hAnsi="Times New Roman"/>
          <w:i/>
        </w:rPr>
        <w:t>brid</w:t>
      </w:r>
      <w:r w:rsidRPr="00F531A2">
        <w:rPr>
          <w:rFonts w:ascii="Times New Roman" w:hAnsi="Times New Roman"/>
        </w:rPr>
        <w:t xml:space="preserve"> or </w:t>
      </w:r>
      <w:r w:rsidRPr="00F531A2">
        <w:rPr>
          <w:rFonts w:ascii="Times New Roman" w:hAnsi="Times New Roman"/>
          <w:i/>
        </w:rPr>
        <w:t>bridAndDAA</w:t>
      </w:r>
      <w:r w:rsidRPr="00F531A2">
        <w:rPr>
          <w:rFonts w:ascii="Times New Roman" w:eastAsia="맑은 고딕" w:hAnsi="Times New Roman"/>
          <w:lang w:eastAsia="ko-KR"/>
        </w:rPr>
        <w:t>:</w:t>
      </w:r>
    </w:p>
    <w:p w14:paraId="3EBDFCCB"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select any pool of resources among the resource pool(s) configured with</w:t>
      </w:r>
      <w:r w:rsidRPr="00F531A2">
        <w:rPr>
          <w:rFonts w:ascii="Times New Roman" w:hAnsi="Times New Roman"/>
          <w:i/>
          <w:iCs/>
        </w:rPr>
        <w:t xml:space="preserve"> sl-A2X-Service </w:t>
      </w:r>
      <w:r w:rsidRPr="00F531A2">
        <w:rPr>
          <w:rFonts w:ascii="Times New Roman" w:hAnsi="Times New Roman"/>
        </w:rPr>
        <w:t xml:space="preserve">indicating </w:t>
      </w:r>
      <w:r w:rsidRPr="00F531A2">
        <w:rPr>
          <w:rFonts w:ascii="Times New Roman" w:hAnsi="Times New Roman"/>
          <w:i/>
          <w:iCs/>
        </w:rPr>
        <w:t>brid</w:t>
      </w:r>
      <w:r w:rsidRPr="00F531A2">
        <w:rPr>
          <w:rFonts w:ascii="Times New Roman" w:hAnsi="Times New Roman"/>
        </w:rPr>
        <w:t xml:space="preserve"> or </w:t>
      </w:r>
      <w:r w:rsidRPr="00F531A2">
        <w:rPr>
          <w:rFonts w:ascii="Times New Roman" w:hAnsi="Times New Roman"/>
          <w:i/>
          <w:iCs/>
        </w:rPr>
        <w:t>bridAndDAA</w:t>
      </w:r>
      <w:r w:rsidRPr="00F531A2">
        <w:rPr>
          <w:rFonts w:ascii="Times New Roman" w:hAnsi="Times New Roman"/>
        </w:rPr>
        <w:t xml:space="preserve"> in </w:t>
      </w:r>
      <w:r w:rsidRPr="00F531A2">
        <w:rPr>
          <w:rFonts w:ascii="Times New Roman" w:hAnsi="Times New Roman"/>
          <w:i/>
          <w:iCs/>
        </w:rPr>
        <w:t>sl-TxPoolSelectedNormal</w:t>
      </w:r>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w:t>
      </w:r>
      <w:r w:rsidRPr="00F531A2">
        <w:rPr>
          <w:rFonts w:ascii="Times New Roman" w:eastAsia="맑은 고딕" w:hAnsi="Times New Roman"/>
          <w:lang w:eastAsia="ko-KR"/>
        </w:rPr>
        <w:t>SL data for A2X communication</w:t>
      </w:r>
      <w:r w:rsidRPr="00F531A2">
        <w:rPr>
          <w:rFonts w:ascii="Times New Roman" w:hAnsi="Times New Roman"/>
        </w:rPr>
        <w:t>.</w:t>
      </w:r>
    </w:p>
    <w:p w14:paraId="1997BEB5" w14:textId="77777777" w:rsidR="00F531A2" w:rsidRPr="00F531A2" w:rsidRDefault="00F531A2" w:rsidP="00F531A2">
      <w:pPr>
        <w:pStyle w:val="B6"/>
        <w:rPr>
          <w:rFonts w:ascii="Times New Roman" w:eastAsia="맑은 고딕" w:hAnsi="Times New Roman"/>
        </w:rPr>
      </w:pPr>
      <w:r w:rsidRPr="00F531A2">
        <w:rPr>
          <w:rFonts w:ascii="Times New Roman" w:eastAsia="맑은 고딕" w:hAnsi="Times New Roman"/>
        </w:rPr>
        <w:t>6&gt;</w:t>
      </w:r>
      <w:r w:rsidRPr="00F531A2">
        <w:rPr>
          <w:rFonts w:ascii="Times New Roman" w:eastAsia="맑은 고딕" w:hAnsi="Times New Roman"/>
        </w:rPr>
        <w:tab/>
        <w:t>else:</w:t>
      </w:r>
    </w:p>
    <w:p w14:paraId="6D7BD9C0" w14:textId="77777777" w:rsidR="00F531A2" w:rsidRPr="00F531A2" w:rsidRDefault="00F531A2" w:rsidP="00F531A2">
      <w:pPr>
        <w:pStyle w:val="B7"/>
        <w:rPr>
          <w:rFonts w:ascii="Times New Roman" w:hAnsi="Times New Roman"/>
        </w:rPr>
      </w:pPr>
      <w:r w:rsidRPr="00F531A2">
        <w:rPr>
          <w:rFonts w:ascii="Times New Roman" w:eastAsia="맑은 고딕" w:hAnsi="Times New Roman"/>
        </w:rPr>
        <w:t>7&gt;</w:t>
      </w:r>
      <w:r w:rsidRPr="00F531A2">
        <w:rPr>
          <w:rFonts w:ascii="Times New Roman" w:eastAsia="맑은 고딕" w:hAnsi="Times New Roman"/>
        </w:rPr>
        <w:tab/>
        <w:t xml:space="preserve">select any pool of resources among the configured pools of resources except the pool(s) in </w:t>
      </w:r>
      <w:r w:rsidRPr="00F531A2">
        <w:rPr>
          <w:rFonts w:ascii="Times New Roman" w:eastAsia="맑은 고딕" w:hAnsi="Times New Roman"/>
          <w:i/>
          <w:iCs/>
        </w:rPr>
        <w:t>sl-BWP-PoolConfigA2X</w:t>
      </w:r>
      <w:r w:rsidRPr="00F531A2">
        <w:rPr>
          <w:rFonts w:ascii="Times New Roman" w:eastAsia="맑은 고딕" w:hAnsi="Times New Roman"/>
        </w:rPr>
        <w:t xml:space="preserve">, </w:t>
      </w:r>
      <w:r w:rsidRPr="00F531A2">
        <w:rPr>
          <w:rFonts w:ascii="Times New Roman" w:eastAsia="맑은 고딕" w:hAnsi="Times New Roman"/>
          <w:i/>
          <w:iCs/>
        </w:rPr>
        <w:t>sl-BWP-PoolConfigCommonA2X</w:t>
      </w:r>
      <w:r w:rsidRPr="00F531A2">
        <w:rPr>
          <w:rFonts w:ascii="Times New Roman" w:eastAsia="맑은 고딕" w:hAnsi="Times New Roman"/>
        </w:rPr>
        <w:t xml:space="preserve">, </w:t>
      </w:r>
      <w:r w:rsidRPr="00F531A2">
        <w:rPr>
          <w:rFonts w:ascii="Times New Roman" w:eastAsia="맑은 고딕" w:hAnsi="Times New Roman"/>
          <w:i/>
          <w:iCs/>
        </w:rPr>
        <w:t>sl-BWP-DiscPoolConfig</w:t>
      </w:r>
      <w:r w:rsidRPr="00F531A2">
        <w:rPr>
          <w:rFonts w:ascii="Times New Roman" w:eastAsia="맑은 고딕" w:hAnsi="Times New Roman"/>
        </w:rPr>
        <w:t xml:space="preserve"> or </w:t>
      </w:r>
      <w:r w:rsidRPr="00F531A2">
        <w:rPr>
          <w:rFonts w:ascii="Times New Roman" w:eastAsia="맑은 고딕" w:hAnsi="Times New Roman"/>
          <w:i/>
          <w:iCs/>
        </w:rPr>
        <w:t>sl-BWP-DiscPoolConfigCommon</w:t>
      </w:r>
      <w:r w:rsidRPr="00F531A2">
        <w:rPr>
          <w:rFonts w:ascii="Times New Roman" w:eastAsia="맑은 고딕" w:hAnsi="Times New Roman"/>
        </w:rPr>
        <w:t xml:space="preserve">, if configured or </w:t>
      </w:r>
      <w:r w:rsidRPr="00F531A2">
        <w:rPr>
          <w:rFonts w:ascii="Times New Roman" w:eastAsiaTheme="minorEastAsia" w:hAnsi="Times New Roman"/>
        </w:rPr>
        <w:t>D</w:t>
      </w:r>
      <w:r w:rsidRPr="00F531A2">
        <w:rPr>
          <w:rFonts w:ascii="Times New Roman" w:eastAsia="맑은 고딕" w:hAnsi="Times New Roman"/>
        </w:rPr>
        <w:t>edicated SL-PRS resource pool, if configured.</w:t>
      </w:r>
    </w:p>
    <w:p w14:paraId="435D9D33" w14:textId="77777777" w:rsidR="00F531A2" w:rsidRPr="00F531A2" w:rsidRDefault="00F531A2" w:rsidP="00F531A2">
      <w:pPr>
        <w:pStyle w:val="B5"/>
        <w:spacing w:line="240" w:lineRule="auto"/>
        <w:rPr>
          <w:rFonts w:eastAsia="맑은 고딕"/>
          <w:lang w:eastAsia="ko-KR"/>
        </w:rPr>
      </w:pPr>
      <w:r w:rsidRPr="00F531A2">
        <w:rPr>
          <w:lang w:eastAsia="zh-CN"/>
        </w:rPr>
        <w:t>5</w:t>
      </w:r>
      <w:r w:rsidRPr="00F531A2">
        <w:rPr>
          <w:rFonts w:eastAsia="맑은 고딕"/>
          <w:lang w:eastAsia="ko-KR"/>
        </w:rPr>
        <w:t>&gt;</w:t>
      </w:r>
      <w:r w:rsidRPr="00F531A2">
        <w:rPr>
          <w:rFonts w:eastAsia="맑은 고딕"/>
          <w:lang w:eastAsia="ko-KR"/>
        </w:rPr>
        <w:tab/>
        <w:t>else:</w:t>
      </w:r>
    </w:p>
    <w:p w14:paraId="79649081"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any pool of resources among the configured pools of resources except the pool(s) in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rPr>
        <w:t>sl-BWP-DiscPoolConfigCommon</w:t>
      </w:r>
      <w:r w:rsidRPr="00F531A2">
        <w:rPr>
          <w:rFonts w:ascii="Times New Roman" w:hAnsi="Times New Roman"/>
        </w:rPr>
        <w:t>, if configured or Dedicated SL-PRS resource pool, if configured.</w:t>
      </w:r>
    </w:p>
    <w:p w14:paraId="2208A30B" w14:textId="77777777" w:rsidR="00F531A2" w:rsidRPr="00F531A2" w:rsidRDefault="00F531A2" w:rsidP="00F531A2">
      <w:pPr>
        <w:pStyle w:val="B4"/>
        <w:spacing w:line="240" w:lineRule="auto"/>
        <w:rPr>
          <w:rFonts w:eastAsia="맑은 고딕"/>
          <w:lang w:eastAsia="ko-KR"/>
        </w:rPr>
      </w:pPr>
      <w:r w:rsidRPr="00F531A2">
        <w:rPr>
          <w:lang w:eastAsia="zh-CN"/>
        </w:rPr>
        <w:t>4</w:t>
      </w:r>
      <w:r w:rsidRPr="00F531A2">
        <w:rPr>
          <w:rFonts w:eastAsia="맑은 고딕"/>
          <w:lang w:eastAsia="ko-KR"/>
        </w:rPr>
        <w:t>&gt;</w:t>
      </w:r>
      <w:r w:rsidRPr="00F531A2">
        <w:rPr>
          <w:rFonts w:eastAsia="맑은 고딕"/>
          <w:lang w:eastAsia="ko-KR"/>
        </w:rPr>
        <w:tab/>
        <w:t>else if SL data is available in the logical channel for DAA for A2X communication:</w:t>
      </w:r>
    </w:p>
    <w:p w14:paraId="4063B257" w14:textId="77777777" w:rsidR="00F531A2" w:rsidRPr="00F531A2" w:rsidRDefault="00F531A2" w:rsidP="00F531A2">
      <w:pPr>
        <w:pStyle w:val="B5"/>
        <w:spacing w:line="240" w:lineRule="auto"/>
        <w:rPr>
          <w:rFonts w:eastAsia="맑은 고딕"/>
          <w:lang w:eastAsia="ko-KR"/>
        </w:rPr>
      </w:pPr>
      <w:r w:rsidRPr="00F531A2">
        <w:rPr>
          <w:lang w:eastAsia="zh-CN"/>
        </w:rPr>
        <w:t>5</w:t>
      </w:r>
      <w:r w:rsidRPr="00F531A2">
        <w:rPr>
          <w:rFonts w:eastAsia="맑은 고딕"/>
          <w:lang w:eastAsia="ko-KR"/>
        </w:rPr>
        <w:t>&gt;</w:t>
      </w:r>
      <w:r w:rsidRPr="00F531A2">
        <w:rPr>
          <w:rFonts w:eastAsia="맑은 고딕"/>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맑은 고딕"/>
          <w:lang w:eastAsia="ko-KR"/>
        </w:rPr>
        <w:t>:</w:t>
      </w:r>
    </w:p>
    <w:p w14:paraId="4BBD892C" w14:textId="77777777" w:rsidR="00F531A2" w:rsidRPr="00F531A2" w:rsidRDefault="00F531A2" w:rsidP="00F531A2">
      <w:pPr>
        <w:pStyle w:val="B6"/>
        <w:rPr>
          <w:rFonts w:ascii="Times New Roman" w:hAnsi="Times New Roman"/>
        </w:rPr>
      </w:pPr>
      <w:r w:rsidRPr="00F531A2">
        <w:rPr>
          <w:rFonts w:ascii="Times New Roman" w:hAnsi="Times New Roman"/>
        </w:rPr>
        <w:t>6</w:t>
      </w:r>
      <w:r w:rsidRPr="00F531A2">
        <w:rPr>
          <w:rFonts w:ascii="Times New Roman" w:eastAsia="맑은 고딕" w:hAnsi="Times New Roman"/>
          <w:lang w:eastAsia="ko-KR"/>
        </w:rPr>
        <w:t>&gt;</w:t>
      </w:r>
      <w:r w:rsidRPr="00F531A2">
        <w:rPr>
          <w:rFonts w:ascii="Times New Roman" w:eastAsia="맑은 고딕" w:hAnsi="Times New Roman"/>
          <w:lang w:eastAsia="ko-KR"/>
        </w:rPr>
        <w:tab/>
        <w:t xml:space="preserve">if resource pool(s) is configured with </w:t>
      </w:r>
      <w:r w:rsidRPr="00F531A2">
        <w:rPr>
          <w:rFonts w:ascii="Times New Roman" w:hAnsi="Times New Roman"/>
          <w:i/>
        </w:rPr>
        <w:t>sl-A2X-Service</w:t>
      </w:r>
      <w:r w:rsidRPr="00F531A2">
        <w:rPr>
          <w:rFonts w:ascii="Times New Roman" w:hAnsi="Times New Roman"/>
        </w:rPr>
        <w:t xml:space="preserve"> indicating </w:t>
      </w:r>
      <w:r w:rsidRPr="00F531A2">
        <w:rPr>
          <w:rFonts w:ascii="Times New Roman" w:hAnsi="Times New Roman"/>
          <w:i/>
        </w:rPr>
        <w:t>daa</w:t>
      </w:r>
      <w:r w:rsidRPr="00F531A2">
        <w:rPr>
          <w:rFonts w:ascii="Times New Roman" w:hAnsi="Times New Roman"/>
        </w:rPr>
        <w:t xml:space="preserve"> or </w:t>
      </w:r>
      <w:r w:rsidRPr="00F531A2">
        <w:rPr>
          <w:rFonts w:ascii="Times New Roman" w:hAnsi="Times New Roman"/>
          <w:i/>
        </w:rPr>
        <w:t>bridAndDAA</w:t>
      </w:r>
      <w:r w:rsidRPr="00F531A2">
        <w:rPr>
          <w:rFonts w:ascii="Times New Roman" w:hAnsi="Times New Roman"/>
        </w:rPr>
        <w:t>:</w:t>
      </w:r>
    </w:p>
    <w:p w14:paraId="41444775" w14:textId="77777777" w:rsidR="00F531A2" w:rsidRPr="00F531A2" w:rsidRDefault="00F531A2" w:rsidP="00F531A2">
      <w:pPr>
        <w:pStyle w:val="B7"/>
        <w:rPr>
          <w:rFonts w:ascii="Times New Roman" w:hAnsi="Times New Roman"/>
        </w:rPr>
      </w:pPr>
      <w:r w:rsidRPr="00F531A2">
        <w:rPr>
          <w:rFonts w:ascii="Times New Roman" w:hAnsi="Times New Roman"/>
        </w:rPr>
        <w:lastRenderedPageBreak/>
        <w:t>7&gt;</w:t>
      </w:r>
      <w:r w:rsidRPr="00F531A2">
        <w:rPr>
          <w:rFonts w:ascii="Times New Roman" w:hAnsi="Times New Roman"/>
        </w:rPr>
        <w:tab/>
        <w:t xml:space="preserve">select any pool of resources among the resource pool(s) configured with </w:t>
      </w:r>
      <w:r w:rsidRPr="00F531A2">
        <w:rPr>
          <w:rFonts w:ascii="Times New Roman" w:hAnsi="Times New Roman"/>
          <w:i/>
          <w:iCs/>
        </w:rPr>
        <w:t xml:space="preserve">sl-A2X-Service </w:t>
      </w:r>
      <w:r w:rsidRPr="00F531A2">
        <w:rPr>
          <w:rFonts w:ascii="Times New Roman" w:hAnsi="Times New Roman"/>
        </w:rPr>
        <w:t xml:space="preserve">indicating </w:t>
      </w:r>
      <w:r w:rsidRPr="00F531A2">
        <w:rPr>
          <w:rFonts w:ascii="Times New Roman" w:hAnsi="Times New Roman"/>
          <w:i/>
          <w:iCs/>
        </w:rPr>
        <w:t>daa</w:t>
      </w:r>
      <w:r w:rsidRPr="00F531A2">
        <w:rPr>
          <w:rFonts w:ascii="Times New Roman" w:hAnsi="Times New Roman"/>
        </w:rPr>
        <w:t xml:space="preserve"> or </w:t>
      </w:r>
      <w:r w:rsidRPr="00F531A2">
        <w:rPr>
          <w:rFonts w:ascii="Times New Roman" w:hAnsi="Times New Roman"/>
          <w:i/>
          <w:iCs/>
        </w:rPr>
        <w:t>bridAndDAA</w:t>
      </w:r>
      <w:r w:rsidRPr="00F531A2">
        <w:rPr>
          <w:rFonts w:ascii="Times New Roman" w:hAnsi="Times New Roman"/>
        </w:rPr>
        <w:t xml:space="preserve"> in </w:t>
      </w:r>
      <w:r w:rsidRPr="00F531A2">
        <w:rPr>
          <w:rFonts w:ascii="Times New Roman" w:hAnsi="Times New Roman"/>
          <w:i/>
          <w:iCs/>
        </w:rPr>
        <w:t>sl-TxPoolSelectedNormal</w:t>
      </w:r>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w:t>
      </w:r>
      <w:r w:rsidRPr="00F531A2">
        <w:rPr>
          <w:rFonts w:ascii="Times New Roman" w:eastAsia="맑은 고딕" w:hAnsi="Times New Roman"/>
          <w:lang w:eastAsia="ko-KR"/>
        </w:rPr>
        <w:t>SL data for A2X communication</w:t>
      </w:r>
      <w:r w:rsidRPr="00F531A2">
        <w:rPr>
          <w:rFonts w:ascii="Times New Roman" w:hAnsi="Times New Roman"/>
        </w:rPr>
        <w:t>.</w:t>
      </w:r>
    </w:p>
    <w:p w14:paraId="7376319C" w14:textId="77777777" w:rsidR="00F531A2" w:rsidRPr="00F531A2" w:rsidRDefault="00F531A2" w:rsidP="00F531A2">
      <w:pPr>
        <w:pStyle w:val="B6"/>
        <w:rPr>
          <w:rFonts w:ascii="Times New Roman" w:eastAsia="맑은 고딕" w:hAnsi="Times New Roman"/>
          <w:lang w:eastAsia="ko-KR"/>
        </w:rPr>
      </w:pPr>
      <w:r w:rsidRPr="00F531A2">
        <w:rPr>
          <w:rFonts w:ascii="Times New Roman" w:eastAsia="맑은 고딕" w:hAnsi="Times New Roman"/>
          <w:lang w:eastAsia="ko-KR"/>
        </w:rPr>
        <w:t>6&gt;</w:t>
      </w:r>
      <w:r w:rsidRPr="00F531A2">
        <w:rPr>
          <w:rFonts w:ascii="Times New Roman" w:eastAsia="맑은 고딕" w:hAnsi="Times New Roman"/>
          <w:lang w:eastAsia="ko-KR"/>
        </w:rPr>
        <w:tab/>
        <w:t>else:</w:t>
      </w:r>
    </w:p>
    <w:p w14:paraId="185A3346" w14:textId="77777777" w:rsidR="00F531A2" w:rsidRPr="00F531A2" w:rsidRDefault="00F531A2" w:rsidP="00F531A2">
      <w:pPr>
        <w:pStyle w:val="B7"/>
        <w:rPr>
          <w:rFonts w:ascii="Times New Roman" w:hAnsi="Times New Roman"/>
        </w:rPr>
      </w:pPr>
      <w:r w:rsidRPr="00F531A2">
        <w:rPr>
          <w:rFonts w:ascii="Times New Roman" w:eastAsia="맑은 고딕" w:hAnsi="Times New Roman"/>
          <w:lang w:eastAsia="ko-KR"/>
        </w:rPr>
        <w:t>7&gt;</w:t>
      </w:r>
      <w:r w:rsidRPr="00F531A2">
        <w:rPr>
          <w:rFonts w:ascii="Times New Roman" w:eastAsia="맑은 고딕" w:hAnsi="Times New Roman"/>
          <w:lang w:eastAsia="ko-KR"/>
        </w:rPr>
        <w:tab/>
        <w:t xml:space="preserve">select any pool of resources among the configured pools of resources except the pool(s) in </w:t>
      </w:r>
      <w:r w:rsidRPr="00F531A2">
        <w:rPr>
          <w:rFonts w:ascii="Times New Roman" w:eastAsia="맑은 고딕" w:hAnsi="Times New Roman"/>
          <w:i/>
          <w:lang w:eastAsia="ko-KR"/>
        </w:rPr>
        <w:t>sl-BWP-PoolConfigA2X</w:t>
      </w:r>
      <w:r w:rsidRPr="00F531A2">
        <w:rPr>
          <w:rFonts w:ascii="Times New Roman" w:eastAsia="맑은 고딕" w:hAnsi="Times New Roman"/>
          <w:lang w:eastAsia="ko-KR"/>
        </w:rPr>
        <w:t xml:space="preserve">, </w:t>
      </w:r>
      <w:r w:rsidRPr="00F531A2">
        <w:rPr>
          <w:rFonts w:ascii="Times New Roman" w:eastAsia="맑은 고딕" w:hAnsi="Times New Roman"/>
          <w:i/>
          <w:lang w:eastAsia="ko-KR"/>
        </w:rPr>
        <w:t>sl-BWP-PoolConfigCommonA2X</w:t>
      </w:r>
      <w:r w:rsidRPr="00F531A2">
        <w:rPr>
          <w:rFonts w:ascii="Times New Roman" w:eastAsia="맑은 고딕" w:hAnsi="Times New Roman"/>
          <w:lang w:eastAsia="ko-KR"/>
        </w:rPr>
        <w:t>,</w:t>
      </w:r>
      <w:r w:rsidRPr="00F531A2">
        <w:rPr>
          <w:rFonts w:ascii="Times New Roman" w:eastAsia="맑은 고딕" w:hAnsi="Times New Roman"/>
          <w:i/>
          <w:lang w:eastAsia="ko-KR"/>
        </w:rPr>
        <w:t xml:space="preserve"> sl-BWP-DiscPoolConfig</w:t>
      </w:r>
      <w:r w:rsidRPr="00F531A2">
        <w:rPr>
          <w:rFonts w:ascii="Times New Roman" w:eastAsia="맑은 고딕" w:hAnsi="Times New Roman"/>
          <w:lang w:eastAsia="ko-KR"/>
        </w:rPr>
        <w:t xml:space="preserve"> or </w:t>
      </w:r>
      <w:r w:rsidRPr="00F531A2">
        <w:rPr>
          <w:rFonts w:ascii="Times New Roman" w:eastAsia="맑은 고딕" w:hAnsi="Times New Roman"/>
          <w:i/>
          <w:lang w:eastAsia="ko-KR"/>
        </w:rPr>
        <w:t>sl-BWP-DiscPoolConfigCommon</w:t>
      </w:r>
      <w:r w:rsidRPr="00F531A2">
        <w:rPr>
          <w:rFonts w:ascii="Times New Roman" w:eastAsia="맑은 고딕" w:hAnsi="Times New Roman"/>
          <w:lang w:eastAsia="ko-KR"/>
        </w:rPr>
        <w:t xml:space="preserve">, if configured or </w:t>
      </w:r>
      <w:r w:rsidRPr="00F531A2">
        <w:rPr>
          <w:rFonts w:ascii="Times New Roman" w:eastAsiaTheme="minorEastAsia" w:hAnsi="Times New Roman"/>
        </w:rPr>
        <w:t>D</w:t>
      </w:r>
      <w:r w:rsidRPr="00F531A2">
        <w:rPr>
          <w:rFonts w:ascii="Times New Roman" w:eastAsia="맑은 고딕" w:hAnsi="Times New Roman"/>
          <w:lang w:eastAsia="ko-KR"/>
        </w:rPr>
        <w:t>edicated SL-PRS resource pool, if configured.</w:t>
      </w:r>
    </w:p>
    <w:p w14:paraId="576DB2CF" w14:textId="77777777" w:rsidR="00F531A2" w:rsidRPr="00F531A2" w:rsidRDefault="00F531A2" w:rsidP="00F531A2">
      <w:pPr>
        <w:pStyle w:val="B5"/>
        <w:spacing w:line="240" w:lineRule="auto"/>
        <w:rPr>
          <w:rFonts w:eastAsia="맑은 고딕"/>
          <w:lang w:eastAsia="ko-KR"/>
        </w:rPr>
      </w:pPr>
      <w:r w:rsidRPr="00F531A2">
        <w:rPr>
          <w:rFonts w:eastAsia="맑은 고딕"/>
          <w:lang w:eastAsia="ko-KR"/>
        </w:rPr>
        <w:t>5&gt;</w:t>
      </w:r>
      <w:r w:rsidRPr="00F531A2">
        <w:rPr>
          <w:rFonts w:eastAsia="맑은 고딕"/>
          <w:lang w:eastAsia="ko-KR"/>
        </w:rPr>
        <w:tab/>
        <w:t>else:</w:t>
      </w:r>
    </w:p>
    <w:p w14:paraId="267199C0"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any pool of resources among the configured pools of resources except the pool(s) in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rPr>
        <w:t>sl-BWP-DiscPoolConfigCommon</w:t>
      </w:r>
      <w:r w:rsidRPr="00F531A2">
        <w:rPr>
          <w:rFonts w:ascii="Times New Roman" w:hAnsi="Times New Roman"/>
        </w:rPr>
        <w:t>, if configured or Dedicated SL-PRS resource pool, if configured.</w:t>
      </w:r>
    </w:p>
    <w:p w14:paraId="6F241976" w14:textId="77777777" w:rsidR="00F531A2" w:rsidRPr="00F531A2" w:rsidRDefault="00F531A2" w:rsidP="00F531A2">
      <w:pPr>
        <w:pStyle w:val="NO"/>
        <w:spacing w:line="240" w:lineRule="auto"/>
        <w:rPr>
          <w:rFonts w:eastAsia="맑은 고딕"/>
          <w:lang w:eastAsia="ko-KR"/>
        </w:rPr>
      </w:pPr>
      <w:r w:rsidRPr="00F531A2">
        <w:t>NOTE 2C:</w:t>
      </w:r>
      <w:r w:rsidRPr="00F531A2">
        <w:tab/>
        <w:t>The MAC entity identifies the logical channel(s) for BRID or DAA based on the QoS information associated to BRID or DAA, i.e. PQI(s), from upper layers.</w:t>
      </w:r>
    </w:p>
    <w:p w14:paraId="56F1C558" w14:textId="77777777" w:rsidR="00F531A2" w:rsidRPr="00F531A2" w:rsidRDefault="00F531A2" w:rsidP="00F531A2">
      <w:pPr>
        <w:pStyle w:val="B4"/>
        <w:spacing w:line="240" w:lineRule="auto"/>
        <w:rPr>
          <w:rFonts w:eastAsia="맑은 고딕"/>
          <w:lang w:eastAsia="ko-KR"/>
        </w:rPr>
      </w:pPr>
      <w:r w:rsidRPr="00F531A2">
        <w:rPr>
          <w:rFonts w:eastAsia="맑은 고딕"/>
          <w:lang w:eastAsia="ko-KR"/>
        </w:rPr>
        <w:t>4&gt;</w:t>
      </w:r>
      <w:r w:rsidRPr="00F531A2">
        <w:rPr>
          <w:rFonts w:eastAsia="맑은 고딕"/>
          <w:lang w:eastAsia="ko-KR"/>
        </w:rPr>
        <w:tab/>
        <w:t xml:space="preserve">else if </w:t>
      </w:r>
      <w:r w:rsidRPr="00F531A2">
        <w:rPr>
          <w:i/>
        </w:rPr>
        <w:t>sl-HARQ-FeedbackEnabled</w:t>
      </w:r>
      <w:r w:rsidRPr="00F531A2">
        <w:t xml:space="preserve"> is set to </w:t>
      </w:r>
      <w:r w:rsidRPr="00F531A2">
        <w:rPr>
          <w:i/>
        </w:rPr>
        <w:t>enabled</w:t>
      </w:r>
      <w:r w:rsidRPr="00F531A2">
        <w:t xml:space="preserve"> for the logical channel</w:t>
      </w:r>
      <w:r w:rsidRPr="00F531A2">
        <w:rPr>
          <w:rFonts w:eastAsia="맑은 고딕"/>
          <w:lang w:eastAsia="ko-KR"/>
        </w:rPr>
        <w:t>:</w:t>
      </w:r>
    </w:p>
    <w:p w14:paraId="142C9604" w14:textId="77777777" w:rsidR="00F531A2" w:rsidRPr="00F531A2" w:rsidRDefault="00F531A2" w:rsidP="00F531A2">
      <w:pPr>
        <w:pStyle w:val="B5"/>
        <w:spacing w:line="240" w:lineRule="auto"/>
      </w:pPr>
      <w:r w:rsidRPr="00F531A2">
        <w:t>5&gt;</w:t>
      </w:r>
      <w:r w:rsidRPr="00F531A2">
        <w:tab/>
        <w:t xml:space="preserve">select any pool of resources configured with PSFCH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t>, if configured or Dedicated SL-PRS resource pool, if configured.</w:t>
      </w:r>
    </w:p>
    <w:p w14:paraId="0D83D127"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else if SL-PRS is pending for transmission:</w:t>
      </w:r>
    </w:p>
    <w:p w14:paraId="14FB7367" w14:textId="77777777" w:rsidR="00F531A2" w:rsidRPr="00F531A2" w:rsidRDefault="00F531A2" w:rsidP="00F531A2">
      <w:pPr>
        <w:pStyle w:val="B5"/>
        <w:spacing w:line="240" w:lineRule="auto"/>
        <w:rPr>
          <w:rFonts w:eastAsia="DengXian"/>
          <w:lang w:eastAsia="zh-CN"/>
        </w:rPr>
      </w:pPr>
      <w:r w:rsidRPr="00F531A2">
        <w:rPr>
          <w:rFonts w:eastAsia="DengXian"/>
          <w:lang w:eastAsia="zh-CN"/>
        </w:rPr>
        <w:t>5&gt;</w:t>
      </w:r>
      <w:r w:rsidRPr="00F531A2">
        <w:rPr>
          <w:rFonts w:eastAsia="DengXian"/>
          <w:lang w:eastAsia="zh-CN"/>
        </w:rPr>
        <w:tab/>
        <w:t>select any resource pool among the resource pool(s) allowing for SL-PRS transmission.</w:t>
      </w:r>
    </w:p>
    <w:p w14:paraId="0D86ECAB" w14:textId="77777777" w:rsidR="00F531A2" w:rsidRPr="00F531A2" w:rsidRDefault="00F531A2" w:rsidP="00F531A2">
      <w:pPr>
        <w:pStyle w:val="B4"/>
        <w:spacing w:line="240" w:lineRule="auto"/>
        <w:rPr>
          <w:rFonts w:eastAsia="맑은 고딕"/>
          <w:lang w:eastAsia="ko-KR"/>
        </w:rPr>
      </w:pPr>
      <w:r w:rsidRPr="00F531A2">
        <w:rPr>
          <w:rFonts w:eastAsia="맑은 고딕"/>
          <w:lang w:eastAsia="ko-KR"/>
        </w:rPr>
        <w:t>4&gt;</w:t>
      </w:r>
      <w:r w:rsidRPr="00F531A2">
        <w:rPr>
          <w:rFonts w:eastAsia="맑은 고딕"/>
          <w:lang w:eastAsia="ko-KR"/>
        </w:rPr>
        <w:tab/>
        <w:t>else:</w:t>
      </w:r>
    </w:p>
    <w:p w14:paraId="0C322315" w14:textId="77777777" w:rsidR="00F531A2" w:rsidRPr="00F531A2" w:rsidRDefault="00F531A2" w:rsidP="00F531A2">
      <w:pPr>
        <w:pStyle w:val="B5"/>
        <w:spacing w:line="240" w:lineRule="auto"/>
      </w:pPr>
      <w:r w:rsidRPr="00F531A2">
        <w:t>5&gt;</w:t>
      </w:r>
      <w:r w:rsidRPr="00F531A2">
        <w:tab/>
        <w:t xml:space="preserve">select any pool of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t>, if configured or Dedicated SL-PRS resource pool, if configured.</w:t>
      </w:r>
    </w:p>
    <w:p w14:paraId="7A7890A0" w14:textId="77777777" w:rsidR="00F531A2" w:rsidRPr="00F531A2" w:rsidRDefault="00F531A2" w:rsidP="00F531A2">
      <w:pPr>
        <w:pStyle w:val="B3"/>
        <w:spacing w:line="240" w:lineRule="auto"/>
      </w:pPr>
      <w:r w:rsidRPr="00F531A2">
        <w:rPr>
          <w:lang w:eastAsia="ko-KR"/>
        </w:rPr>
        <w:t>3&gt;</w:t>
      </w:r>
      <w:r w:rsidRPr="00F531A2">
        <w:rPr>
          <w:lang w:eastAsia="ko-KR"/>
        </w:rPr>
        <w:tab/>
        <w:t>else (i.e. multiple carrier frequencies are configured):</w:t>
      </w:r>
    </w:p>
    <w:p w14:paraId="7E514C92" w14:textId="77777777" w:rsidR="00F531A2" w:rsidRPr="00F531A2" w:rsidRDefault="00F531A2" w:rsidP="00F531A2">
      <w:pPr>
        <w:pStyle w:val="B4"/>
        <w:spacing w:line="240" w:lineRule="auto"/>
        <w:rPr>
          <w:lang w:eastAsia="ko-KR"/>
        </w:rPr>
      </w:pPr>
      <w:r w:rsidRPr="00F531A2">
        <w:rPr>
          <w:lang w:eastAsia="ko-KR"/>
        </w:rPr>
        <w:t>4</w:t>
      </w:r>
      <w:r w:rsidRPr="00F531A2">
        <w:t>&gt;</w:t>
      </w:r>
      <w:r w:rsidRPr="00F531A2">
        <w:tab/>
        <w:t>trigger the TX carrier (re-)selection procedure as specified in clause 5.22.1.11.</w:t>
      </w:r>
    </w:p>
    <w:p w14:paraId="0FF38663" w14:textId="77777777" w:rsidR="00F531A2" w:rsidRPr="00F531A2" w:rsidRDefault="00F531A2" w:rsidP="00F531A2">
      <w:pPr>
        <w:pStyle w:val="B2"/>
        <w:spacing w:line="240" w:lineRule="auto"/>
      </w:pPr>
      <w:r w:rsidRPr="00F531A2">
        <w:t>2&gt;</w:t>
      </w:r>
      <w:r w:rsidRPr="00F531A2">
        <w:tab/>
        <w:t>if Sidelink consistent LBT failure is detected as specified in clause 5.31.2 in all RB sets of the selected resource pool, if single carrier frequency is configured:</w:t>
      </w:r>
    </w:p>
    <w:p w14:paraId="0C77357F" w14:textId="77777777" w:rsidR="00F531A2" w:rsidRPr="00F531A2" w:rsidRDefault="00F531A2" w:rsidP="00F531A2">
      <w:pPr>
        <w:pStyle w:val="B3"/>
        <w:spacing w:line="240" w:lineRule="auto"/>
      </w:pPr>
      <w:r w:rsidRPr="00F531A2">
        <w:rPr>
          <w:lang w:eastAsia="ko-KR"/>
        </w:rPr>
        <w:t>3&gt;</w:t>
      </w:r>
      <w:r w:rsidRPr="00F531A2">
        <w:rPr>
          <w:lang w:eastAsia="ko-KR"/>
        </w:rPr>
        <w:tab/>
        <w:t xml:space="preserve">if </w:t>
      </w:r>
      <w:r w:rsidRPr="00F531A2">
        <w:rPr>
          <w:i/>
        </w:rPr>
        <w:t>sl-HARQ-FeedbackEnabled</w:t>
      </w:r>
      <w:r w:rsidRPr="00F531A2">
        <w:t xml:space="preserve"> is set to </w:t>
      </w:r>
      <w:r w:rsidRPr="00F531A2">
        <w:rPr>
          <w:i/>
        </w:rPr>
        <w:t>enabled</w:t>
      </w:r>
      <w:r w:rsidRPr="00F531A2">
        <w:t xml:space="preserve"> for the logical channel</w:t>
      </w:r>
      <w:r w:rsidRPr="00F531A2">
        <w:rPr>
          <w:lang w:eastAsia="ko-KR"/>
        </w:rPr>
        <w:t>:</w:t>
      </w:r>
    </w:p>
    <w:p w14:paraId="544BFF16" w14:textId="77777777" w:rsidR="00F531A2" w:rsidRPr="00F531A2" w:rsidRDefault="00F531A2" w:rsidP="00F531A2">
      <w:pPr>
        <w:pStyle w:val="B4"/>
        <w:spacing w:line="240" w:lineRule="auto"/>
      </w:pPr>
      <w:r w:rsidRPr="00F531A2">
        <w:lastRenderedPageBreak/>
        <w:t>4&gt;</w:t>
      </w:r>
      <w:r w:rsidRPr="00F531A2">
        <w:tab/>
        <w:t xml:space="preserve">select any pool of resources configured with PSFCH resources among the pools of resources except the pool(s) in </w:t>
      </w:r>
      <w:r w:rsidRPr="00F531A2">
        <w:rPr>
          <w:i/>
        </w:rPr>
        <w:t>sl-BWP-DiscPoolConfig</w:t>
      </w:r>
      <w:r w:rsidRPr="00F531A2">
        <w:t xml:space="preserve"> </w:t>
      </w:r>
      <w:r w:rsidRPr="00F531A2">
        <w:rPr>
          <w:iCs/>
        </w:rPr>
        <w:t xml:space="preserve">or </w:t>
      </w:r>
      <w:r w:rsidRPr="00F531A2">
        <w:rPr>
          <w:i/>
          <w:iCs/>
        </w:rPr>
        <w:t>sl-BWP-DiscPoolConfigCommon</w:t>
      </w:r>
      <w:r w:rsidRPr="00F531A2">
        <w:t>, if configured and the pool(s) in which all RB sets had Sidelink consistent LBT failure detected and not cancelled.</w:t>
      </w:r>
    </w:p>
    <w:p w14:paraId="0285C071" w14:textId="77777777" w:rsidR="00F531A2" w:rsidRPr="00F531A2" w:rsidRDefault="00F531A2" w:rsidP="00F531A2">
      <w:pPr>
        <w:pStyle w:val="B3"/>
        <w:spacing w:line="240" w:lineRule="auto"/>
        <w:rPr>
          <w:lang w:eastAsia="ko-KR"/>
        </w:rPr>
      </w:pPr>
      <w:r w:rsidRPr="00F531A2">
        <w:rPr>
          <w:lang w:eastAsia="ko-KR"/>
        </w:rPr>
        <w:t>3&gt;</w:t>
      </w:r>
      <w:r w:rsidRPr="00F531A2">
        <w:rPr>
          <w:lang w:eastAsia="ko-KR"/>
        </w:rPr>
        <w:tab/>
        <w:t>else:</w:t>
      </w:r>
    </w:p>
    <w:p w14:paraId="60347389" w14:textId="77777777" w:rsidR="00F531A2" w:rsidRPr="00F531A2" w:rsidRDefault="00F531A2" w:rsidP="00F531A2">
      <w:pPr>
        <w:pStyle w:val="B4"/>
        <w:spacing w:line="240" w:lineRule="auto"/>
      </w:pPr>
      <w:r w:rsidRPr="00F531A2">
        <w:t>4&gt;</w:t>
      </w:r>
      <w:r w:rsidRPr="00F531A2">
        <w:tab/>
        <w:t xml:space="preserve">select any pool of resources among the pools of resources except the pool(s) in </w:t>
      </w:r>
      <w:r w:rsidRPr="00F531A2">
        <w:rPr>
          <w:i/>
        </w:rPr>
        <w:t>sl-BWP-DiscPoolConfig</w:t>
      </w:r>
      <w:r w:rsidRPr="00F531A2">
        <w:t xml:space="preserve"> </w:t>
      </w:r>
      <w:r w:rsidRPr="00F531A2">
        <w:rPr>
          <w:iCs/>
        </w:rPr>
        <w:t xml:space="preserve">or </w:t>
      </w:r>
      <w:r w:rsidRPr="00F531A2">
        <w:rPr>
          <w:i/>
          <w:iCs/>
        </w:rPr>
        <w:t>sl-BWP-DiscPoolConfigCommon</w:t>
      </w:r>
      <w:r w:rsidRPr="00F531A2">
        <w:t>, if configured and the pool(s) in which all RB sets had Sidelink consistent LBT failure detected and not cancelled.</w:t>
      </w:r>
    </w:p>
    <w:p w14:paraId="5741295C" w14:textId="77777777" w:rsidR="00F531A2" w:rsidRPr="00F531A2" w:rsidRDefault="00F531A2" w:rsidP="00F531A2">
      <w:pPr>
        <w:pStyle w:val="B2"/>
        <w:spacing w:line="240" w:lineRule="auto"/>
      </w:pPr>
      <w:r w:rsidRPr="00F531A2">
        <w:rPr>
          <w:lang w:eastAsia="ko-KR"/>
        </w:rPr>
        <w:t>2&gt;</w:t>
      </w:r>
      <w:r w:rsidRPr="00F531A2">
        <w:rPr>
          <w:lang w:eastAsia="ko-KR"/>
        </w:rPr>
        <w:tab/>
        <w:t xml:space="preserve">perform the </w:t>
      </w:r>
      <w:r w:rsidRPr="00F531A2">
        <w:t>TX resource (re-)selection check on the selected pool of resources as specified in clause 5.22.1.2;</w:t>
      </w:r>
    </w:p>
    <w:p w14:paraId="79DC900D" w14:textId="77777777" w:rsidR="00F531A2" w:rsidRPr="00F531A2" w:rsidRDefault="00F531A2" w:rsidP="00F531A2">
      <w:pPr>
        <w:pStyle w:val="NO"/>
        <w:spacing w:line="240" w:lineRule="auto"/>
      </w:pPr>
      <w:r w:rsidRPr="00F531A2">
        <w:t>NOTE 2D:</w:t>
      </w:r>
      <w:r w:rsidRPr="00F531A2">
        <w:tab/>
        <w:t>It is up to UE implementation how to select a resource pool that has at least one RB set in which Sidelink consistent LBT failure was either not detected or detected but cancelled.</w:t>
      </w:r>
    </w:p>
    <w:p w14:paraId="1D8F3690" w14:textId="77777777" w:rsidR="00F531A2" w:rsidRPr="00F531A2" w:rsidRDefault="00F531A2" w:rsidP="00F531A2">
      <w:pPr>
        <w:pStyle w:val="NO"/>
        <w:spacing w:line="240" w:lineRule="auto"/>
        <w:rPr>
          <w:lang w:eastAsia="ko-KR"/>
        </w:rPr>
      </w:pPr>
      <w:r w:rsidRPr="00F531A2">
        <w:t>NOTE 3:</w:t>
      </w:r>
      <w:r w:rsidRPr="00F531A2">
        <w:tab/>
        <w:t xml:space="preserve">The MAC entity continuously </w:t>
      </w:r>
      <w:r w:rsidRPr="00F531A2">
        <w:rPr>
          <w:lang w:eastAsia="ko-KR"/>
        </w:rPr>
        <w:t xml:space="preserve">performs the </w:t>
      </w:r>
      <w:r w:rsidRPr="00F531A2">
        <w:t>TX resource (re-)selection check until the corresponding pool of resources is released by RRC or the MAC entity decides to cancel creating a selected sidelink grant corresponding to transmissions of multiple MAC PDUs.</w:t>
      </w:r>
    </w:p>
    <w:p w14:paraId="1A2D0543" w14:textId="77777777" w:rsidR="00F531A2" w:rsidRPr="00F531A2" w:rsidRDefault="00F531A2" w:rsidP="00F531A2">
      <w:pPr>
        <w:pStyle w:val="B2"/>
        <w:spacing w:line="240" w:lineRule="auto"/>
      </w:pPr>
      <w:r w:rsidRPr="00F531A2">
        <w:rPr>
          <w:lang w:eastAsia="ko-KR"/>
        </w:rPr>
        <w:t>2&gt;</w:t>
      </w:r>
      <w:r w:rsidRPr="00F531A2">
        <w:rPr>
          <w:lang w:eastAsia="ko-KR"/>
        </w:rPr>
        <w:tab/>
        <w:t xml:space="preserve">if </w:t>
      </w:r>
      <w:r w:rsidRPr="00F531A2">
        <w:t xml:space="preserve">the TX resource (re-)selection is triggered as the result of </w:t>
      </w:r>
      <w:r w:rsidRPr="00F531A2">
        <w:rPr>
          <w:lang w:eastAsia="ko-KR"/>
        </w:rPr>
        <w:t xml:space="preserve">the </w:t>
      </w:r>
      <w:r w:rsidRPr="00F531A2">
        <w:t>TX resource (re-)selection check:</w:t>
      </w:r>
    </w:p>
    <w:p w14:paraId="4C2F91BD" w14:textId="77777777" w:rsidR="00F531A2" w:rsidRPr="00F531A2" w:rsidRDefault="00F531A2" w:rsidP="00F531A2">
      <w:pPr>
        <w:pStyle w:val="B3"/>
        <w:spacing w:line="240" w:lineRule="auto"/>
      </w:pPr>
      <w:r w:rsidRPr="00F531A2">
        <w:t>3&gt;</w:t>
      </w:r>
      <w:r w:rsidRPr="00F531A2">
        <w:tab/>
        <w:t xml:space="preserve">if </w:t>
      </w:r>
      <w:r w:rsidRPr="00F531A2">
        <w:rPr>
          <w:i/>
          <w:lang w:eastAsia="ko-KR"/>
        </w:rPr>
        <w:t xml:space="preserve">sl-lbt-FailureRecoveryConfig </w:t>
      </w:r>
      <w:r w:rsidRPr="00F531A2">
        <w:rPr>
          <w:lang w:eastAsia="ko-KR"/>
        </w:rPr>
        <w:t>is configured in the SL BWP:</w:t>
      </w:r>
    </w:p>
    <w:p w14:paraId="57F6D48E" w14:textId="77777777" w:rsidR="00F531A2" w:rsidRPr="00F531A2" w:rsidRDefault="00F531A2" w:rsidP="00F531A2">
      <w:pPr>
        <w:pStyle w:val="B4"/>
        <w:spacing w:line="240" w:lineRule="auto"/>
      </w:pPr>
      <w:r w:rsidRPr="00F531A2">
        <w:t>4&gt;</w:t>
      </w:r>
      <w:r w:rsidRPr="00F531A2">
        <w:tab/>
        <w:t xml:space="preserve">indicate to the physical layer RB set information </w:t>
      </w:r>
      <w:r w:rsidRPr="00F531A2">
        <w:rPr>
          <w:lang w:eastAsia="ko-KR"/>
        </w:rPr>
        <w:t>for which Sidelink consistent LBT failure was detected</w:t>
      </w:r>
      <w:r w:rsidRPr="00F531A2">
        <w:t xml:space="preserve"> and not cancelled as specified in clause 5.31.2.</w:t>
      </w:r>
    </w:p>
    <w:p w14:paraId="33451DB5" w14:textId="77777777" w:rsidR="00F531A2" w:rsidRPr="00F531A2" w:rsidRDefault="00F531A2" w:rsidP="00F531A2">
      <w:pPr>
        <w:pStyle w:val="B3"/>
        <w:spacing w:line="240" w:lineRule="auto"/>
      </w:pPr>
      <w:r w:rsidRPr="00F531A2">
        <w:t>3&gt;</w:t>
      </w:r>
      <w:r w:rsidRPr="00F531A2">
        <w:tab/>
        <w:t xml:space="preserve">if </w:t>
      </w:r>
      <w:r w:rsidRPr="00F531A2">
        <w:rPr>
          <w:lang w:eastAsia="ko-KR"/>
        </w:rPr>
        <w:t>the</w:t>
      </w:r>
      <w:r w:rsidRPr="00F531A2">
        <w:t xml:space="preserve"> </w:t>
      </w:r>
      <w:r w:rsidRPr="00F531A2">
        <w:rPr>
          <w:lang w:eastAsia="ko-KR"/>
        </w:rPr>
        <w:t>TX</w:t>
      </w:r>
      <w:r w:rsidRPr="00F531A2">
        <w:t xml:space="preserve"> </w:t>
      </w:r>
      <w:r w:rsidRPr="00F531A2">
        <w:rPr>
          <w:lang w:eastAsia="ko-KR"/>
        </w:rPr>
        <w:t>carrier</w:t>
      </w:r>
      <w:r w:rsidRPr="00F531A2">
        <w:t xml:space="preserve"> </w:t>
      </w:r>
      <w:r w:rsidRPr="00F531A2">
        <w:rPr>
          <w:lang w:eastAsia="ko-KR"/>
        </w:rPr>
        <w:t>(re-)selection</w:t>
      </w:r>
      <w:r w:rsidRPr="00F531A2">
        <w:t xml:space="preserve"> </w:t>
      </w:r>
      <w:r w:rsidRPr="00F531A2">
        <w:rPr>
          <w:lang w:eastAsia="ko-KR"/>
        </w:rPr>
        <w:t>procedure</w:t>
      </w:r>
      <w:r w:rsidRPr="00F531A2">
        <w:t xml:space="preserve"> </w:t>
      </w:r>
      <w:r w:rsidRPr="00F531A2">
        <w:rPr>
          <w:lang w:eastAsia="ko-KR"/>
        </w:rPr>
        <w:t>was</w:t>
      </w:r>
      <w:r w:rsidRPr="00F531A2">
        <w:t xml:space="preserve"> </w:t>
      </w:r>
      <w:r w:rsidRPr="00F531A2">
        <w:rPr>
          <w:lang w:eastAsia="ko-KR"/>
        </w:rPr>
        <w:t>triggered</w:t>
      </w:r>
      <w:r w:rsidRPr="00F531A2">
        <w:t xml:space="preserve"> </w:t>
      </w:r>
      <w:r w:rsidRPr="00F531A2">
        <w:rPr>
          <w:lang w:eastAsia="ko-KR"/>
        </w:rPr>
        <w:t>in</w:t>
      </w:r>
      <w:r w:rsidRPr="00F531A2">
        <w:t xml:space="preserve"> </w:t>
      </w:r>
      <w:r w:rsidRPr="00F531A2">
        <w:rPr>
          <w:lang w:eastAsia="ko-KR"/>
        </w:rPr>
        <w:t>above</w:t>
      </w:r>
      <w:r w:rsidRPr="00F531A2">
        <w:t xml:space="preserve"> </w:t>
      </w:r>
      <w:r w:rsidRPr="00F531A2">
        <w:rPr>
          <w:lang w:eastAsia="ko-KR"/>
        </w:rPr>
        <w:t>and</w:t>
      </w:r>
      <w:r w:rsidRPr="00F531A2">
        <w:t xml:space="preserve"> </w:t>
      </w:r>
      <w:r w:rsidRPr="00F531A2">
        <w:rPr>
          <w:lang w:eastAsia="ko-KR"/>
        </w:rPr>
        <w:t>one</w:t>
      </w:r>
      <w:r w:rsidRPr="00F531A2">
        <w:t xml:space="preserve"> </w:t>
      </w:r>
      <w:r w:rsidRPr="00F531A2">
        <w:rPr>
          <w:lang w:eastAsia="ko-KR"/>
        </w:rPr>
        <w:t>or</w:t>
      </w:r>
      <w:r w:rsidRPr="00F531A2">
        <w:t xml:space="preserve"> </w:t>
      </w:r>
      <w:r w:rsidRPr="00F531A2">
        <w:rPr>
          <w:lang w:eastAsia="ko-KR"/>
        </w:rPr>
        <w:t>more</w:t>
      </w:r>
      <w:r w:rsidRPr="00F531A2">
        <w:t xml:space="preserve"> </w:t>
      </w:r>
      <w:r w:rsidRPr="00F531A2">
        <w:rPr>
          <w:lang w:eastAsia="ko-KR"/>
        </w:rPr>
        <w:t>carriers</w:t>
      </w:r>
      <w:r w:rsidRPr="00F531A2">
        <w:t xml:space="preserve"> </w:t>
      </w:r>
      <w:r w:rsidRPr="00F531A2">
        <w:rPr>
          <w:lang w:eastAsia="ko-KR"/>
        </w:rPr>
        <w:t>have</w:t>
      </w:r>
      <w:r w:rsidRPr="00F531A2">
        <w:t xml:space="preserve"> </w:t>
      </w:r>
      <w:r w:rsidRPr="00F531A2">
        <w:rPr>
          <w:lang w:eastAsia="ko-KR"/>
        </w:rPr>
        <w:t>been</w:t>
      </w:r>
      <w:r w:rsidRPr="00F531A2">
        <w:t xml:space="preserve"> </w:t>
      </w:r>
      <w:r w:rsidRPr="00F531A2">
        <w:rPr>
          <w:lang w:eastAsia="ko-KR"/>
        </w:rPr>
        <w:t>(re-)selected</w:t>
      </w:r>
      <w:r w:rsidRPr="00F531A2">
        <w:t xml:space="preserve"> </w:t>
      </w:r>
      <w:r w:rsidRPr="00F531A2">
        <w:rPr>
          <w:lang w:eastAsia="ko-KR"/>
        </w:rPr>
        <w:t>in</w:t>
      </w:r>
      <w:r w:rsidRPr="00F531A2">
        <w:t xml:space="preserve"> </w:t>
      </w:r>
      <w:r w:rsidRPr="00F531A2">
        <w:rPr>
          <w:lang w:eastAsia="ko-KR"/>
        </w:rPr>
        <w:t>the</w:t>
      </w:r>
      <w:r w:rsidRPr="00F531A2">
        <w:t xml:space="preserve"> </w:t>
      </w:r>
      <w:r w:rsidRPr="00F531A2">
        <w:rPr>
          <w:lang w:eastAsia="ko-KR"/>
        </w:rPr>
        <w:t>TX</w:t>
      </w:r>
      <w:r w:rsidRPr="00F531A2">
        <w:t xml:space="preserve"> </w:t>
      </w:r>
      <w:r w:rsidRPr="00F531A2">
        <w:rPr>
          <w:lang w:eastAsia="ko-KR"/>
        </w:rPr>
        <w:t>carrier</w:t>
      </w:r>
      <w:r w:rsidRPr="00F531A2">
        <w:t xml:space="preserve"> </w:t>
      </w:r>
      <w:r w:rsidRPr="00F531A2">
        <w:rPr>
          <w:lang w:eastAsia="ko-KR"/>
        </w:rPr>
        <w:t>(re-)selection</w:t>
      </w:r>
      <w:r w:rsidRPr="00F531A2">
        <w:t xml:space="preserve"> </w:t>
      </w:r>
      <w:r w:rsidRPr="00F531A2">
        <w:rPr>
          <w:lang w:eastAsia="ko-KR"/>
        </w:rPr>
        <w:t>according</w:t>
      </w:r>
      <w:r w:rsidRPr="00F531A2">
        <w:t xml:space="preserve"> </w:t>
      </w:r>
      <w:r w:rsidRPr="00F531A2">
        <w:rPr>
          <w:lang w:eastAsia="ko-KR"/>
        </w:rPr>
        <w:t>to</w:t>
      </w:r>
      <w:r w:rsidRPr="00F531A2">
        <w:t xml:space="preserve"> </w:t>
      </w:r>
      <w:r w:rsidRPr="00F531A2">
        <w:rPr>
          <w:lang w:eastAsia="ko-KR"/>
        </w:rPr>
        <w:t>clause</w:t>
      </w:r>
      <w:r w:rsidRPr="00F531A2">
        <w:t xml:space="preserve"> </w:t>
      </w:r>
      <w:r w:rsidRPr="00F531A2">
        <w:rPr>
          <w:lang w:eastAsia="ko-KR"/>
        </w:rPr>
        <w:t>5.22.1.11:</w:t>
      </w:r>
    </w:p>
    <w:p w14:paraId="7D918596" w14:textId="77777777" w:rsidR="00F531A2" w:rsidRPr="00F531A2" w:rsidRDefault="00F531A2" w:rsidP="00F531A2">
      <w:pPr>
        <w:pStyle w:val="B4"/>
        <w:spacing w:line="240" w:lineRule="auto"/>
      </w:pPr>
      <w:r w:rsidRPr="00F531A2">
        <w:t>4&gt;</w:t>
      </w:r>
      <w:r w:rsidRPr="00F531A2">
        <w:tab/>
        <w:t>determine the order of the (re-)selected carriers, according to the decreasing order based on the highest priority of logical channels which are allowed on each (re-)selected carrier</w:t>
      </w:r>
      <w:r w:rsidRPr="00F531A2">
        <w:rPr>
          <w:lang w:eastAsia="ko-KR"/>
        </w:rPr>
        <w:t>,</w:t>
      </w:r>
      <w:r w:rsidRPr="00F531A2">
        <w:t xml:space="preserve"> </w:t>
      </w:r>
      <w:r w:rsidRPr="00F531A2">
        <w:rPr>
          <w:lang w:eastAsia="ko-KR"/>
        </w:rPr>
        <w:t>and</w:t>
      </w:r>
      <w:r w:rsidRPr="00F531A2">
        <w:t xml:space="preserve"> </w:t>
      </w:r>
      <w:r w:rsidRPr="00F531A2">
        <w:rPr>
          <w:lang w:eastAsia="ko-KR"/>
        </w:rPr>
        <w:t>perform</w:t>
      </w:r>
      <w:r w:rsidRPr="00F531A2">
        <w:t xml:space="preserve"> </w:t>
      </w:r>
      <w:r w:rsidRPr="00F531A2">
        <w:rPr>
          <w:lang w:eastAsia="ko-KR"/>
        </w:rPr>
        <w:t>the</w:t>
      </w:r>
      <w:r w:rsidRPr="00F531A2">
        <w:t xml:space="preserve"> </w:t>
      </w:r>
      <w:r w:rsidRPr="00F531A2">
        <w:rPr>
          <w:lang w:eastAsia="ko-KR"/>
        </w:rPr>
        <w:t>resource selection procedure as specified in this clause</w:t>
      </w:r>
      <w:r w:rsidRPr="00F531A2">
        <w:t xml:space="preserve"> </w:t>
      </w:r>
      <w:r w:rsidRPr="00F531A2">
        <w:rPr>
          <w:lang w:eastAsia="ko-KR"/>
        </w:rPr>
        <w:t>for</w:t>
      </w:r>
      <w:r w:rsidRPr="00F531A2">
        <w:t xml:space="preserve"> </w:t>
      </w:r>
      <w:r w:rsidRPr="00F531A2">
        <w:rPr>
          <w:lang w:eastAsia="ko-KR"/>
        </w:rPr>
        <w:t>each</w:t>
      </w:r>
      <w:r w:rsidRPr="00F531A2">
        <w:t xml:space="preserve"> </w:t>
      </w:r>
      <w:r w:rsidRPr="00F531A2">
        <w:rPr>
          <w:lang w:eastAsia="ko-KR"/>
        </w:rPr>
        <w:t>Sidelink</w:t>
      </w:r>
      <w:r w:rsidRPr="00F531A2">
        <w:t xml:space="preserve"> </w:t>
      </w:r>
      <w:r w:rsidRPr="00F531A2">
        <w:rPr>
          <w:lang w:eastAsia="ko-KR"/>
        </w:rPr>
        <w:t>process</w:t>
      </w:r>
      <w:r w:rsidRPr="00F531A2">
        <w:t xml:space="preserve"> </w:t>
      </w:r>
      <w:r w:rsidRPr="00F531A2">
        <w:rPr>
          <w:lang w:eastAsia="ko-KR"/>
        </w:rPr>
        <w:t>on</w:t>
      </w:r>
      <w:r w:rsidRPr="00F531A2">
        <w:t xml:space="preserve"> </w:t>
      </w:r>
      <w:r w:rsidRPr="00F531A2">
        <w:rPr>
          <w:lang w:eastAsia="ko-KR"/>
        </w:rPr>
        <w:t>each</w:t>
      </w:r>
      <w:r w:rsidRPr="00F531A2">
        <w:t xml:space="preserve"> </w:t>
      </w:r>
      <w:r w:rsidRPr="00F531A2">
        <w:rPr>
          <w:lang w:eastAsia="ko-KR"/>
        </w:rPr>
        <w:t>(re-)selected</w:t>
      </w:r>
      <w:r w:rsidRPr="00F531A2">
        <w:t xml:space="preserve"> </w:t>
      </w:r>
      <w:r w:rsidRPr="00F531A2">
        <w:rPr>
          <w:lang w:eastAsia="ko-KR"/>
        </w:rPr>
        <w:t>carrier</w:t>
      </w:r>
      <w:r w:rsidRPr="00F531A2">
        <w:t xml:space="preserve"> </w:t>
      </w:r>
      <w:r w:rsidRPr="00F531A2">
        <w:rPr>
          <w:lang w:eastAsia="ko-KR"/>
        </w:rPr>
        <w:t>according</w:t>
      </w:r>
      <w:r w:rsidRPr="00F531A2">
        <w:t xml:space="preserve"> </w:t>
      </w:r>
      <w:r w:rsidRPr="00F531A2">
        <w:rPr>
          <w:lang w:eastAsia="ko-KR"/>
        </w:rPr>
        <w:t>to</w:t>
      </w:r>
      <w:r w:rsidRPr="00F531A2">
        <w:t xml:space="preserve"> </w:t>
      </w:r>
      <w:r w:rsidRPr="00F531A2">
        <w:rPr>
          <w:lang w:eastAsia="ko-KR"/>
        </w:rPr>
        <w:t>the</w:t>
      </w:r>
      <w:r w:rsidRPr="00F531A2">
        <w:t xml:space="preserve"> </w:t>
      </w:r>
      <w:r w:rsidRPr="00F531A2">
        <w:rPr>
          <w:lang w:eastAsia="ko-KR"/>
        </w:rPr>
        <w:t>order.</w:t>
      </w:r>
    </w:p>
    <w:p w14:paraId="52BECDB7" w14:textId="77777777" w:rsidR="00F531A2" w:rsidRPr="00F531A2" w:rsidRDefault="00F531A2" w:rsidP="00F531A2">
      <w:pPr>
        <w:pStyle w:val="B3"/>
        <w:spacing w:line="240" w:lineRule="auto"/>
      </w:pPr>
      <w:r w:rsidRPr="00F531A2">
        <w:t>3&gt;</w:t>
      </w:r>
      <w:r w:rsidRPr="00F531A2">
        <w:tab/>
        <w:t>if one or multiple SL DRX(s) is configured in the destination UE(s) receiving SL-SCH data:</w:t>
      </w:r>
    </w:p>
    <w:p w14:paraId="7CE6D9FE" w14:textId="77777777" w:rsidR="00F531A2" w:rsidRPr="00F531A2" w:rsidRDefault="00F531A2" w:rsidP="00F531A2">
      <w:pPr>
        <w:pStyle w:val="B4"/>
        <w:spacing w:line="240" w:lineRule="auto"/>
      </w:pPr>
      <w:r w:rsidRPr="00F531A2">
        <w:t>4&gt;</w:t>
      </w:r>
      <w:r w:rsidRPr="00F531A2">
        <w:tab/>
        <w:t>indicate to the physical layer SL DRX Active time in the destination UE(s) receiving SL-SCH data, as specified in clause 5.28.2.</w:t>
      </w:r>
    </w:p>
    <w:p w14:paraId="3F45D06C" w14:textId="77777777" w:rsidR="00F531A2" w:rsidRPr="00F531A2" w:rsidRDefault="00F531A2" w:rsidP="00F531A2">
      <w:pPr>
        <w:pStyle w:val="NO"/>
        <w:spacing w:line="240" w:lineRule="auto"/>
      </w:pPr>
      <w:r w:rsidRPr="00F531A2">
        <w:t>NOTE 3A:</w:t>
      </w:r>
      <w:r w:rsidRPr="00F531A2">
        <w:tab/>
        <w:t>The MAC entity selects a value for the resource reservation interval which</w:t>
      </w:r>
      <w:r w:rsidRPr="00F531A2">
        <w:rPr>
          <w:rFonts w:eastAsia="Calibri"/>
        </w:rPr>
        <w:t xml:space="preserve"> is larger than the remaining PDB of SL data available in the logical channel or remaining SL-PRS delay budget</w:t>
      </w:r>
      <w:r w:rsidRPr="00F531A2">
        <w:t>. The value of the SL-PRS delay budget is provided by the UE's own upper layers by implementation.</w:t>
      </w:r>
    </w:p>
    <w:p w14:paraId="74598F7B" w14:textId="77777777" w:rsidR="00F531A2" w:rsidRPr="00F531A2" w:rsidRDefault="00F531A2" w:rsidP="00F531A2">
      <w:pPr>
        <w:pStyle w:val="B3"/>
        <w:spacing w:line="240" w:lineRule="auto"/>
      </w:pPr>
      <w:r w:rsidRPr="00F531A2">
        <w:lastRenderedPageBreak/>
        <w:t>3&gt;</w:t>
      </w:r>
      <w:r w:rsidRPr="00F531A2">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F531A2">
        <w:t xml:space="preserve"> for the resource reservation interval lower than 100ms and set </w:t>
      </w:r>
      <w:r w:rsidRPr="00F531A2">
        <w:rPr>
          <w:i/>
        </w:rPr>
        <w:t>SL_RESOURCE_RESELECTION_COUNTER</w:t>
      </w:r>
      <w:r w:rsidRPr="00F531A2">
        <w:t xml:space="preserve"> to the selected value;</w:t>
      </w:r>
    </w:p>
    <w:p w14:paraId="2AE25021" w14:textId="77777777" w:rsidR="00F531A2" w:rsidRPr="00F531A2" w:rsidRDefault="00F531A2" w:rsidP="00F531A2">
      <w:pPr>
        <w:pStyle w:val="B3"/>
        <w:spacing w:line="240" w:lineRule="auto"/>
      </w:pPr>
      <w:r w:rsidRPr="00F531A2">
        <w:t>3&gt;</w:t>
      </w:r>
      <w:r w:rsidRPr="00F531A2">
        <w:tab/>
        <w:t>if the selected resource pool is not Dedicated SL-PRS resource pool:</w:t>
      </w:r>
    </w:p>
    <w:p w14:paraId="4728D1F0" w14:textId="77777777" w:rsidR="00F531A2" w:rsidRPr="00F531A2" w:rsidRDefault="00F531A2" w:rsidP="00F531A2">
      <w:pPr>
        <w:pStyle w:val="B4"/>
        <w:spacing w:line="240" w:lineRule="auto"/>
      </w:pPr>
      <w:r w:rsidRPr="00F531A2">
        <w:t>4&gt;</w:t>
      </w:r>
      <w:r w:rsidRPr="00F531A2">
        <w:tab/>
        <w:t xml:space="preserve">select one of the allowed values configured by RRC in </w:t>
      </w:r>
      <w:r w:rsidRPr="00F531A2">
        <w:rPr>
          <w:i/>
          <w:iCs/>
        </w:rPr>
        <w:t>sl-ResourceReservePeriodList</w:t>
      </w:r>
      <w:r w:rsidRPr="00F531A2">
        <w:t xml:space="preserve"> and set the resource reservation interval, </w:t>
      </w:r>
      <w:r w:rsidRPr="00F531A2">
        <w:rPr>
          <w:i/>
          <w:iCs/>
        </w:rPr>
        <w:t>P</w:t>
      </w:r>
      <w:r w:rsidRPr="00F531A2">
        <w:rPr>
          <w:vertAlign w:val="subscript"/>
        </w:rPr>
        <w:t>rsvp_TX</w:t>
      </w:r>
      <w:r w:rsidRPr="00F531A2">
        <w:t>, with the selected value;</w:t>
      </w:r>
    </w:p>
    <w:p w14:paraId="040AB6C3" w14:textId="77777777" w:rsidR="00F531A2" w:rsidRPr="00F531A2" w:rsidRDefault="00F531A2" w:rsidP="00F531A2">
      <w:pPr>
        <w:pStyle w:val="B4"/>
        <w:spacing w:line="240" w:lineRule="auto"/>
      </w:pPr>
      <w:r w:rsidRPr="00F531A2">
        <w:t>4&gt;</w:t>
      </w:r>
      <w:r w:rsidRPr="00F531A2">
        <w:tab/>
        <w:t>select the number of HARQ retransmissions from the allowed numbers</w:t>
      </w:r>
      <w:r w:rsidRPr="00F531A2">
        <w:rPr>
          <w:rFonts w:eastAsia="SimSun"/>
          <w:lang w:eastAsia="zh-CN"/>
        </w:rPr>
        <w:t xml:space="preserve">, </w:t>
      </w:r>
      <w:r w:rsidRPr="00F531A2">
        <w:t>if configured by RRC</w:t>
      </w:r>
      <w:r w:rsidRPr="00F531A2">
        <w:rPr>
          <w:rFonts w:eastAsia="SimSun"/>
          <w:lang w:eastAsia="zh-CN"/>
        </w:rPr>
        <w:t>,</w:t>
      </w:r>
      <w:r w:rsidRPr="00F531A2">
        <w:t xml:space="preserve"> in </w:t>
      </w:r>
      <w:r w:rsidRPr="00F531A2">
        <w:rPr>
          <w:i/>
        </w:rPr>
        <w:t>sl-MaxTxTransNumPSSCH</w:t>
      </w:r>
      <w:r w:rsidRPr="00F531A2">
        <w:t xml:space="preserve"> included in </w:t>
      </w:r>
      <w:r w:rsidRPr="00F531A2">
        <w:rPr>
          <w:i/>
        </w:rPr>
        <w:t>sl-PSSCH-TxConfigList</w:t>
      </w:r>
      <w:r w:rsidRPr="00F531A2">
        <w:t xml:space="preserve"> and, if configured by RRC, overlapped in </w:t>
      </w:r>
      <w:r w:rsidRPr="00F531A2">
        <w:rPr>
          <w:i/>
        </w:rPr>
        <w:t>sl-MaxTxTransNumPSSCH</w:t>
      </w:r>
      <w:r w:rsidRPr="00F531A2">
        <w:t xml:space="preserve"> indicated in </w:t>
      </w:r>
      <w:r w:rsidRPr="00F531A2">
        <w:rPr>
          <w:i/>
        </w:rPr>
        <w:t>sl-CBR-PriorityTxConfigList</w:t>
      </w:r>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F531A2">
        <w:rPr>
          <w:i/>
        </w:rPr>
        <w:t>sl-DefaultTxConfigIndex</w:t>
      </w:r>
      <w:r w:rsidRPr="00F531A2">
        <w:t xml:space="preserve"> 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2A1210C3" w14:textId="77777777" w:rsidR="00F531A2" w:rsidRPr="00F531A2" w:rsidRDefault="00F531A2" w:rsidP="00F531A2">
      <w:pPr>
        <w:pStyle w:val="NO"/>
        <w:spacing w:line="240" w:lineRule="auto"/>
        <w:rPr>
          <w:rFonts w:eastAsia="DengXian"/>
          <w:lang w:eastAsia="zh-CN"/>
        </w:rPr>
      </w:pPr>
      <w:r w:rsidRPr="00F531A2">
        <w:rPr>
          <w:rFonts w:eastAsia="DengXian"/>
          <w:lang w:eastAsia="zh-CN"/>
        </w:rPr>
        <w:t>NOTE 3A0:</w:t>
      </w:r>
      <w:r w:rsidRPr="00F531A2">
        <w:rPr>
          <w:rFonts w:eastAsia="DengXian"/>
          <w:lang w:eastAsia="zh-CN"/>
        </w:rPr>
        <w:tab/>
        <w:t>The priority of SL-PRS is provided by the UE's own upper layers by implementation within the service layer requirement of the Ranging/Sidelink Positioning.</w:t>
      </w:r>
    </w:p>
    <w:p w14:paraId="1219CBFB" w14:textId="77777777" w:rsidR="00F531A2" w:rsidRPr="00F531A2" w:rsidRDefault="00F531A2" w:rsidP="00F531A2">
      <w:pPr>
        <w:pStyle w:val="NO"/>
        <w:spacing w:line="240" w:lineRule="auto"/>
      </w:pPr>
      <w:r w:rsidRPr="00F531A2">
        <w:t>NOTE 3Aa:</w:t>
      </w:r>
      <w:r w:rsidRPr="00F531A2">
        <w:tab/>
        <w:t>F</w:t>
      </w:r>
      <w:r w:rsidRPr="00F531A2">
        <w:rPr>
          <w:lang w:eastAsia="ko-KR"/>
        </w:rPr>
        <w:t xml:space="preserve">or </w:t>
      </w:r>
      <w:r w:rsidRPr="00F531A2">
        <w:rPr>
          <w:rFonts w:eastAsia="Calibri"/>
        </w:rPr>
        <w:t>Multi-consecutive slots transmission</w:t>
      </w:r>
      <w:r w:rsidRPr="00F531A2">
        <w:rPr>
          <w:lang w:eastAsia="ko-KR"/>
        </w:rPr>
        <w:t xml:space="preserve"> as specified in </w:t>
      </w:r>
      <w:r w:rsidRPr="00F531A2">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F531A2">
        <w:rPr>
          <w:rFonts w:eastAsia="Calibri"/>
        </w:rPr>
        <w:t>Multi-consecutive slots transmission</w:t>
      </w:r>
      <w:r w:rsidRPr="00F531A2">
        <w:t>.</w:t>
      </w:r>
    </w:p>
    <w:p w14:paraId="02B30613" w14:textId="77777777" w:rsidR="00F531A2" w:rsidRPr="00F531A2" w:rsidRDefault="00F531A2" w:rsidP="00F531A2">
      <w:pPr>
        <w:pStyle w:val="NO"/>
        <w:spacing w:line="240" w:lineRule="auto"/>
      </w:pPr>
      <w:r w:rsidRPr="00F531A2">
        <w:rPr>
          <w:rFonts w:eastAsia="DengXian"/>
          <w:lang w:eastAsia="zh-CN"/>
        </w:rPr>
        <w:t>NOTE 3Aa0:</w:t>
      </w:r>
      <w:r w:rsidRPr="00F531A2">
        <w:rPr>
          <w:rFonts w:eastAsia="DengXian"/>
          <w:lang w:eastAsia="zh-CN"/>
        </w:rPr>
        <w:tab/>
        <w:t>When transmission is performed on Shared SL-PRS resource pool, the selected number of HARQ retransmissions also corresponds to the number of SL-PRS transmissions.</w:t>
      </w:r>
    </w:p>
    <w:p w14:paraId="28FCA89F" w14:textId="77777777" w:rsidR="00F531A2" w:rsidRPr="00F531A2" w:rsidRDefault="00F531A2" w:rsidP="00F531A2">
      <w:pPr>
        <w:pStyle w:val="B4"/>
        <w:spacing w:line="240" w:lineRule="auto"/>
        <w:rPr>
          <w:lang w:eastAsia="fr-FR"/>
        </w:rPr>
      </w:pPr>
      <w:r w:rsidRPr="00F531A2">
        <w:t>4&gt;</w:t>
      </w:r>
      <w:r w:rsidRPr="00F531A2">
        <w:tab/>
        <w:t>select an amount of frequency resources within the range</w:t>
      </w:r>
      <w:r w:rsidRPr="00F531A2">
        <w:rPr>
          <w:rFonts w:eastAsia="SimSun"/>
          <w:lang w:eastAsia="zh-CN"/>
        </w:rPr>
        <w:t xml:space="preserve">, </w:t>
      </w:r>
      <w:r w:rsidRPr="00F531A2">
        <w:t>if configured by RRC</w:t>
      </w:r>
      <w:r w:rsidRPr="00F531A2">
        <w:rPr>
          <w:rFonts w:eastAsia="SimSun"/>
          <w:lang w:eastAsia="zh-CN"/>
        </w:rPr>
        <w:t>,</w:t>
      </w:r>
      <w:r w:rsidRPr="00F531A2">
        <w:t xml:space="preserve"> between </w:t>
      </w:r>
      <w:r w:rsidRPr="00F531A2">
        <w:rPr>
          <w:i/>
        </w:rPr>
        <w:t>sl-MinSubChannelNumPSSCH</w:t>
      </w:r>
      <w:r w:rsidRPr="00F531A2">
        <w:t xml:space="preserve"> and </w:t>
      </w:r>
      <w:r w:rsidRPr="00F531A2">
        <w:rPr>
          <w:i/>
        </w:rPr>
        <w:t>sl-MaxSubchannelNumPSSCH</w:t>
      </w:r>
      <w:r w:rsidRPr="00F531A2">
        <w:t xml:space="preserve"> included in </w:t>
      </w:r>
      <w:r w:rsidRPr="00F531A2">
        <w:rPr>
          <w:i/>
        </w:rPr>
        <w:t>sl-PSSCH-TxConfigList</w:t>
      </w:r>
      <w:r w:rsidRPr="00F531A2">
        <w:t xml:space="preserve"> and, if configured by RRC, overlapped between </w:t>
      </w:r>
      <w:r w:rsidRPr="00F531A2">
        <w:rPr>
          <w:i/>
        </w:rPr>
        <w:t>sl-MinSubChannelNumPSSCH</w:t>
      </w:r>
      <w:r w:rsidRPr="00F531A2">
        <w:t xml:space="preserve"> and </w:t>
      </w:r>
      <w:r w:rsidRPr="00F531A2">
        <w:rPr>
          <w:i/>
        </w:rPr>
        <w:t>sl-MaxSubchannelNumPSSCH</w:t>
      </w:r>
      <w:r w:rsidRPr="00F531A2">
        <w:t xml:space="preserve"> indicated in </w:t>
      </w:r>
      <w:r w:rsidRPr="00F531A2">
        <w:rPr>
          <w:i/>
        </w:rPr>
        <w:t>sl-CBR-PriorityTxConfigList</w:t>
      </w:r>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F531A2">
        <w:rPr>
          <w:i/>
        </w:rPr>
        <w:t>sl-DefaultTxConfigIndex</w:t>
      </w:r>
      <w:r w:rsidRPr="00F531A2">
        <w:t xml:space="preserve"> </w:t>
      </w:r>
      <w:r w:rsidRPr="00F531A2">
        <w:lastRenderedPageBreak/>
        <w:t xml:space="preserve">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7FDDAB8F"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else if the selected resource pool is Dedicated SL-PRS resource pool:</w:t>
      </w:r>
    </w:p>
    <w:p w14:paraId="760B8EF2" w14:textId="77777777" w:rsidR="00F531A2" w:rsidRPr="00F531A2" w:rsidRDefault="00F531A2" w:rsidP="00F531A2">
      <w:pPr>
        <w:pStyle w:val="B4"/>
        <w:spacing w:line="240" w:lineRule="auto"/>
      </w:pPr>
      <w:r w:rsidRPr="00F531A2">
        <w:t>4&gt;</w:t>
      </w:r>
      <w:r w:rsidRPr="00F531A2">
        <w:tab/>
        <w:t xml:space="preserve">select one of the allowed values configured by RRC in </w:t>
      </w:r>
      <w:r w:rsidRPr="00F531A2">
        <w:rPr>
          <w:i/>
        </w:rPr>
        <w:t>sl-PRS-ResourceReservePeriodList</w:t>
      </w:r>
      <w:r w:rsidRPr="00F531A2">
        <w:t xml:space="preserve"> and set the resource reservation interval</w:t>
      </w:r>
      <w:r w:rsidRPr="00F531A2">
        <w:rPr>
          <w:rFonts w:eastAsia="Calibri"/>
        </w:rPr>
        <w:t xml:space="preserve">, </w:t>
      </w:r>
      <m:oMath>
        <m:sSub>
          <m:sSubPr>
            <m:ctrlPr>
              <w:rPr>
                <w:rFonts w:ascii="Cambria Math" w:eastAsia="Calibri" w:hAnsi="Cambria Math"/>
                <w:i/>
              </w:rPr>
            </m:ctrlPr>
          </m:sSubPr>
          <m:e>
            <m:r>
              <w:rPr>
                <w:rFonts w:ascii="Cambria Math" w:eastAsia="Calibri" w:hAnsi="Cambria Math"/>
              </w:rPr>
              <m:t>P</m:t>
            </m:r>
          </m:e>
          <m:sub>
            <m:r>
              <m:rPr>
                <m:nor/>
              </m:rPr>
              <w:rPr>
                <w:rFonts w:eastAsia="Calibri"/>
              </w:rPr>
              <m:t>rsvp_TX</m:t>
            </m:r>
            <m:ctrlPr>
              <w:rPr>
                <w:rFonts w:ascii="Cambria Math" w:eastAsia="Calibri" w:hAnsi="Cambria Math"/>
              </w:rPr>
            </m:ctrlPr>
          </m:sub>
        </m:sSub>
      </m:oMath>
      <w:r w:rsidRPr="00F531A2">
        <w:rPr>
          <w:rFonts w:eastAsia="Calibri"/>
        </w:rPr>
        <w:t>,</w:t>
      </w:r>
      <w:r w:rsidRPr="00F531A2">
        <w:t xml:space="preserve"> with the selected value;</w:t>
      </w:r>
    </w:p>
    <w:p w14:paraId="3477DFD0"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 xml:space="preserve">select the number of SL-PRS retransmissions from the allowed numbers, if configured by RRC, in </w:t>
      </w:r>
      <w:r w:rsidRPr="00F531A2">
        <w:rPr>
          <w:rFonts w:eastAsia="DengXian"/>
          <w:i/>
          <w:lang w:eastAsia="zh-CN"/>
        </w:rPr>
        <w:t>sl-PRS-MaxNum-Transmissions</w:t>
      </w:r>
      <w:r w:rsidRPr="00F531A2">
        <w:rPr>
          <w:rFonts w:eastAsia="DengXian"/>
          <w:iCs/>
          <w:lang w:eastAsia="zh-CN"/>
        </w:rPr>
        <w:t xml:space="preserve"> included in </w:t>
      </w:r>
      <w:r w:rsidRPr="00F531A2">
        <w:rPr>
          <w:rFonts w:eastAsia="DengXian"/>
          <w:i/>
          <w:lang w:eastAsia="zh-CN"/>
        </w:rPr>
        <w:t>sl-CBR-SL-PRS-TxConfigList</w:t>
      </w:r>
      <w:r w:rsidRPr="00F531A2">
        <w:rPr>
          <w:rFonts w:eastAsia="DengXian"/>
          <w:lang w:eastAsia="zh-CN"/>
        </w:rPr>
        <w:t>.</w:t>
      </w:r>
    </w:p>
    <w:p w14:paraId="75D1F8D0" w14:textId="77777777" w:rsidR="00F531A2" w:rsidRPr="00F531A2" w:rsidRDefault="00F531A2" w:rsidP="00F531A2">
      <w:pPr>
        <w:pStyle w:val="B3"/>
        <w:spacing w:line="240" w:lineRule="auto"/>
        <w:rPr>
          <w:lang w:eastAsia="ko-KR"/>
        </w:rPr>
      </w:pPr>
      <w:r w:rsidRPr="00F531A2">
        <w:rPr>
          <w:lang w:eastAsia="ko-KR"/>
        </w:rPr>
        <w:t>3&gt;</w:t>
      </w:r>
      <w:r w:rsidRPr="00F531A2">
        <w:rPr>
          <w:lang w:eastAsia="ko-KR"/>
        </w:rPr>
        <w:tab/>
        <w:t xml:space="preserve">if </w:t>
      </w:r>
      <w:r w:rsidRPr="00F531A2">
        <w:rPr>
          <w:i/>
        </w:rPr>
        <w:t>sl-InterUE-CoordinationScheme1</w:t>
      </w:r>
      <w:r w:rsidRPr="00F531A2">
        <w:rPr>
          <w:lang w:eastAsia="ko-KR"/>
        </w:rPr>
        <w:t xml:space="preserve"> enabling reception/transmission of preferred resource set and non-preferred resource set is not configured by RRC:</w:t>
      </w:r>
    </w:p>
    <w:p w14:paraId="134343FE"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169427A4" w14:textId="77777777" w:rsidR="00F531A2" w:rsidRPr="00F531A2" w:rsidRDefault="00F531A2" w:rsidP="00F531A2">
      <w:pPr>
        <w:pStyle w:val="B5"/>
        <w:spacing w:line="240" w:lineRule="auto"/>
      </w:pPr>
      <w:r w:rsidRPr="00F531A2">
        <w:rPr>
          <w:lang w:eastAsia="zh-CN"/>
        </w:rPr>
        <w:t>5&gt;</w:t>
      </w:r>
      <w:r w:rsidRPr="00F531A2">
        <w:rPr>
          <w:lang w:eastAsia="zh-CN"/>
        </w:rPr>
        <w:tab/>
      </w:r>
      <w:r w:rsidRPr="00F531A2">
        <w:t>if the selected resource pool is not Dedicated SL-PRS resource pool:</w:t>
      </w:r>
    </w:p>
    <w:p w14:paraId="4CC1732D"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transmission opportunity from the resource pool which occur within the SL DRX Active time, if configured, as specified in clause 5.28.2 of the destination UE selected for indicating to the physical layer the SL DRX Active time above, and the pool(s) in which all RB sets had Sidelink consistent LBT failure detected and not cancelled and the resources of which the lowest sub-channel includes intra cell guard band PRBs if </w:t>
      </w:r>
      <w:r w:rsidRPr="00F531A2">
        <w:rPr>
          <w:rFonts w:ascii="Times New Roman" w:hAnsi="Times New Roman"/>
          <w:i/>
        </w:rPr>
        <w:t>sl-</w:t>
      </w:r>
      <w:r w:rsidRPr="00F531A2">
        <w:rPr>
          <w:rFonts w:ascii="Times New Roman" w:eastAsia="SimSun" w:hAnsi="Times New Roman"/>
          <w:i/>
          <w:iCs/>
          <w:lang w:eastAsia="ko-KR"/>
        </w:rPr>
        <w:t>transmissionStructureForPSCCHandPSSCH</w:t>
      </w:r>
      <w:r w:rsidRPr="00F531A2">
        <w:rPr>
          <w:rFonts w:ascii="Times New Roman" w:eastAsia="SimSun" w:hAnsi="Times New Roman"/>
          <w:lang w:eastAsia="ko-KR"/>
        </w:rPr>
        <w:t xml:space="preserve"> is set to 'contiguousRB' </w:t>
      </w:r>
      <w:r w:rsidRPr="00F531A2">
        <w:rPr>
          <w:rFonts w:ascii="Times New Roman" w:hAnsi="Times New Roman"/>
        </w:rPr>
        <w:t>are excluded, if configured, according to the amount of selected frequency resources, the remaining PDB of SL data available in the logical channel(s), and the remaining SL-PRS delay budget of the SL-PRS transmission(s), if available, allowed on the carrier.</w:t>
      </w:r>
    </w:p>
    <w:p w14:paraId="346C72D2" w14:textId="77777777" w:rsidR="00F531A2" w:rsidRPr="00F531A2" w:rsidRDefault="00F531A2" w:rsidP="00F531A2">
      <w:pPr>
        <w:pStyle w:val="NO"/>
        <w:spacing w:line="240" w:lineRule="auto"/>
        <w:rPr>
          <w:rFonts w:eastAsia="DengXian"/>
          <w:lang w:eastAsia="zh-CN"/>
        </w:rPr>
      </w:pPr>
      <w:bookmarkStart w:id="9" w:name="_Hlk148781724"/>
      <w:r w:rsidRPr="00F531A2">
        <w:rPr>
          <w:rFonts w:eastAsia="DengXian"/>
          <w:lang w:eastAsia="zh-CN"/>
        </w:rPr>
        <w:t>NOTE 3Ab:</w:t>
      </w:r>
      <w:r w:rsidRPr="00F531A2">
        <w:rPr>
          <w:rFonts w:eastAsia="DengXian"/>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9"/>
    <w:p w14:paraId="3F7DA43A" w14:textId="77777777" w:rsidR="00F531A2" w:rsidRPr="00F531A2" w:rsidRDefault="00F531A2" w:rsidP="00F531A2">
      <w:pPr>
        <w:pStyle w:val="B5"/>
        <w:spacing w:line="240" w:lineRule="auto"/>
        <w:rPr>
          <w:rFonts w:eastAsia="DengXian"/>
          <w:lang w:eastAsia="zh-CN"/>
        </w:rPr>
      </w:pPr>
      <w:r w:rsidRPr="00F531A2">
        <w:rPr>
          <w:rFonts w:eastAsia="DengXian"/>
          <w:lang w:eastAsia="zh-CN"/>
        </w:rPr>
        <w:t>5&gt;</w:t>
      </w:r>
      <w:r w:rsidRPr="00F531A2">
        <w:rPr>
          <w:rFonts w:eastAsia="DengXian"/>
          <w:lang w:eastAsia="zh-CN"/>
        </w:rPr>
        <w:tab/>
        <w:t>else if the selected resource pool is Dedicated SL-PRS resource pool:</w:t>
      </w:r>
    </w:p>
    <w:p w14:paraId="521218EA" w14:textId="77777777" w:rsidR="00F531A2" w:rsidRPr="00F531A2" w:rsidRDefault="00F531A2" w:rsidP="00F531A2">
      <w:pPr>
        <w:pStyle w:val="B6"/>
        <w:rPr>
          <w:rFonts w:ascii="Times New Roman" w:eastAsia="DengXian" w:hAnsi="Times New Roman"/>
        </w:rPr>
      </w:pPr>
      <w:r w:rsidRPr="00F531A2">
        <w:rPr>
          <w:rFonts w:ascii="Times New Roman" w:eastAsia="DengXian" w:hAnsi="Times New Roman"/>
        </w:rPr>
        <w:t>6&gt;</w:t>
      </w:r>
      <w:r w:rsidRPr="00F531A2">
        <w:rPr>
          <w:rFonts w:ascii="Times New Roman" w:eastAsia="DengXian" w:hAnsi="Times New Roman"/>
        </w:rPr>
        <w:tab/>
        <w:t>randomly select the time and frequency resources for one transmission opportunity from the resource pool as specified in clause 5.28.2, according to the remaining SL-PRS delay budget of the SL-PRS transmission(s).</w:t>
      </w:r>
    </w:p>
    <w:p w14:paraId="1B52ACAA" w14:textId="77777777" w:rsidR="00F531A2" w:rsidRPr="00F531A2" w:rsidRDefault="00F531A2" w:rsidP="00F531A2">
      <w:pPr>
        <w:pStyle w:val="B4"/>
        <w:spacing w:line="240" w:lineRule="auto"/>
      </w:pPr>
      <w:r w:rsidRPr="00F531A2">
        <w:rPr>
          <w:lang w:eastAsia="zh-CN"/>
        </w:rPr>
        <w:t>4&gt;</w:t>
      </w:r>
      <w:r w:rsidRPr="00F531A2">
        <w:rPr>
          <w:lang w:eastAsia="zh-CN"/>
        </w:rPr>
        <w:tab/>
        <w:t>else:</w:t>
      </w:r>
    </w:p>
    <w:p w14:paraId="4DB6BF90" w14:textId="77777777" w:rsidR="00F531A2" w:rsidRPr="00F531A2" w:rsidRDefault="00F531A2" w:rsidP="00F531A2">
      <w:pPr>
        <w:pStyle w:val="B5"/>
        <w:spacing w:line="240" w:lineRule="auto"/>
        <w:rPr>
          <w:lang w:eastAsia="ko-KR"/>
        </w:rPr>
      </w:pPr>
      <w:r w:rsidRPr="00F531A2">
        <w:rPr>
          <w:lang w:eastAsia="ko-KR"/>
        </w:rPr>
        <w:t>5&gt;</w:t>
      </w:r>
      <w:r w:rsidRPr="00F531A2">
        <w:rPr>
          <w:lang w:eastAsia="ko-KR"/>
        </w:rPr>
        <w:tab/>
        <w:t xml:space="preserve">if </w:t>
      </w:r>
      <w:r w:rsidRPr="00F531A2">
        <w:rPr>
          <w:i/>
          <w:kern w:val="2"/>
        </w:rPr>
        <w:t>sl-NRPSSCH-EUTRA-ThresRSRP-List</w:t>
      </w:r>
      <w:r w:rsidRPr="00F531A2">
        <w:rPr>
          <w:lang w:eastAsia="ko-KR"/>
        </w:rPr>
        <w:t xml:space="preserve"> is configured by the RRC:</w:t>
      </w:r>
    </w:p>
    <w:p w14:paraId="76DFCDED" w14:textId="77777777" w:rsidR="00F531A2" w:rsidRPr="00F531A2" w:rsidRDefault="00F531A2" w:rsidP="00F531A2">
      <w:pPr>
        <w:pStyle w:val="B6"/>
        <w:rPr>
          <w:rFonts w:ascii="Times New Roman" w:hAnsi="Times New Roman"/>
          <w:lang w:eastAsia="ko-KR"/>
        </w:rPr>
      </w:pPr>
      <w:r w:rsidRPr="00F531A2">
        <w:rPr>
          <w:rFonts w:ascii="Times New Roman" w:hAnsi="Times New Roman"/>
        </w:rPr>
        <w:lastRenderedPageBreak/>
        <w:t>6&gt;</w:t>
      </w:r>
      <w:r w:rsidRPr="00F531A2">
        <w:rPr>
          <w:rFonts w:ascii="Times New Roman" w:hAnsi="Times New Roman"/>
        </w:rPr>
        <w:tab/>
      </w:r>
      <w:r w:rsidRPr="00F531A2">
        <w:rPr>
          <w:rFonts w:ascii="Times New Roman" w:eastAsia="MS Mincho" w:hAnsi="Times New Roman"/>
        </w:rPr>
        <w:t>when SCS of NR SL is (pre-)configured as</w:t>
      </w:r>
      <w:r w:rsidRPr="00F531A2">
        <w:rPr>
          <w:rFonts w:ascii="Times New Roman" w:eastAsia="MS Mincho" w:hAnsi="Times New Roman"/>
          <w:i/>
        </w:rPr>
        <w:t xml:space="preserve"> μ</w:t>
      </w:r>
      <w:r w:rsidRPr="00F531A2">
        <w:rPr>
          <w:rFonts w:ascii="Times New Roman" w:eastAsia="MS Mincho" w:hAnsi="Times New Roman"/>
        </w:rPr>
        <w:t xml:space="preserve"> = 0:</w:t>
      </w:r>
    </w:p>
    <w:p w14:paraId="02EBFC68"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323EC64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r>
      <w:r w:rsidRPr="00F531A2">
        <w:rPr>
          <w:rFonts w:ascii="Times New Roman" w:eastAsia="MS Mincho" w:hAnsi="Times New Roman"/>
        </w:rPr>
        <w:t>when SCS of NR SL is (pre-)configured as</w:t>
      </w:r>
      <w:r w:rsidRPr="00F531A2">
        <w:rPr>
          <w:rFonts w:ascii="Times New Roman" w:eastAsia="MS Mincho" w:hAnsi="Times New Roman"/>
          <w:i/>
        </w:rPr>
        <w:t xml:space="preserve"> μ</w:t>
      </w:r>
      <w:r w:rsidRPr="00F531A2">
        <w:rPr>
          <w:rFonts w:ascii="Times New Roman" w:eastAsia="MS Mincho" w:hAnsi="Times New Roman"/>
        </w:rPr>
        <w:t xml:space="preserve"> = 1:</w:t>
      </w:r>
    </w:p>
    <w:p w14:paraId="2D493084"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BD71490" w14:textId="77777777" w:rsidR="00F531A2" w:rsidRPr="00F531A2" w:rsidRDefault="00F531A2" w:rsidP="00F531A2">
      <w:pPr>
        <w:pStyle w:val="B5"/>
        <w:spacing w:line="240" w:lineRule="auto"/>
      </w:pPr>
      <w:r w:rsidRPr="00F531A2">
        <w:t>5&gt;</w:t>
      </w:r>
      <w:r w:rsidRPr="00F531A2">
        <w:tab/>
        <w:t xml:space="preserve">else if the selected resource pool is not </w:t>
      </w:r>
      <w:r w:rsidRPr="00F531A2">
        <w:rPr>
          <w:rFonts w:eastAsia="DengXian"/>
          <w:lang w:eastAsia="zh-CN"/>
        </w:rPr>
        <w:t>Dedicated SL-PRS resource pool</w:t>
      </w:r>
      <w:r w:rsidRPr="00F531A2">
        <w:t>:</w:t>
      </w:r>
    </w:p>
    <w:p w14:paraId="353CC5A2"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7776B249" w14:textId="77777777" w:rsidR="00F531A2" w:rsidRPr="00F531A2" w:rsidRDefault="00F531A2" w:rsidP="00F531A2">
      <w:pPr>
        <w:pStyle w:val="B5"/>
        <w:spacing w:line="240" w:lineRule="auto"/>
        <w:rPr>
          <w:rFonts w:eastAsia="DengXian"/>
          <w:lang w:eastAsia="zh-CN"/>
        </w:rPr>
      </w:pPr>
      <w:r w:rsidRPr="00F531A2">
        <w:rPr>
          <w:rFonts w:eastAsia="DengXian"/>
          <w:lang w:eastAsia="zh-CN"/>
        </w:rPr>
        <w:t>5&gt;</w:t>
      </w:r>
      <w:r w:rsidRPr="00F531A2">
        <w:rPr>
          <w:rFonts w:eastAsia="DengXian"/>
          <w:lang w:eastAsia="zh-CN"/>
        </w:rPr>
        <w:tab/>
        <w:t>else if the selected resource pool is Dedicated SL-PRS resource pool:</w:t>
      </w:r>
    </w:p>
    <w:p w14:paraId="1FA2A3F1" w14:textId="77777777" w:rsidR="00F531A2" w:rsidRPr="00F531A2" w:rsidRDefault="00F531A2" w:rsidP="00F531A2">
      <w:pPr>
        <w:pStyle w:val="B6"/>
        <w:rPr>
          <w:rFonts w:ascii="Times New Roman" w:eastAsia="DengXian" w:hAnsi="Times New Roman"/>
        </w:rPr>
      </w:pPr>
      <w:r w:rsidRPr="00F531A2">
        <w:rPr>
          <w:rFonts w:ascii="Times New Roman" w:eastAsia="DengXian" w:hAnsi="Times New Roman"/>
        </w:rPr>
        <w:t>6&gt;</w:t>
      </w:r>
      <w:r w:rsidRPr="00F531A2">
        <w:rPr>
          <w:rFonts w:ascii="Times New Roman" w:eastAsia="DengXian" w:hAnsi="Times New Roman"/>
        </w:rPr>
        <w:tab/>
        <w:t>randomly select the time and frequency resources for one transmission opportunity from the resources indicated by physical layer as clasue 8.2.4 of TS 38.214 [7] as specified in clause 5.28.2, according to the remaining SL-PRS delay budget of the SL-PRS transmission(s).</w:t>
      </w:r>
    </w:p>
    <w:p w14:paraId="3D780D1F" w14:textId="77777777" w:rsidR="00F531A2" w:rsidRPr="00F531A2" w:rsidRDefault="00F531A2" w:rsidP="00F531A2">
      <w:pPr>
        <w:pStyle w:val="B3"/>
        <w:spacing w:line="240" w:lineRule="auto"/>
        <w:rPr>
          <w:lang w:eastAsia="ko-KR"/>
        </w:rPr>
      </w:pPr>
      <w:r w:rsidRPr="00F531A2">
        <w:t>3&gt;</w:t>
      </w:r>
      <w:r w:rsidRPr="00F531A2">
        <w:rPr>
          <w:lang w:eastAsia="zh-CN"/>
        </w:rPr>
        <w:tab/>
      </w:r>
      <w:r w:rsidRPr="00F531A2">
        <w:rPr>
          <w:lang w:eastAsia="ko-KR"/>
        </w:rPr>
        <w:t xml:space="preserve">if </w:t>
      </w:r>
      <w:r w:rsidRPr="00F531A2">
        <w:rPr>
          <w:i/>
        </w:rPr>
        <w:t>sl-InterUE-CoordinationScheme1</w:t>
      </w:r>
      <w:r w:rsidRPr="00F531A2">
        <w:rPr>
          <w:iCs/>
        </w:rPr>
        <w:t xml:space="preserve"> </w:t>
      </w:r>
      <w:r w:rsidRPr="00F531A2">
        <w:rPr>
          <w:lang w:eastAsia="ko-KR"/>
        </w:rPr>
        <w:t xml:space="preserve">enabling reception/transmission of preferred resource set and non-preferred resource set is configured by RRC </w:t>
      </w:r>
      <w:r w:rsidRPr="00F531A2">
        <w:t>and preferred resource set is not received from a UE:</w:t>
      </w:r>
    </w:p>
    <w:p w14:paraId="419C3D6C"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21ED25F0" w14:textId="77777777" w:rsidR="00F531A2" w:rsidRPr="00F531A2" w:rsidRDefault="00F531A2" w:rsidP="00F531A2">
      <w:pPr>
        <w:pStyle w:val="B5"/>
        <w:spacing w:line="240" w:lineRule="auto"/>
      </w:pPr>
      <w:r w:rsidRPr="00F531A2">
        <w:rPr>
          <w:lang w:eastAsia="zh-CN"/>
        </w:rPr>
        <w:t>5&gt;</w:t>
      </w:r>
      <w:r w:rsidRPr="00F531A2">
        <w:rPr>
          <w:lang w:eastAsia="zh-CN"/>
        </w:rPr>
        <w:tab/>
      </w:r>
      <w:r w:rsidRPr="00F531A2">
        <w:t xml:space="preserve">if the selected resource pool is not </w:t>
      </w:r>
      <w:r w:rsidRPr="00F531A2">
        <w:rPr>
          <w:rFonts w:eastAsia="DengXian"/>
          <w:lang w:eastAsia="zh-CN"/>
        </w:rPr>
        <w:t>Dedicated SL-PRS resource pool</w:t>
      </w:r>
      <w:r w:rsidRPr="00F531A2">
        <w:t>:</w:t>
      </w:r>
    </w:p>
    <w:p w14:paraId="21D52987"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transmission opportunity from the resources pool excluding all RB sets had Sidelink consistent LBT failure detected and not cancelled and the resources of which the lowest sub-channel includes intra cell guard band PRBs if </w:t>
      </w:r>
      <w:r w:rsidRPr="00F531A2">
        <w:rPr>
          <w:rFonts w:ascii="Times New Roman" w:hAnsi="Times New Roman"/>
          <w:i/>
        </w:rPr>
        <w:t>sl-</w:t>
      </w:r>
      <w:r w:rsidRPr="00F531A2">
        <w:rPr>
          <w:rFonts w:ascii="Times New Roman" w:eastAsia="SimSun" w:hAnsi="Times New Roman"/>
          <w:i/>
          <w:iCs/>
          <w:lang w:eastAsia="ko-KR"/>
        </w:rPr>
        <w:t>transmissionStructureForPSCCHandPSSCH</w:t>
      </w:r>
      <w:r w:rsidRPr="00F531A2">
        <w:rPr>
          <w:rFonts w:ascii="Times New Roman" w:eastAsia="SimSun" w:hAnsi="Times New Roman"/>
          <w:lang w:eastAsia="ko-KR"/>
        </w:rPr>
        <w:t xml:space="preserve"> is set to </w:t>
      </w:r>
      <w:r w:rsidRPr="00F531A2">
        <w:rPr>
          <w:rFonts w:ascii="Times New Roman" w:eastAsia="SimSun" w:hAnsi="Times New Roman"/>
          <w:lang w:eastAsia="ko-KR"/>
        </w:rPr>
        <w:lastRenderedPageBreak/>
        <w:t xml:space="preserve">'contiguousRB' </w:t>
      </w:r>
      <w:r w:rsidRPr="00F531A2">
        <w:rPr>
          <w:rFonts w:ascii="Times New Roman" w:hAnsi="Times New Roman"/>
        </w:rPr>
        <w:t>are excluded, if configured, according to the amount of selected frequency resources, the remaining PDB of SL data available in the logical channel(s), and the remaining SL-PRS delay budget of the SL-PRS transmission(s), if available, allowed on the carrier.</w:t>
      </w:r>
    </w:p>
    <w:p w14:paraId="09A6E282" w14:textId="77777777" w:rsidR="00F531A2" w:rsidRPr="00F531A2" w:rsidRDefault="00F531A2" w:rsidP="00F531A2">
      <w:pPr>
        <w:pStyle w:val="B5"/>
        <w:spacing w:line="240" w:lineRule="auto"/>
        <w:rPr>
          <w:rFonts w:eastAsia="DengXian"/>
          <w:lang w:eastAsia="zh-CN"/>
        </w:rPr>
      </w:pPr>
      <w:r w:rsidRPr="00F531A2">
        <w:rPr>
          <w:lang w:eastAsia="zh-CN"/>
        </w:rPr>
        <w:t>5&gt;</w:t>
      </w:r>
      <w:r w:rsidRPr="00F531A2">
        <w:rPr>
          <w:lang w:eastAsia="zh-CN"/>
        </w:rPr>
        <w:tab/>
        <w:t xml:space="preserve">else if the selected resource pool is </w:t>
      </w:r>
      <w:r w:rsidRPr="00F531A2">
        <w:rPr>
          <w:rFonts w:eastAsia="DengXian"/>
          <w:lang w:eastAsia="zh-CN"/>
        </w:rPr>
        <w:t>Dedicated SL-PRS resource pool:</w:t>
      </w:r>
    </w:p>
    <w:p w14:paraId="624C4D1F" w14:textId="77777777" w:rsidR="00F531A2" w:rsidRPr="00F531A2" w:rsidRDefault="00F531A2" w:rsidP="00F531A2">
      <w:pPr>
        <w:pStyle w:val="B6"/>
        <w:rPr>
          <w:rFonts w:ascii="Times New Roman" w:eastAsia="DengXian" w:hAnsi="Times New Roman"/>
        </w:rPr>
      </w:pPr>
      <w:r w:rsidRPr="00F531A2">
        <w:rPr>
          <w:rFonts w:ascii="Times New Roman" w:eastAsia="DengXian" w:hAnsi="Times New Roman"/>
        </w:rPr>
        <w:t>6&gt;</w:t>
      </w:r>
      <w:r w:rsidRPr="00F531A2">
        <w:rPr>
          <w:rFonts w:ascii="Times New Roman" w:eastAsia="DengXian" w:hAnsi="Times New Roman"/>
        </w:rPr>
        <w:tab/>
        <w:t>randomly select the time and frequency resources for one transmission opportunity from the resource pool which as specified in clause 5.28.2, according to the remaining SL-PRS delay budget of the SL-PRS transmission(s).</w:t>
      </w:r>
    </w:p>
    <w:p w14:paraId="24378B6F" w14:textId="77777777" w:rsidR="00F531A2" w:rsidRPr="00F531A2" w:rsidRDefault="00F531A2" w:rsidP="00F531A2">
      <w:pPr>
        <w:pStyle w:val="B4"/>
        <w:spacing w:line="240" w:lineRule="auto"/>
      </w:pPr>
      <w:r w:rsidRPr="00F531A2">
        <w:rPr>
          <w:lang w:eastAsia="zh-CN"/>
        </w:rPr>
        <w:t>4&gt;</w:t>
      </w:r>
      <w:r w:rsidRPr="00F531A2">
        <w:rPr>
          <w:lang w:eastAsia="zh-CN"/>
        </w:rPr>
        <w:tab/>
        <w:t>else:</w:t>
      </w:r>
    </w:p>
    <w:p w14:paraId="01ECEDC1" w14:textId="77777777" w:rsidR="00F531A2" w:rsidRPr="00F531A2" w:rsidRDefault="00F531A2" w:rsidP="00F531A2">
      <w:pPr>
        <w:pStyle w:val="B5"/>
        <w:spacing w:line="240" w:lineRule="auto"/>
      </w:pPr>
      <w:r w:rsidRPr="00F531A2">
        <w:t>5&gt;</w:t>
      </w:r>
      <w:r w:rsidRPr="00F531A2">
        <w:tab/>
        <w:t xml:space="preserve">if the selected resource pool is not </w:t>
      </w:r>
      <w:r w:rsidRPr="00F531A2">
        <w:rPr>
          <w:rFonts w:eastAsia="DengXian"/>
          <w:lang w:eastAsia="zh-CN"/>
        </w:rPr>
        <w:t>Dedicated SL-PRS resource pool</w:t>
      </w:r>
      <w:r w:rsidRPr="00F531A2">
        <w:t>:</w:t>
      </w:r>
    </w:p>
    <w:p w14:paraId="7969C313"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696DB86C" w14:textId="77777777" w:rsidR="00F531A2" w:rsidRPr="00F531A2" w:rsidRDefault="00F531A2" w:rsidP="00F531A2">
      <w:pPr>
        <w:pStyle w:val="B5"/>
        <w:spacing w:line="240" w:lineRule="auto"/>
        <w:rPr>
          <w:rFonts w:eastAsia="DengXian"/>
          <w:lang w:eastAsia="zh-CN"/>
        </w:rPr>
      </w:pPr>
      <w:r w:rsidRPr="00F531A2">
        <w:rPr>
          <w:rFonts w:eastAsia="DengXian"/>
          <w:lang w:eastAsia="zh-CN"/>
        </w:rPr>
        <w:t>5&gt;</w:t>
      </w:r>
      <w:r w:rsidRPr="00F531A2">
        <w:rPr>
          <w:rFonts w:eastAsia="DengXian"/>
          <w:lang w:eastAsia="zh-CN"/>
        </w:rPr>
        <w:tab/>
        <w:t>else if the selected resource pool is Dedicated SL-PRS resource pool:</w:t>
      </w:r>
    </w:p>
    <w:p w14:paraId="3148F634" w14:textId="77777777" w:rsidR="00F531A2" w:rsidRPr="00F531A2" w:rsidRDefault="00F531A2" w:rsidP="00F531A2">
      <w:pPr>
        <w:pStyle w:val="B6"/>
        <w:rPr>
          <w:rFonts w:ascii="Times New Roman" w:eastAsia="DengXian" w:hAnsi="Times New Roman"/>
        </w:rPr>
      </w:pPr>
      <w:r w:rsidRPr="00F531A2">
        <w:rPr>
          <w:rFonts w:ascii="Times New Roman" w:eastAsia="DengXian" w:hAnsi="Times New Roman"/>
        </w:rPr>
        <w:t>6&gt;</w:t>
      </w:r>
      <w:r w:rsidRPr="00F531A2">
        <w:rPr>
          <w:rFonts w:ascii="Times New Roman" w:eastAsia="DengXian" w:hAnsi="Times New Roman"/>
        </w:rPr>
        <w:tab/>
        <w:t>randomly select the time and frequency resources for one transmission opportunity from the resources indicated by physical layer as clause 8.2.4 of TS 38.214 [7], according to the remaining SL-PRS delay budget of the SL-PRS transmission.</w:t>
      </w:r>
    </w:p>
    <w:p w14:paraId="571A031A"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and when the UE does not have its own sensing result as specified in clause 8.1.4 of TS 38.214 [7] </w:t>
      </w:r>
      <w:r w:rsidRPr="00F531A2">
        <w:t xml:space="preserve">and if a preferred resource set is received from a UE and if the selected resource pool is not </w:t>
      </w:r>
      <w:r w:rsidRPr="00F531A2">
        <w:rPr>
          <w:rFonts w:eastAsia="DengXian"/>
          <w:lang w:eastAsia="zh-CN"/>
        </w:rPr>
        <w:t>Dedicated SL-PRS resource pool</w:t>
      </w:r>
      <w:r w:rsidRPr="00F531A2">
        <w:t>:</w:t>
      </w:r>
    </w:p>
    <w:p w14:paraId="1BF5F0F6" w14:textId="77777777" w:rsidR="00F531A2" w:rsidRPr="00F531A2" w:rsidRDefault="00F531A2" w:rsidP="00F531A2">
      <w:pPr>
        <w:pStyle w:val="B4"/>
        <w:spacing w:line="240" w:lineRule="auto"/>
      </w:pPr>
      <w:r w:rsidRPr="00F531A2">
        <w:t>4&gt;</w:t>
      </w:r>
      <w:r w:rsidRPr="00F531A2">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4529D227"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and when the UE has its own sensing result as specified in clause 8.1.4 of TS 38.214 [7] </w:t>
      </w:r>
      <w:r w:rsidRPr="00F531A2">
        <w:t xml:space="preserve">and if a preferred resource set is received from a UE and if the selected resource pool is not </w:t>
      </w:r>
      <w:r w:rsidRPr="00F531A2">
        <w:rPr>
          <w:rFonts w:eastAsia="DengXian"/>
          <w:lang w:eastAsia="zh-CN"/>
        </w:rPr>
        <w:t>Dedicated SL-PRS resource pool</w:t>
      </w:r>
      <w:r w:rsidRPr="00F531A2">
        <w:t>:</w:t>
      </w:r>
    </w:p>
    <w:p w14:paraId="706FF244" w14:textId="77777777" w:rsidR="00F531A2" w:rsidRPr="00F531A2" w:rsidRDefault="00F531A2" w:rsidP="00F531A2">
      <w:pPr>
        <w:pStyle w:val="B4"/>
        <w:spacing w:line="240" w:lineRule="auto"/>
      </w:pPr>
      <w:r w:rsidRPr="00F531A2">
        <w:lastRenderedPageBreak/>
        <w:t>4&gt;</w:t>
      </w:r>
      <w:r w:rsidRPr="00F531A2">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p>
    <w:p w14:paraId="11ADFB37" w14:textId="77777777" w:rsidR="00F531A2" w:rsidRPr="00F531A2" w:rsidRDefault="00F531A2" w:rsidP="00F531A2">
      <w:pPr>
        <w:pStyle w:val="B4"/>
        <w:spacing w:line="240" w:lineRule="auto"/>
        <w:rPr>
          <w:lang w:eastAsia="ko-KR"/>
        </w:rPr>
      </w:pPr>
      <w:r w:rsidRPr="00F531A2">
        <w:t>4&gt;</w:t>
      </w:r>
      <w:r w:rsidRPr="00F531A2">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A8B1EA8" w14:textId="77777777" w:rsidR="00F531A2" w:rsidRPr="00F531A2" w:rsidRDefault="00F531A2" w:rsidP="00F531A2">
      <w:pPr>
        <w:pStyle w:val="B5"/>
        <w:spacing w:line="240" w:lineRule="auto"/>
      </w:pPr>
      <w:r w:rsidRPr="00F531A2">
        <w:t>5&gt;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2623FD48" w14:textId="77777777" w:rsidR="00F531A2" w:rsidRPr="00F531A2" w:rsidRDefault="00F531A2" w:rsidP="00F531A2">
      <w:pPr>
        <w:pStyle w:val="B3"/>
        <w:spacing w:line="240" w:lineRule="auto"/>
      </w:pPr>
      <w:r w:rsidRPr="00F531A2">
        <w:t>3&gt;</w:t>
      </w:r>
      <w:r w:rsidRPr="00F531A2">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4DB87C5C"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if one or more SL-PRS retransmissions are selected and the selected resource pool is Dedicated SL-PRS resource pool:</w:t>
      </w:r>
    </w:p>
    <w:p w14:paraId="3987C105" w14:textId="77777777" w:rsidR="00F531A2" w:rsidRPr="00F531A2" w:rsidRDefault="00F531A2" w:rsidP="00F531A2">
      <w:pPr>
        <w:pStyle w:val="B4"/>
        <w:spacing w:line="240" w:lineRule="auto"/>
      </w:pPr>
      <w:r w:rsidRPr="00F531A2">
        <w:rPr>
          <w:rFonts w:eastAsia="DengXian"/>
          <w:lang w:eastAsia="zh-CN"/>
        </w:rPr>
        <w:t>4&gt;</w:t>
      </w:r>
      <w:r w:rsidRPr="00F531A2">
        <w:rPr>
          <w:rFonts w:eastAsia="DengXian"/>
          <w:lang w:eastAsia="zh-CN"/>
        </w:rPr>
        <w:tab/>
      </w:r>
      <w:r w:rsidRPr="00F531A2">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2804B05D"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use the randomly selected resource to select a set of periodic resources spaced by the resource reservation interval for transmissions of PSCCH and SL-PRS corresponding to the number of retransmission opportunities of SL-PRS;</w:t>
      </w:r>
    </w:p>
    <w:p w14:paraId="56EEA791"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consider the first set of transmission opportunities as the initial transmission opportunities and the other set(s) of transmission opportunities as the retransmission opportunities;</w:t>
      </w:r>
    </w:p>
    <w:p w14:paraId="1C9F3FF8"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consider the sets of initial transmission opportunities and retransmission opportunities as the selected sidelink grant.</w:t>
      </w:r>
    </w:p>
    <w:p w14:paraId="2465BBDA" w14:textId="77777777" w:rsidR="00F531A2" w:rsidRPr="00F531A2" w:rsidRDefault="00F531A2" w:rsidP="00F531A2">
      <w:pPr>
        <w:pStyle w:val="B3"/>
        <w:spacing w:line="240" w:lineRule="auto"/>
      </w:pPr>
      <w:r w:rsidRPr="00F531A2">
        <w:t>3&gt;</w:t>
      </w:r>
      <w:r w:rsidRPr="00F531A2">
        <w:tab/>
        <w:t xml:space="preserve">else if one or more HARQ retransmissions are selected and the selected resource pool is not </w:t>
      </w:r>
      <w:r w:rsidRPr="00F531A2">
        <w:rPr>
          <w:rFonts w:eastAsia="DengXian"/>
          <w:lang w:eastAsia="zh-CN"/>
        </w:rPr>
        <w:t>Dedicated SL-PRS resource pool</w:t>
      </w:r>
      <w:r w:rsidRPr="00F531A2">
        <w:t>:</w:t>
      </w:r>
    </w:p>
    <w:p w14:paraId="6DE45ADB" w14:textId="77777777" w:rsidR="00F531A2" w:rsidRPr="00F531A2" w:rsidRDefault="00F531A2" w:rsidP="00F531A2">
      <w:pPr>
        <w:pStyle w:val="B4"/>
        <w:spacing w:line="240" w:lineRule="auto"/>
        <w:rPr>
          <w:lang w:eastAsia="ko-KR"/>
        </w:rPr>
      </w:pPr>
      <w:r w:rsidRPr="00F531A2">
        <w:rPr>
          <w:lang w:eastAsia="ko-KR"/>
        </w:rPr>
        <w:lastRenderedPageBreak/>
        <w:t>4&gt;</w:t>
      </w:r>
      <w:r w:rsidRPr="00F531A2">
        <w:rPr>
          <w:lang w:eastAsia="ko-KR"/>
        </w:rPr>
        <w:tab/>
      </w:r>
      <w:r w:rsidRPr="00F531A2">
        <w:t xml:space="preserve">if </w:t>
      </w:r>
      <w:r w:rsidRPr="00F531A2">
        <w:rPr>
          <w:i/>
        </w:rPr>
        <w:t>sl-InterUE-CoordinationScheme1</w:t>
      </w:r>
      <w:r w:rsidRPr="00F531A2">
        <w:t xml:space="preserve"> enabling reception/transmission of preferred resource set and non-preferred resource set</w:t>
      </w:r>
      <w:r w:rsidRPr="00F531A2">
        <w:rPr>
          <w:lang w:eastAsia="ko-KR"/>
        </w:rPr>
        <w:t xml:space="preserve"> is not configured by RRC</w:t>
      </w:r>
      <w:r w:rsidRPr="00F531A2">
        <w:t>:</w:t>
      </w:r>
    </w:p>
    <w:p w14:paraId="6C7E7A64" w14:textId="77777777" w:rsidR="00F531A2" w:rsidRPr="00F531A2" w:rsidRDefault="00F531A2" w:rsidP="00F531A2">
      <w:pPr>
        <w:pStyle w:val="B5"/>
        <w:spacing w:line="240" w:lineRule="auto"/>
      </w:pPr>
      <w:r w:rsidRPr="00F531A2">
        <w:t>5&gt;</w:t>
      </w:r>
      <w:r w:rsidRPr="00F531A2">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4B2A51D4"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 pool for more transmission opportunities:</w:t>
      </w:r>
    </w:p>
    <w:p w14:paraId="31920377"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if </w:t>
      </w:r>
      <w:r w:rsidRPr="00F531A2">
        <w:rPr>
          <w:rFonts w:ascii="Times New Roman" w:hAnsi="Times New Roman"/>
          <w:i/>
          <w:kern w:val="2"/>
        </w:rPr>
        <w:t>sl-NRPSSCH-EUTRA-ThresRSRP-List</w:t>
      </w:r>
      <w:r w:rsidRPr="00F531A2">
        <w:rPr>
          <w:rFonts w:ascii="Times New Roman" w:hAnsi="Times New Roman"/>
          <w:lang w:eastAsia="ko-KR"/>
        </w:rPr>
        <w:t xml:space="preserve"> is configured by the RRC</w:t>
      </w:r>
      <w:r w:rsidRPr="00F531A2">
        <w:rPr>
          <w:rFonts w:ascii="Times New Roman" w:hAnsi="Times New Roman"/>
        </w:rPr>
        <w:t>:</w:t>
      </w:r>
    </w:p>
    <w:p w14:paraId="499BB0B7"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when SCS of NR SL is (pre-)configured as</w:t>
      </w:r>
      <w:r w:rsidRPr="00F531A2">
        <w:rPr>
          <w:rFonts w:ascii="Times New Roman" w:hAnsi="Times New Roman"/>
          <w:i/>
        </w:rPr>
        <w:t xml:space="preserve"> μ</w:t>
      </w:r>
      <w:r w:rsidRPr="00F531A2">
        <w:rPr>
          <w:rFonts w:ascii="Times New Roman" w:hAnsi="Times New Roman"/>
        </w:rPr>
        <w:t xml:space="preserve"> = 0:</w:t>
      </w:r>
    </w:p>
    <w:p w14:paraId="74D73711"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 xml:space="preserve">randomly select the time and frequency resources for one or more transmission opportunities from the available resources </w:t>
      </w:r>
      <w:ins w:id="10" w:author="LG-Giwon Park (2)" w:date="2024-08-09T10:08:00Z">
        <w:r w:rsidRPr="00F531A2">
          <w:rPr>
            <w:rFonts w:ascii="Times New Roman" w:hAnsi="Times New Roman" w:cs="Times New Roman"/>
          </w:rPr>
          <w:t>which occur within the SL DRX Active time</w:t>
        </w:r>
      </w:ins>
      <w:ins w:id="11" w:author="LG-Giwon Park (2)" w:date="2024-08-09T10:09:00Z">
        <w:r w:rsidRPr="00F531A2">
          <w:rPr>
            <w:rFonts w:ascii="Times New Roman" w:hAnsi="Times New Roman" w:cs="Times New Roman"/>
          </w:rPr>
          <w:t>, if configured, as specified in clause 5.28.2 of the destination UE selected for indicating to the physical layer the SL DRX Active time above</w:t>
        </w:r>
      </w:ins>
      <w:r w:rsidRPr="00F531A2">
        <w:rPr>
          <w:rFonts w:ascii="Times New Roman" w:hAnsi="Times New Roman" w:cs="Times New Roman"/>
        </w:rPr>
        <w: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F68782A"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when SCS of NR SL is (pre-)configured as</w:t>
      </w:r>
      <w:r w:rsidRPr="00F531A2">
        <w:rPr>
          <w:rFonts w:ascii="Times New Roman" w:hAnsi="Times New Roman"/>
          <w:i/>
        </w:rPr>
        <w:t xml:space="preserve"> μ</w:t>
      </w:r>
      <w:r w:rsidRPr="00F531A2">
        <w:rPr>
          <w:rFonts w:ascii="Times New Roman" w:hAnsi="Times New Roman"/>
        </w:rPr>
        <w:t xml:space="preserve"> = 1:</w:t>
      </w:r>
    </w:p>
    <w:p w14:paraId="65D6E029"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 xml:space="preserve">randomly </w:t>
      </w:r>
      <w:r w:rsidRPr="00F531A2">
        <w:rPr>
          <w:rFonts w:ascii="Times New Roman" w:eastAsia="맑은 고딕" w:hAnsi="Times New Roman" w:cs="Times New Roman"/>
        </w:rPr>
        <w:t xml:space="preserve">select the time and frequency resources in the second of NR SL slots of NR SL slots overlapping with an LTE SL subframe to which the selected transmission resources belongs, or select the time and frequency resources in the first of NR SL slots overlapping with an LTE SL subframe </w:t>
      </w:r>
      <w:r w:rsidRPr="00F531A2">
        <w:rPr>
          <w:rFonts w:ascii="Times New Roman" w:hAnsi="Times New Roman" w:cs="Times New Roman"/>
        </w:rPr>
        <w:t>for one or more transmission opportunities from the available resources</w:t>
      </w:r>
      <w:ins w:id="12" w:author="LG-Giwon Park (2)" w:date="2024-08-09T10:14:00Z">
        <w:r w:rsidRPr="00F531A2">
          <w:rPr>
            <w:rFonts w:ascii="Times New Roman" w:hAnsi="Times New Roman" w:cs="Times New Roman"/>
          </w:rPr>
          <w:t xml:space="preserve"> which occur within the SL DRX Active time, if configured, as specified in clause 5.28.2 of the destination UE selected for indicating to the physical layer the SL DRX Active time above</w:t>
        </w:r>
      </w:ins>
      <w:r w:rsidRPr="00F531A2">
        <w:rPr>
          <w:rFonts w:ascii="Times New Roman" w:hAnsi="Times New Roman" w:cs="Times New Roman"/>
        </w:rPr>
        <w:t xml:space="preser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w:t>
      </w:r>
      <w:r w:rsidRPr="00F531A2">
        <w:rPr>
          <w:rFonts w:ascii="Times New Roman" w:hAnsi="Times New Roman" w:cs="Times New Roman"/>
        </w:rPr>
        <w:lastRenderedPageBreak/>
        <w:t>indicated by the time resource assignment of a prior SCI according to clause 8.3.1.1 of TS 38.212 [9].</w:t>
      </w:r>
    </w:p>
    <w:p w14:paraId="7F627D4D" w14:textId="77777777" w:rsidR="00F531A2" w:rsidRPr="00F531A2" w:rsidRDefault="00F531A2" w:rsidP="00F531A2">
      <w:pPr>
        <w:pStyle w:val="B5"/>
        <w:spacing w:line="240" w:lineRule="auto"/>
      </w:pPr>
      <w:r w:rsidRPr="00F531A2">
        <w:t>6&gt;</w:t>
      </w:r>
      <w:r w:rsidRPr="00F531A2">
        <w:tab/>
        <w:t>else:</w:t>
      </w:r>
    </w:p>
    <w:p w14:paraId="006DEF35" w14:textId="77777777" w:rsidR="00F531A2" w:rsidRPr="00F531A2" w:rsidRDefault="00F531A2" w:rsidP="00F531A2">
      <w:pPr>
        <w:pStyle w:val="B7"/>
        <w:rPr>
          <w:rFonts w:ascii="Times New Roman" w:hAnsi="Times New Roman"/>
        </w:rPr>
      </w:pPr>
      <w:r w:rsidRPr="00F531A2">
        <w:rPr>
          <w:rFonts w:ascii="Times New Roman" w:hAnsi="Times New Roman"/>
          <w:lang w:eastAsia="en-US"/>
        </w:rPr>
        <w:t>7&gt;</w:t>
      </w:r>
      <w:r w:rsidRPr="00F531A2">
        <w:rPr>
          <w:rFonts w:ascii="Times New Roman" w:hAnsi="Times New Roman"/>
          <w:lang w:eastAsia="en-US"/>
        </w:rPr>
        <w:tab/>
      </w:r>
      <w:r w:rsidRPr="00F531A2">
        <w:rPr>
          <w:rFonts w:ascii="Times New Roman" w:hAnsi="Times New Roman"/>
        </w:rPr>
        <w:t xml:space="preserve">randomly select the time and frequency resources for one or more transmission opportunities from the </w:t>
      </w:r>
      <w:r w:rsidRPr="00F531A2">
        <w:rPr>
          <w:rFonts w:ascii="Times New Roman" w:hAnsi="Times New Roman"/>
          <w:lang w:eastAsia="en-US"/>
        </w:rPr>
        <w:t xml:space="preserve">available </w:t>
      </w:r>
      <w:r w:rsidRPr="00F531A2">
        <w:rPr>
          <w:rFonts w:ascii="Times New Roman" w:hAnsi="Times New Roman"/>
        </w:rPr>
        <w:t xml:space="preserve">resources which occur within the SL DRX Active time, if configured, as specified in clause 5.28.2 of the destination UE selected for indicating to the physical layer the SL DRX Active time above, </w:t>
      </w:r>
      <w:r w:rsidRPr="00F531A2">
        <w:rPr>
          <w:rFonts w:ascii="Times New Roman" w:eastAsia="맑은 고딕" w:hAnsi="Times New Roman"/>
        </w:rPr>
        <w:t>and the pool(s) in which all RB sets with Sidelink consistent LBT failure detected and not cancelled</w:t>
      </w:r>
      <w:r w:rsidRPr="00F531A2">
        <w:rPr>
          <w:rFonts w:ascii="Times New Roman" w:hAnsi="Times New Roman"/>
        </w:rPr>
        <w:t xml:space="preserve"> and the resources of which the lowest sub-channel includes intra cell guard band PRBs if </w:t>
      </w:r>
      <w:r w:rsidRPr="00F531A2">
        <w:rPr>
          <w:rFonts w:ascii="Times New Roman" w:hAnsi="Times New Roman"/>
          <w:i/>
        </w:rPr>
        <w:t>sl-</w:t>
      </w:r>
      <w:r w:rsidRPr="00F531A2">
        <w:rPr>
          <w:rFonts w:ascii="Times New Roman" w:eastAsia="SimSun" w:hAnsi="Times New Roman"/>
          <w:i/>
          <w:iCs/>
          <w:lang w:eastAsia="ko-KR"/>
        </w:rPr>
        <w:t>transmissionStructureForPSCCHandPSSCH</w:t>
      </w:r>
      <w:r w:rsidRPr="00F531A2">
        <w:rPr>
          <w:rFonts w:ascii="Times New Roman" w:eastAsia="SimSun" w:hAnsi="Times New Roman"/>
          <w:lang w:eastAsia="ko-KR"/>
        </w:rPr>
        <w:t xml:space="preserve"> is set to 'contiguousRB'</w:t>
      </w:r>
      <w:r w:rsidRPr="00F531A2">
        <w:rPr>
          <w:rFonts w:ascii="Times New Roman" w:eastAsia="맑은 고딕" w:hAnsi="Times New Roman"/>
        </w:rPr>
        <w:t xml:space="preserve"> are excluded</w:t>
      </w:r>
      <w:r w:rsidRPr="00F531A2">
        <w:rPr>
          <w:rFonts w:ascii="Times New Roman" w:hAnsi="Times New Roman"/>
        </w:rPr>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47E7E07" w14:textId="77777777" w:rsidR="00F531A2" w:rsidRPr="00F531A2" w:rsidRDefault="00F531A2" w:rsidP="00F531A2">
      <w:pPr>
        <w:pStyle w:val="B4"/>
        <w:spacing w:line="240" w:lineRule="auto"/>
        <w:rPr>
          <w:lang w:eastAsia="ko-KR"/>
        </w:rPr>
      </w:pPr>
      <w:r w:rsidRPr="00F531A2">
        <w:t>4&gt;</w:t>
      </w:r>
      <w:r w:rsidRPr="00F531A2">
        <w:rPr>
          <w:lang w:eastAsia="ko-KR"/>
        </w:rPr>
        <w:tab/>
        <w:t xml:space="preserve">if </w:t>
      </w:r>
      <w:r w:rsidRPr="00F531A2">
        <w:rPr>
          <w:i/>
        </w:rPr>
        <w:t>sl-InterUE-CoordinationScheme1</w:t>
      </w:r>
      <w:r w:rsidRPr="00F531A2">
        <w:t xml:space="preserve"> </w:t>
      </w:r>
      <w:r w:rsidRPr="00F531A2">
        <w:rPr>
          <w:lang w:eastAsia="ko-KR"/>
        </w:rPr>
        <w:t>enabling reception</w:t>
      </w:r>
      <w:r w:rsidRPr="00F531A2">
        <w:t>/transmission</w:t>
      </w:r>
      <w:r w:rsidRPr="00F531A2">
        <w:rPr>
          <w:lang w:eastAsia="ko-KR"/>
        </w:rPr>
        <w:t xml:space="preserve"> of preferred resource set and non-preferred resource set is configured by RRC </w:t>
      </w:r>
      <w:r w:rsidRPr="00F531A2">
        <w:t>and preferred resource set is not received from a UE:</w:t>
      </w:r>
    </w:p>
    <w:p w14:paraId="53B587BE" w14:textId="77777777" w:rsidR="00F531A2" w:rsidRPr="00F531A2" w:rsidRDefault="00F531A2" w:rsidP="00F531A2">
      <w:pPr>
        <w:pStyle w:val="B5"/>
        <w:spacing w:line="240" w:lineRule="auto"/>
      </w:pPr>
      <w:r w:rsidRPr="00F531A2">
        <w:t>5&gt;</w:t>
      </w:r>
      <w:r w:rsidRPr="00F531A2">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76256803"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 pool for more transmission opportunities:</w:t>
      </w:r>
    </w:p>
    <w:p w14:paraId="14143779"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or more transmission opportunities from the available resources excluding</w:t>
      </w:r>
      <w:r w:rsidRPr="00F531A2">
        <w:rPr>
          <w:rFonts w:ascii="Times New Roman" w:eastAsia="맑은 고딕" w:hAnsi="Times New Roman"/>
        </w:rPr>
        <w:t xml:space="preserve"> all RB sets had Sidelink consistent LBT failure detected and not cancelled </w:t>
      </w:r>
      <w:r w:rsidRPr="00F531A2">
        <w:rPr>
          <w:rFonts w:ascii="Times New Roman" w:hAnsi="Times New Roman"/>
        </w:rPr>
        <w:t xml:space="preserve">and the resources of which the lowest sub-channel includes intra cell guard band PRBs if </w:t>
      </w:r>
      <w:r w:rsidRPr="00F531A2">
        <w:rPr>
          <w:rFonts w:ascii="Times New Roman" w:hAnsi="Times New Roman"/>
          <w:i/>
        </w:rPr>
        <w:t>sl-</w:t>
      </w:r>
      <w:r w:rsidRPr="00F531A2">
        <w:rPr>
          <w:rFonts w:ascii="Times New Roman" w:eastAsia="SimSun" w:hAnsi="Times New Roman"/>
          <w:i/>
          <w:iCs/>
          <w:lang w:eastAsia="ko-KR"/>
        </w:rPr>
        <w:t>transmissionStructureForPSCCHandPSSCH</w:t>
      </w:r>
      <w:r w:rsidRPr="00F531A2">
        <w:rPr>
          <w:rFonts w:ascii="Times New Roman" w:eastAsia="SimSun" w:hAnsi="Times New Roman"/>
          <w:lang w:eastAsia="ko-KR"/>
        </w:rPr>
        <w:t xml:space="preserve"> is set to 'contiguousRB' </w:t>
      </w:r>
      <w:r w:rsidRPr="00F531A2">
        <w:rPr>
          <w:rFonts w:ascii="Times New Roman" w:hAnsi="Times New Roman"/>
        </w:rPr>
        <w:t xml:space="preserve">are excluded,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w:t>
      </w:r>
      <w:r w:rsidRPr="00F531A2">
        <w:rPr>
          <w:rFonts w:ascii="Times New Roman" w:hAnsi="Times New Roman"/>
        </w:rPr>
        <w:lastRenderedPageBreak/>
        <w:t>resources and that a retransmission resource can be indicated by the time resource assignment of a prior SCI according to clause 8.3.1.1 of TS 38.212 [9].</w:t>
      </w:r>
    </w:p>
    <w:p w14:paraId="66A0E483" w14:textId="77777777" w:rsidR="00F531A2" w:rsidRPr="00F531A2" w:rsidRDefault="00F531A2" w:rsidP="00F531A2">
      <w:pPr>
        <w:pStyle w:val="B4"/>
        <w:spacing w:line="240" w:lineRule="auto"/>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is configured by RRC and when the UE has own sensing result as specified in clause 8.1.4 of TS 38.214 [7]</w:t>
      </w:r>
      <w:r w:rsidRPr="00F531A2">
        <w:t xml:space="preserve"> and if a preferred resource set is received from a UE:</w:t>
      </w:r>
    </w:p>
    <w:p w14:paraId="456B6156" w14:textId="77777777" w:rsidR="00F531A2" w:rsidRPr="00F531A2" w:rsidRDefault="00F531A2" w:rsidP="00F531A2">
      <w:pPr>
        <w:pStyle w:val="B5"/>
        <w:spacing w:line="240" w:lineRule="auto"/>
      </w:pPr>
      <w:r w:rsidRPr="00F531A2">
        <w:t>5&gt;</w:t>
      </w:r>
      <w:r w:rsidRPr="00F531A2">
        <w:tab/>
        <w:t>if there are available resources left in the intersection of the received preferred resource set and the resources indicated by the physical layer as specified in clause 8.1.4 of TS 38.214 [7] for more transmission opportunities:</w:t>
      </w:r>
    </w:p>
    <w:p w14:paraId="438201B9"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D88FC1B" w14:textId="77777777" w:rsidR="00F531A2" w:rsidRPr="00F531A2" w:rsidRDefault="00F531A2" w:rsidP="00F531A2">
      <w:pPr>
        <w:pStyle w:val="B5"/>
        <w:spacing w:line="240" w:lineRule="auto"/>
      </w:pPr>
      <w:r w:rsidRPr="00F531A2">
        <w:t>5&gt;</w:t>
      </w:r>
      <w:r w:rsidRPr="00F531A2">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B3C993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ECE7AC5" w14:textId="77777777" w:rsidR="00F531A2" w:rsidRPr="00F531A2" w:rsidRDefault="00F531A2" w:rsidP="00F531A2">
      <w:pPr>
        <w:pStyle w:val="B4"/>
        <w:spacing w:line="240" w:lineRule="auto"/>
      </w:pPr>
      <w:r w:rsidRPr="00F531A2">
        <w:lastRenderedPageBreak/>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w:t>
      </w:r>
      <w:r w:rsidRPr="00F531A2">
        <w:rPr>
          <w:lang w:eastAsia="ko-KR"/>
        </w:rPr>
        <w:t xml:space="preserve">does not have </w:t>
      </w:r>
      <w:r w:rsidRPr="00F531A2">
        <w:t>own sensing result as specified in clause 8.1.4 of TS 38.214 [7] and if a preferred resource set is received from a UE; and</w:t>
      </w:r>
    </w:p>
    <w:p w14:paraId="72489C59" w14:textId="77777777" w:rsidR="00F531A2" w:rsidRPr="00F531A2" w:rsidRDefault="00F531A2" w:rsidP="00F531A2">
      <w:pPr>
        <w:pStyle w:val="B4"/>
        <w:spacing w:line="240" w:lineRule="auto"/>
      </w:pPr>
      <w:r w:rsidRPr="00F531A2">
        <w:t>4&gt;</w:t>
      </w:r>
      <w:r w:rsidRPr="00F531A2">
        <w:tab/>
        <w:t>if there are available resources left in the received preferred resource set for more transmission opportunities:</w:t>
      </w:r>
    </w:p>
    <w:p w14:paraId="66A2F8CB" w14:textId="77777777" w:rsidR="00F531A2" w:rsidRPr="00F531A2" w:rsidRDefault="00F531A2" w:rsidP="00F531A2">
      <w:pPr>
        <w:pStyle w:val="B5"/>
        <w:spacing w:line="240" w:lineRule="auto"/>
      </w:pPr>
      <w:r w:rsidRPr="00F531A2">
        <w:t>5&gt;</w:t>
      </w:r>
      <w:r w:rsidRPr="00F531A2">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52F6455" w14:textId="77777777" w:rsidR="00F531A2" w:rsidRPr="00F531A2" w:rsidRDefault="00F531A2" w:rsidP="00F531A2">
      <w:pPr>
        <w:pStyle w:val="B4"/>
        <w:spacing w:line="240" w:lineRule="auto"/>
      </w:pPr>
      <w:r w:rsidRPr="00F531A2">
        <w:t>4&gt;</w:t>
      </w:r>
      <w:r w:rsidRPr="00F531A2">
        <w:tab/>
        <w:t>use the randomly selected resource to select a set of periodic resources spaced by the resource reservation interval for transmissions of PSCCH, PSSCH, if available and SL-PRS, if available corresponding to the number of retransmission opportunities of the MAC PDUs determined in TS 38.214 [7] or SL-PRS(s);</w:t>
      </w:r>
    </w:p>
    <w:p w14:paraId="5628C986" w14:textId="77777777" w:rsidR="00F531A2" w:rsidRPr="00F531A2" w:rsidRDefault="00F531A2" w:rsidP="00F531A2">
      <w:pPr>
        <w:pStyle w:val="B4"/>
        <w:spacing w:line="240" w:lineRule="auto"/>
      </w:pPr>
      <w:r w:rsidRPr="00F531A2">
        <w:t>4&gt;</w:t>
      </w:r>
      <w:r w:rsidRPr="00F531A2">
        <w:tab/>
        <w:t>consider the first set of transmission opportunities as the initial transmission opportunities and the other set(s) of transmission opportunities as the retransmission opportunities;</w:t>
      </w:r>
    </w:p>
    <w:p w14:paraId="75C7FFCE" w14:textId="77777777" w:rsidR="00F531A2" w:rsidRPr="00F531A2" w:rsidRDefault="00F531A2" w:rsidP="00F531A2">
      <w:pPr>
        <w:pStyle w:val="B4"/>
        <w:spacing w:line="240" w:lineRule="auto"/>
      </w:pPr>
      <w:r w:rsidRPr="00F531A2">
        <w:t>4&gt;</w:t>
      </w:r>
      <w:r w:rsidRPr="00F531A2">
        <w:tab/>
        <w:t>consider the sets of initial transmission opportunities and retransmission opportunities as the selected sidelink grant.</w:t>
      </w:r>
    </w:p>
    <w:p w14:paraId="14AD71C8" w14:textId="77777777" w:rsidR="00F531A2" w:rsidRPr="00F531A2" w:rsidRDefault="00F531A2" w:rsidP="00F531A2">
      <w:pPr>
        <w:pStyle w:val="B3"/>
        <w:spacing w:line="240" w:lineRule="auto"/>
      </w:pPr>
      <w:r w:rsidRPr="00F531A2">
        <w:t>3&gt;</w:t>
      </w:r>
      <w:r w:rsidRPr="00F531A2">
        <w:tab/>
        <w:t>else:</w:t>
      </w:r>
    </w:p>
    <w:p w14:paraId="5CF2C784" w14:textId="77777777" w:rsidR="00F531A2" w:rsidRPr="00F531A2" w:rsidRDefault="00F531A2" w:rsidP="00F531A2">
      <w:pPr>
        <w:pStyle w:val="B4"/>
        <w:spacing w:line="240" w:lineRule="auto"/>
        <w:rPr>
          <w:lang w:eastAsia="ko-KR"/>
        </w:rPr>
      </w:pPr>
      <w:r w:rsidRPr="00F531A2">
        <w:rPr>
          <w:lang w:eastAsia="ko-KR"/>
        </w:rPr>
        <w:t>4&gt;</w:t>
      </w:r>
      <w:r w:rsidRPr="00F531A2">
        <w:rPr>
          <w:lang w:eastAsia="ko-KR"/>
        </w:rPr>
        <w:tab/>
        <w:t xml:space="preserve">consider </w:t>
      </w:r>
      <w:r w:rsidRPr="00F531A2">
        <w:t>the</w:t>
      </w:r>
      <w:r w:rsidRPr="00F531A2">
        <w:rPr>
          <w:lang w:eastAsia="ko-KR"/>
        </w:rPr>
        <w:t xml:space="preserve"> set as the selected sidelink grant.</w:t>
      </w:r>
    </w:p>
    <w:p w14:paraId="68DD0631" w14:textId="77777777" w:rsidR="00F531A2" w:rsidRPr="00F531A2" w:rsidRDefault="00F531A2" w:rsidP="00F531A2">
      <w:pPr>
        <w:pStyle w:val="B3"/>
        <w:spacing w:line="240" w:lineRule="auto"/>
      </w:pPr>
      <w:r w:rsidRPr="00F531A2">
        <w:t>3&gt;</w:t>
      </w:r>
      <w:r w:rsidRPr="00F531A2">
        <w:tab/>
        <w:t xml:space="preserve">use the selected sidelink grant to determine </w:t>
      </w:r>
      <w:r w:rsidRPr="00F531A2">
        <w:rPr>
          <w:noProof/>
          <w:lang w:eastAsia="ko-KR"/>
        </w:rPr>
        <w:t xml:space="preserve">the set of PSCCH durations and the set of PSSCH durations </w:t>
      </w:r>
      <w:r w:rsidRPr="00F531A2">
        <w:rPr>
          <w:lang w:eastAsia="ko-KR"/>
        </w:rPr>
        <w:t xml:space="preserve">and the set of SL-PRS transmission occasion(s), if available, </w:t>
      </w:r>
      <w:r w:rsidRPr="00F531A2">
        <w:rPr>
          <w:noProof/>
          <w:lang w:eastAsia="ko-KR"/>
        </w:rPr>
        <w:t xml:space="preserve">according to </w:t>
      </w:r>
      <w:r w:rsidRPr="00F531A2">
        <w:t xml:space="preserve">TS 38.214 [7] if the selected resource pool is not Dedicated SL-PRS resource pool or to determine the set of PSCCH durations and SL-PRS transmission occasion(s) if the selected resource pool is Dedicated SL-PRS resource pool </w:t>
      </w:r>
      <w:r w:rsidRPr="00F531A2">
        <w:rPr>
          <w:lang w:eastAsia="ko-KR"/>
        </w:rPr>
        <w:t>according to TS 38.214 [7]</w:t>
      </w:r>
      <w:r w:rsidRPr="00F531A2">
        <w:t>.</w:t>
      </w:r>
    </w:p>
    <w:p w14:paraId="02436D95" w14:textId="77777777" w:rsidR="00F531A2" w:rsidRPr="00F531A2" w:rsidRDefault="00F531A2" w:rsidP="00F531A2">
      <w:pPr>
        <w:pStyle w:val="B2"/>
        <w:spacing w:line="240" w:lineRule="auto"/>
        <w:rPr>
          <w:rFonts w:eastAsia="맑은 고딕"/>
          <w:lang w:eastAsia="ko-KR"/>
        </w:rPr>
      </w:pPr>
      <w:r w:rsidRPr="00F531A2">
        <w:rPr>
          <w:rFonts w:eastAsia="맑은 고딕"/>
          <w:lang w:eastAsia="ko-KR"/>
        </w:rPr>
        <w:t>2&gt;</w:t>
      </w:r>
      <w:r w:rsidRPr="00F531A2">
        <w:rPr>
          <w:rFonts w:eastAsia="맑은 고딕"/>
          <w:lang w:eastAsia="ko-KR"/>
        </w:rPr>
        <w:tab/>
        <w:t xml:space="preserve">else </w:t>
      </w:r>
      <w:r w:rsidRPr="00F531A2">
        <w:t xml:space="preserve">if </w:t>
      </w:r>
      <w:r w:rsidRPr="00F531A2">
        <w:rPr>
          <w:i/>
        </w:rPr>
        <w:t>SL_RESOURCE_RESELECTION_COUNTER</w:t>
      </w:r>
      <w:r w:rsidRPr="00F531A2">
        <w:t xml:space="preserve"> = 0 and when </w:t>
      </w:r>
      <w:r w:rsidRPr="00F531A2">
        <w:rPr>
          <w:i/>
        </w:rPr>
        <w:t>SL_RESOURCE_RESELECTION_COUNTER</w:t>
      </w:r>
      <w:r w:rsidRPr="00F531A2">
        <w:t xml:space="preserve"> was equal to 1 the MAC entity randomly selected, with </w:t>
      </w:r>
      <w:r w:rsidRPr="00F531A2">
        <w:lastRenderedPageBreak/>
        <w:t xml:space="preserve">equal probability, a value in the interval [0, 1] which is less than or equal to the probability configured by RRC in </w:t>
      </w:r>
      <w:r w:rsidRPr="00F531A2">
        <w:rPr>
          <w:i/>
        </w:rPr>
        <w:t>sl-ProbResourceKeep</w:t>
      </w:r>
      <w:r w:rsidRPr="00F531A2">
        <w:t>:</w:t>
      </w:r>
    </w:p>
    <w:p w14:paraId="6FCF9031" w14:textId="77777777" w:rsidR="00F531A2" w:rsidRPr="00F531A2" w:rsidRDefault="00F531A2" w:rsidP="00F531A2">
      <w:pPr>
        <w:pStyle w:val="B3"/>
        <w:spacing w:line="240" w:lineRule="auto"/>
      </w:pPr>
      <w:r w:rsidRPr="00F531A2">
        <w:t>3&gt;</w:t>
      </w:r>
      <w:r w:rsidRPr="00F531A2">
        <w:tab/>
        <w:t>clear the selected sidelink grant, if available;</w:t>
      </w:r>
    </w:p>
    <w:p w14:paraId="08DBA84F" w14:textId="77777777" w:rsidR="00F531A2" w:rsidRPr="00F531A2" w:rsidRDefault="00F531A2" w:rsidP="00F531A2">
      <w:pPr>
        <w:pStyle w:val="B3"/>
        <w:spacing w:line="240" w:lineRule="auto"/>
      </w:pPr>
      <w:r w:rsidRPr="00F531A2">
        <w:t>3&gt;</w:t>
      </w:r>
      <w:r w:rsidRPr="00F531A2">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F531A2">
        <w:t xml:space="preserve"> for the resource reservation interval lower than 100ms and set </w:t>
      </w:r>
      <w:r w:rsidRPr="00F531A2">
        <w:rPr>
          <w:i/>
        </w:rPr>
        <w:t>SL_RESOURCE_RESELECTION_COUNTER</w:t>
      </w:r>
      <w:r w:rsidRPr="00F531A2">
        <w:t xml:space="preserve"> to the selected value;</w:t>
      </w:r>
    </w:p>
    <w:p w14:paraId="6DD49685" w14:textId="77777777" w:rsidR="00F531A2" w:rsidRPr="00F531A2" w:rsidRDefault="00F531A2" w:rsidP="00F531A2">
      <w:pPr>
        <w:pStyle w:val="B3"/>
        <w:spacing w:line="240" w:lineRule="auto"/>
      </w:pPr>
      <w:r w:rsidRPr="00F531A2">
        <w:t>3&gt;</w:t>
      </w:r>
      <w:r w:rsidRPr="00F531A2">
        <w:tab/>
        <w:t xml:space="preserve">reuse the previously selected sidelink grant for the number of transmissions of the MAC PDUs or SL-PRS(s) determined in TS 38.214 [7] with the resource reservation interval to determine </w:t>
      </w:r>
      <w:r w:rsidRPr="00F531A2">
        <w:rPr>
          <w:noProof/>
          <w:lang w:eastAsia="ko-KR"/>
        </w:rPr>
        <w:t>the set of PSCCH durations, the set of PSSCH durations</w:t>
      </w:r>
      <w:r w:rsidRPr="00F531A2">
        <w:t>, and the pending SL-PRS transmission(s), if available,</w:t>
      </w:r>
      <w:r w:rsidRPr="00F531A2">
        <w:rPr>
          <w:noProof/>
          <w:lang w:eastAsia="ko-KR"/>
        </w:rPr>
        <w:t xml:space="preserve"> according to </w:t>
      </w:r>
      <w:r w:rsidRPr="00F531A2">
        <w:t>TS 38.214 [7].</w:t>
      </w:r>
    </w:p>
    <w:p w14:paraId="0F9F5286" w14:textId="77777777" w:rsidR="00F531A2" w:rsidRPr="00F531A2" w:rsidRDefault="00F531A2" w:rsidP="00F531A2">
      <w:pPr>
        <w:pStyle w:val="B1"/>
        <w:spacing w:line="240" w:lineRule="auto"/>
      </w:pPr>
      <w:r w:rsidRPr="00F531A2">
        <w:t>1&gt;</w:t>
      </w:r>
      <w:r w:rsidRPr="00F531A2">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 or</w:t>
      </w:r>
    </w:p>
    <w:p w14:paraId="6E2D88DD"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 xml:space="preserve">if </w:t>
      </w:r>
      <w:r w:rsidRPr="00F531A2">
        <w:t xml:space="preserve">the MAC entity has selected to create a selected sidelink grant corresponding to transmission of a </w:t>
      </w:r>
      <w:r w:rsidRPr="00F531A2">
        <w:rPr>
          <w:rFonts w:eastAsia="DengXian"/>
          <w:lang w:eastAsia="zh-CN"/>
        </w:rPr>
        <w:t>single SL-PRS, which has been triggered by the upper layer or by the reception of a SCI from a peer UE:</w:t>
      </w:r>
    </w:p>
    <w:p w14:paraId="63E86A3D" w14:textId="77777777" w:rsidR="00F531A2" w:rsidRPr="00F531A2" w:rsidRDefault="00F531A2" w:rsidP="00F531A2">
      <w:pPr>
        <w:pStyle w:val="B2"/>
        <w:spacing w:line="240" w:lineRule="auto"/>
      </w:pPr>
      <w:r w:rsidRPr="00F531A2">
        <w:rPr>
          <w:lang w:eastAsia="ko-KR"/>
        </w:rPr>
        <w:t>2&gt;</w:t>
      </w:r>
      <w:r w:rsidRPr="00F531A2">
        <w:rPr>
          <w:lang w:eastAsia="ko-KR"/>
        </w:rPr>
        <w:tab/>
        <w:t>if single carrier frequency is configured</w:t>
      </w:r>
      <w:r w:rsidRPr="00F531A2">
        <w:t>:</w:t>
      </w:r>
    </w:p>
    <w:p w14:paraId="66408BFC" w14:textId="77777777" w:rsidR="00F531A2" w:rsidRPr="00F531A2" w:rsidRDefault="00F531A2" w:rsidP="00F531A2">
      <w:pPr>
        <w:pStyle w:val="B3"/>
        <w:spacing w:line="240" w:lineRule="auto"/>
        <w:rPr>
          <w:rFonts w:eastAsia="맑은 고딕"/>
          <w:lang w:eastAsia="ko-KR"/>
        </w:rPr>
      </w:pPr>
      <w:r w:rsidRPr="00F531A2">
        <w:rPr>
          <w:rFonts w:eastAsia="맑은 고딕"/>
          <w:lang w:eastAsia="ko-KR"/>
        </w:rPr>
        <w:t>3&gt;</w:t>
      </w:r>
      <w:r w:rsidRPr="00F531A2">
        <w:rPr>
          <w:rFonts w:eastAsia="맑은 고딕"/>
          <w:lang w:eastAsia="ko-KR"/>
        </w:rPr>
        <w:tab/>
        <w:t>if SL data is available in the logical channel for NR sidelink discovery:</w:t>
      </w:r>
    </w:p>
    <w:p w14:paraId="55473CFB" w14:textId="77777777" w:rsidR="00F531A2" w:rsidRPr="00F531A2" w:rsidRDefault="00F531A2" w:rsidP="00F531A2">
      <w:pPr>
        <w:pStyle w:val="B4"/>
        <w:spacing w:line="240" w:lineRule="auto"/>
      </w:pPr>
      <w:r w:rsidRPr="00F531A2">
        <w:rPr>
          <w:rFonts w:eastAsia="맑은 고딕"/>
          <w:lang w:eastAsia="ko-KR"/>
        </w:rPr>
        <w:t>4&gt;</w:t>
      </w:r>
      <w:r w:rsidRPr="00F531A2">
        <w:rPr>
          <w:rFonts w:eastAsia="맑은 고딕"/>
          <w:lang w:eastAsia="ko-KR"/>
        </w:rPr>
        <w:tab/>
        <w:t xml:space="preserve">if </w:t>
      </w:r>
      <w:r w:rsidRPr="00F531A2">
        <w:rPr>
          <w:i/>
        </w:rPr>
        <w:t>sl-BWP-DiscPoolConfig</w:t>
      </w:r>
      <w:r w:rsidRPr="00F531A2">
        <w:t xml:space="preserve"> or </w:t>
      </w:r>
      <w:r w:rsidRPr="00F531A2">
        <w:rPr>
          <w:i/>
          <w:iCs/>
        </w:rPr>
        <w:t>sl-BWP-DiscPoolConfigCommon</w:t>
      </w:r>
      <w:r w:rsidRPr="00F531A2">
        <w:t xml:space="preserve"> is configured according to TS 38.331 [5]</w:t>
      </w:r>
      <w:r w:rsidRPr="00F531A2">
        <w:rPr>
          <w:rFonts w:eastAsia="맑은 고딕"/>
          <w:lang w:eastAsia="ko-KR"/>
        </w:rPr>
        <w:t>:</w:t>
      </w:r>
    </w:p>
    <w:p w14:paraId="28FB3B62" w14:textId="77777777" w:rsidR="00F531A2" w:rsidRPr="00F531A2" w:rsidRDefault="00F531A2" w:rsidP="00F531A2">
      <w:pPr>
        <w:pStyle w:val="B5"/>
        <w:spacing w:line="240" w:lineRule="auto"/>
      </w:pPr>
      <w:r w:rsidRPr="00F531A2">
        <w:t>5&gt;</w:t>
      </w:r>
      <w:r w:rsidRPr="00F531A2">
        <w:tab/>
        <w:t xml:space="preserve">select the </w:t>
      </w:r>
      <w:r w:rsidRPr="00F531A2">
        <w:rPr>
          <w:i/>
          <w:iCs/>
        </w:rPr>
        <w:t>sl-DiscTxPoolSelected</w:t>
      </w:r>
      <w:r w:rsidRPr="00F531A2">
        <w:t xml:space="preserve"> configured in </w:t>
      </w:r>
      <w:r w:rsidRPr="00F531A2">
        <w:rPr>
          <w:i/>
        </w:rPr>
        <w:t>sl-BWP-DiscPoolConfig</w:t>
      </w:r>
      <w:r w:rsidRPr="00F531A2">
        <w:t xml:space="preserve"> or </w:t>
      </w:r>
      <w:r w:rsidRPr="00F531A2">
        <w:rPr>
          <w:i/>
          <w:iCs/>
        </w:rPr>
        <w:t>sl-BWP-DiscPoolConfigCommon</w:t>
      </w:r>
      <w:r w:rsidRPr="00F531A2">
        <w:t xml:space="preserve"> for the transmission of </w:t>
      </w:r>
      <w:r w:rsidRPr="00F531A2">
        <w:rPr>
          <w:rFonts w:eastAsia="맑은 고딕"/>
          <w:lang w:eastAsia="ko-KR"/>
        </w:rPr>
        <w:t xml:space="preserve">NR </w:t>
      </w:r>
      <w:r w:rsidRPr="00F531A2">
        <w:t>sidelink discovery message.</w:t>
      </w:r>
    </w:p>
    <w:p w14:paraId="4921DC0B" w14:textId="77777777" w:rsidR="00F531A2" w:rsidRPr="00F531A2" w:rsidRDefault="00F531A2" w:rsidP="00F531A2">
      <w:pPr>
        <w:pStyle w:val="B4"/>
        <w:spacing w:line="240" w:lineRule="auto"/>
        <w:rPr>
          <w:rFonts w:eastAsia="맑은 고딕"/>
          <w:lang w:eastAsia="ko-KR"/>
        </w:rPr>
      </w:pPr>
      <w:r w:rsidRPr="00F531A2">
        <w:rPr>
          <w:rFonts w:eastAsia="맑은 고딕"/>
          <w:lang w:eastAsia="ko-KR"/>
        </w:rPr>
        <w:t>4&gt;</w:t>
      </w:r>
      <w:r w:rsidRPr="00F531A2">
        <w:rPr>
          <w:rFonts w:eastAsia="맑은 고딕"/>
          <w:lang w:eastAsia="ko-KR"/>
        </w:rPr>
        <w:tab/>
        <w:t>else:</w:t>
      </w:r>
    </w:p>
    <w:p w14:paraId="330369BD" w14:textId="77777777" w:rsidR="00F531A2" w:rsidRPr="00F531A2" w:rsidRDefault="00F531A2" w:rsidP="00F531A2">
      <w:pPr>
        <w:pStyle w:val="B5"/>
        <w:spacing w:line="240" w:lineRule="auto"/>
      </w:pPr>
      <w:r w:rsidRPr="00F531A2">
        <w:t>5&gt;</w:t>
      </w:r>
      <w:r w:rsidRPr="00F531A2">
        <w:tab/>
        <w:t>select any pool of resources among the configured pools of resources except for Dedicated SL-PRS resource pool, if configured.</w:t>
      </w:r>
    </w:p>
    <w:p w14:paraId="24FC460A" w14:textId="77777777" w:rsidR="00F531A2" w:rsidRPr="00F531A2" w:rsidRDefault="00F531A2" w:rsidP="00F531A2">
      <w:pPr>
        <w:pStyle w:val="B3"/>
        <w:spacing w:line="240" w:lineRule="auto"/>
        <w:rPr>
          <w:rFonts w:eastAsia="맑은 고딕"/>
          <w:lang w:eastAsia="ko-KR"/>
        </w:rPr>
      </w:pPr>
      <w:r w:rsidRPr="00F531A2">
        <w:rPr>
          <w:rFonts w:eastAsia="맑은 고딕"/>
          <w:lang w:eastAsia="ko-KR"/>
        </w:rPr>
        <w:t>3&gt;</w:t>
      </w:r>
      <w:r w:rsidRPr="00F531A2">
        <w:rPr>
          <w:rFonts w:eastAsia="맑은 고딕"/>
          <w:lang w:eastAsia="ko-KR"/>
        </w:rPr>
        <w:tab/>
        <w:t>else if SL data is available in the logical channel for BRID for A2X communication:</w:t>
      </w:r>
    </w:p>
    <w:p w14:paraId="7D17A0F5" w14:textId="77777777" w:rsidR="00F531A2" w:rsidRPr="00F531A2" w:rsidRDefault="00F531A2" w:rsidP="00F531A2">
      <w:pPr>
        <w:pStyle w:val="B4"/>
        <w:spacing w:line="240" w:lineRule="auto"/>
        <w:rPr>
          <w:rFonts w:eastAsia="맑은 고딕"/>
          <w:lang w:eastAsia="ko-KR"/>
        </w:rPr>
      </w:pPr>
      <w:r w:rsidRPr="00F531A2">
        <w:rPr>
          <w:lang w:eastAsia="zh-CN"/>
        </w:rPr>
        <w:t>4</w:t>
      </w:r>
      <w:r w:rsidRPr="00F531A2">
        <w:rPr>
          <w:rFonts w:eastAsia="맑은 고딕"/>
          <w:lang w:eastAsia="ko-KR"/>
        </w:rPr>
        <w:t>&gt;</w:t>
      </w:r>
      <w:r w:rsidRPr="00F531A2">
        <w:rPr>
          <w:rFonts w:eastAsia="맑은 고딕"/>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맑은 고딕"/>
          <w:lang w:eastAsia="ko-KR"/>
        </w:rPr>
        <w:t>:</w:t>
      </w:r>
    </w:p>
    <w:p w14:paraId="0E86C11B" w14:textId="77777777" w:rsidR="00F531A2" w:rsidRPr="00F531A2" w:rsidRDefault="00F531A2" w:rsidP="00F531A2">
      <w:pPr>
        <w:pStyle w:val="B5"/>
        <w:spacing w:line="240" w:lineRule="auto"/>
      </w:pPr>
      <w:r w:rsidRPr="00F531A2">
        <w:rPr>
          <w:rFonts w:eastAsia="맑은 고딕"/>
          <w:lang w:eastAsia="ko-KR"/>
        </w:rPr>
        <w:t>5&gt;</w:t>
      </w:r>
      <w:r w:rsidRPr="00F531A2">
        <w:rPr>
          <w:rFonts w:eastAsia="맑은 고딕"/>
          <w:lang w:eastAsia="ko-KR"/>
        </w:rPr>
        <w:tab/>
        <w:t xml:space="preserve">if resource pool(s) is configured with </w:t>
      </w:r>
      <w:r w:rsidRPr="00F531A2">
        <w:rPr>
          <w:rFonts w:eastAsia="맑은 고딕"/>
          <w:i/>
          <w:lang w:eastAsia="ko-KR"/>
        </w:rPr>
        <w:t>sl-A2X-Service</w:t>
      </w:r>
      <w:r w:rsidRPr="00F531A2">
        <w:rPr>
          <w:rFonts w:eastAsia="맑은 고딕"/>
          <w:lang w:eastAsia="ko-KR"/>
        </w:rPr>
        <w:t xml:space="preserve"> indicating </w:t>
      </w:r>
      <w:r w:rsidRPr="00F531A2">
        <w:rPr>
          <w:rFonts w:eastAsia="맑은 고딕"/>
          <w:i/>
          <w:lang w:eastAsia="ko-KR"/>
        </w:rPr>
        <w:t>brid</w:t>
      </w:r>
      <w:r w:rsidRPr="00F531A2">
        <w:rPr>
          <w:rFonts w:eastAsia="맑은 고딕"/>
          <w:lang w:eastAsia="ko-KR"/>
        </w:rPr>
        <w:t xml:space="preserve"> or </w:t>
      </w:r>
      <w:r w:rsidRPr="00F531A2">
        <w:rPr>
          <w:rFonts w:eastAsia="맑은 고딕"/>
          <w:i/>
          <w:lang w:eastAsia="ko-KR"/>
        </w:rPr>
        <w:t>bridAndDAA</w:t>
      </w:r>
      <w:r w:rsidRPr="00F531A2">
        <w:rPr>
          <w:rFonts w:eastAsia="맑은 고딕"/>
          <w:lang w:eastAsia="ko-KR"/>
        </w:rPr>
        <w:t>:</w:t>
      </w:r>
    </w:p>
    <w:p w14:paraId="62AAE413" w14:textId="77777777" w:rsidR="00F531A2" w:rsidRPr="00F531A2" w:rsidRDefault="00F531A2" w:rsidP="00F531A2">
      <w:pPr>
        <w:pStyle w:val="B6"/>
        <w:rPr>
          <w:rFonts w:ascii="Times New Roman" w:hAnsi="Times New Roman"/>
        </w:rPr>
      </w:pPr>
      <w:r w:rsidRPr="00F531A2">
        <w:rPr>
          <w:rFonts w:ascii="Times New Roman" w:hAnsi="Times New Roman"/>
        </w:rPr>
        <w:lastRenderedPageBreak/>
        <w:t>6&gt;</w:t>
      </w:r>
      <w:r w:rsidRPr="00F531A2">
        <w:rPr>
          <w:rFonts w:ascii="Times New Roman" w:hAnsi="Times New Roman"/>
        </w:rPr>
        <w:tab/>
        <w:t xml:space="preserve">select any pool of resources among the resource pool(s) configured with </w:t>
      </w:r>
      <w:r w:rsidRPr="00F531A2">
        <w:rPr>
          <w:rFonts w:ascii="Times New Roman" w:eastAsia="맑은 고딕" w:hAnsi="Times New Roman"/>
          <w:i/>
          <w:iCs/>
          <w:lang w:eastAsia="ko-KR"/>
        </w:rPr>
        <w:t>sl-A2X-Service</w:t>
      </w:r>
      <w:r w:rsidRPr="00F531A2">
        <w:rPr>
          <w:rFonts w:ascii="Times New Roman" w:eastAsia="맑은 고딕" w:hAnsi="Times New Roman"/>
          <w:lang w:eastAsia="ko-KR"/>
        </w:rPr>
        <w:t xml:space="preserve"> indicating </w:t>
      </w:r>
      <w:r w:rsidRPr="00F531A2">
        <w:rPr>
          <w:rFonts w:ascii="Times New Roman" w:eastAsia="맑은 고딕" w:hAnsi="Times New Roman"/>
          <w:i/>
          <w:iCs/>
          <w:lang w:eastAsia="ko-KR"/>
        </w:rPr>
        <w:t>brid</w:t>
      </w:r>
      <w:r w:rsidRPr="00F531A2">
        <w:rPr>
          <w:rFonts w:ascii="Times New Roman" w:eastAsia="맑은 고딕" w:hAnsi="Times New Roman"/>
          <w:lang w:eastAsia="ko-KR"/>
        </w:rPr>
        <w:t xml:space="preserve"> or </w:t>
      </w:r>
      <w:r w:rsidRPr="00F531A2">
        <w:rPr>
          <w:rFonts w:ascii="Times New Roman" w:eastAsia="맑은 고딕" w:hAnsi="Times New Roman"/>
          <w:i/>
          <w:iCs/>
          <w:lang w:eastAsia="ko-KR"/>
        </w:rPr>
        <w:t>bridAndDAA</w:t>
      </w:r>
      <w:r w:rsidRPr="00F531A2">
        <w:rPr>
          <w:rFonts w:ascii="Times New Roman" w:hAnsi="Times New Roman"/>
        </w:rPr>
        <w:t xml:space="preserve"> in </w:t>
      </w:r>
      <w:r w:rsidRPr="00F531A2">
        <w:rPr>
          <w:rFonts w:ascii="Times New Roman" w:hAnsi="Times New Roman"/>
          <w:i/>
          <w:iCs/>
        </w:rPr>
        <w:t>sl-TxPoolSelectedNormal</w:t>
      </w:r>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SL data for A2X communication.</w:t>
      </w:r>
    </w:p>
    <w:p w14:paraId="50FCA0BE" w14:textId="77777777" w:rsidR="00F531A2" w:rsidRPr="00F531A2" w:rsidRDefault="00F531A2" w:rsidP="00F531A2">
      <w:pPr>
        <w:pStyle w:val="B5"/>
        <w:spacing w:line="240" w:lineRule="auto"/>
        <w:rPr>
          <w:rFonts w:eastAsia="맑은 고딕"/>
          <w:lang w:eastAsia="ko-KR"/>
        </w:rPr>
      </w:pPr>
      <w:r w:rsidRPr="00F531A2">
        <w:rPr>
          <w:rFonts w:eastAsia="맑은 고딕"/>
          <w:lang w:eastAsia="ko-KR"/>
        </w:rPr>
        <w:t>5&gt;</w:t>
      </w:r>
      <w:r w:rsidRPr="00F531A2">
        <w:rPr>
          <w:rFonts w:eastAsia="맑은 고딕"/>
          <w:lang w:eastAsia="ko-KR"/>
        </w:rPr>
        <w:tab/>
        <w:t>else:</w:t>
      </w:r>
    </w:p>
    <w:p w14:paraId="06AF6BD3" w14:textId="77777777" w:rsidR="00F531A2" w:rsidRPr="00F531A2" w:rsidRDefault="00F531A2" w:rsidP="00F531A2">
      <w:pPr>
        <w:pStyle w:val="B6"/>
        <w:rPr>
          <w:rFonts w:ascii="Times New Roman" w:eastAsia="맑은 고딕" w:hAnsi="Times New Roman"/>
          <w:lang w:eastAsia="ko-KR"/>
        </w:rPr>
      </w:pPr>
      <w:r w:rsidRPr="00F531A2">
        <w:rPr>
          <w:rFonts w:ascii="Times New Roman" w:eastAsia="맑은 고딕" w:hAnsi="Times New Roman"/>
          <w:lang w:eastAsia="ko-KR"/>
        </w:rPr>
        <w:t>6&gt;</w:t>
      </w:r>
      <w:r w:rsidRPr="00F531A2">
        <w:rPr>
          <w:rFonts w:ascii="Times New Roman" w:eastAsia="맑은 고딕" w:hAnsi="Times New Roman"/>
          <w:lang w:eastAsia="ko-KR"/>
        </w:rPr>
        <w:tab/>
        <w:t xml:space="preserve">select any pool of resources among the configured pools of resources except the pool(s) in </w:t>
      </w:r>
      <w:r w:rsidRPr="00F531A2">
        <w:rPr>
          <w:rFonts w:ascii="Times New Roman" w:eastAsia="맑은 고딕" w:hAnsi="Times New Roman"/>
          <w:i/>
          <w:lang w:eastAsia="ko-KR"/>
        </w:rPr>
        <w:t>sl-BWP-PoolConfigA2X</w:t>
      </w:r>
      <w:r w:rsidRPr="00F531A2">
        <w:rPr>
          <w:rFonts w:ascii="Times New Roman" w:eastAsia="맑은 고딕" w:hAnsi="Times New Roman"/>
          <w:lang w:eastAsia="ko-KR"/>
        </w:rPr>
        <w:t xml:space="preserve">, </w:t>
      </w:r>
      <w:r w:rsidRPr="00F531A2">
        <w:rPr>
          <w:rFonts w:ascii="Times New Roman" w:eastAsia="맑은 고딕" w:hAnsi="Times New Roman"/>
          <w:i/>
          <w:lang w:eastAsia="ko-KR"/>
        </w:rPr>
        <w:t>sl-BWP-PoolConfigCommonA2X</w:t>
      </w:r>
      <w:r w:rsidRPr="00F531A2">
        <w:rPr>
          <w:rFonts w:ascii="Times New Roman" w:hAnsi="Times New Roman"/>
        </w:rPr>
        <w:t xml:space="preserve">,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rPr>
        <w:t>sl-BWP-DiscPoolConfigCommon</w:t>
      </w:r>
      <w:r w:rsidRPr="00F531A2">
        <w:rPr>
          <w:rFonts w:ascii="Times New Roman" w:hAnsi="Times New Roman"/>
        </w:rPr>
        <w:t xml:space="preserve">, if configured </w:t>
      </w:r>
      <w:r w:rsidRPr="00F531A2">
        <w:rPr>
          <w:rFonts w:ascii="Times New Roman" w:eastAsia="맑은 고딕" w:hAnsi="Times New Roman"/>
          <w:lang w:eastAsia="ko-KR"/>
        </w:rPr>
        <w:t xml:space="preserve">or </w:t>
      </w:r>
      <w:r w:rsidRPr="00F531A2">
        <w:rPr>
          <w:rFonts w:ascii="Times New Roman" w:eastAsiaTheme="minorEastAsia" w:hAnsi="Times New Roman"/>
        </w:rPr>
        <w:t>D</w:t>
      </w:r>
      <w:r w:rsidRPr="00F531A2">
        <w:rPr>
          <w:rFonts w:ascii="Times New Roman" w:eastAsia="맑은 고딕" w:hAnsi="Times New Roman"/>
          <w:lang w:eastAsia="ko-KR"/>
        </w:rPr>
        <w:t>edicated SL-PRS resource pool, if configured.</w:t>
      </w:r>
    </w:p>
    <w:p w14:paraId="12C8261E" w14:textId="77777777" w:rsidR="00F531A2" w:rsidRPr="00F531A2" w:rsidRDefault="00F531A2" w:rsidP="00F531A2">
      <w:pPr>
        <w:pStyle w:val="B4"/>
        <w:spacing w:line="240" w:lineRule="auto"/>
        <w:rPr>
          <w:rFonts w:eastAsia="맑은 고딕"/>
          <w:lang w:eastAsia="ko-KR"/>
        </w:rPr>
      </w:pPr>
      <w:r w:rsidRPr="00F531A2">
        <w:rPr>
          <w:rFonts w:eastAsia="맑은 고딕"/>
          <w:lang w:eastAsia="ko-KR"/>
        </w:rPr>
        <w:t>4&gt;</w:t>
      </w:r>
      <w:r w:rsidRPr="00F531A2">
        <w:rPr>
          <w:rFonts w:eastAsia="맑은 고딕"/>
          <w:lang w:eastAsia="ko-KR"/>
        </w:rPr>
        <w:tab/>
        <w:t>else:</w:t>
      </w:r>
    </w:p>
    <w:p w14:paraId="236B03AC" w14:textId="77777777" w:rsidR="00F531A2" w:rsidRPr="00F531A2" w:rsidRDefault="00F531A2" w:rsidP="00F531A2">
      <w:pPr>
        <w:pStyle w:val="B5"/>
        <w:spacing w:line="240" w:lineRule="auto"/>
      </w:pPr>
      <w:r w:rsidRPr="00F531A2">
        <w:t>5&gt;</w:t>
      </w:r>
      <w:r w:rsidRPr="00F531A2">
        <w:tab/>
        <w:t xml:space="preserve">select any pool of resources among the configured pools of resources except the pool(s) in </w:t>
      </w:r>
      <w:r w:rsidRPr="00F531A2">
        <w:rPr>
          <w:i/>
        </w:rPr>
        <w:t>sl-BWP-DiscPoolConfig</w:t>
      </w:r>
      <w:r w:rsidRPr="00F531A2">
        <w:t xml:space="preserve"> or </w:t>
      </w:r>
      <w:r w:rsidRPr="00F531A2">
        <w:rPr>
          <w:i/>
        </w:rPr>
        <w:t>sl-BWP-DiscPoolConfigCommon</w:t>
      </w:r>
      <w:r w:rsidRPr="00F531A2">
        <w:t>, if configured or Dedicated SL-PRS resource pool, if configured.</w:t>
      </w:r>
    </w:p>
    <w:p w14:paraId="5B78AEDB" w14:textId="77777777" w:rsidR="00F531A2" w:rsidRPr="00F531A2" w:rsidRDefault="00F531A2" w:rsidP="00F531A2">
      <w:pPr>
        <w:pStyle w:val="B3"/>
        <w:spacing w:line="240" w:lineRule="auto"/>
        <w:rPr>
          <w:rFonts w:eastAsia="맑은 고딕"/>
          <w:lang w:eastAsia="ko-KR"/>
        </w:rPr>
      </w:pPr>
      <w:r w:rsidRPr="00F531A2">
        <w:rPr>
          <w:rFonts w:eastAsia="맑은 고딕"/>
          <w:lang w:eastAsia="ko-KR"/>
        </w:rPr>
        <w:t>3&gt;</w:t>
      </w:r>
      <w:r w:rsidRPr="00F531A2">
        <w:rPr>
          <w:rFonts w:eastAsia="맑은 고딕"/>
          <w:lang w:eastAsia="ko-KR"/>
        </w:rPr>
        <w:tab/>
        <w:t>else if SL data is available in the logical channel for DAA for A2X communication:</w:t>
      </w:r>
    </w:p>
    <w:p w14:paraId="3FD8EB70" w14:textId="77777777" w:rsidR="00F531A2" w:rsidRPr="00F531A2" w:rsidRDefault="00F531A2" w:rsidP="00F531A2">
      <w:pPr>
        <w:pStyle w:val="B4"/>
        <w:spacing w:line="240" w:lineRule="auto"/>
        <w:rPr>
          <w:rFonts w:eastAsia="맑은 고딕"/>
          <w:lang w:eastAsia="ko-KR"/>
        </w:rPr>
      </w:pPr>
      <w:r w:rsidRPr="00F531A2">
        <w:rPr>
          <w:lang w:eastAsia="zh-CN"/>
        </w:rPr>
        <w:t>4</w:t>
      </w:r>
      <w:r w:rsidRPr="00F531A2">
        <w:rPr>
          <w:rFonts w:eastAsia="맑은 고딕"/>
          <w:lang w:eastAsia="ko-KR"/>
        </w:rPr>
        <w:t>&gt;</w:t>
      </w:r>
      <w:r w:rsidRPr="00F531A2">
        <w:rPr>
          <w:rFonts w:eastAsia="맑은 고딕"/>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맑은 고딕"/>
          <w:lang w:eastAsia="ko-KR"/>
        </w:rPr>
        <w:t>:</w:t>
      </w:r>
    </w:p>
    <w:p w14:paraId="7FCD0665" w14:textId="77777777" w:rsidR="00F531A2" w:rsidRPr="00F531A2" w:rsidRDefault="00F531A2" w:rsidP="00F531A2">
      <w:pPr>
        <w:pStyle w:val="B5"/>
        <w:spacing w:line="240" w:lineRule="auto"/>
      </w:pPr>
      <w:r w:rsidRPr="00F531A2">
        <w:rPr>
          <w:rFonts w:eastAsia="맑은 고딕"/>
          <w:lang w:eastAsia="ko-KR"/>
        </w:rPr>
        <w:t>5&gt;</w:t>
      </w:r>
      <w:r w:rsidRPr="00F531A2">
        <w:rPr>
          <w:rFonts w:eastAsia="맑은 고딕"/>
          <w:lang w:eastAsia="ko-KR"/>
        </w:rPr>
        <w:tab/>
        <w:t xml:space="preserve">if resource pool(s) is configured with </w:t>
      </w:r>
      <w:r w:rsidRPr="00F531A2">
        <w:rPr>
          <w:rFonts w:eastAsia="맑은 고딕"/>
          <w:i/>
          <w:lang w:eastAsia="ko-KR"/>
        </w:rPr>
        <w:t>sl-A2X-Service</w:t>
      </w:r>
      <w:r w:rsidRPr="00F531A2">
        <w:rPr>
          <w:rFonts w:eastAsia="맑은 고딕"/>
          <w:lang w:eastAsia="ko-KR"/>
        </w:rPr>
        <w:t xml:space="preserve"> indicating </w:t>
      </w:r>
      <w:r w:rsidRPr="00F531A2">
        <w:rPr>
          <w:rFonts w:eastAsia="맑은 고딕"/>
          <w:i/>
          <w:lang w:eastAsia="ko-KR"/>
        </w:rPr>
        <w:t>daa</w:t>
      </w:r>
      <w:r w:rsidRPr="00F531A2">
        <w:rPr>
          <w:rFonts w:eastAsia="맑은 고딕"/>
          <w:lang w:eastAsia="ko-KR"/>
        </w:rPr>
        <w:t xml:space="preserve"> or </w:t>
      </w:r>
      <w:r w:rsidRPr="00F531A2">
        <w:rPr>
          <w:rFonts w:eastAsia="맑은 고딕"/>
          <w:i/>
          <w:lang w:eastAsia="ko-KR"/>
        </w:rPr>
        <w:t>bridAndDAA</w:t>
      </w:r>
      <w:r w:rsidRPr="00F531A2">
        <w:rPr>
          <w:rFonts w:eastAsia="맑은 고딕"/>
          <w:lang w:eastAsia="ko-KR"/>
        </w:rPr>
        <w:t>:</w:t>
      </w:r>
    </w:p>
    <w:p w14:paraId="777B414E"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any pool of resources among the resource pool(s) configured with </w:t>
      </w:r>
      <w:r w:rsidRPr="00F531A2">
        <w:rPr>
          <w:rFonts w:ascii="Times New Roman" w:eastAsia="맑은 고딕" w:hAnsi="Times New Roman"/>
          <w:i/>
          <w:iCs/>
          <w:lang w:eastAsia="ko-KR"/>
        </w:rPr>
        <w:t>sl-A2X-Service</w:t>
      </w:r>
      <w:r w:rsidRPr="00F531A2">
        <w:rPr>
          <w:rFonts w:ascii="Times New Roman" w:eastAsia="맑은 고딕" w:hAnsi="Times New Roman"/>
          <w:lang w:eastAsia="ko-KR"/>
        </w:rPr>
        <w:t xml:space="preserve"> indicating </w:t>
      </w:r>
      <w:r w:rsidRPr="00F531A2">
        <w:rPr>
          <w:rFonts w:ascii="Times New Roman" w:eastAsia="맑은 고딕" w:hAnsi="Times New Roman"/>
          <w:i/>
          <w:iCs/>
          <w:lang w:eastAsia="ko-KR"/>
        </w:rPr>
        <w:t>daa</w:t>
      </w:r>
      <w:r w:rsidRPr="00F531A2">
        <w:rPr>
          <w:rFonts w:ascii="Times New Roman" w:eastAsia="맑은 고딕" w:hAnsi="Times New Roman"/>
          <w:lang w:eastAsia="ko-KR"/>
        </w:rPr>
        <w:t xml:space="preserve"> or </w:t>
      </w:r>
      <w:r w:rsidRPr="00F531A2">
        <w:rPr>
          <w:rFonts w:ascii="Times New Roman" w:eastAsia="맑은 고딕" w:hAnsi="Times New Roman"/>
          <w:i/>
          <w:iCs/>
          <w:lang w:eastAsia="ko-KR"/>
        </w:rPr>
        <w:t>bridAndDAA</w:t>
      </w:r>
      <w:r w:rsidRPr="00F531A2">
        <w:rPr>
          <w:rFonts w:ascii="Times New Roman" w:hAnsi="Times New Roman"/>
        </w:rPr>
        <w:t xml:space="preserve"> in </w:t>
      </w:r>
      <w:r w:rsidRPr="00F531A2">
        <w:rPr>
          <w:rFonts w:ascii="Times New Roman" w:hAnsi="Times New Roman"/>
          <w:i/>
          <w:iCs/>
        </w:rPr>
        <w:t>sl-TxPoolSelectedNormal</w:t>
      </w:r>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SL data for A2X communication.</w:t>
      </w:r>
    </w:p>
    <w:p w14:paraId="4E854DD6" w14:textId="77777777" w:rsidR="00F531A2" w:rsidRPr="00F531A2" w:rsidRDefault="00F531A2" w:rsidP="00F531A2">
      <w:pPr>
        <w:pStyle w:val="B5"/>
        <w:spacing w:line="240" w:lineRule="auto"/>
        <w:rPr>
          <w:rFonts w:eastAsia="맑은 고딕"/>
          <w:lang w:eastAsia="ko-KR"/>
        </w:rPr>
      </w:pPr>
      <w:r w:rsidRPr="00F531A2">
        <w:rPr>
          <w:rFonts w:eastAsia="맑은 고딕"/>
          <w:lang w:eastAsia="ko-KR"/>
        </w:rPr>
        <w:t>5&gt;</w:t>
      </w:r>
      <w:r w:rsidRPr="00F531A2">
        <w:rPr>
          <w:rFonts w:eastAsia="맑은 고딕"/>
          <w:lang w:eastAsia="ko-KR"/>
        </w:rPr>
        <w:tab/>
        <w:t>else:</w:t>
      </w:r>
    </w:p>
    <w:p w14:paraId="6B07F85C" w14:textId="77777777" w:rsidR="00F531A2" w:rsidRPr="00F531A2" w:rsidRDefault="00F531A2" w:rsidP="00F531A2">
      <w:pPr>
        <w:pStyle w:val="B6"/>
        <w:rPr>
          <w:rFonts w:ascii="Times New Roman" w:hAnsi="Times New Roman"/>
        </w:rPr>
      </w:pPr>
      <w:r w:rsidRPr="00F531A2">
        <w:rPr>
          <w:rFonts w:ascii="Times New Roman" w:eastAsia="맑은 고딕" w:hAnsi="Times New Roman"/>
          <w:lang w:eastAsia="ko-KR"/>
        </w:rPr>
        <w:t>6&gt;</w:t>
      </w:r>
      <w:r w:rsidRPr="00F531A2">
        <w:rPr>
          <w:rFonts w:ascii="Times New Roman" w:eastAsia="맑은 고딕" w:hAnsi="Times New Roman"/>
          <w:lang w:eastAsia="ko-KR"/>
        </w:rPr>
        <w:tab/>
        <w:t xml:space="preserve">select any pool of resources among the configured pools of resources except the pool(s) in </w:t>
      </w:r>
      <w:r w:rsidRPr="00F531A2">
        <w:rPr>
          <w:rFonts w:ascii="Times New Roman" w:eastAsia="맑은 고딕" w:hAnsi="Times New Roman"/>
          <w:i/>
          <w:lang w:eastAsia="ko-KR"/>
        </w:rPr>
        <w:t>sl-BWP-PoolConfigA2X</w:t>
      </w:r>
      <w:r w:rsidRPr="00F531A2">
        <w:rPr>
          <w:rFonts w:ascii="Times New Roman" w:eastAsia="맑은 고딕" w:hAnsi="Times New Roman"/>
          <w:lang w:eastAsia="ko-KR"/>
        </w:rPr>
        <w:t xml:space="preserve">, </w:t>
      </w:r>
      <w:r w:rsidRPr="00F531A2">
        <w:rPr>
          <w:rFonts w:ascii="Times New Roman" w:eastAsia="맑은 고딕" w:hAnsi="Times New Roman"/>
          <w:i/>
          <w:lang w:eastAsia="ko-KR"/>
        </w:rPr>
        <w:t>sl-BWP-PoolConfigCommonA2X</w:t>
      </w:r>
      <w:r w:rsidRPr="00F531A2">
        <w:rPr>
          <w:rFonts w:ascii="Times New Roman" w:hAnsi="Times New Roman"/>
        </w:rPr>
        <w:t xml:space="preserve">,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rPr>
        <w:t>sl-BWP-DiscPoolConfigCommon</w:t>
      </w:r>
      <w:r w:rsidRPr="00F531A2">
        <w:rPr>
          <w:rFonts w:ascii="Times New Roman" w:hAnsi="Times New Roman"/>
        </w:rPr>
        <w:t xml:space="preserve">, if configured </w:t>
      </w:r>
      <w:r w:rsidRPr="00F531A2">
        <w:rPr>
          <w:rFonts w:ascii="Times New Roman" w:eastAsia="맑은 고딕" w:hAnsi="Times New Roman"/>
          <w:lang w:eastAsia="ko-KR"/>
        </w:rPr>
        <w:t xml:space="preserve">or </w:t>
      </w:r>
      <w:r w:rsidRPr="00F531A2">
        <w:rPr>
          <w:rFonts w:ascii="Times New Roman" w:eastAsiaTheme="minorEastAsia" w:hAnsi="Times New Roman"/>
        </w:rPr>
        <w:t>D</w:t>
      </w:r>
      <w:r w:rsidRPr="00F531A2">
        <w:rPr>
          <w:rFonts w:ascii="Times New Roman" w:eastAsia="맑은 고딕" w:hAnsi="Times New Roman"/>
          <w:lang w:eastAsia="ko-KR"/>
        </w:rPr>
        <w:t>edicated SL-PRS resource pool, if configured.</w:t>
      </w:r>
    </w:p>
    <w:p w14:paraId="2BCFD7A9" w14:textId="77777777" w:rsidR="00F531A2" w:rsidRPr="00F531A2" w:rsidRDefault="00F531A2" w:rsidP="00F531A2">
      <w:pPr>
        <w:pStyle w:val="B4"/>
        <w:spacing w:line="240" w:lineRule="auto"/>
        <w:rPr>
          <w:rFonts w:eastAsia="맑은 고딕"/>
          <w:lang w:eastAsia="ko-KR"/>
        </w:rPr>
      </w:pPr>
      <w:r w:rsidRPr="00F531A2">
        <w:rPr>
          <w:rFonts w:eastAsia="맑은 고딕"/>
          <w:lang w:eastAsia="ko-KR"/>
        </w:rPr>
        <w:t>4&gt;</w:t>
      </w:r>
      <w:r w:rsidRPr="00F531A2">
        <w:rPr>
          <w:rFonts w:eastAsia="맑은 고딕"/>
          <w:lang w:eastAsia="ko-KR"/>
        </w:rPr>
        <w:tab/>
        <w:t>else:</w:t>
      </w:r>
    </w:p>
    <w:p w14:paraId="5F913A25" w14:textId="77777777" w:rsidR="00F531A2" w:rsidRPr="00F531A2" w:rsidRDefault="00F531A2" w:rsidP="00F531A2">
      <w:pPr>
        <w:pStyle w:val="B5"/>
        <w:spacing w:line="240" w:lineRule="auto"/>
      </w:pPr>
      <w:r w:rsidRPr="00F531A2">
        <w:t>5&gt;</w:t>
      </w:r>
      <w:r w:rsidRPr="00F531A2">
        <w:tab/>
        <w:t xml:space="preserve">select any pool of resources among the configured pools of resources except the pool(s) in </w:t>
      </w:r>
      <w:r w:rsidRPr="00F531A2">
        <w:rPr>
          <w:i/>
        </w:rPr>
        <w:t>sl-BWP-DiscPoolConfig</w:t>
      </w:r>
      <w:r w:rsidRPr="00F531A2">
        <w:t xml:space="preserve"> or </w:t>
      </w:r>
      <w:r w:rsidRPr="00F531A2">
        <w:rPr>
          <w:i/>
        </w:rPr>
        <w:t>sl-BWP-DiscPoolConfigCommon</w:t>
      </w:r>
      <w:r w:rsidRPr="00F531A2">
        <w:t>, if configured or Dedicated SL-PRS resource pool, if configured.</w:t>
      </w:r>
    </w:p>
    <w:p w14:paraId="61708FC8" w14:textId="77777777" w:rsidR="00F531A2" w:rsidRPr="00F531A2" w:rsidRDefault="00F531A2" w:rsidP="00F531A2">
      <w:pPr>
        <w:pStyle w:val="NO"/>
        <w:spacing w:line="240" w:lineRule="auto"/>
        <w:rPr>
          <w:rFonts w:eastAsia="맑은 고딕"/>
          <w:lang w:eastAsia="ko-KR"/>
        </w:rPr>
      </w:pPr>
      <w:r w:rsidRPr="00F531A2">
        <w:t>NOTE 3Ac:</w:t>
      </w:r>
      <w:r w:rsidRPr="00F531A2">
        <w:tab/>
        <w:t>The MAC entity identifies the logical channel(s) for BRID or DAA based on the QoS information associated to BRID or DAA, i.e. PQI(s), from upper layers.</w:t>
      </w:r>
    </w:p>
    <w:p w14:paraId="3648CC8A" w14:textId="77777777" w:rsidR="00F531A2" w:rsidRPr="00F531A2" w:rsidRDefault="00F531A2" w:rsidP="00F531A2">
      <w:pPr>
        <w:pStyle w:val="B3"/>
        <w:spacing w:line="240" w:lineRule="auto"/>
        <w:rPr>
          <w:rFonts w:eastAsia="맑은 고딕"/>
          <w:lang w:eastAsia="ko-KR"/>
        </w:rPr>
      </w:pPr>
      <w:r w:rsidRPr="00F531A2">
        <w:rPr>
          <w:rFonts w:eastAsia="맑은 고딕"/>
          <w:lang w:eastAsia="ko-KR"/>
        </w:rPr>
        <w:lastRenderedPageBreak/>
        <w:t>3&gt;</w:t>
      </w:r>
      <w:r w:rsidRPr="00F531A2">
        <w:rPr>
          <w:rFonts w:eastAsia="맑은 고딕"/>
          <w:lang w:eastAsia="ko-KR"/>
        </w:rPr>
        <w:tab/>
        <w:t>else if SL data for NR sidelink communication is available in the logical channel:</w:t>
      </w:r>
    </w:p>
    <w:p w14:paraId="21DB9EA7" w14:textId="77777777" w:rsidR="00F531A2" w:rsidRPr="00F531A2" w:rsidRDefault="00F531A2" w:rsidP="00F531A2">
      <w:pPr>
        <w:pStyle w:val="B4"/>
        <w:spacing w:line="240" w:lineRule="auto"/>
      </w:pPr>
      <w:r w:rsidRPr="00F531A2">
        <w:rPr>
          <w:rFonts w:eastAsia="맑은 고딕"/>
          <w:lang w:eastAsia="ko-KR"/>
        </w:rPr>
        <w:t>4&gt;</w:t>
      </w:r>
      <w:r w:rsidRPr="00F531A2">
        <w:rPr>
          <w:rFonts w:eastAsia="맑은 고딕"/>
          <w:lang w:eastAsia="ko-KR"/>
        </w:rPr>
        <w:tab/>
        <w:t xml:space="preserve">if </w:t>
      </w:r>
      <w:r w:rsidRPr="00F531A2">
        <w:rPr>
          <w:i/>
        </w:rPr>
        <w:t>sl-HARQ-FeedbackEnabled</w:t>
      </w:r>
      <w:r w:rsidRPr="00F531A2">
        <w:t xml:space="preserve"> is set to </w:t>
      </w:r>
      <w:r w:rsidRPr="00F531A2">
        <w:rPr>
          <w:i/>
        </w:rPr>
        <w:t>enabled</w:t>
      </w:r>
      <w:r w:rsidRPr="00F531A2">
        <w:t xml:space="preserve"> for the logical channel</w:t>
      </w:r>
      <w:r w:rsidRPr="00F531A2">
        <w:rPr>
          <w:rFonts w:eastAsia="맑은 고딕"/>
          <w:lang w:eastAsia="ko-KR"/>
        </w:rPr>
        <w:t>:</w:t>
      </w:r>
    </w:p>
    <w:p w14:paraId="01624251" w14:textId="77777777" w:rsidR="00F531A2" w:rsidRPr="00F531A2" w:rsidRDefault="00F531A2" w:rsidP="00F531A2">
      <w:pPr>
        <w:pStyle w:val="B5"/>
        <w:spacing w:line="240" w:lineRule="auto"/>
      </w:pPr>
      <w:r w:rsidRPr="00F531A2">
        <w:t>5&gt;</w:t>
      </w:r>
      <w:r w:rsidRPr="00F531A2">
        <w:tab/>
        <w:t xml:space="preserve">select any pool of resources configured with PSFCH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rPr>
          <w:iCs/>
        </w:rPr>
        <w:t xml:space="preserve">, </w:t>
      </w:r>
      <w:r w:rsidRPr="00F531A2">
        <w:t>if configured or Dedicated SL-PRS resource pool, if configured.</w:t>
      </w:r>
    </w:p>
    <w:p w14:paraId="3196C224" w14:textId="77777777" w:rsidR="00F531A2" w:rsidRPr="00F531A2" w:rsidRDefault="00F531A2" w:rsidP="00F531A2">
      <w:pPr>
        <w:pStyle w:val="B4"/>
        <w:spacing w:line="240" w:lineRule="auto"/>
        <w:rPr>
          <w:rFonts w:eastAsia="맑은 고딕"/>
          <w:lang w:eastAsia="ko-KR"/>
        </w:rPr>
      </w:pPr>
      <w:r w:rsidRPr="00F531A2">
        <w:rPr>
          <w:rFonts w:eastAsia="맑은 고딕"/>
          <w:lang w:eastAsia="ko-KR"/>
        </w:rPr>
        <w:t>4&gt;</w:t>
      </w:r>
      <w:r w:rsidRPr="00F531A2">
        <w:rPr>
          <w:rFonts w:eastAsia="맑은 고딕"/>
          <w:lang w:eastAsia="ko-KR"/>
        </w:rPr>
        <w:tab/>
        <w:t>else:</w:t>
      </w:r>
    </w:p>
    <w:p w14:paraId="7FA2B911" w14:textId="77777777" w:rsidR="00F531A2" w:rsidRPr="00F531A2" w:rsidRDefault="00F531A2" w:rsidP="00F531A2">
      <w:pPr>
        <w:pStyle w:val="B5"/>
        <w:spacing w:line="240" w:lineRule="auto"/>
        <w:rPr>
          <w:rFonts w:eastAsia="맑은 고딕"/>
          <w:lang w:eastAsia="ko-KR"/>
        </w:rPr>
      </w:pPr>
      <w:r w:rsidRPr="00F531A2">
        <w:t>5&gt;</w:t>
      </w:r>
      <w:r w:rsidRPr="00F531A2">
        <w:tab/>
        <w:t xml:space="preserve">select any pool of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rPr>
          <w:iCs/>
        </w:rPr>
        <w:t xml:space="preserve">, </w:t>
      </w:r>
      <w:r w:rsidRPr="00F531A2">
        <w:t>if configured or Dedicated SL-PRS resource pool, if configured.</w:t>
      </w:r>
    </w:p>
    <w:p w14:paraId="20A2AC4A" w14:textId="77777777" w:rsidR="00F531A2" w:rsidRPr="00F531A2" w:rsidRDefault="00F531A2" w:rsidP="00F531A2">
      <w:pPr>
        <w:pStyle w:val="B3"/>
        <w:spacing w:line="240" w:lineRule="auto"/>
      </w:pPr>
      <w:r w:rsidRPr="00F531A2">
        <w:t>3&gt;</w:t>
      </w:r>
      <w:r w:rsidRPr="00F531A2">
        <w:tab/>
        <w:t>else if SL-PRS is pending for transmission:</w:t>
      </w:r>
    </w:p>
    <w:p w14:paraId="1BB84C5B"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select any resource pool among the resource pool(s) allowing for SL-PRS transmission.</w:t>
      </w:r>
    </w:p>
    <w:p w14:paraId="0855FEC0" w14:textId="77777777" w:rsidR="00F531A2" w:rsidRPr="00F531A2" w:rsidRDefault="00F531A2" w:rsidP="00F531A2">
      <w:pPr>
        <w:pStyle w:val="B3"/>
        <w:spacing w:line="240" w:lineRule="auto"/>
        <w:rPr>
          <w:rFonts w:eastAsia="맑은 고딕"/>
          <w:lang w:eastAsia="ko-KR"/>
        </w:rPr>
      </w:pPr>
      <w:r w:rsidRPr="00F531A2">
        <w:rPr>
          <w:rFonts w:eastAsia="맑은 고딕"/>
          <w:lang w:eastAsia="ko-KR"/>
        </w:rPr>
        <w:t>3&gt;</w:t>
      </w:r>
      <w:r w:rsidRPr="00F531A2">
        <w:rPr>
          <w:rFonts w:eastAsia="맑은 고딕"/>
          <w:lang w:eastAsia="ko-KR"/>
        </w:rPr>
        <w:tab/>
        <w:t xml:space="preserve">else if </w:t>
      </w:r>
      <w:r w:rsidRPr="00F531A2">
        <w:t>an SL-CSI reporting or a Sidelink DRX Command or a Sidelink Inter-UE Coordination Request or a Sidelink Inter-UE Coordination Information is triggered</w:t>
      </w:r>
      <w:r w:rsidRPr="00F531A2">
        <w:rPr>
          <w:rFonts w:eastAsia="맑은 고딕"/>
          <w:lang w:eastAsia="ko-KR"/>
        </w:rPr>
        <w:t>:</w:t>
      </w:r>
    </w:p>
    <w:p w14:paraId="661ACE5C" w14:textId="77777777" w:rsidR="00F531A2" w:rsidRPr="00F531A2" w:rsidRDefault="00F531A2" w:rsidP="00F531A2">
      <w:pPr>
        <w:pStyle w:val="B4"/>
        <w:spacing w:line="240" w:lineRule="auto"/>
        <w:rPr>
          <w:lang w:eastAsia="ko-KR"/>
        </w:rPr>
      </w:pPr>
      <w:r w:rsidRPr="00F531A2">
        <w:t>4&gt;</w:t>
      </w:r>
      <w:r w:rsidRPr="00F531A2">
        <w:tab/>
        <w:t xml:space="preserve">select any pool of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rPr>
          <w:iCs/>
        </w:rPr>
        <w:t>,</w:t>
      </w:r>
      <w:r w:rsidRPr="00F531A2">
        <w:t xml:space="preserve"> if configured or Dedicated SL-PRS resource pool, if configured.</w:t>
      </w:r>
    </w:p>
    <w:p w14:paraId="2D6B8B9F" w14:textId="77777777" w:rsidR="00F531A2" w:rsidRPr="00F531A2" w:rsidRDefault="00F531A2" w:rsidP="00F531A2">
      <w:pPr>
        <w:pStyle w:val="B2"/>
        <w:spacing w:line="240" w:lineRule="auto"/>
        <w:rPr>
          <w:lang w:eastAsia="ko-KR"/>
        </w:rPr>
      </w:pPr>
      <w:r w:rsidRPr="00F531A2">
        <w:rPr>
          <w:lang w:eastAsia="ko-KR"/>
        </w:rPr>
        <w:t>2&gt;</w:t>
      </w:r>
      <w:r w:rsidRPr="00F531A2">
        <w:rPr>
          <w:lang w:eastAsia="ko-KR"/>
        </w:rPr>
        <w:tab/>
        <w:t>else (i.e. multiple carrier frequencies are configured):</w:t>
      </w:r>
    </w:p>
    <w:p w14:paraId="11D81154" w14:textId="77777777" w:rsidR="00F531A2" w:rsidRPr="00F531A2" w:rsidRDefault="00F531A2" w:rsidP="00F531A2">
      <w:pPr>
        <w:pStyle w:val="B3"/>
        <w:spacing w:line="240" w:lineRule="auto"/>
      </w:pPr>
      <w:r w:rsidRPr="00F531A2">
        <w:t>3&gt;</w:t>
      </w:r>
      <w:r w:rsidRPr="00F531A2">
        <w:tab/>
        <w:t>trigger the TX carrier (re-)selection procedure as specified in clause 5.22.1.11.</w:t>
      </w:r>
    </w:p>
    <w:p w14:paraId="291D90B2" w14:textId="77777777" w:rsidR="00F531A2" w:rsidRPr="00F531A2" w:rsidRDefault="00F531A2" w:rsidP="00F531A2">
      <w:pPr>
        <w:pStyle w:val="B2"/>
        <w:spacing w:line="240" w:lineRule="auto"/>
      </w:pPr>
      <w:r w:rsidRPr="00F531A2">
        <w:t>2&gt;</w:t>
      </w:r>
      <w:r w:rsidRPr="00F531A2">
        <w:tab/>
        <w:t>if Sidelink consistent LBT Failure is detected as specified in clause 5.31.2 in all RB sets of the selected resource pool for the logical channel, if single carrier frequency is configured:</w:t>
      </w:r>
    </w:p>
    <w:p w14:paraId="6E44B396" w14:textId="77777777" w:rsidR="00F531A2" w:rsidRPr="00F531A2" w:rsidRDefault="00F531A2" w:rsidP="00F531A2">
      <w:pPr>
        <w:pStyle w:val="B3"/>
        <w:spacing w:line="240" w:lineRule="auto"/>
      </w:pPr>
      <w:r w:rsidRPr="00F531A2">
        <w:rPr>
          <w:lang w:eastAsia="zh-CN"/>
        </w:rPr>
        <w:t>3&gt;</w:t>
      </w:r>
      <w:r w:rsidRPr="00F531A2">
        <w:rPr>
          <w:lang w:eastAsia="zh-CN"/>
        </w:rPr>
        <w:tab/>
        <w:t>clear the selected sidelink grant on the selected pool of resources.</w:t>
      </w:r>
    </w:p>
    <w:p w14:paraId="5CAA60CD" w14:textId="77777777" w:rsidR="00F531A2" w:rsidRPr="00F531A2" w:rsidRDefault="00F531A2" w:rsidP="00F531A2">
      <w:pPr>
        <w:pStyle w:val="B3"/>
        <w:spacing w:line="240" w:lineRule="auto"/>
      </w:pPr>
      <w:r w:rsidRPr="00F531A2">
        <w:rPr>
          <w:lang w:eastAsia="ko-KR"/>
        </w:rPr>
        <w:t>3&gt;</w:t>
      </w:r>
      <w:r w:rsidRPr="00F531A2">
        <w:rPr>
          <w:lang w:eastAsia="ko-KR"/>
        </w:rPr>
        <w:tab/>
        <w:t xml:space="preserve">if </w:t>
      </w:r>
      <w:r w:rsidRPr="00F531A2">
        <w:rPr>
          <w:i/>
        </w:rPr>
        <w:t>sl-HARQ-FeedbackEnabled</w:t>
      </w:r>
      <w:r w:rsidRPr="00F531A2">
        <w:t xml:space="preserve"> is set to </w:t>
      </w:r>
      <w:r w:rsidRPr="00F531A2">
        <w:rPr>
          <w:i/>
        </w:rPr>
        <w:t>enabled</w:t>
      </w:r>
      <w:r w:rsidRPr="00F531A2">
        <w:t xml:space="preserve"> for the logical channel</w:t>
      </w:r>
      <w:r w:rsidRPr="00F531A2">
        <w:rPr>
          <w:lang w:eastAsia="ko-KR"/>
        </w:rPr>
        <w:t>:</w:t>
      </w:r>
    </w:p>
    <w:p w14:paraId="0F50741D" w14:textId="77777777" w:rsidR="00F531A2" w:rsidRPr="00F531A2" w:rsidRDefault="00F531A2" w:rsidP="00F531A2">
      <w:pPr>
        <w:pStyle w:val="B4"/>
        <w:spacing w:line="240" w:lineRule="auto"/>
      </w:pPr>
      <w:r w:rsidRPr="00F531A2">
        <w:t>4&gt;</w:t>
      </w:r>
      <w:r w:rsidRPr="00F531A2">
        <w:tab/>
        <w:t xml:space="preserve">select any pool of resources configured with PSFCH resources among the pools of resources except the pool(s) in </w:t>
      </w:r>
      <w:r w:rsidRPr="00F531A2">
        <w:rPr>
          <w:i/>
        </w:rPr>
        <w:t>sl-BWP-DiscPoolConfig</w:t>
      </w:r>
      <w:r w:rsidRPr="00F531A2">
        <w:t xml:space="preserve"> </w:t>
      </w:r>
      <w:r w:rsidRPr="00F531A2">
        <w:rPr>
          <w:iCs/>
        </w:rPr>
        <w:t xml:space="preserve">or </w:t>
      </w:r>
      <w:r w:rsidRPr="00F531A2">
        <w:rPr>
          <w:i/>
          <w:iCs/>
        </w:rPr>
        <w:t>sl-BWP-DiscPoolConfigCommon</w:t>
      </w:r>
      <w:r w:rsidRPr="00F531A2">
        <w:t>, if configured and the pool(s) including all RB sets for which Sidelink consistent LBT failures were detected and not cancelled.</w:t>
      </w:r>
    </w:p>
    <w:p w14:paraId="1C8335A2" w14:textId="77777777" w:rsidR="00F531A2" w:rsidRPr="00F531A2" w:rsidRDefault="00F531A2" w:rsidP="00F531A2">
      <w:pPr>
        <w:pStyle w:val="B3"/>
        <w:spacing w:line="240" w:lineRule="auto"/>
        <w:rPr>
          <w:lang w:eastAsia="ko-KR"/>
        </w:rPr>
      </w:pPr>
      <w:r w:rsidRPr="00F531A2">
        <w:rPr>
          <w:lang w:eastAsia="ko-KR"/>
        </w:rPr>
        <w:t>3&gt;</w:t>
      </w:r>
      <w:r w:rsidRPr="00F531A2">
        <w:rPr>
          <w:lang w:eastAsia="ko-KR"/>
        </w:rPr>
        <w:tab/>
        <w:t>else:</w:t>
      </w:r>
    </w:p>
    <w:p w14:paraId="70AD4B0F" w14:textId="77777777" w:rsidR="00F531A2" w:rsidRPr="00F531A2" w:rsidRDefault="00F531A2" w:rsidP="00F531A2">
      <w:pPr>
        <w:pStyle w:val="B4"/>
        <w:spacing w:line="240" w:lineRule="auto"/>
      </w:pPr>
      <w:r w:rsidRPr="00F531A2">
        <w:t>4&gt;</w:t>
      </w:r>
      <w:r w:rsidRPr="00F531A2">
        <w:tab/>
        <w:t xml:space="preserve">select any pool of resources among the pools of resources except the pool(s) in </w:t>
      </w:r>
      <w:r w:rsidRPr="00F531A2">
        <w:rPr>
          <w:i/>
        </w:rPr>
        <w:t>sl-BWP-DiscPoolConfig</w:t>
      </w:r>
      <w:r w:rsidRPr="00F531A2">
        <w:t xml:space="preserve"> </w:t>
      </w:r>
      <w:r w:rsidRPr="00F531A2">
        <w:rPr>
          <w:iCs/>
        </w:rPr>
        <w:t xml:space="preserve">or </w:t>
      </w:r>
      <w:r w:rsidRPr="00F531A2">
        <w:rPr>
          <w:i/>
          <w:iCs/>
        </w:rPr>
        <w:t>sl-BWP-DiscPoolConfigCommon</w:t>
      </w:r>
      <w:r w:rsidRPr="00F531A2">
        <w:t>, if configured and the pool(s) including all RB sets for which Sidelink consistent LBT failures were detected and not cancelled.</w:t>
      </w:r>
    </w:p>
    <w:p w14:paraId="43257C07" w14:textId="77777777" w:rsidR="00F531A2" w:rsidRPr="00F531A2" w:rsidRDefault="00F531A2" w:rsidP="00F531A2">
      <w:pPr>
        <w:pStyle w:val="B2"/>
        <w:spacing w:line="240" w:lineRule="auto"/>
        <w:rPr>
          <w:lang w:eastAsia="ko-KR"/>
        </w:rPr>
      </w:pPr>
      <w:r w:rsidRPr="00F531A2">
        <w:rPr>
          <w:lang w:eastAsia="ko-KR"/>
        </w:rPr>
        <w:lastRenderedPageBreak/>
        <w:t>2&gt;</w:t>
      </w:r>
      <w:r w:rsidRPr="00F531A2">
        <w:rPr>
          <w:lang w:eastAsia="ko-KR"/>
        </w:rPr>
        <w:tab/>
        <w:t xml:space="preserve">perform the </w:t>
      </w:r>
      <w:r w:rsidRPr="00F531A2">
        <w:t>TX resource (re-)selection check on the selected pool of resources as specified in clause 5.22.1.2;</w:t>
      </w:r>
    </w:p>
    <w:p w14:paraId="101402DF" w14:textId="77777777" w:rsidR="00F531A2" w:rsidRPr="00F531A2" w:rsidRDefault="00F531A2" w:rsidP="00F531A2">
      <w:pPr>
        <w:pStyle w:val="B2"/>
        <w:spacing w:line="240" w:lineRule="auto"/>
      </w:pPr>
      <w:r w:rsidRPr="00F531A2">
        <w:rPr>
          <w:lang w:eastAsia="ko-KR"/>
        </w:rPr>
        <w:t>2&gt;</w:t>
      </w:r>
      <w:r w:rsidRPr="00F531A2">
        <w:rPr>
          <w:lang w:eastAsia="ko-KR"/>
        </w:rPr>
        <w:tab/>
        <w:t xml:space="preserve">if </w:t>
      </w:r>
      <w:r w:rsidRPr="00F531A2">
        <w:t xml:space="preserve">the TX resource (re-)selection is triggered as the result of </w:t>
      </w:r>
      <w:r w:rsidRPr="00F531A2">
        <w:rPr>
          <w:lang w:eastAsia="ko-KR"/>
        </w:rPr>
        <w:t xml:space="preserve">the </w:t>
      </w:r>
      <w:r w:rsidRPr="00F531A2">
        <w:t>TX resource (re-)selection check</w:t>
      </w:r>
    </w:p>
    <w:p w14:paraId="6ABECED2" w14:textId="77777777" w:rsidR="00F531A2" w:rsidRPr="00F531A2" w:rsidRDefault="00F531A2" w:rsidP="00F531A2">
      <w:pPr>
        <w:pStyle w:val="B3"/>
        <w:spacing w:line="240" w:lineRule="auto"/>
      </w:pPr>
      <w:r w:rsidRPr="00F531A2">
        <w:t>3&gt;</w:t>
      </w:r>
      <w:r w:rsidRPr="00F531A2">
        <w:tab/>
        <w:t xml:space="preserve">if </w:t>
      </w:r>
      <w:r w:rsidRPr="00F531A2">
        <w:rPr>
          <w:i/>
          <w:lang w:eastAsia="ko-KR"/>
        </w:rPr>
        <w:t xml:space="preserve">sl-lbt-FailureRecoveryConfig </w:t>
      </w:r>
      <w:r w:rsidRPr="00F531A2">
        <w:rPr>
          <w:lang w:eastAsia="ko-KR"/>
        </w:rPr>
        <w:t>is configured in the SL BWP:</w:t>
      </w:r>
    </w:p>
    <w:p w14:paraId="351135C4" w14:textId="77777777" w:rsidR="00F531A2" w:rsidRPr="00F531A2" w:rsidRDefault="00F531A2" w:rsidP="00F531A2">
      <w:pPr>
        <w:pStyle w:val="B4"/>
        <w:spacing w:line="240" w:lineRule="auto"/>
      </w:pPr>
      <w:r w:rsidRPr="00F531A2">
        <w:t>4&gt;</w:t>
      </w:r>
      <w:r w:rsidRPr="00F531A2">
        <w:tab/>
        <w:t xml:space="preserve">indicate to the physical layer RB set information </w:t>
      </w:r>
      <w:r w:rsidRPr="00F531A2">
        <w:rPr>
          <w:lang w:eastAsia="ko-KR"/>
        </w:rPr>
        <w:t>for which Sidelink consistent LBT failure was detected</w:t>
      </w:r>
      <w:r w:rsidRPr="00F531A2">
        <w:t xml:space="preserve"> and not cancelled as specified in clause 5.31.2.</w:t>
      </w:r>
    </w:p>
    <w:p w14:paraId="7048741F" w14:textId="77777777" w:rsidR="00F531A2" w:rsidRPr="00F531A2" w:rsidRDefault="00F531A2" w:rsidP="00F531A2">
      <w:pPr>
        <w:pStyle w:val="B3"/>
        <w:spacing w:line="240" w:lineRule="auto"/>
      </w:pPr>
      <w:r w:rsidRPr="00F531A2">
        <w:t>3&gt;</w:t>
      </w:r>
      <w:r w:rsidRPr="00F531A2">
        <w:tab/>
        <w:t>if the TX carrier (re-)selection procedure was triggered in above and one or more carriers have been (re-)selected in the Tx carrier (re-)selection according to clause 5.22.1.11:</w:t>
      </w:r>
    </w:p>
    <w:p w14:paraId="269BB3E3" w14:textId="77777777" w:rsidR="00F531A2" w:rsidRPr="00F531A2" w:rsidRDefault="00F531A2" w:rsidP="00F531A2">
      <w:pPr>
        <w:pStyle w:val="B4"/>
        <w:spacing w:line="240" w:lineRule="auto"/>
      </w:pPr>
      <w:r w:rsidRPr="00F531A2">
        <w:t>4&gt;</w:t>
      </w:r>
      <w:r w:rsidRPr="00F531A2">
        <w:tab/>
        <w:t xml:space="preserve">determine the order of the (re-)selected carriers, according to the decreasing order based on the highest priority of logical channels which are allowed on each (re-)selected carrier, and perform the </w:t>
      </w:r>
      <w:r w:rsidRPr="00F531A2">
        <w:rPr>
          <w:lang w:eastAsia="ko-KR"/>
        </w:rPr>
        <w:t>resource selection procedure as specified in this clause</w:t>
      </w:r>
      <w:r w:rsidRPr="00F531A2">
        <w:t xml:space="preserve"> for each Sidelink process on each (re-)selected carrier according to the order.</w:t>
      </w:r>
    </w:p>
    <w:p w14:paraId="3E50D139" w14:textId="77777777" w:rsidR="00F531A2" w:rsidRPr="00F531A2" w:rsidRDefault="00F531A2" w:rsidP="00F531A2">
      <w:pPr>
        <w:pStyle w:val="B3"/>
        <w:spacing w:line="240" w:lineRule="auto"/>
      </w:pPr>
      <w:r w:rsidRPr="00F531A2">
        <w:t>3&gt;</w:t>
      </w:r>
      <w:r w:rsidRPr="00F531A2">
        <w:tab/>
        <w:t>if one or multiple SL DRX(s) is configured in the destination UE(s) receiving SL-SCH data:</w:t>
      </w:r>
    </w:p>
    <w:p w14:paraId="3D7755AB" w14:textId="77777777" w:rsidR="00F531A2" w:rsidRPr="00F531A2" w:rsidRDefault="00F531A2" w:rsidP="00F531A2">
      <w:pPr>
        <w:pStyle w:val="B4"/>
        <w:spacing w:line="240" w:lineRule="auto"/>
      </w:pPr>
      <w:r w:rsidRPr="00F531A2">
        <w:t>4&gt;</w:t>
      </w:r>
      <w:r w:rsidRPr="00F531A2">
        <w:tab/>
        <w:t>indicate to the physical layer SL DRX Active time in the destination UE(s) receiving SL-SCH data, as specified in clause 5.28.2.</w:t>
      </w:r>
    </w:p>
    <w:p w14:paraId="261E526C" w14:textId="77777777" w:rsidR="00F531A2" w:rsidRPr="00F531A2" w:rsidRDefault="00F531A2" w:rsidP="00F531A2">
      <w:pPr>
        <w:pStyle w:val="B3"/>
        <w:spacing w:line="240" w:lineRule="auto"/>
      </w:pPr>
      <w:r w:rsidRPr="00F531A2">
        <w:t>3&gt;</w:t>
      </w:r>
      <w:r w:rsidRPr="00F531A2">
        <w:tab/>
        <w:t>if the selected resource pool is not Dedicated SL-PRS resource pool:</w:t>
      </w:r>
    </w:p>
    <w:p w14:paraId="744CAFC8" w14:textId="77777777" w:rsidR="00F531A2" w:rsidRPr="00F531A2" w:rsidRDefault="00F531A2" w:rsidP="00F531A2">
      <w:pPr>
        <w:pStyle w:val="B4"/>
        <w:spacing w:line="240" w:lineRule="auto"/>
      </w:pPr>
      <w:r w:rsidRPr="00F531A2">
        <w:t>4&gt;</w:t>
      </w:r>
      <w:r w:rsidRPr="00F531A2">
        <w:tab/>
        <w:t>select the number of HARQ retransmissions from the allowed numbers</w:t>
      </w:r>
      <w:r w:rsidRPr="00F531A2">
        <w:rPr>
          <w:rFonts w:eastAsia="SimSun"/>
          <w:lang w:eastAsia="zh-CN"/>
        </w:rPr>
        <w:t xml:space="preserve">, </w:t>
      </w:r>
      <w:r w:rsidRPr="00F531A2">
        <w:t>if configured by RRC</w:t>
      </w:r>
      <w:r w:rsidRPr="00F531A2">
        <w:rPr>
          <w:rFonts w:eastAsia="SimSun"/>
          <w:lang w:eastAsia="zh-CN"/>
        </w:rPr>
        <w:t>,</w:t>
      </w:r>
      <w:r w:rsidRPr="00F531A2">
        <w:t xml:space="preserve"> in </w:t>
      </w:r>
      <w:r w:rsidRPr="00F531A2">
        <w:rPr>
          <w:i/>
        </w:rPr>
        <w:t>sl-MaxTxTransNumPSSCH</w:t>
      </w:r>
      <w:r w:rsidRPr="00F531A2">
        <w:t xml:space="preserve"> included in </w:t>
      </w:r>
      <w:r w:rsidRPr="00F531A2">
        <w:rPr>
          <w:i/>
        </w:rPr>
        <w:t>sl-PSSCH-TxConfigList</w:t>
      </w:r>
      <w:r w:rsidRPr="00F531A2">
        <w:t xml:space="preserve"> and, if configured by RRC, overlapped in </w:t>
      </w:r>
      <w:r w:rsidRPr="00F531A2">
        <w:rPr>
          <w:i/>
        </w:rPr>
        <w:t>sl-MaxTxTransNumPSSCH</w:t>
      </w:r>
      <w:r w:rsidRPr="00F531A2">
        <w:t xml:space="preserve"> indicated in </w:t>
      </w:r>
      <w:r w:rsidRPr="00F531A2">
        <w:rPr>
          <w:i/>
        </w:rPr>
        <w:t>sl-CBR-PriorityTxConfigList</w:t>
      </w:r>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F531A2">
        <w:rPr>
          <w:i/>
        </w:rPr>
        <w:t>sl-DefaultTxConfigIndex</w:t>
      </w:r>
      <w:r w:rsidRPr="00F531A2">
        <w:t xml:space="preserve"> 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3D006E7D" w14:textId="77777777" w:rsidR="00F531A2" w:rsidRPr="00F531A2" w:rsidRDefault="00F531A2" w:rsidP="00F531A2">
      <w:pPr>
        <w:pStyle w:val="NO"/>
        <w:spacing w:line="240" w:lineRule="auto"/>
      </w:pPr>
      <w:r w:rsidRPr="00F531A2">
        <w:t>NOTE 3Ad:</w:t>
      </w:r>
      <w:r w:rsidRPr="00F531A2">
        <w:tab/>
        <w:t>F</w:t>
      </w:r>
      <w:r w:rsidRPr="00F531A2">
        <w:rPr>
          <w:lang w:eastAsia="ko-KR"/>
        </w:rPr>
        <w:t xml:space="preserve">or </w:t>
      </w:r>
      <w:r w:rsidRPr="00F531A2">
        <w:rPr>
          <w:rFonts w:eastAsia="Calibri"/>
        </w:rPr>
        <w:t>Multi-consecutive slots transmission</w:t>
      </w:r>
      <w:r w:rsidRPr="00F531A2">
        <w:rPr>
          <w:lang w:eastAsia="ko-KR"/>
        </w:rPr>
        <w:t xml:space="preserve"> as specified in </w:t>
      </w:r>
      <w:r w:rsidRPr="00F531A2">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F531A2">
        <w:rPr>
          <w:rFonts w:eastAsia="Calibri"/>
        </w:rPr>
        <w:t>Multi-consecutive slots transmission</w:t>
      </w:r>
      <w:r w:rsidRPr="00F531A2">
        <w:t>.</w:t>
      </w:r>
    </w:p>
    <w:p w14:paraId="549B7B5D" w14:textId="77777777" w:rsidR="00F531A2" w:rsidRPr="00F531A2" w:rsidRDefault="00F531A2" w:rsidP="00F531A2">
      <w:pPr>
        <w:pStyle w:val="B4"/>
        <w:spacing w:line="240" w:lineRule="auto"/>
        <w:rPr>
          <w:lang w:eastAsia="fr-FR"/>
        </w:rPr>
      </w:pPr>
      <w:r w:rsidRPr="00F531A2">
        <w:t>4&gt;</w:t>
      </w:r>
      <w:r w:rsidRPr="00F531A2">
        <w:tab/>
        <w:t>select an amount of frequency resources within the range</w:t>
      </w:r>
      <w:r w:rsidRPr="00F531A2">
        <w:rPr>
          <w:rFonts w:eastAsia="SimSun"/>
          <w:lang w:eastAsia="zh-CN"/>
        </w:rPr>
        <w:t xml:space="preserve">, </w:t>
      </w:r>
      <w:r w:rsidRPr="00F531A2">
        <w:t>if configured by RRC</w:t>
      </w:r>
      <w:r w:rsidRPr="00F531A2">
        <w:rPr>
          <w:rFonts w:eastAsia="SimSun"/>
          <w:lang w:eastAsia="zh-CN"/>
        </w:rPr>
        <w:t>,</w:t>
      </w:r>
      <w:r w:rsidRPr="00F531A2">
        <w:t xml:space="preserve"> between </w:t>
      </w:r>
      <w:r w:rsidRPr="00F531A2">
        <w:rPr>
          <w:i/>
        </w:rPr>
        <w:t>sl-MinSubChannelNumPSSCH</w:t>
      </w:r>
      <w:r w:rsidRPr="00F531A2">
        <w:t xml:space="preserve"> and </w:t>
      </w:r>
      <w:r w:rsidRPr="00F531A2">
        <w:rPr>
          <w:i/>
        </w:rPr>
        <w:t>sl-MaxSubChannelNumPSSCH</w:t>
      </w:r>
      <w:r w:rsidRPr="00F531A2">
        <w:t xml:space="preserve"> included in </w:t>
      </w:r>
      <w:r w:rsidRPr="00F531A2">
        <w:rPr>
          <w:i/>
        </w:rPr>
        <w:t>sl-PSSCH-</w:t>
      </w:r>
      <w:r w:rsidRPr="00F531A2">
        <w:rPr>
          <w:i/>
        </w:rPr>
        <w:lastRenderedPageBreak/>
        <w:t>TxConfigList</w:t>
      </w:r>
      <w:r w:rsidRPr="00F531A2">
        <w:t xml:space="preserve"> and, if configured by RRC, overlapped between </w:t>
      </w:r>
      <w:r w:rsidRPr="00F531A2">
        <w:rPr>
          <w:i/>
        </w:rPr>
        <w:t>sl-MinSubChannelNumPSSCH</w:t>
      </w:r>
      <w:r w:rsidRPr="00F531A2">
        <w:t xml:space="preserve"> and </w:t>
      </w:r>
      <w:r w:rsidRPr="00F531A2">
        <w:rPr>
          <w:i/>
        </w:rPr>
        <w:t>sl-MaxSubChannelNumPSSCH</w:t>
      </w:r>
      <w:r w:rsidRPr="00F531A2">
        <w:t xml:space="preserve"> indicated in </w:t>
      </w:r>
      <w:r w:rsidRPr="00F531A2">
        <w:rPr>
          <w:i/>
        </w:rPr>
        <w:t>sl-CBR-PriorityTxConfigList</w:t>
      </w:r>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F531A2">
        <w:rPr>
          <w:i/>
        </w:rPr>
        <w:t>sl-DefaultTxConfigIndex</w:t>
      </w:r>
      <w:r w:rsidRPr="00F531A2">
        <w:t xml:space="preserve"> 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6BD88356"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if the selected resource pool is Dedicated SL-PRS resource pool:</w:t>
      </w:r>
    </w:p>
    <w:p w14:paraId="6C33714D"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 xml:space="preserve">select the number of SL-PRS retransmissions from the allowed numbers, if configured by RRC, in </w:t>
      </w:r>
      <w:r w:rsidRPr="00F531A2">
        <w:rPr>
          <w:rFonts w:eastAsia="DengXian"/>
          <w:i/>
          <w:lang w:eastAsia="zh-CN"/>
        </w:rPr>
        <w:t>sl-PRS-MaxNum-Transmissions</w:t>
      </w:r>
      <w:r w:rsidRPr="00F531A2">
        <w:rPr>
          <w:rFonts w:eastAsia="DengXian"/>
          <w:iCs/>
          <w:lang w:eastAsia="zh-CN"/>
        </w:rPr>
        <w:t xml:space="preserve"> included in </w:t>
      </w:r>
      <w:r w:rsidRPr="00F531A2">
        <w:rPr>
          <w:rFonts w:eastAsia="DengXian"/>
          <w:i/>
          <w:lang w:eastAsia="zh-CN"/>
        </w:rPr>
        <w:t>sl-CBR-SL-PRS-TxConfigList</w:t>
      </w:r>
      <w:r w:rsidRPr="00F531A2">
        <w:rPr>
          <w:rFonts w:eastAsia="DengXian"/>
          <w:lang w:eastAsia="zh-CN"/>
        </w:rPr>
        <w:t>.</w:t>
      </w:r>
    </w:p>
    <w:p w14:paraId="0C8E88F1" w14:textId="77777777" w:rsidR="00F531A2" w:rsidRPr="00F531A2" w:rsidRDefault="00F531A2" w:rsidP="00F531A2">
      <w:pPr>
        <w:pStyle w:val="B3"/>
        <w:spacing w:line="240" w:lineRule="auto"/>
        <w:rPr>
          <w:lang w:eastAsia="zh-CN"/>
        </w:rPr>
      </w:pPr>
      <w:r w:rsidRPr="00F531A2">
        <w:t>3&gt;</w:t>
      </w:r>
      <w:r w:rsidRPr="00F531A2">
        <w:tab/>
      </w:r>
      <w:r w:rsidRPr="00F531A2">
        <w:rPr>
          <w:lang w:eastAsia="ko-KR"/>
        </w:rPr>
        <w:t xml:space="preserve">if </w:t>
      </w:r>
      <w:r w:rsidRPr="00F531A2">
        <w:rPr>
          <w:i/>
        </w:rPr>
        <w:t>sl-InterUE-CoordinationScheme1</w:t>
      </w:r>
      <w:r w:rsidRPr="00F531A2">
        <w:rPr>
          <w:lang w:eastAsia="ko-KR"/>
        </w:rPr>
        <w:t xml:space="preserve"> enabling reception/transmission of preferred resource set and non-preferred resource set is not configured by RRC:</w:t>
      </w:r>
    </w:p>
    <w:p w14:paraId="532843AA"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4AB8C0DA" w14:textId="77777777" w:rsidR="00F531A2" w:rsidRPr="00F531A2" w:rsidRDefault="00F531A2" w:rsidP="00F531A2">
      <w:pPr>
        <w:pStyle w:val="B4"/>
        <w:spacing w:line="240" w:lineRule="auto"/>
        <w:ind w:leftChars="667" w:left="1618"/>
      </w:pPr>
      <w:r w:rsidRPr="00F531A2">
        <w:t>5&gt;</w:t>
      </w:r>
      <w:r w:rsidRPr="00F531A2">
        <w:tab/>
        <w:t>if the selected resource pool is not</w:t>
      </w:r>
      <w:r w:rsidRPr="00F531A2">
        <w:rPr>
          <w:rFonts w:eastAsia="DengXian"/>
          <w:lang w:eastAsia="zh-CN"/>
        </w:rPr>
        <w:t xml:space="preserve"> Dedicated SL-PRS resource pool</w:t>
      </w:r>
      <w:r w:rsidRPr="00F531A2">
        <w:t>:</w:t>
      </w:r>
    </w:p>
    <w:p w14:paraId="2CCB3AD8"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and the pool(s) in which all RB sets had Sidelink consistent LBT failure detected and not cancelled and the resources of which the lowest sub-channel includes intra cell guard band PRBs if </w:t>
      </w:r>
      <w:r w:rsidRPr="00F531A2">
        <w:rPr>
          <w:rFonts w:ascii="Times New Roman" w:hAnsi="Times New Roman"/>
          <w:i/>
        </w:rPr>
        <w:t>sl-</w:t>
      </w:r>
      <w:r w:rsidRPr="00F531A2">
        <w:rPr>
          <w:rFonts w:ascii="Times New Roman" w:eastAsia="SimSun" w:hAnsi="Times New Roman"/>
          <w:i/>
          <w:iCs/>
          <w:lang w:eastAsia="ko-KR"/>
        </w:rPr>
        <w:t>transmissionStructureForPSCCHandPSSCH</w:t>
      </w:r>
      <w:r w:rsidRPr="00F531A2">
        <w:rPr>
          <w:rFonts w:ascii="Times New Roman" w:eastAsia="SimSun" w:hAnsi="Times New Roman"/>
          <w:lang w:eastAsia="ko-KR"/>
        </w:rPr>
        <w:t xml:space="preserve"> is set to 'contiguousRB' </w:t>
      </w:r>
      <w:r w:rsidRPr="00F531A2">
        <w:rPr>
          <w:rFonts w:ascii="Times New Roman" w:hAnsi="Times New Roman"/>
        </w:rPr>
        <w:t>are excluded, if configured,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0B9D4D89" w14:textId="77777777" w:rsidR="00F531A2" w:rsidRPr="00F531A2" w:rsidRDefault="00F531A2" w:rsidP="00F531A2">
      <w:pPr>
        <w:pStyle w:val="B5"/>
        <w:spacing w:line="240" w:lineRule="auto"/>
        <w:rPr>
          <w:rFonts w:eastAsia="DengXian"/>
          <w:lang w:eastAsia="zh-CN"/>
        </w:rPr>
      </w:pPr>
      <w:r w:rsidRPr="00F531A2">
        <w:rPr>
          <w:rFonts w:eastAsia="DengXian"/>
          <w:lang w:eastAsia="zh-CN"/>
        </w:rPr>
        <w:t>5&gt;</w:t>
      </w:r>
      <w:r w:rsidRPr="00F531A2">
        <w:rPr>
          <w:rFonts w:eastAsia="DengXian"/>
          <w:lang w:eastAsia="zh-CN"/>
        </w:rPr>
        <w:tab/>
        <w:t>if the selected resource pool is Dedicated SL-PRS resource pool:</w:t>
      </w:r>
    </w:p>
    <w:p w14:paraId="2CB424D0" w14:textId="77777777" w:rsidR="00F531A2" w:rsidRPr="00F531A2" w:rsidRDefault="00F531A2" w:rsidP="00F531A2">
      <w:pPr>
        <w:pStyle w:val="B6"/>
        <w:rPr>
          <w:rFonts w:ascii="Times New Roman" w:eastAsia="DengXian" w:hAnsi="Times New Roman"/>
        </w:rPr>
      </w:pPr>
      <w:r w:rsidRPr="00F531A2">
        <w:rPr>
          <w:rFonts w:ascii="Times New Roman" w:eastAsia="DengXian" w:hAnsi="Times New Roman"/>
        </w:rPr>
        <w:t>6&gt;</w:t>
      </w:r>
      <w:r w:rsidRPr="00F531A2">
        <w:rPr>
          <w:rFonts w:ascii="Times New Roman" w:eastAsia="DengXian" w:hAnsi="Times New Roman"/>
        </w:rPr>
        <w:tab/>
        <w:t>randomly select the time and frequency resources for one transmission opportunity from the resource pool as specified in clause 5.28.2, according to the remaining SL-PRS delay budget of the SL-PRS transmission.</w:t>
      </w:r>
    </w:p>
    <w:p w14:paraId="15F50134"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else:</w:t>
      </w:r>
    </w:p>
    <w:p w14:paraId="733BDFDC" w14:textId="77777777" w:rsidR="00F531A2" w:rsidRPr="00F531A2" w:rsidRDefault="00F531A2" w:rsidP="00F531A2">
      <w:pPr>
        <w:pStyle w:val="B5"/>
        <w:spacing w:line="240" w:lineRule="auto"/>
        <w:rPr>
          <w:lang w:eastAsia="ko-KR"/>
        </w:rPr>
      </w:pPr>
      <w:r w:rsidRPr="00F531A2">
        <w:rPr>
          <w:lang w:eastAsia="ko-KR"/>
        </w:rPr>
        <w:t>5&gt;</w:t>
      </w:r>
      <w:r w:rsidRPr="00F531A2">
        <w:rPr>
          <w:lang w:eastAsia="ko-KR"/>
        </w:rPr>
        <w:tab/>
      </w:r>
      <w:r w:rsidRPr="00F531A2">
        <w:t xml:space="preserve">if </w:t>
      </w:r>
      <w:r w:rsidRPr="00F531A2">
        <w:rPr>
          <w:i/>
          <w:kern w:val="2"/>
        </w:rPr>
        <w:t>sl-NRPSSCH-EUTRA-ThresRSRP-List</w:t>
      </w:r>
      <w:r w:rsidRPr="00F531A2">
        <w:rPr>
          <w:lang w:eastAsia="ko-KR"/>
        </w:rPr>
        <w:t xml:space="preserve"> is configured by the RRC:</w:t>
      </w:r>
    </w:p>
    <w:p w14:paraId="5B07EF0F" w14:textId="77777777" w:rsidR="00F531A2" w:rsidRPr="00F531A2" w:rsidRDefault="00F531A2" w:rsidP="00F531A2">
      <w:pPr>
        <w:pStyle w:val="B6"/>
        <w:rPr>
          <w:rFonts w:ascii="Times New Roman" w:hAnsi="Times New Roman"/>
          <w:lang w:eastAsia="ko-KR"/>
        </w:rPr>
      </w:pPr>
      <w:r w:rsidRPr="00F531A2">
        <w:rPr>
          <w:rFonts w:ascii="Times New Roman" w:hAnsi="Times New Roman"/>
          <w:lang w:eastAsia="ko-KR"/>
        </w:rPr>
        <w:lastRenderedPageBreak/>
        <w:t>6&gt;</w:t>
      </w:r>
      <w:r w:rsidRPr="00F531A2">
        <w:rPr>
          <w:rFonts w:ascii="Times New Roman" w:hAnsi="Times New Roman"/>
          <w:lang w:eastAsia="ko-KR"/>
        </w:rPr>
        <w:tab/>
        <w:t>when SCS of NR SL is (pre-)configured as μ = 0:</w:t>
      </w:r>
    </w:p>
    <w:p w14:paraId="5A6B0144"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561C8058"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when SCS of NR SL is (pre-)configured as </w:t>
      </w:r>
      <w:r w:rsidRPr="00F531A2">
        <w:rPr>
          <w:rFonts w:ascii="Times New Roman" w:hAnsi="Times New Roman"/>
          <w:i/>
        </w:rPr>
        <w:t>μ</w:t>
      </w:r>
      <w:r w:rsidRPr="00F531A2">
        <w:rPr>
          <w:rFonts w:ascii="Times New Roman" w:hAnsi="Times New Roman"/>
        </w:rPr>
        <w:t xml:space="preserve"> = 1:</w:t>
      </w:r>
    </w:p>
    <w:p w14:paraId="1E74865D"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75361D1" w14:textId="77777777" w:rsidR="00F531A2" w:rsidRPr="00F531A2" w:rsidRDefault="00F531A2" w:rsidP="00F531A2">
      <w:pPr>
        <w:pStyle w:val="B5"/>
        <w:spacing w:line="240" w:lineRule="auto"/>
      </w:pPr>
      <w:r w:rsidRPr="00F531A2">
        <w:rPr>
          <w:lang w:eastAsia="ko-KR"/>
        </w:rPr>
        <w:t>5&gt;</w:t>
      </w:r>
      <w:r w:rsidRPr="00F531A2">
        <w:rPr>
          <w:lang w:eastAsia="ko-KR"/>
        </w:rPr>
        <w:tab/>
        <w:t xml:space="preserve">else </w:t>
      </w:r>
      <w:r w:rsidRPr="00F531A2">
        <w:t xml:space="preserve">if the selected resource pool is not </w:t>
      </w:r>
      <w:r w:rsidRPr="00F531A2">
        <w:rPr>
          <w:rFonts w:eastAsia="DengXian"/>
          <w:lang w:eastAsia="zh-CN"/>
        </w:rPr>
        <w:t>Dedicated SL-PRS resource pool</w:t>
      </w:r>
      <w:r w:rsidRPr="00F531A2">
        <w:rPr>
          <w:lang w:eastAsia="ko-KR"/>
        </w:rPr>
        <w:t>:</w:t>
      </w:r>
    </w:p>
    <w:p w14:paraId="54DC8C6E"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2C043B64" w14:textId="77777777" w:rsidR="00F531A2" w:rsidRPr="00F531A2" w:rsidRDefault="00F531A2" w:rsidP="00F531A2">
      <w:pPr>
        <w:pStyle w:val="B5"/>
        <w:spacing w:line="240" w:lineRule="auto"/>
        <w:rPr>
          <w:rFonts w:eastAsia="DengXian"/>
          <w:lang w:eastAsia="zh-CN"/>
        </w:rPr>
      </w:pPr>
      <w:r w:rsidRPr="00F531A2">
        <w:rPr>
          <w:rFonts w:eastAsia="DengXian"/>
          <w:lang w:eastAsia="zh-CN"/>
        </w:rPr>
        <w:t>5&gt;</w:t>
      </w:r>
      <w:r w:rsidRPr="00F531A2">
        <w:rPr>
          <w:rFonts w:eastAsia="DengXian"/>
          <w:lang w:eastAsia="zh-CN"/>
        </w:rPr>
        <w:tab/>
        <w:t>if the selected resource pool is Dedicated SL-PRS resource pool:</w:t>
      </w:r>
    </w:p>
    <w:p w14:paraId="39674697" w14:textId="77777777" w:rsidR="00F531A2" w:rsidRPr="00F531A2" w:rsidRDefault="00F531A2" w:rsidP="00F531A2">
      <w:pPr>
        <w:pStyle w:val="B6"/>
        <w:rPr>
          <w:rFonts w:ascii="Times New Roman" w:eastAsia="DengXian" w:hAnsi="Times New Roman"/>
        </w:rPr>
      </w:pPr>
      <w:r w:rsidRPr="00F531A2">
        <w:rPr>
          <w:rFonts w:ascii="Times New Roman" w:eastAsia="DengXian" w:hAnsi="Times New Roman"/>
        </w:rPr>
        <w:t>6&gt;</w:t>
      </w:r>
      <w:r w:rsidRPr="00F531A2">
        <w:rPr>
          <w:rFonts w:ascii="Times New Roman" w:eastAsia="DengXian" w:hAnsi="Times New Roman"/>
        </w:rPr>
        <w:tab/>
        <w:t>randomly select the time and frequency resources for one transmission opportunity from the resources indicated by physical layer as clasue 8.2.4 of TS 38.214 [7] as specified in clause 5.28.2, according to the remaining SL-PRS delay budget of the SL-PRS transmission.</w:t>
      </w:r>
    </w:p>
    <w:p w14:paraId="4A0BF1D6" w14:textId="77777777" w:rsidR="00F531A2" w:rsidRPr="00F531A2" w:rsidRDefault="00F531A2" w:rsidP="00F531A2">
      <w:pPr>
        <w:pStyle w:val="B3"/>
        <w:spacing w:line="240" w:lineRule="auto"/>
        <w:rPr>
          <w:lang w:eastAsia="ko-KR"/>
        </w:rPr>
      </w:pPr>
      <w:r w:rsidRPr="00F531A2">
        <w:t>3&gt;</w:t>
      </w:r>
      <w:r w:rsidRPr="00F531A2">
        <w:rPr>
          <w:lang w:eastAsia="zh-CN"/>
        </w:rPr>
        <w:tab/>
      </w:r>
      <w:r w:rsidRPr="00F531A2">
        <w:rPr>
          <w:lang w:eastAsia="ko-KR"/>
        </w:rPr>
        <w:t xml:space="preserve">if </w:t>
      </w:r>
      <w:r w:rsidRPr="00F531A2">
        <w:rPr>
          <w:i/>
        </w:rPr>
        <w:t>sl-InterUE-CoordinationScheme1</w:t>
      </w:r>
      <w:r w:rsidRPr="00F531A2">
        <w:rPr>
          <w:iCs/>
        </w:rPr>
        <w:t xml:space="preserve"> </w:t>
      </w:r>
      <w:r w:rsidRPr="00F531A2">
        <w:rPr>
          <w:lang w:eastAsia="ko-KR"/>
        </w:rPr>
        <w:t xml:space="preserve">enabling reception/transmission of preferred resource set and non-preferred resource set is configured by RRC </w:t>
      </w:r>
      <w:r w:rsidRPr="00F531A2">
        <w:t>and preferred resource set is not received from a UE:</w:t>
      </w:r>
    </w:p>
    <w:p w14:paraId="4749768F"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6856214A" w14:textId="77777777" w:rsidR="00F531A2" w:rsidRPr="00F531A2" w:rsidRDefault="00F531A2" w:rsidP="00F531A2">
      <w:pPr>
        <w:pStyle w:val="B5"/>
        <w:spacing w:line="240" w:lineRule="auto"/>
      </w:pPr>
      <w:r w:rsidRPr="00F531A2">
        <w:rPr>
          <w:lang w:eastAsia="zh-CN"/>
        </w:rPr>
        <w:t>5&gt;</w:t>
      </w:r>
      <w:r w:rsidRPr="00F531A2">
        <w:rPr>
          <w:lang w:eastAsia="zh-CN"/>
        </w:rPr>
        <w:tab/>
      </w:r>
      <w:r w:rsidRPr="00F531A2">
        <w:t xml:space="preserve">if the selected resource pool is not </w:t>
      </w:r>
      <w:r w:rsidRPr="00F531A2">
        <w:rPr>
          <w:rFonts w:eastAsia="DengXian"/>
          <w:lang w:eastAsia="zh-CN"/>
        </w:rPr>
        <w:t>Dedicated SL-PRS resource pool</w:t>
      </w:r>
      <w:r w:rsidRPr="00F531A2">
        <w:t>:</w:t>
      </w:r>
    </w:p>
    <w:p w14:paraId="4B480FD0" w14:textId="77777777" w:rsidR="00F531A2" w:rsidRPr="00F531A2" w:rsidRDefault="00F531A2" w:rsidP="00F531A2">
      <w:pPr>
        <w:pStyle w:val="B6"/>
        <w:rPr>
          <w:rFonts w:ascii="Times New Roman" w:hAnsi="Times New Roman"/>
        </w:rPr>
      </w:pPr>
      <w:r w:rsidRPr="00F531A2">
        <w:rPr>
          <w:rFonts w:ascii="Times New Roman" w:hAnsi="Times New Roman"/>
        </w:rPr>
        <w:lastRenderedPageBreak/>
        <w:t>6&gt;</w:t>
      </w:r>
      <w:r w:rsidRPr="00F531A2">
        <w:rPr>
          <w:rFonts w:ascii="Times New Roman" w:hAnsi="Times New Roman"/>
        </w:rPr>
        <w:tab/>
        <w:t xml:space="preserve">randomly select the time and frequency resources for one transmission opportunity from the resources pool excluding all RB sets had Sidelink consistent LBT failure detected and not cancelled and the resources of which the lowest sub-channel includes intra cell guard band PRBs if </w:t>
      </w:r>
      <w:r w:rsidRPr="00F531A2">
        <w:rPr>
          <w:rFonts w:ascii="Times New Roman" w:hAnsi="Times New Roman"/>
          <w:i/>
        </w:rPr>
        <w:t>sl-</w:t>
      </w:r>
      <w:r w:rsidRPr="00F531A2">
        <w:rPr>
          <w:rFonts w:ascii="Times New Roman" w:eastAsia="SimSun" w:hAnsi="Times New Roman"/>
          <w:i/>
          <w:iCs/>
          <w:lang w:eastAsia="ko-KR"/>
        </w:rPr>
        <w:t>transmissionStructureForPSCCHandPSSCH</w:t>
      </w:r>
      <w:r w:rsidRPr="00F531A2">
        <w:rPr>
          <w:rFonts w:ascii="Times New Roman" w:eastAsia="SimSun" w:hAnsi="Times New Roman"/>
          <w:lang w:eastAsia="ko-KR"/>
        </w:rPr>
        <w:t xml:space="preserve"> is set to 'contiguousRB' </w:t>
      </w:r>
      <w:r w:rsidRPr="00F531A2">
        <w:rPr>
          <w:rFonts w:ascii="Times New Roman" w:hAnsi="Times New Roman"/>
        </w:rPr>
        <w:t>are excluded, if configured according to the amount of selected frequency resources and the remaining PDB of SL data available in the logical channel(s), and the remaining SL-PRS delay budget of the SL-PRS transmission(s), if available, allowed on the carrier, and/or the latency requirement of the triggered SL-CSI reporting.</w:t>
      </w:r>
    </w:p>
    <w:p w14:paraId="2693890A" w14:textId="77777777" w:rsidR="00F531A2" w:rsidRPr="00F531A2" w:rsidRDefault="00F531A2" w:rsidP="00F531A2">
      <w:pPr>
        <w:pStyle w:val="B4"/>
        <w:spacing w:line="240" w:lineRule="auto"/>
      </w:pPr>
      <w:r w:rsidRPr="00F531A2">
        <w:rPr>
          <w:lang w:eastAsia="zh-CN"/>
        </w:rPr>
        <w:t>4&gt;</w:t>
      </w:r>
      <w:r w:rsidRPr="00F531A2">
        <w:rPr>
          <w:lang w:eastAsia="zh-CN"/>
        </w:rPr>
        <w:tab/>
        <w:t>else:</w:t>
      </w:r>
    </w:p>
    <w:p w14:paraId="04FCFC62" w14:textId="77777777" w:rsidR="00F531A2" w:rsidRPr="00F531A2" w:rsidRDefault="00F531A2" w:rsidP="00F531A2">
      <w:pPr>
        <w:pStyle w:val="B5"/>
        <w:spacing w:line="240" w:lineRule="auto"/>
        <w:rPr>
          <w:lang w:eastAsia="zh-CN"/>
        </w:rPr>
      </w:pPr>
      <w:r w:rsidRPr="00F531A2">
        <w:t>5&gt;</w:t>
      </w:r>
      <w:r w:rsidRPr="00F531A2">
        <w:tab/>
        <w:t xml:space="preserve">if the selected resource pool is not </w:t>
      </w:r>
      <w:r w:rsidRPr="00F531A2">
        <w:rPr>
          <w:rFonts w:eastAsia="DengXian"/>
          <w:lang w:eastAsia="zh-CN"/>
        </w:rPr>
        <w:t>Dedicated SL-PRS resource pool</w:t>
      </w:r>
      <w:r w:rsidRPr="00F531A2">
        <w:t>:</w:t>
      </w:r>
    </w:p>
    <w:p w14:paraId="786AF478"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3A319AA0"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w:t>
      </w:r>
      <w:r w:rsidRPr="00F531A2">
        <w:rPr>
          <w:lang w:eastAsia="ko-KR"/>
        </w:rPr>
        <w:t xml:space="preserve">does not have </w:t>
      </w:r>
      <w:r w:rsidRPr="00F531A2">
        <w:t xml:space="preserve">own sensing result as specified in clause 8.1.4 of TS 38.214 [7] and if a preferred resource set is received from a UE and if the selected resource pool is not </w:t>
      </w:r>
      <w:r w:rsidRPr="00F531A2">
        <w:rPr>
          <w:rFonts w:eastAsia="DengXian"/>
          <w:lang w:eastAsia="zh-CN"/>
        </w:rPr>
        <w:t>Dedicated SL-PRS resource pool</w:t>
      </w:r>
      <w:r w:rsidRPr="00F531A2">
        <w:t>:</w:t>
      </w:r>
    </w:p>
    <w:p w14:paraId="1C05CFDB" w14:textId="77777777" w:rsidR="00F531A2" w:rsidRPr="00F531A2" w:rsidRDefault="00F531A2" w:rsidP="00F531A2">
      <w:pPr>
        <w:pStyle w:val="B4"/>
        <w:spacing w:line="240" w:lineRule="auto"/>
      </w:pPr>
      <w:r w:rsidRPr="00F531A2">
        <w:t>4&gt;</w:t>
      </w:r>
      <w:r w:rsidRPr="00F531A2">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sidRPr="00F531A2">
        <w:rPr>
          <w:lang w:eastAsia="zh-CN"/>
        </w:rPr>
        <w:t xml:space="preserve">, </w:t>
      </w:r>
      <w:r w:rsidRPr="00F531A2">
        <w:t>and/or the latency requirement of the triggered SL-CSI reporting.</w:t>
      </w:r>
    </w:p>
    <w:p w14:paraId="2603D555"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has own sensing result as specified in clause 8.1.4 of TS 38.214 [7] and if a preferred resource set is received from a UE </w:t>
      </w:r>
      <w:bookmarkStart w:id="13" w:name="_Hlk149743245"/>
      <w:r w:rsidRPr="00F531A2">
        <w:t xml:space="preserve">and if the selected resource pool is not </w:t>
      </w:r>
      <w:r w:rsidRPr="00F531A2">
        <w:rPr>
          <w:rFonts w:eastAsia="DengXian"/>
          <w:lang w:eastAsia="zh-CN"/>
        </w:rPr>
        <w:t>Dedicated SL-PRS resource pool</w:t>
      </w:r>
      <w:bookmarkEnd w:id="13"/>
      <w:r w:rsidRPr="00F531A2">
        <w:t>:</w:t>
      </w:r>
    </w:p>
    <w:p w14:paraId="7C1BF05F" w14:textId="77777777" w:rsidR="00F531A2" w:rsidRPr="00F531A2" w:rsidRDefault="00F531A2" w:rsidP="00F531A2">
      <w:pPr>
        <w:pStyle w:val="B4"/>
        <w:spacing w:line="240" w:lineRule="auto"/>
      </w:pPr>
      <w:r w:rsidRPr="00F531A2">
        <w:t>4&gt;</w:t>
      </w:r>
      <w:r w:rsidRPr="00F531A2">
        <w:tab/>
        <w:t xml:space="preserve">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w:t>
      </w:r>
      <w:r w:rsidRPr="00F531A2">
        <w:lastRenderedPageBreak/>
        <w:t>the remaining PDB of SL data available in the logical channel(s), and the remaining SL-PRS delay budget of the SL-PRS transmission(s), if available, allowed on the carrier</w:t>
      </w:r>
      <w:r w:rsidRPr="00F531A2">
        <w:rPr>
          <w:lang w:eastAsia="zh-CN"/>
        </w:rPr>
        <w:t xml:space="preserve">, </w:t>
      </w:r>
      <w:r w:rsidRPr="00F531A2">
        <w:t>and/or the latency requirement of the triggered SL-CSI reporting;</w:t>
      </w:r>
    </w:p>
    <w:p w14:paraId="56E16C30" w14:textId="77777777" w:rsidR="00F531A2" w:rsidRPr="00F531A2" w:rsidRDefault="00F531A2" w:rsidP="00F531A2">
      <w:pPr>
        <w:pStyle w:val="B4"/>
        <w:spacing w:line="240" w:lineRule="auto"/>
        <w:rPr>
          <w:lang w:eastAsia="ko-KR"/>
        </w:rPr>
      </w:pPr>
      <w:r w:rsidRPr="00F531A2">
        <w:t>4&gt;</w:t>
      </w:r>
      <w:r w:rsidRPr="00F531A2">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1005B0F" w14:textId="77777777" w:rsidR="00F531A2" w:rsidRPr="00F531A2" w:rsidRDefault="00F531A2" w:rsidP="00F531A2">
      <w:pPr>
        <w:pStyle w:val="B4"/>
        <w:spacing w:line="240" w:lineRule="auto"/>
        <w:ind w:leftChars="667" w:left="1618"/>
      </w:pPr>
      <w:r w:rsidRPr="00F531A2">
        <w:t>5&gt;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F531A2">
        <w:rPr>
          <w:lang w:eastAsia="zh-CN"/>
        </w:rPr>
        <w:t xml:space="preserve">, </w:t>
      </w:r>
      <w:r w:rsidRPr="00F531A2">
        <w:t>and/or the latency requirement of the triggered SL-CSI reporting.</w:t>
      </w:r>
    </w:p>
    <w:p w14:paraId="25B21E53"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is configured by RRC and when the UE determines the resources for Sidelink Inter-UE Coordination Information transmission upon explicit request from a UE</w:t>
      </w:r>
      <w:r w:rsidRPr="00F531A2">
        <w:t>:</w:t>
      </w:r>
    </w:p>
    <w:p w14:paraId="3D4221C1" w14:textId="77777777" w:rsidR="00F531A2" w:rsidRPr="00F531A2" w:rsidRDefault="00F531A2" w:rsidP="00F531A2">
      <w:pPr>
        <w:pStyle w:val="B4"/>
        <w:spacing w:line="240" w:lineRule="auto"/>
      </w:pPr>
      <w:r w:rsidRPr="00F531A2">
        <w:t>4&gt;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14:paraId="2D15CD85"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if one or more SL-PRS retransmissions are selected and the selected resource pool is Dedicated SL-PRS resource pool:</w:t>
      </w:r>
    </w:p>
    <w:p w14:paraId="387A2A14" w14:textId="77777777" w:rsidR="00F531A2" w:rsidRPr="00F531A2" w:rsidRDefault="00F531A2" w:rsidP="00F531A2">
      <w:pPr>
        <w:pStyle w:val="B4"/>
        <w:spacing w:line="240" w:lineRule="auto"/>
      </w:pPr>
      <w:r w:rsidRPr="00F531A2">
        <w:rPr>
          <w:rFonts w:eastAsia="DengXian"/>
          <w:lang w:eastAsia="zh-CN"/>
        </w:rPr>
        <w:t>4&gt;</w:t>
      </w:r>
      <w:r w:rsidRPr="00F531A2">
        <w:rPr>
          <w:rFonts w:eastAsia="DengXian"/>
          <w:lang w:eastAsia="zh-CN"/>
        </w:rPr>
        <w:tab/>
      </w:r>
      <w:r w:rsidRPr="00F531A2">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41AD1509"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consider the first set of transmission opportunities as the initial transmission opportunities and the other set(s) of transmission opportunities as the retransmission opportunities;</w:t>
      </w:r>
    </w:p>
    <w:p w14:paraId="280CD6F5"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consider the sets of initial transmission opportunities and retransmission opportunities as the selected sidelink grant.</w:t>
      </w:r>
    </w:p>
    <w:p w14:paraId="0F9F42EF" w14:textId="77777777" w:rsidR="00F531A2" w:rsidRPr="00F531A2" w:rsidRDefault="00F531A2" w:rsidP="00F531A2">
      <w:pPr>
        <w:pStyle w:val="B3"/>
        <w:spacing w:line="240" w:lineRule="auto"/>
      </w:pPr>
      <w:r w:rsidRPr="00F531A2">
        <w:lastRenderedPageBreak/>
        <w:t>3&gt;</w:t>
      </w:r>
      <w:r w:rsidRPr="00F531A2">
        <w:tab/>
        <w:t xml:space="preserve">else if one or more HARQ retransmissions are selected and the selected resource pool is not </w:t>
      </w:r>
      <w:r w:rsidRPr="00F531A2">
        <w:rPr>
          <w:rFonts w:eastAsia="DengXian"/>
          <w:lang w:eastAsia="zh-CN"/>
        </w:rPr>
        <w:t>Dedicated SL-PRS resource pool</w:t>
      </w:r>
      <w:r w:rsidRPr="00F531A2">
        <w:t>:</w:t>
      </w:r>
    </w:p>
    <w:p w14:paraId="6BD77AB3" w14:textId="77777777" w:rsidR="00F531A2" w:rsidRPr="00F531A2" w:rsidRDefault="00F531A2" w:rsidP="00F531A2">
      <w:pPr>
        <w:pStyle w:val="B4"/>
        <w:spacing w:line="240" w:lineRule="auto"/>
        <w:rPr>
          <w:lang w:eastAsia="ko-KR"/>
        </w:rPr>
      </w:pPr>
      <w:r w:rsidRPr="00F531A2">
        <w:rPr>
          <w:lang w:eastAsia="ko-KR"/>
        </w:rPr>
        <w:t>4&gt;</w:t>
      </w:r>
      <w:r w:rsidRPr="00F531A2">
        <w:rPr>
          <w:lang w:eastAsia="ko-KR"/>
        </w:rPr>
        <w:tab/>
      </w:r>
      <w:r w:rsidRPr="00F531A2">
        <w:t xml:space="preserve">if </w:t>
      </w:r>
      <w:r w:rsidRPr="00F531A2">
        <w:rPr>
          <w:i/>
        </w:rPr>
        <w:t>sl-InterUE-CoordinationScheme1</w:t>
      </w:r>
      <w:r w:rsidRPr="00F531A2">
        <w:t xml:space="preserve"> enabling reception/transmission of preferred resource set and non-preferred resource set</w:t>
      </w:r>
      <w:r w:rsidRPr="00F531A2">
        <w:rPr>
          <w:lang w:eastAsia="ko-KR"/>
        </w:rPr>
        <w:t xml:space="preserve"> is not configured by RRC</w:t>
      </w:r>
      <w:r w:rsidRPr="00F531A2">
        <w:t>:</w:t>
      </w:r>
    </w:p>
    <w:p w14:paraId="448B27DA" w14:textId="77777777" w:rsidR="00F531A2" w:rsidRPr="00F531A2" w:rsidRDefault="00F531A2" w:rsidP="00F531A2">
      <w:pPr>
        <w:pStyle w:val="B5"/>
        <w:spacing w:line="240" w:lineRule="auto"/>
      </w:pPr>
      <w:r w:rsidRPr="00F531A2">
        <w:t>5&gt;</w:t>
      </w:r>
      <w:r w:rsidRPr="00F531A2">
        <w:tab/>
        <w:t>if transmission based on full sensing or partial sensing is configured by upper layers and</w:t>
      </w:r>
      <w:r w:rsidRPr="00F531A2">
        <w:rPr>
          <w:lang w:eastAsia="fr-FR"/>
        </w:rPr>
        <w:t xml:space="preserve"> </w:t>
      </w:r>
      <w:r w:rsidRPr="00F531A2">
        <w:t>there are available resources left in the resources indicated by the physical layer according to clause 8.1.4 of TS 38.214 [7] for more transmission opportunities; or</w:t>
      </w:r>
    </w:p>
    <w:p w14:paraId="2984B5BB"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resources pool for more transmission opportunities:</w:t>
      </w:r>
    </w:p>
    <w:p w14:paraId="633C911C"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if </w:t>
      </w:r>
      <w:r w:rsidRPr="00F531A2">
        <w:rPr>
          <w:rFonts w:ascii="Times New Roman" w:hAnsi="Times New Roman"/>
          <w:i/>
          <w:kern w:val="2"/>
        </w:rPr>
        <w:t>sl-NRPSSCH-EUTRA-ThresRSRP-List</w:t>
      </w:r>
      <w:r w:rsidRPr="00F531A2">
        <w:rPr>
          <w:rFonts w:ascii="Times New Roman" w:hAnsi="Times New Roman"/>
          <w:lang w:eastAsia="ko-KR"/>
        </w:rPr>
        <w:t xml:space="preserve"> is configured by the RRC:</w:t>
      </w:r>
    </w:p>
    <w:p w14:paraId="2597D8A2"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 xml:space="preserve">when SCS of NR SL is (pre-)configured as </w:t>
      </w:r>
      <w:r w:rsidRPr="00F531A2">
        <w:rPr>
          <w:rFonts w:ascii="Times New Roman" w:hAnsi="Times New Roman"/>
          <w:i/>
        </w:rPr>
        <w:t>μ</w:t>
      </w:r>
      <w:r w:rsidRPr="00F531A2">
        <w:rPr>
          <w:rFonts w:ascii="Times New Roman" w:hAnsi="Times New Roman"/>
        </w:rPr>
        <w:t xml:space="preserve"> = 0:</w:t>
      </w:r>
    </w:p>
    <w:p w14:paraId="4D5E8330"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randomly select the time and frequency resources for one transmission opportunity from the resources indicated by the physical layer as specified in clause 8.1.4 of TS 38.214 [7]</w:t>
      </w:r>
      <w:ins w:id="14" w:author="LG-Giwon Park (2)" w:date="2024-08-09T10:11:00Z">
        <w:r w:rsidRPr="00F531A2">
          <w:rPr>
            <w:rFonts w:ascii="Times New Roman" w:hAnsi="Times New Roman" w:cs="Times New Roman"/>
          </w:rPr>
          <w:t xml:space="preserve"> which occur within the SL DRX active time as specified in clause 5.28.3 of the destination UE selected for indicating to the physical layer the SL DRX active time above</w:t>
        </w:r>
      </w:ins>
      <w:r w:rsidRPr="00F531A2">
        <w:rPr>
          <w:rFonts w:ascii="Times New Roman" w:hAnsi="Times New Roman" w:cs="Times New Roman"/>
        </w:rPr>
        <w:t>, according to the amount of selected frequency resources and the remaining PDB of SL data available in the logical channel(s) allowed on the carrier, and</w:t>
      </w:r>
      <w:r w:rsidRPr="00F531A2">
        <w:rPr>
          <w:rFonts w:ascii="Times New Roman" w:hAnsi="Times New Roman" w:cs="Times New Roman"/>
          <w:lang w:eastAsia="zh-CN"/>
        </w:rPr>
        <w:t>/or</w:t>
      </w:r>
      <w:r w:rsidRPr="00F531A2">
        <w:rPr>
          <w:rFonts w:ascii="Times New Roman" w:hAnsi="Times New Roman" w:cs="Times New Roman"/>
        </w:rPr>
        <w:t xml:space="preserve"> the latency requirement of the triggered SL</w:t>
      </w:r>
      <w:r w:rsidRPr="00F531A2">
        <w:rPr>
          <w:rFonts w:ascii="Times New Roman" w:hAnsi="Times New Roman" w:cs="Times New Roman"/>
          <w:lang w:eastAsia="zh-CN"/>
        </w:rPr>
        <w:t>-</w:t>
      </w:r>
      <w:r w:rsidRPr="00F531A2">
        <w:rPr>
          <w:rFonts w:ascii="Times New Roman" w:hAnsi="Times New Roman" w:cs="Times New Roman"/>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DDB9517"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 xml:space="preserve">when SCS of NR SL is (pre-)configured as </w:t>
      </w:r>
      <w:r w:rsidRPr="00F531A2">
        <w:rPr>
          <w:rFonts w:ascii="Times New Roman" w:hAnsi="Times New Roman"/>
          <w:i/>
        </w:rPr>
        <w:t>μ</w:t>
      </w:r>
      <w:r w:rsidRPr="00F531A2">
        <w:rPr>
          <w:rFonts w:ascii="Times New Roman" w:hAnsi="Times New Roman"/>
        </w:rPr>
        <w:t xml:space="preserve"> = 1:</w:t>
      </w:r>
    </w:p>
    <w:p w14:paraId="2BF3663A"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 xml:space="preserve">randomly select </w:t>
      </w:r>
      <w:r w:rsidRPr="00F531A2">
        <w:rPr>
          <w:rFonts w:ascii="Times New Roman" w:eastAsia="맑은 고딕" w:hAnsi="Times New Roman" w:cs="Times New Roman"/>
        </w:rPr>
        <w:t>the time and frequency resources in the second of NR SL slots of NR SL slots overlapping with an LTE SL subframe to which the selected transmission resources belongs, or select the time and frequency resources in the first of NR SL slots overlapping with an LTE SL subframe</w:t>
      </w:r>
      <w:r w:rsidRPr="00F531A2">
        <w:rPr>
          <w:rFonts w:ascii="Times New Roman" w:hAnsi="Times New Roman" w:cs="Times New Roman"/>
        </w:rPr>
        <w:t xml:space="preserve"> for one transmission opportunity from the resources indicated by the physical layer as specified in clause 8.1.4 of TS 38.214 [7]</w:t>
      </w:r>
      <w:ins w:id="15" w:author="LG-Giwon Park (2)" w:date="2024-08-09T10:14:00Z">
        <w:r w:rsidRPr="00F531A2">
          <w:rPr>
            <w:rFonts w:ascii="Times New Roman" w:hAnsi="Times New Roman" w:cs="Times New Roman"/>
          </w:rPr>
          <w:t xml:space="preserve"> which occur within the SL DRX active time as specified in clause 5.28.3 of the destination UE selected for indicating to the physical layer the SL DRX active time above</w:t>
        </w:r>
      </w:ins>
      <w:r w:rsidRPr="00F531A2">
        <w:rPr>
          <w:rFonts w:ascii="Times New Roman" w:hAnsi="Times New Roman" w:cs="Times New Roman"/>
        </w:rPr>
        <w:t>, according to the amount of selected frequency resources and the remaining PDB of SL data available in the logical channel(s) allowed on the carrier, and</w:t>
      </w:r>
      <w:r w:rsidRPr="00F531A2">
        <w:rPr>
          <w:rFonts w:ascii="Times New Roman" w:hAnsi="Times New Roman" w:cs="Times New Roman"/>
          <w:lang w:eastAsia="zh-CN"/>
        </w:rPr>
        <w:t>/or</w:t>
      </w:r>
      <w:r w:rsidRPr="00F531A2">
        <w:rPr>
          <w:rFonts w:ascii="Times New Roman" w:hAnsi="Times New Roman" w:cs="Times New Roman"/>
        </w:rPr>
        <w:t xml:space="preserve"> the latency requirement of the </w:t>
      </w:r>
      <w:r w:rsidRPr="00F531A2">
        <w:rPr>
          <w:rFonts w:ascii="Times New Roman" w:hAnsi="Times New Roman" w:cs="Times New Roman"/>
        </w:rPr>
        <w:lastRenderedPageBreak/>
        <w:t>triggered SL</w:t>
      </w:r>
      <w:r w:rsidRPr="00F531A2">
        <w:rPr>
          <w:rFonts w:ascii="Times New Roman" w:hAnsi="Times New Roman" w:cs="Times New Roman"/>
          <w:lang w:eastAsia="zh-CN"/>
        </w:rPr>
        <w:t>-</w:t>
      </w:r>
      <w:r w:rsidRPr="00F531A2">
        <w:rPr>
          <w:rFonts w:ascii="Times New Roman" w:hAnsi="Times New Roman" w:cs="Times New Roman"/>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3A594DD"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else:</w:t>
      </w:r>
    </w:p>
    <w:p w14:paraId="724CBB4C" w14:textId="77777777" w:rsidR="00F531A2" w:rsidRPr="00F531A2" w:rsidRDefault="00F531A2" w:rsidP="00F531A2">
      <w:pPr>
        <w:pStyle w:val="B7"/>
        <w:ind w:left="2268" w:hanging="283"/>
        <w:rPr>
          <w:rFonts w:ascii="Times New Roman" w:hAnsi="Times New Roman"/>
        </w:rPr>
      </w:pPr>
      <w:r w:rsidRPr="00F531A2">
        <w:rPr>
          <w:rFonts w:ascii="Times New Roman" w:hAnsi="Times New Roman"/>
        </w:rPr>
        <w:t>7&gt;</w:t>
      </w:r>
      <w:r w:rsidRPr="00F531A2">
        <w:rPr>
          <w:rFonts w:ascii="Times New Roman" w:hAnsi="Times New Roman"/>
        </w:rPr>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F531A2">
        <w:rPr>
          <w:rFonts w:ascii="Times New Roman" w:eastAsia="맑은 고딕" w:hAnsi="Times New Roman"/>
        </w:rPr>
        <w:t xml:space="preserve">and the pool(s) in which all RB sets with Sidelink consistent LBT failure detected and not cancelled </w:t>
      </w:r>
      <w:r w:rsidRPr="00F531A2">
        <w:rPr>
          <w:rFonts w:ascii="Times New Roman" w:hAnsi="Times New Roman"/>
        </w:rPr>
        <w:t xml:space="preserve">and the resources of which the lowest sub-channel includes intra cell guard band PRBs if </w:t>
      </w:r>
      <w:r w:rsidRPr="00F531A2">
        <w:rPr>
          <w:rFonts w:ascii="Times New Roman" w:hAnsi="Times New Roman"/>
          <w:i/>
        </w:rPr>
        <w:t>sl-</w:t>
      </w:r>
      <w:r w:rsidRPr="00F531A2">
        <w:rPr>
          <w:rFonts w:ascii="Times New Roman" w:eastAsia="SimSun" w:hAnsi="Times New Roman"/>
          <w:i/>
          <w:iCs/>
          <w:lang w:eastAsia="ko-KR"/>
        </w:rPr>
        <w:t>transmissionStructureForPSCCHandPSSCH</w:t>
      </w:r>
      <w:r w:rsidRPr="00F531A2">
        <w:rPr>
          <w:rFonts w:ascii="Times New Roman" w:eastAsia="SimSun" w:hAnsi="Times New Roman"/>
          <w:lang w:eastAsia="ko-KR"/>
        </w:rPr>
        <w:t xml:space="preserve"> is set to 'contiguousRB' </w:t>
      </w:r>
      <w:r w:rsidRPr="00F531A2">
        <w:rPr>
          <w:rFonts w:ascii="Times New Roman" w:eastAsia="맑은 고딕" w:hAnsi="Times New Roman"/>
        </w:rPr>
        <w:t>are excluded</w:t>
      </w:r>
      <w:r w:rsidRPr="00F531A2">
        <w:rPr>
          <w:rFonts w:ascii="Times New Roman" w:hAnsi="Times New Roman"/>
        </w:rPr>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4BA4AB9" w14:textId="77777777" w:rsidR="00F531A2" w:rsidRPr="00F531A2" w:rsidRDefault="00F531A2" w:rsidP="00F531A2">
      <w:pPr>
        <w:pStyle w:val="B4"/>
        <w:spacing w:line="240" w:lineRule="auto"/>
        <w:rPr>
          <w:lang w:eastAsia="ko-KR"/>
        </w:rPr>
      </w:pPr>
      <w:r w:rsidRPr="00F531A2">
        <w:t>4&gt;</w:t>
      </w:r>
      <w:r w:rsidRPr="00F531A2">
        <w:rPr>
          <w:lang w:eastAsia="ko-KR"/>
        </w:rPr>
        <w:tab/>
        <w:t xml:space="preserve">if </w:t>
      </w:r>
      <w:r w:rsidRPr="00F531A2">
        <w:rPr>
          <w:i/>
        </w:rPr>
        <w:t>sl-InterUE-CoordinationScheme1</w:t>
      </w:r>
      <w:r w:rsidRPr="00F531A2">
        <w:rPr>
          <w:iCs/>
        </w:rPr>
        <w:t xml:space="preserve"> </w:t>
      </w:r>
      <w:r w:rsidRPr="00F531A2">
        <w:rPr>
          <w:lang w:eastAsia="ko-KR"/>
        </w:rPr>
        <w:t>enabling reception</w:t>
      </w:r>
      <w:r w:rsidRPr="00F531A2">
        <w:t>/transmission</w:t>
      </w:r>
      <w:r w:rsidRPr="00F531A2">
        <w:rPr>
          <w:lang w:eastAsia="ko-KR"/>
        </w:rPr>
        <w:t xml:space="preserve"> of preferred resource set and non-preferred resource set is configured by RRC </w:t>
      </w:r>
      <w:r w:rsidRPr="00F531A2">
        <w:t>and preferred resource set is not received from a UE:</w:t>
      </w:r>
    </w:p>
    <w:p w14:paraId="79D15546" w14:textId="77777777" w:rsidR="00F531A2" w:rsidRPr="00F531A2" w:rsidRDefault="00F531A2" w:rsidP="00F531A2">
      <w:pPr>
        <w:pStyle w:val="B5"/>
        <w:spacing w:line="240" w:lineRule="auto"/>
      </w:pPr>
      <w:r w:rsidRPr="00F531A2">
        <w:t>5&gt;</w:t>
      </w:r>
      <w:r w:rsidRPr="00F531A2">
        <w:tab/>
        <w:t>if transmission based on sensing is configured by upper layers and there are available resources left in the resources indicated by the physical layer according to clause 8.1.4 of TS 38.214 [7] for more transmission opportunities; or</w:t>
      </w:r>
    </w:p>
    <w:p w14:paraId="6EC155DD"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 pool for more transmission opportunities:</w:t>
      </w:r>
    </w:p>
    <w:p w14:paraId="0A07EDCF"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or more transmission opportunities from the available resources excluding </w:t>
      </w:r>
      <w:r w:rsidRPr="00F531A2">
        <w:rPr>
          <w:rFonts w:ascii="Times New Roman" w:eastAsia="맑은 고딕" w:hAnsi="Times New Roman"/>
        </w:rPr>
        <w:t xml:space="preserve">all RB sets had Sidelink consistent LBT failure detected and not cancelled </w:t>
      </w:r>
      <w:r w:rsidRPr="00F531A2">
        <w:rPr>
          <w:rFonts w:ascii="Times New Roman" w:hAnsi="Times New Roman"/>
        </w:rPr>
        <w:t xml:space="preserve">and the resources of which the lowest sub-channel includes intra cell guard band PRBs if </w:t>
      </w:r>
      <w:r w:rsidRPr="00F531A2">
        <w:rPr>
          <w:rFonts w:ascii="Times New Roman" w:hAnsi="Times New Roman"/>
          <w:i/>
        </w:rPr>
        <w:t>sl-</w:t>
      </w:r>
      <w:r w:rsidRPr="00F531A2">
        <w:rPr>
          <w:rFonts w:ascii="Times New Roman" w:eastAsia="SimSun" w:hAnsi="Times New Roman"/>
          <w:i/>
          <w:iCs/>
          <w:lang w:eastAsia="ko-KR"/>
        </w:rPr>
        <w:t>transmissionStructureForPSCCHandPSSCH</w:t>
      </w:r>
      <w:r w:rsidRPr="00F531A2">
        <w:rPr>
          <w:rFonts w:ascii="Times New Roman" w:eastAsia="SimSun" w:hAnsi="Times New Roman"/>
          <w:lang w:eastAsia="ko-KR"/>
        </w:rPr>
        <w:t xml:space="preserve"> is set to 'contiguousRB' </w:t>
      </w:r>
      <w:r w:rsidRPr="00F531A2">
        <w:rPr>
          <w:rFonts w:ascii="Times New Roman" w:hAnsi="Times New Roman"/>
        </w:rPr>
        <w:t xml:space="preserve">are excluded, if configured according to the amount of selected frequency resources, the selected number of HARQ retransmissions and the remaining PDB of SL data available in the </w:t>
      </w:r>
      <w:r w:rsidRPr="00F531A2">
        <w:rPr>
          <w:rFonts w:ascii="Times New Roman" w:hAnsi="Times New Roman"/>
        </w:rPr>
        <w:lastRenderedPageBreak/>
        <w:t>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D3ACEAD" w14:textId="77777777" w:rsidR="00F531A2" w:rsidRPr="00F531A2" w:rsidRDefault="00F531A2" w:rsidP="00F531A2">
      <w:pPr>
        <w:pStyle w:val="B4"/>
        <w:spacing w:line="240" w:lineRule="auto"/>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is configured by RRC and when the UE has own sensing result as specified in clause 8.1.4 of TS 38.214 [7]</w:t>
      </w:r>
      <w:r w:rsidRPr="00F531A2">
        <w:t xml:space="preserve"> and if a preferred resource set is received from a UE:</w:t>
      </w:r>
    </w:p>
    <w:p w14:paraId="0417B0B2" w14:textId="77777777" w:rsidR="00F531A2" w:rsidRPr="00F531A2" w:rsidRDefault="00F531A2" w:rsidP="00F531A2">
      <w:pPr>
        <w:pStyle w:val="B5"/>
        <w:spacing w:line="240" w:lineRule="auto"/>
      </w:pPr>
      <w:r w:rsidRPr="00F531A2">
        <w:t>5&gt;</w:t>
      </w:r>
      <w:r w:rsidRPr="00F531A2">
        <w:tab/>
        <w:t>if there are available resources left in the intersection of the received preferred resource set and the resources indicated by the physical layer as specified in clause 8.1.4 of TS 38.214 [7] for more transmission opportunities:</w:t>
      </w:r>
    </w:p>
    <w:p w14:paraId="1BE25B3B"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5D2B39C" w14:textId="77777777" w:rsidR="00F531A2" w:rsidRPr="00F531A2" w:rsidRDefault="00F531A2" w:rsidP="00F531A2">
      <w:pPr>
        <w:pStyle w:val="B5"/>
        <w:spacing w:line="240" w:lineRule="auto"/>
      </w:pPr>
      <w:r w:rsidRPr="00F531A2">
        <w:t>5&gt;</w:t>
      </w:r>
      <w:r w:rsidRPr="00F531A2">
        <w:tab/>
        <w:t>if the number of time and frequency resources that has been maximally selected</w:t>
      </w:r>
      <w:r w:rsidRPr="00F531A2" w:rsidDel="00C257ED">
        <w:t xml:space="preserve"> </w:t>
      </w:r>
      <w:r w:rsidRPr="00F531A2">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0F4144F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w:t>
      </w:r>
      <w:r w:rsidRPr="00F531A2">
        <w:rPr>
          <w:rFonts w:ascii="Times New Roman" w:hAnsi="Times New Roman"/>
        </w:rPr>
        <w:lastRenderedPageBreak/>
        <w:t>between any two selected resources in case that PSFCH is configured for this pool of resources and that a retransmission resource can be indicated by the time resource assignment of a prior SCI according to clause 8.3.1.1 of TS 38.212 [9].</w:t>
      </w:r>
    </w:p>
    <w:p w14:paraId="55FF4A50" w14:textId="77777777" w:rsidR="00F531A2" w:rsidRPr="00F531A2" w:rsidRDefault="00F531A2" w:rsidP="00F531A2">
      <w:pPr>
        <w:pStyle w:val="B4"/>
        <w:spacing w:line="240" w:lineRule="auto"/>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w:t>
      </w:r>
      <w:r w:rsidRPr="00F531A2">
        <w:rPr>
          <w:lang w:eastAsia="ko-KR"/>
        </w:rPr>
        <w:t xml:space="preserve">does not have </w:t>
      </w:r>
      <w:r w:rsidRPr="00F531A2">
        <w:t>own sensing result as specified in clause 8.1.4 of TS 38.214 [7] and if a preferred resource set is received from a UE; and</w:t>
      </w:r>
    </w:p>
    <w:p w14:paraId="3DD2BAB3" w14:textId="77777777" w:rsidR="00F531A2" w:rsidRPr="00F531A2" w:rsidRDefault="00F531A2" w:rsidP="00F531A2">
      <w:pPr>
        <w:pStyle w:val="B4"/>
        <w:spacing w:line="240" w:lineRule="auto"/>
      </w:pPr>
      <w:r w:rsidRPr="00F531A2">
        <w:t>4&gt;</w:t>
      </w:r>
      <w:r w:rsidRPr="00F531A2">
        <w:tab/>
        <w:t>if there are available resources left in the received preferred resource set for more transmission opportunities:</w:t>
      </w:r>
    </w:p>
    <w:p w14:paraId="5851447C" w14:textId="77777777" w:rsidR="00F531A2" w:rsidRPr="00F531A2" w:rsidRDefault="00F531A2" w:rsidP="00F531A2">
      <w:pPr>
        <w:pStyle w:val="B5"/>
        <w:spacing w:line="240" w:lineRule="auto"/>
      </w:pPr>
      <w:r w:rsidRPr="00F531A2">
        <w:t>5&gt;</w:t>
      </w:r>
      <w:r w:rsidRPr="00F531A2">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0BD329F" w14:textId="77777777" w:rsidR="00F531A2" w:rsidRPr="00F531A2" w:rsidRDefault="00F531A2" w:rsidP="00F531A2">
      <w:pPr>
        <w:pStyle w:val="B4"/>
        <w:spacing w:line="240" w:lineRule="auto"/>
        <w:rPr>
          <w:lang w:eastAsia="ko-KR"/>
        </w:rPr>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and when the UE determines the resources for Sidelink Inter-UE Coordination Information transmission upon explicit request from a UE:</w:t>
      </w:r>
    </w:p>
    <w:p w14:paraId="354BD4FB" w14:textId="77777777" w:rsidR="00F531A2" w:rsidRPr="00F531A2" w:rsidRDefault="00F531A2" w:rsidP="00F531A2">
      <w:pPr>
        <w:pStyle w:val="B5"/>
        <w:spacing w:line="240" w:lineRule="auto"/>
      </w:pPr>
      <w:r w:rsidRPr="00F531A2">
        <w:t>5&gt;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14:paraId="39366525" w14:textId="77777777" w:rsidR="00F531A2" w:rsidRPr="00F531A2" w:rsidRDefault="00F531A2" w:rsidP="00F531A2">
      <w:pPr>
        <w:pStyle w:val="B4"/>
        <w:spacing w:line="240" w:lineRule="auto"/>
      </w:pPr>
      <w:r w:rsidRPr="00F531A2">
        <w:t>4&gt;</w:t>
      </w:r>
      <w:r w:rsidRPr="00F531A2">
        <w:tab/>
        <w:t>consider a transmission opportunity which comes first in time as the initial transmission opportunity and other transmission opportunities as the retransmission opportunities;</w:t>
      </w:r>
    </w:p>
    <w:p w14:paraId="76D30C9D" w14:textId="77777777" w:rsidR="00F531A2" w:rsidRPr="00F531A2" w:rsidRDefault="00F531A2" w:rsidP="00F531A2">
      <w:pPr>
        <w:pStyle w:val="B4"/>
        <w:spacing w:line="240" w:lineRule="auto"/>
      </w:pPr>
      <w:r w:rsidRPr="00F531A2">
        <w:t>4&gt;</w:t>
      </w:r>
      <w:r w:rsidRPr="00F531A2">
        <w:tab/>
        <w:t>consider all the transmission opportunities as the selected sidelink grant.</w:t>
      </w:r>
    </w:p>
    <w:p w14:paraId="1997CA84" w14:textId="77777777" w:rsidR="00F531A2" w:rsidRPr="00F531A2" w:rsidRDefault="00F531A2" w:rsidP="00F531A2">
      <w:pPr>
        <w:pStyle w:val="B3"/>
        <w:spacing w:line="240" w:lineRule="auto"/>
      </w:pPr>
      <w:r w:rsidRPr="00F531A2">
        <w:t>3&gt;</w:t>
      </w:r>
      <w:r w:rsidRPr="00F531A2">
        <w:tab/>
        <w:t>else:</w:t>
      </w:r>
    </w:p>
    <w:p w14:paraId="6F40D795" w14:textId="77777777" w:rsidR="00F531A2" w:rsidRPr="00F531A2" w:rsidRDefault="00F531A2" w:rsidP="00F531A2">
      <w:pPr>
        <w:pStyle w:val="B4"/>
        <w:spacing w:line="240" w:lineRule="auto"/>
        <w:rPr>
          <w:lang w:eastAsia="ko-KR"/>
        </w:rPr>
      </w:pPr>
      <w:r w:rsidRPr="00F531A2">
        <w:rPr>
          <w:lang w:eastAsia="ko-KR"/>
        </w:rPr>
        <w:lastRenderedPageBreak/>
        <w:t>4&gt;</w:t>
      </w:r>
      <w:r w:rsidRPr="00F531A2">
        <w:rPr>
          <w:lang w:eastAsia="ko-KR"/>
        </w:rPr>
        <w:tab/>
        <w:t xml:space="preserve">consider </w:t>
      </w:r>
      <w:r w:rsidRPr="00F531A2">
        <w:t>the</w:t>
      </w:r>
      <w:r w:rsidRPr="00F531A2">
        <w:rPr>
          <w:lang w:eastAsia="ko-KR"/>
        </w:rPr>
        <w:t xml:space="preserve"> set as the selected sidelink grant.</w:t>
      </w:r>
    </w:p>
    <w:p w14:paraId="259B60B9" w14:textId="77777777" w:rsidR="00F531A2" w:rsidRPr="00F531A2" w:rsidRDefault="00F531A2" w:rsidP="00F531A2">
      <w:pPr>
        <w:pStyle w:val="B3"/>
        <w:spacing w:line="240" w:lineRule="auto"/>
      </w:pPr>
      <w:r w:rsidRPr="00F531A2">
        <w:t>3&gt;</w:t>
      </w:r>
      <w:r w:rsidRPr="00F531A2">
        <w:tab/>
        <w:t xml:space="preserve">use the selected sidelink grant to determine </w:t>
      </w:r>
      <w:r w:rsidRPr="00F531A2">
        <w:rPr>
          <w:noProof/>
          <w:lang w:eastAsia="ko-KR"/>
        </w:rPr>
        <w:t>PSCCH duration(s) and PSSCH duration(s)</w:t>
      </w:r>
      <w:r w:rsidRPr="00F531A2">
        <w:rPr>
          <w:lang w:eastAsia="ko-KR"/>
        </w:rPr>
        <w:t xml:space="preserve"> and the SL-PRS transmission occasion(s), if available,</w:t>
      </w:r>
      <w:r w:rsidRPr="00F531A2">
        <w:rPr>
          <w:noProof/>
          <w:lang w:eastAsia="ko-KR"/>
        </w:rPr>
        <w:t xml:space="preserve"> according to </w:t>
      </w:r>
      <w:r w:rsidRPr="00F531A2">
        <w:t>TS 38.214 [7] if the selected resource pool is not Dedicated SL-PRS resource pool or to determine the PSCCH duration(s) and</w:t>
      </w:r>
      <w:r w:rsidRPr="00F531A2">
        <w:rPr>
          <w:lang w:eastAsia="ko-KR"/>
        </w:rPr>
        <w:t xml:space="preserve"> SL-PRS transmission occasion(s) if the selected resource pool is </w:t>
      </w:r>
      <w:r w:rsidRPr="00F531A2">
        <w:t>Dedicated SL-PRS resource pool</w:t>
      </w:r>
      <w:r w:rsidRPr="00F531A2">
        <w:rPr>
          <w:lang w:eastAsia="ko-KR"/>
        </w:rPr>
        <w:t xml:space="preserve"> according to TS 38.214 [7]</w:t>
      </w:r>
      <w:r w:rsidRPr="00F531A2">
        <w:t>.</w:t>
      </w:r>
    </w:p>
    <w:p w14:paraId="54DA5AC5" w14:textId="77777777" w:rsidR="00F531A2" w:rsidRPr="00F531A2" w:rsidRDefault="00F531A2" w:rsidP="00F531A2">
      <w:pPr>
        <w:pStyle w:val="NO"/>
        <w:spacing w:line="240" w:lineRule="auto"/>
        <w:rPr>
          <w:lang w:eastAsia="ko-KR"/>
        </w:rPr>
      </w:pPr>
      <w:r w:rsidRPr="00F531A2">
        <w:t>NOTE 3Ae</w:t>
      </w:r>
      <w:r w:rsidRPr="00F531A2">
        <w:rPr>
          <w:lang w:eastAsia="ko-KR"/>
        </w:rPr>
        <w:t>:</w:t>
      </w:r>
      <w:r w:rsidRPr="00F531A2">
        <w:rPr>
          <w:lang w:eastAsia="ko-KR"/>
        </w:rPr>
        <w:tab/>
        <w:t xml:space="preserve">MAC entity, based on UE implementation, decides whether to indicate the number of consecutive slots for </w:t>
      </w:r>
      <w:r w:rsidRPr="00F531A2">
        <w:rPr>
          <w:rFonts w:eastAsia="Calibri"/>
        </w:rPr>
        <w:t>Multi-consecutive slots transmission</w:t>
      </w:r>
      <w:r w:rsidRPr="00F531A2">
        <w:rPr>
          <w:lang w:eastAsia="ko-KR"/>
        </w:rPr>
        <w:t xml:space="preserve"> as specified in </w:t>
      </w:r>
      <w:r w:rsidRPr="00F531A2">
        <w:t xml:space="preserve">clause 8.1.4 of TS 38.214 [7] </w:t>
      </w:r>
      <w:r w:rsidRPr="00F531A2">
        <w:rPr>
          <w:lang w:eastAsia="ko-KR"/>
        </w:rPr>
        <w:t>larger than 1.</w:t>
      </w:r>
    </w:p>
    <w:p w14:paraId="57D90EEF" w14:textId="77777777" w:rsidR="00F531A2" w:rsidRPr="00F531A2" w:rsidRDefault="00F531A2" w:rsidP="00F531A2">
      <w:pPr>
        <w:pStyle w:val="NO"/>
        <w:spacing w:line="240" w:lineRule="auto"/>
        <w:rPr>
          <w:lang w:eastAsia="ko-KR"/>
        </w:rPr>
      </w:pPr>
      <w:r w:rsidRPr="00F531A2">
        <w:rPr>
          <w:lang w:eastAsia="ko-KR"/>
        </w:rPr>
        <w:t>NOTE 3Af:</w:t>
      </w:r>
      <w:r w:rsidRPr="00F531A2">
        <w:rPr>
          <w:lang w:eastAsia="ko-KR"/>
        </w:rPr>
        <w:tab/>
        <w:t xml:space="preserve">MAC entity, based on UE implementation, decides the value of the number of consecutive slots for </w:t>
      </w:r>
      <w:r w:rsidRPr="00F531A2">
        <w:rPr>
          <w:rFonts w:eastAsia="Calibri"/>
        </w:rPr>
        <w:t>Multi-consecutive slots transmission</w:t>
      </w:r>
      <w:r w:rsidRPr="00F531A2">
        <w:rPr>
          <w:lang w:eastAsia="zh-CN"/>
        </w:rPr>
        <w:t xml:space="preserve"> if it decides the number of consecutive slots for </w:t>
      </w:r>
      <w:r w:rsidRPr="00F531A2">
        <w:rPr>
          <w:rFonts w:eastAsia="Calibri"/>
        </w:rPr>
        <w:t>Multi-consecutive slots transmission</w:t>
      </w:r>
      <w:r w:rsidRPr="00F531A2">
        <w:rPr>
          <w:lang w:eastAsia="zh-CN"/>
        </w:rPr>
        <w:t xml:space="preserve"> larger than 1</w:t>
      </w:r>
      <w:r w:rsidRPr="00F531A2">
        <w:rPr>
          <w:lang w:eastAsia="ko-KR"/>
        </w:rPr>
        <w:t xml:space="preserve">, as long as it meets the CAPC maximum COT duration requirement as specified in </w:t>
      </w:r>
      <w:r w:rsidRPr="00F531A2">
        <w:t>TS 37.213 [18]</w:t>
      </w:r>
      <w:r w:rsidRPr="00F531A2">
        <w:rPr>
          <w:lang w:eastAsia="ko-KR"/>
        </w:rPr>
        <w:t>.</w:t>
      </w:r>
    </w:p>
    <w:p w14:paraId="3D1EB8B9" w14:textId="77777777" w:rsidR="00F531A2" w:rsidRPr="00F531A2" w:rsidRDefault="00F531A2" w:rsidP="00F531A2">
      <w:pPr>
        <w:pStyle w:val="NO"/>
        <w:spacing w:line="240" w:lineRule="auto"/>
        <w:rPr>
          <w:lang w:eastAsia="ko-KR"/>
        </w:rPr>
      </w:pPr>
      <w:r w:rsidRPr="00F531A2">
        <w:rPr>
          <w:lang w:eastAsia="ko-KR"/>
        </w:rPr>
        <w:t>NOTE 3Ag:</w:t>
      </w:r>
      <w:r w:rsidRPr="00F531A2">
        <w:rPr>
          <w:lang w:eastAsia="ko-KR"/>
        </w:rPr>
        <w:tab/>
      </w:r>
      <w:r w:rsidRPr="00F531A2">
        <w:t>When the MAC entity selects the time and frequency resources from the resources indicated by the physical layer as specified in clause 8.1.4 of TS 38.214 [7]</w:t>
      </w:r>
      <w:r w:rsidRPr="00F531A2">
        <w:rPr>
          <w:lang w:eastAsia="ko-KR"/>
        </w:rPr>
        <w:t xml:space="preserve">, it is up to the UE implementation whether to randomly select resources </w:t>
      </w:r>
      <w:r w:rsidRPr="00F531A2">
        <w:t>for transmission opportunit</w:t>
      </w:r>
      <w:r w:rsidRPr="00F531A2">
        <w:rPr>
          <w:lang w:eastAsia="ko-KR"/>
        </w:rPr>
        <w:t>ies</w:t>
      </w:r>
      <w:r w:rsidRPr="00F531A2">
        <w:t xml:space="preserve"> </w:t>
      </w:r>
      <w:r w:rsidRPr="00F531A2">
        <w:rPr>
          <w:lang w:eastAsia="ko-KR"/>
        </w:rPr>
        <w:t>from the resources indicated by the physical layer or to select resources in consecutive slots by UE implementation from the resources indicated by the physical layer.</w:t>
      </w:r>
    </w:p>
    <w:p w14:paraId="5EA15923" w14:textId="77777777" w:rsidR="00F531A2" w:rsidRPr="00F531A2" w:rsidRDefault="00F531A2" w:rsidP="00F531A2">
      <w:pPr>
        <w:pStyle w:val="NO"/>
        <w:spacing w:line="240" w:lineRule="auto"/>
      </w:pPr>
      <w:r w:rsidRPr="00F531A2">
        <w:t>NOTE 3Ah:</w:t>
      </w:r>
      <w:r w:rsidRPr="00F531A2">
        <w:tab/>
        <w:t xml:space="preserve">For a resource pool configured with PSFCH resource, UE cannot select consecutive slots for SL transmissions of a single TB for </w:t>
      </w:r>
      <w:r w:rsidRPr="00F531A2">
        <w:rPr>
          <w:rFonts w:eastAsia="Calibri"/>
        </w:rPr>
        <w:t>Multi-consecutive slots transmission</w:t>
      </w:r>
      <w:r w:rsidRPr="00F531A2">
        <w:t>.</w:t>
      </w:r>
    </w:p>
    <w:p w14:paraId="6EE57BF0" w14:textId="77777777" w:rsidR="00F531A2" w:rsidRPr="00F531A2" w:rsidRDefault="00F531A2" w:rsidP="00F531A2">
      <w:pPr>
        <w:pStyle w:val="NO"/>
        <w:spacing w:line="240" w:lineRule="auto"/>
        <w:rPr>
          <w:lang w:eastAsia="ko-KR"/>
        </w:rPr>
      </w:pPr>
      <w:r w:rsidRPr="00F531A2">
        <w:t>NOTE 3Ai</w:t>
      </w:r>
      <w:r w:rsidRPr="00F531A2">
        <w:rPr>
          <w:lang w:eastAsia="ko-KR"/>
        </w:rPr>
        <w:t>:</w:t>
      </w:r>
      <w:r w:rsidRPr="00F531A2">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74D0996D" w14:textId="77777777" w:rsidR="00F531A2" w:rsidRPr="00F531A2" w:rsidRDefault="00F531A2" w:rsidP="00F531A2">
      <w:pPr>
        <w:pStyle w:val="NO"/>
        <w:spacing w:line="240" w:lineRule="auto"/>
      </w:pPr>
      <w:r w:rsidRPr="00F531A2">
        <w:t>NOTE 3Aj</w:t>
      </w:r>
      <w:r w:rsidRPr="00F531A2">
        <w:rPr>
          <w:lang w:eastAsia="ko-KR"/>
        </w:rPr>
        <w:t>:</w:t>
      </w:r>
      <w:r w:rsidRPr="00F531A2">
        <w:rPr>
          <w:lang w:eastAsia="ko-KR"/>
        </w:rPr>
        <w:tab/>
      </w:r>
      <w:r w:rsidRPr="00F531A2">
        <w:t xml:space="preserve">If configured, UE may avoid selection of N consecutive resource(s) before a reserved resource of other UE </w:t>
      </w:r>
      <w:r w:rsidRPr="00F531A2">
        <w:rPr>
          <w:lang w:eastAsia="ko-KR"/>
        </w:rPr>
        <w:t>when the L1 SL priority value for the transmission is higher than the L1 SL priority value of the reserved resource</w:t>
      </w:r>
      <w:r w:rsidRPr="00F531A2">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019AD287" w14:textId="77777777" w:rsidR="00F531A2" w:rsidRPr="00F531A2" w:rsidRDefault="00F531A2" w:rsidP="00F531A2">
      <w:pPr>
        <w:pStyle w:val="NO"/>
        <w:spacing w:line="240" w:lineRule="auto"/>
      </w:pPr>
      <w:r w:rsidRPr="00F531A2">
        <w:t>NOTE 3Ak</w:t>
      </w:r>
      <w:r w:rsidRPr="00F531A2">
        <w:rPr>
          <w:lang w:eastAsia="ko-KR"/>
        </w:rPr>
        <w:t>:</w:t>
      </w:r>
      <w:r w:rsidRPr="00F531A2">
        <w:rPr>
          <w:lang w:eastAsia="ko-KR"/>
        </w:rPr>
        <w:tab/>
      </w:r>
      <w:r w:rsidRPr="00F531A2">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iCs/>
          <w:szCs w:val="22"/>
          <w:lang w:eastAsia="ko-KR"/>
        </w:rPr>
        <w:t xml:space="preserve"> </w:t>
      </w:r>
      <w:r w:rsidRPr="00F531A2">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2B8B361F" w14:textId="77777777" w:rsidR="00F531A2" w:rsidRPr="00F531A2" w:rsidRDefault="00F531A2" w:rsidP="00F531A2">
      <w:pPr>
        <w:pStyle w:val="NO"/>
        <w:spacing w:line="240" w:lineRule="auto"/>
      </w:pPr>
      <w:r w:rsidRPr="00F531A2">
        <w:lastRenderedPageBreak/>
        <w:t>NOTE 3Al</w:t>
      </w:r>
      <w:r w:rsidRPr="00F531A2">
        <w:rPr>
          <w:lang w:eastAsia="ko-KR"/>
        </w:rPr>
        <w:t>:</w:t>
      </w:r>
      <w:r w:rsidRPr="00F531A2">
        <w:rPr>
          <w:lang w:eastAsia="ko-KR"/>
        </w:rPr>
        <w:tab/>
        <w:t xml:space="preserve">MAC entity, based on UE implementation, decides how to determine COT sharing cast type, COT sharing additional ID and remaining COT duration specified in </w:t>
      </w:r>
      <w:r w:rsidRPr="00F531A2">
        <w:t>TS 37.213 [18]</w:t>
      </w:r>
      <w:r w:rsidRPr="00F531A2">
        <w:rPr>
          <w:lang w:eastAsia="ko-KR"/>
        </w:rPr>
        <w:t>.</w:t>
      </w:r>
    </w:p>
    <w:p w14:paraId="16A81C21" w14:textId="77777777" w:rsidR="00F531A2" w:rsidRPr="00F531A2" w:rsidRDefault="00F531A2" w:rsidP="00F531A2">
      <w:pPr>
        <w:pStyle w:val="NO"/>
        <w:spacing w:line="240" w:lineRule="auto"/>
      </w:pPr>
      <w:r w:rsidRPr="00F531A2">
        <w:t>NOTE 3A1:</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and if multiple preferred resource sets are received from the same UE, it is up to UE implementation to use one or multiple of them in its resource (re)selection.</w:t>
      </w:r>
    </w:p>
    <w:p w14:paraId="4A4BED4D" w14:textId="77777777" w:rsidR="00F531A2" w:rsidRPr="00F531A2" w:rsidRDefault="00F531A2" w:rsidP="00F531A2">
      <w:pPr>
        <w:pStyle w:val="NO"/>
        <w:spacing w:line="240" w:lineRule="auto"/>
        <w:rPr>
          <w:lang w:eastAsia="ko-KR"/>
        </w:rPr>
      </w:pPr>
      <w:r w:rsidRPr="00F531A2">
        <w:t>NOTE 3B1</w:t>
      </w:r>
      <w:r w:rsidRPr="00F531A2">
        <w:rPr>
          <w:lang w:eastAsia="ko-KR"/>
        </w:rPr>
        <w:t>:</w:t>
      </w:r>
      <w:r w:rsidRPr="00F531A2">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5DDB73DB" w14:textId="77777777" w:rsidR="00F531A2" w:rsidRPr="00F531A2" w:rsidRDefault="00F531A2" w:rsidP="00F531A2">
      <w:pPr>
        <w:pStyle w:val="NO"/>
        <w:spacing w:line="240" w:lineRule="auto"/>
        <w:rPr>
          <w:lang w:eastAsia="ko-KR"/>
        </w:rPr>
      </w:pPr>
      <w:r w:rsidRPr="00F531A2">
        <w:t>NOTE 3B2</w:t>
      </w:r>
      <w:r w:rsidRPr="00F531A2">
        <w:rPr>
          <w:lang w:eastAsia="ko-KR"/>
        </w:rPr>
        <w:t>:</w:t>
      </w:r>
      <w:r w:rsidRPr="00F531A2">
        <w:rPr>
          <w:lang w:eastAsia="ko-KR"/>
        </w:rPr>
        <w:tab/>
      </w:r>
      <w:r w:rsidRPr="00F531A2">
        <w:rPr>
          <w:lang w:eastAsia="zh-CN"/>
        </w:rPr>
        <w:t>When the UE receives both a single preferred resource set and a single non-preferred resource set from the same peer UE or different peer UEs, when the UE has own sensing results</w:t>
      </w:r>
      <w:r w:rsidRPr="00F531A2">
        <w:rPr>
          <w:lang w:eastAsia="ko-KR"/>
        </w:rPr>
        <w:t xml:space="preserve">, </w:t>
      </w:r>
      <w:r w:rsidRPr="00F531A2">
        <w:rPr>
          <w:lang w:eastAsia="zh-CN"/>
        </w:rPr>
        <w:t>it is up to the UE implementation to use the preferred resource set in its resource (re)selection for transmissions to the peer UE providing the preferred resource set</w:t>
      </w:r>
      <w:r w:rsidRPr="00F531A2">
        <w:rPr>
          <w:lang w:eastAsia="ko-KR"/>
        </w:rPr>
        <w:t>.</w:t>
      </w:r>
    </w:p>
    <w:p w14:paraId="46F888A7" w14:textId="77777777" w:rsidR="00F531A2" w:rsidRPr="00F531A2" w:rsidRDefault="00F531A2" w:rsidP="00F531A2">
      <w:pPr>
        <w:pStyle w:val="NO"/>
        <w:spacing w:line="240" w:lineRule="auto"/>
      </w:pPr>
      <w:r w:rsidRPr="00F531A2">
        <w:t>NOTE 3B3</w:t>
      </w:r>
      <w:r w:rsidRPr="00F531A2">
        <w:rPr>
          <w:lang w:eastAsia="ko-KR"/>
        </w:rPr>
        <w:t>:</w:t>
      </w:r>
      <w:r w:rsidRPr="00F531A2">
        <w:rPr>
          <w:lang w:eastAsia="ko-KR"/>
        </w:rPr>
        <w:tab/>
      </w:r>
      <w:r w:rsidRPr="00F531A2">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F531A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F531A2">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F531A2">
        <w:rPr>
          <w:rFonts w:eastAsia="맑은 고딕"/>
          <w:iCs/>
          <w:szCs w:val="22"/>
          <w:lang w:eastAsia="ko-KR"/>
        </w:rPr>
        <w:t xml:space="preserve"> </w:t>
      </w:r>
      <w:r w:rsidRPr="00F531A2">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F531A2">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F531A2">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rFonts w:eastAsia="맑은 고딕"/>
          <w:iCs/>
          <w:szCs w:val="22"/>
          <w:lang w:eastAsia="ko-KR"/>
        </w:rPr>
        <w:t xml:space="preserve"> </w:t>
      </w:r>
      <w:r w:rsidRPr="00F531A2">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F531A2">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F531A2">
        <w:t xml:space="preserve"> is assuming that SCI format 2-C is received.</w:t>
      </w:r>
      <w:r w:rsidRPr="00F531A2">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F531A2">
        <w:rPr>
          <w:rFonts w:eastAsia="맑은 고딕"/>
        </w:rPr>
        <w:t xml:space="preserve"> </w:t>
      </w:r>
      <w:r w:rsidRPr="00F531A2">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F531A2">
        <w:rPr>
          <w:lang w:eastAsia="zh-CN"/>
        </w:rPr>
        <w:t xml:space="preserve"> are specified in clause 8.1.4 of TS 38.214 [7].</w:t>
      </w:r>
    </w:p>
    <w:p w14:paraId="479F3E51" w14:textId="77777777" w:rsidR="00F531A2" w:rsidRPr="00F531A2" w:rsidRDefault="00F531A2" w:rsidP="00F531A2">
      <w:pPr>
        <w:pStyle w:val="NO"/>
        <w:spacing w:line="240" w:lineRule="auto"/>
      </w:pPr>
      <w:r w:rsidRPr="00F531A2">
        <w:t>NOTE 3B4</w:t>
      </w:r>
      <w:r w:rsidRPr="00F531A2">
        <w:rPr>
          <w:lang w:eastAsia="ko-KR"/>
        </w:rPr>
        <w:t>:</w:t>
      </w:r>
      <w:r w:rsidRPr="00F531A2">
        <w:rPr>
          <w:lang w:eastAsia="ko-KR"/>
        </w:rPr>
        <w:tab/>
        <w:t xml:space="preserve">For Inter-UE Coordination Information triggered by an explicit </w:t>
      </w:r>
      <w:r w:rsidRPr="00F531A2">
        <w:t xml:space="preserve">Inter-UE Coordination Request </w:t>
      </w:r>
      <w:r w:rsidRPr="00F531A2">
        <w:rPr>
          <w:lang w:eastAsia="ko-KR"/>
        </w:rPr>
        <w:t xml:space="preserve">in Scheme 1, whether or not to transmit the Inter-UE Coordination Information upon the </w:t>
      </w:r>
      <w:r w:rsidRPr="00F531A2">
        <w:t>Inter-UE Coordination Request reception is determined by UE implementation subject to Release-16 procedure of UL/SL prioritization, LTE SL/NR SL prioritization, and congestion control.</w:t>
      </w:r>
    </w:p>
    <w:p w14:paraId="4326867D" w14:textId="77777777" w:rsidR="00F531A2" w:rsidRPr="00F531A2" w:rsidRDefault="00F531A2" w:rsidP="00F531A2">
      <w:pPr>
        <w:pStyle w:val="NO"/>
        <w:spacing w:line="240" w:lineRule="auto"/>
        <w:rPr>
          <w:lang w:eastAsia="ko-KR"/>
        </w:rPr>
      </w:pPr>
      <w:r w:rsidRPr="00F531A2">
        <w:rPr>
          <w:lang w:eastAsia="zh-CN"/>
        </w:rPr>
        <w:t>NOTE 3B5</w:t>
      </w:r>
      <w:r w:rsidRPr="00F531A2">
        <w:rPr>
          <w:bCs/>
          <w:lang w:eastAsia="zh-CN"/>
        </w:rPr>
        <w:t>:</w:t>
      </w:r>
      <w:r w:rsidRPr="00F531A2">
        <w:rPr>
          <w:bCs/>
          <w:lang w:eastAsia="zh-CN"/>
        </w:rPr>
        <w:tab/>
      </w:r>
      <w:r w:rsidRPr="00F531A2">
        <w:rPr>
          <w:lang w:eastAsia="ko-KR"/>
        </w:rPr>
        <w:t xml:space="preserve">If configured by RRC, </w:t>
      </w:r>
      <w:r w:rsidRPr="00F531A2">
        <w:rPr>
          <w:i/>
        </w:rPr>
        <w:t>sl-IUC-Explicit</w:t>
      </w:r>
      <w:r w:rsidRPr="00F531A2">
        <w:t xml:space="preserve"> </w:t>
      </w:r>
      <w:r w:rsidRPr="00F531A2">
        <w:rPr>
          <w:lang w:eastAsia="ko-KR"/>
        </w:rPr>
        <w:t xml:space="preserve">set to </w:t>
      </w:r>
      <w:r w:rsidRPr="00F531A2">
        <w:rPr>
          <w:i/>
          <w:lang w:eastAsia="ko-KR"/>
        </w:rPr>
        <w:t>enabled</w:t>
      </w:r>
      <w:r w:rsidRPr="00F531A2">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F531A2">
        <w:rPr>
          <w:i/>
        </w:rPr>
        <w:t>sl-IUC-Explicit</w:t>
      </w:r>
      <w:r w:rsidRPr="00F531A2">
        <w:t xml:space="preserve"> </w:t>
      </w:r>
      <w:r w:rsidRPr="00F531A2">
        <w:rPr>
          <w:lang w:eastAsia="ko-KR"/>
        </w:rPr>
        <w:t xml:space="preserve">set to </w:t>
      </w:r>
      <w:r w:rsidRPr="00F531A2">
        <w:rPr>
          <w:i/>
          <w:lang w:eastAsia="ko-KR"/>
        </w:rPr>
        <w:t>enabled</w:t>
      </w:r>
      <w:r w:rsidRPr="00F531A2">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380233D1" w14:textId="77777777" w:rsidR="00F531A2" w:rsidRPr="00F531A2" w:rsidRDefault="00F531A2" w:rsidP="00F531A2">
      <w:pPr>
        <w:pStyle w:val="NO"/>
        <w:spacing w:line="240" w:lineRule="auto"/>
        <w:rPr>
          <w:rFonts w:eastAsia="DengXian"/>
          <w:lang w:eastAsia="zh-CN"/>
        </w:rPr>
      </w:pPr>
      <w:r w:rsidRPr="00F531A2">
        <w:rPr>
          <w:lang w:eastAsia="zh-CN"/>
        </w:rPr>
        <w:lastRenderedPageBreak/>
        <w:t>NOTE 3B6</w:t>
      </w:r>
      <w:r w:rsidRPr="00F531A2">
        <w:rPr>
          <w:bCs/>
          <w:lang w:eastAsia="zh-CN"/>
        </w:rPr>
        <w:t>:</w:t>
      </w:r>
      <w:r w:rsidRPr="00F531A2">
        <w:rPr>
          <w:bCs/>
          <w:lang w:eastAsia="zh-CN"/>
        </w:rPr>
        <w:tab/>
      </w:r>
      <w:r w:rsidRPr="00F531A2">
        <w:rPr>
          <w:rFonts w:eastAsia="DengXian"/>
          <w:lang w:eastAsia="zh-CN"/>
        </w:rPr>
        <w:t xml:space="preserve">If either </w:t>
      </w:r>
      <w:r w:rsidRPr="00F531A2">
        <w:rPr>
          <w:rFonts w:eastAsia="DengXian"/>
          <w:i/>
          <w:lang w:eastAsia="zh-CN"/>
        </w:rPr>
        <w:t>sl-IUC-Explicit</w:t>
      </w:r>
      <w:r w:rsidRPr="00F531A2">
        <w:rPr>
          <w:rFonts w:eastAsia="DengXian"/>
          <w:lang w:eastAsia="zh-CN"/>
        </w:rPr>
        <w:t xml:space="preserve"> or </w:t>
      </w:r>
      <w:r w:rsidRPr="00F531A2">
        <w:rPr>
          <w:rFonts w:eastAsia="DengXian"/>
          <w:i/>
          <w:lang w:eastAsia="zh-CN"/>
        </w:rPr>
        <w:t>sl-IUC-Condition</w:t>
      </w:r>
      <w:r w:rsidRPr="00F531A2">
        <w:rPr>
          <w:rFonts w:eastAsia="DengXian"/>
          <w:lang w:eastAsia="zh-CN"/>
        </w:rPr>
        <w:t xml:space="preserve"> is configured as </w:t>
      </w:r>
      <w:r w:rsidRPr="00F531A2">
        <w:rPr>
          <w:rFonts w:eastAsia="DengXian"/>
          <w:i/>
          <w:lang w:eastAsia="zh-CN"/>
        </w:rPr>
        <w:t>enabled</w:t>
      </w:r>
      <w:r w:rsidRPr="00F531A2">
        <w:rPr>
          <w:rFonts w:eastAsia="DengXian"/>
          <w:iCs/>
          <w:lang w:eastAsia="zh-CN"/>
        </w:rPr>
        <w:t>,</w:t>
      </w:r>
      <w:r w:rsidRPr="00F531A2">
        <w:rPr>
          <w:rFonts w:eastAsia="DengXian"/>
          <w:i/>
          <w:lang w:eastAsia="zh-CN"/>
        </w:rPr>
        <w:t xml:space="preserve"> </w:t>
      </w:r>
      <w:r w:rsidRPr="00F531A2">
        <w:rPr>
          <w:rFonts w:eastAsia="DengXian"/>
          <w:lang w:eastAsia="zh-CN"/>
        </w:rPr>
        <w:t>UE considers the reception of preferred and non-preferred resource is enabled.</w:t>
      </w:r>
    </w:p>
    <w:p w14:paraId="478A9A90" w14:textId="77777777" w:rsidR="00F531A2" w:rsidRPr="00F531A2" w:rsidRDefault="00F531A2" w:rsidP="00F531A2">
      <w:pPr>
        <w:pStyle w:val="NO"/>
        <w:spacing w:line="240" w:lineRule="auto"/>
        <w:rPr>
          <w:rFonts w:eastAsia="맑은 고딕"/>
          <w:lang w:eastAsia="ko-KR"/>
        </w:rPr>
      </w:pPr>
      <w:r w:rsidRPr="00F531A2">
        <w:rPr>
          <w:rFonts w:eastAsia="맑은 고딕"/>
          <w:lang w:eastAsia="ko-KR"/>
        </w:rPr>
        <w:t>NOTE 3B7:</w:t>
      </w:r>
      <w:r w:rsidRPr="00F531A2">
        <w:rPr>
          <w:rFonts w:eastAsia="맑은 고딕"/>
          <w:lang w:eastAsia="ko-KR"/>
        </w:rPr>
        <w:tab/>
        <w:t xml:space="preserve">When </w:t>
      </w:r>
      <w:r w:rsidRPr="00F531A2">
        <w:rPr>
          <w:rFonts w:eastAsia="맑은 고딕"/>
          <w:i/>
          <w:lang w:eastAsia="ko-KR"/>
        </w:rPr>
        <w:t>sl-TriggerConditionCoordInfo</w:t>
      </w:r>
      <w:r w:rsidRPr="00F531A2">
        <w:rPr>
          <w:rFonts w:eastAsia="맑은 고딕"/>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2B5864A6" w14:textId="77777777" w:rsidR="00F531A2" w:rsidRPr="00F531A2" w:rsidRDefault="00F531A2" w:rsidP="00F531A2">
      <w:pPr>
        <w:pStyle w:val="B1"/>
        <w:spacing w:line="240" w:lineRule="auto"/>
      </w:pPr>
      <w:r w:rsidRPr="00F531A2">
        <w:t>1&gt;</w:t>
      </w:r>
      <w:r w:rsidRPr="00F531A2">
        <w:tab/>
        <w:t>if a</w:t>
      </w:r>
      <w:r w:rsidRPr="00F531A2">
        <w:rPr>
          <w:noProof/>
          <w:lang w:eastAsia="ko-KR"/>
        </w:rPr>
        <w:t xml:space="preserve"> </w:t>
      </w:r>
      <w:r w:rsidRPr="00F531A2">
        <w:t xml:space="preserve">selected sidelink grant is available for retransmission(s) of a MAC PDU which has been positively acknowledged as specified in clause 5.22.1.3.1a, </w:t>
      </w:r>
      <w:r w:rsidRPr="00F531A2">
        <w:rPr>
          <w:lang w:eastAsia="ko-KR"/>
        </w:rPr>
        <w:t xml:space="preserve">except a positive acknowledgement to Multi-consecutive slots transmission </w:t>
      </w:r>
      <w:r w:rsidRPr="00F531A2">
        <w:t xml:space="preserve">(i.e., multiple TBs case) </w:t>
      </w:r>
      <w:r w:rsidRPr="00F531A2">
        <w:rPr>
          <w:lang w:eastAsia="ko-KR"/>
        </w:rPr>
        <w:t>of the MAC PDU and there is remaining slot(s) for this MAC PDU</w:t>
      </w:r>
      <w:r w:rsidRPr="00F531A2">
        <w:t>:</w:t>
      </w:r>
    </w:p>
    <w:p w14:paraId="791A0214" w14:textId="77777777" w:rsidR="00F531A2" w:rsidRPr="00F531A2" w:rsidRDefault="00F531A2" w:rsidP="00F531A2">
      <w:pPr>
        <w:pStyle w:val="B2"/>
        <w:spacing w:line="240" w:lineRule="auto"/>
      </w:pPr>
      <w:r w:rsidRPr="00F531A2">
        <w:t>2&gt;</w:t>
      </w:r>
      <w:r w:rsidRPr="00F531A2">
        <w:tab/>
        <w:t xml:space="preserve">clear the </w:t>
      </w:r>
      <w:r w:rsidRPr="00F531A2">
        <w:rPr>
          <w:noProof/>
          <w:lang w:eastAsia="ko-KR"/>
        </w:rPr>
        <w:t xml:space="preserve">PSCCH duration(s) and PSSCH duration(s) corresponding to retransmission(s) of the MAC PDU from </w:t>
      </w:r>
      <w:r w:rsidRPr="00F531A2">
        <w:t>the selected sidelink grant.</w:t>
      </w:r>
    </w:p>
    <w:p w14:paraId="75CEA7EF" w14:textId="77777777" w:rsidR="00F531A2" w:rsidRPr="00F531A2" w:rsidRDefault="00F531A2" w:rsidP="00F531A2">
      <w:pPr>
        <w:pStyle w:val="NO"/>
        <w:spacing w:line="240" w:lineRule="auto"/>
      </w:pPr>
      <w:r w:rsidRPr="00F531A2">
        <w:rPr>
          <w:rFonts w:eastAsia="맑은 고딕"/>
          <w:lang w:eastAsia="ko-KR"/>
        </w:rPr>
        <w:t>NOTE 3C:</w:t>
      </w:r>
      <w:r w:rsidRPr="00F531A2">
        <w:rPr>
          <w:rFonts w:eastAsia="맑은 고딕"/>
          <w:lang w:eastAsia="ko-KR"/>
        </w:rPr>
        <w:tab/>
      </w:r>
      <w:r w:rsidRPr="00F531A2">
        <w:t>How the MAC entity determines the remaining PDB of SL data is left to UE implementation.</w:t>
      </w:r>
    </w:p>
    <w:p w14:paraId="140D609B" w14:textId="77777777" w:rsidR="00F531A2" w:rsidRPr="00F531A2" w:rsidRDefault="00F531A2" w:rsidP="00F531A2">
      <w:pPr>
        <w:spacing w:line="240" w:lineRule="auto"/>
      </w:pPr>
      <w:r w:rsidRPr="00F531A2">
        <w:t>For a selected sidelink grant, the minimum time gap between any two selected resources comprises:</w:t>
      </w:r>
    </w:p>
    <w:p w14:paraId="603FD99F" w14:textId="77777777" w:rsidR="00F531A2" w:rsidRPr="00F531A2" w:rsidRDefault="00F531A2" w:rsidP="00F531A2">
      <w:pPr>
        <w:pStyle w:val="B1"/>
        <w:spacing w:line="240" w:lineRule="auto"/>
        <w:rPr>
          <w:rFonts w:eastAsia="맑은 고딕"/>
          <w:noProof/>
          <w:lang w:eastAsia="ko-KR"/>
        </w:rPr>
      </w:pPr>
      <w:r w:rsidRPr="00F531A2">
        <w:rPr>
          <w:rFonts w:eastAsia="맑은 고딕"/>
          <w:noProof/>
          <w:lang w:eastAsia="ko-KR"/>
        </w:rPr>
        <w:t>-</w:t>
      </w:r>
      <w:r w:rsidRPr="00F531A2">
        <w:rPr>
          <w:rFonts w:eastAsia="맑은 고딕"/>
          <w:noProof/>
          <w:lang w:eastAsia="ko-KR"/>
        </w:rPr>
        <w:tab/>
      </w:r>
      <w:r w:rsidRPr="00F531A2">
        <w:rPr>
          <w:rFonts w:eastAsia="맑은 고딕"/>
          <w:lang w:eastAsia="ko-KR"/>
        </w:rPr>
        <w:t xml:space="preserve">For SL operation without shared spectrum channel access, </w:t>
      </w:r>
      <w:r w:rsidRPr="00F531A2">
        <w:rPr>
          <w:rFonts w:eastAsia="맑은 고딕"/>
          <w:noProof/>
          <w:lang w:eastAsia="ko-KR"/>
        </w:rPr>
        <w:t xml:space="preserve">a time gap between the end of the last symbol of a PSSCH transmission of the first resource and the start of the first symbol of the corresponding PSFCH reception determined by </w:t>
      </w:r>
      <w:r w:rsidRPr="00F531A2">
        <w:rPr>
          <w:rFonts w:eastAsia="맑은 고딕"/>
          <w:i/>
          <w:lang w:eastAsia="ko-KR"/>
        </w:rPr>
        <w:t>sl-</w:t>
      </w:r>
      <w:r w:rsidRPr="00F531A2">
        <w:rPr>
          <w:rFonts w:eastAsia="맑은 고딕"/>
          <w:i/>
          <w:noProof/>
          <w:lang w:eastAsia="ko-KR"/>
        </w:rPr>
        <w:t>MinTimeGapPSFCH</w:t>
      </w:r>
      <w:r w:rsidRPr="00F531A2">
        <w:rPr>
          <w:rFonts w:eastAsia="맑은 고딕"/>
          <w:noProof/>
          <w:lang w:eastAsia="ko-KR"/>
        </w:rPr>
        <w:t xml:space="preserve"> and </w:t>
      </w:r>
      <w:r w:rsidRPr="00F531A2">
        <w:rPr>
          <w:rFonts w:eastAsia="맑은 고딕"/>
          <w:i/>
          <w:lang w:eastAsia="ko-KR"/>
        </w:rPr>
        <w:t>sl-PSFCH-</w:t>
      </w:r>
      <w:r w:rsidRPr="00F531A2">
        <w:rPr>
          <w:rFonts w:eastAsia="맑은 고딕"/>
          <w:i/>
          <w:noProof/>
          <w:lang w:eastAsia="ko-KR"/>
        </w:rPr>
        <w:t>Period</w:t>
      </w:r>
      <w:r w:rsidRPr="00F531A2">
        <w:rPr>
          <w:rFonts w:eastAsia="맑은 고딕"/>
          <w:noProof/>
          <w:lang w:eastAsia="ko-KR"/>
        </w:rPr>
        <w:t xml:space="preserve"> for the pool of resources; and</w:t>
      </w:r>
    </w:p>
    <w:p w14:paraId="0C8C9543" w14:textId="77777777" w:rsidR="00F531A2" w:rsidRPr="00F531A2" w:rsidRDefault="00F531A2" w:rsidP="00F531A2">
      <w:pPr>
        <w:pStyle w:val="B1"/>
        <w:spacing w:line="240" w:lineRule="auto"/>
        <w:rPr>
          <w:rFonts w:eastAsia="맑은 고딕"/>
          <w:noProof/>
          <w:lang w:eastAsia="ko-KR"/>
        </w:rPr>
      </w:pPr>
      <w:r w:rsidRPr="00F531A2">
        <w:rPr>
          <w:noProof/>
          <w:lang w:eastAsia="ko-KR"/>
        </w:rPr>
        <w:t>-</w:t>
      </w:r>
      <w:r w:rsidRPr="00F531A2">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w:t>
      </w:r>
      <w:r w:rsidRPr="00F531A2">
        <w:rPr>
          <w:lang w:eastAsia="ko-KR"/>
        </w:rPr>
        <w:t>occasion</w:t>
      </w:r>
      <w:r w:rsidRPr="00F531A2">
        <w:rPr>
          <w:noProof/>
          <w:lang w:eastAsia="ko-KR"/>
        </w:rPr>
        <w:t xml:space="preserve"> determined by </w:t>
      </w:r>
      <w:r w:rsidRPr="00F531A2">
        <w:rPr>
          <w:i/>
          <w:noProof/>
          <w:lang w:eastAsia="ko-KR"/>
        </w:rPr>
        <w:t>sl-MinTimeGapPSFCH</w:t>
      </w:r>
      <w:r w:rsidRPr="00F531A2">
        <w:rPr>
          <w:iCs/>
          <w:lang w:eastAsia="ko-KR"/>
        </w:rPr>
        <w:t xml:space="preserve">, </w:t>
      </w:r>
      <w:r w:rsidRPr="00F531A2">
        <w:rPr>
          <w:i/>
          <w:lang w:eastAsia="ko-KR"/>
        </w:rPr>
        <w:t>sl-NumPSFCH-Occasions</w:t>
      </w:r>
      <w:r w:rsidRPr="00F531A2">
        <w:rPr>
          <w:noProof/>
          <w:lang w:eastAsia="ko-KR"/>
        </w:rPr>
        <w:t xml:space="preserve"> and </w:t>
      </w:r>
      <w:r w:rsidRPr="00F531A2">
        <w:rPr>
          <w:i/>
          <w:noProof/>
          <w:lang w:eastAsia="ko-KR"/>
        </w:rPr>
        <w:t>sl-PSFCH-Period</w:t>
      </w:r>
      <w:r w:rsidRPr="00F531A2">
        <w:rPr>
          <w:noProof/>
          <w:lang w:eastAsia="ko-KR"/>
        </w:rPr>
        <w:t xml:space="preserve"> for the pool of resources; and</w:t>
      </w:r>
    </w:p>
    <w:p w14:paraId="0846DF6B" w14:textId="77777777" w:rsidR="00F531A2" w:rsidRPr="00F531A2" w:rsidRDefault="00F531A2" w:rsidP="00F531A2">
      <w:pPr>
        <w:pStyle w:val="B1"/>
        <w:spacing w:line="240" w:lineRule="auto"/>
        <w:rPr>
          <w:rFonts w:eastAsia="맑은 고딕"/>
          <w:noProof/>
          <w:lang w:eastAsia="ko-KR"/>
        </w:rPr>
      </w:pPr>
      <w:r w:rsidRPr="00F531A2">
        <w:rPr>
          <w:rFonts w:eastAsia="맑은 고딕"/>
          <w:noProof/>
          <w:lang w:eastAsia="ko-KR"/>
        </w:rPr>
        <w:t>-</w:t>
      </w:r>
      <w:r w:rsidRPr="00F531A2">
        <w:rPr>
          <w:rFonts w:eastAsia="맑은 고딕"/>
          <w:noProof/>
          <w:lang w:eastAsia="ko-KR"/>
        </w:rPr>
        <w:tab/>
        <w:t>a time required for PSFCH reception and processing plus sidelink retransmission preparation including multiplexing of necessary physical channels and any TX-RX/RX-TX switching time.</w:t>
      </w:r>
    </w:p>
    <w:p w14:paraId="21F5C891" w14:textId="77777777" w:rsidR="00F531A2" w:rsidRPr="00F531A2" w:rsidRDefault="00F531A2" w:rsidP="00F531A2">
      <w:pPr>
        <w:pStyle w:val="NO"/>
        <w:spacing w:line="240" w:lineRule="auto"/>
        <w:rPr>
          <w:rFonts w:eastAsia="맑은 고딕"/>
          <w:lang w:eastAsia="ko-KR"/>
        </w:rPr>
      </w:pPr>
      <w:r w:rsidRPr="00F531A2">
        <w:t>NOTE 4:</w:t>
      </w:r>
      <w:r w:rsidRPr="00F531A2">
        <w:tab/>
        <w:t xml:space="preserve">How to determine </w:t>
      </w:r>
      <w:r w:rsidRPr="00F531A2">
        <w:rPr>
          <w:rFonts w:eastAsia="맑은 고딕"/>
          <w:noProof/>
          <w:lang w:eastAsia="ko-KR"/>
        </w:rPr>
        <w:t>the time required for PSFCH reception and processing plus sidelink retransmission preparation is left to UE implementation</w:t>
      </w:r>
      <w:r w:rsidRPr="00F531A2">
        <w:t>.</w:t>
      </w:r>
    </w:p>
    <w:p w14:paraId="6D1C1B18" w14:textId="77777777" w:rsidR="00F531A2" w:rsidRPr="00F531A2" w:rsidRDefault="00F531A2" w:rsidP="00F531A2">
      <w:pPr>
        <w:pStyle w:val="NO"/>
        <w:spacing w:line="240" w:lineRule="auto"/>
      </w:pPr>
      <w:r w:rsidRPr="00F531A2">
        <w:rPr>
          <w:rFonts w:eastAsia="DengXian"/>
          <w:lang w:eastAsia="zh-CN"/>
        </w:rPr>
        <w:t>NOTE</w:t>
      </w:r>
      <w:r w:rsidRPr="00F531A2">
        <w:t xml:space="preserve"> </w:t>
      </w:r>
      <w:r w:rsidRPr="00F531A2">
        <w:rPr>
          <w:rFonts w:eastAsia="DengXian"/>
          <w:lang w:eastAsia="zh-CN"/>
        </w:rPr>
        <w:t>4A:</w:t>
      </w:r>
      <w:r w:rsidRPr="00F531A2">
        <w:rPr>
          <w:rFonts w:eastAsia="DengXian"/>
          <w:lang w:eastAsia="zh-CN"/>
        </w:rPr>
        <w:tab/>
        <w:t>For the minimum time gap requirement on shared SL-PRS resource pool, the last symbol of a PSSCH transmission might be mapped to SL-PRS.</w:t>
      </w:r>
    </w:p>
    <w:p w14:paraId="6A485F4D" w14:textId="77777777" w:rsidR="00F531A2" w:rsidRPr="00F531A2" w:rsidRDefault="00F531A2" w:rsidP="00F531A2">
      <w:pPr>
        <w:spacing w:line="240" w:lineRule="auto"/>
      </w:pPr>
      <w:r w:rsidRPr="00F531A2">
        <w:t xml:space="preserve">The MAC entity shall for each PSSCH duration not on </w:t>
      </w:r>
      <w:r w:rsidRPr="00F531A2">
        <w:rPr>
          <w:rFonts w:eastAsia="DengXian"/>
          <w:lang w:eastAsia="zh-CN"/>
        </w:rPr>
        <w:t>Dedicated SL-PRS resource pool</w:t>
      </w:r>
      <w:r w:rsidRPr="00F531A2">
        <w:t>:</w:t>
      </w:r>
    </w:p>
    <w:p w14:paraId="757D0947" w14:textId="77777777" w:rsidR="00F531A2" w:rsidRPr="00F531A2" w:rsidRDefault="00F531A2" w:rsidP="00F531A2">
      <w:pPr>
        <w:pStyle w:val="B1"/>
        <w:spacing w:line="240" w:lineRule="auto"/>
      </w:pPr>
      <w:r w:rsidRPr="00F531A2">
        <w:t>1&gt;</w:t>
      </w:r>
      <w:r w:rsidRPr="00F531A2">
        <w:tab/>
        <w:t>for each sidelink grant occurring in this PSSCH duration:</w:t>
      </w:r>
    </w:p>
    <w:p w14:paraId="58D9CFBE" w14:textId="77777777" w:rsidR="00F531A2" w:rsidRPr="00F531A2" w:rsidRDefault="00F531A2" w:rsidP="00F531A2">
      <w:pPr>
        <w:pStyle w:val="B2"/>
        <w:spacing w:line="240" w:lineRule="auto"/>
        <w:rPr>
          <w:noProof/>
        </w:rPr>
      </w:pPr>
      <w:r w:rsidRPr="00F531A2">
        <w:rPr>
          <w:noProof/>
        </w:rPr>
        <w:t>2&gt;</w:t>
      </w:r>
      <w:r w:rsidRPr="00F531A2">
        <w:rPr>
          <w:noProof/>
        </w:rPr>
        <w:tab/>
        <w:t>select a MCS table allowed in the pool of resource which is associated with the sidelink grant;</w:t>
      </w:r>
    </w:p>
    <w:p w14:paraId="37039C0B" w14:textId="77777777" w:rsidR="00F531A2" w:rsidRPr="00F531A2" w:rsidRDefault="00F531A2" w:rsidP="00F531A2">
      <w:pPr>
        <w:pStyle w:val="NO"/>
        <w:spacing w:line="240" w:lineRule="auto"/>
        <w:rPr>
          <w:noProof/>
        </w:rPr>
      </w:pPr>
      <w:r w:rsidRPr="00F531A2">
        <w:rPr>
          <w:noProof/>
        </w:rPr>
        <w:t>NOTE 4a:</w:t>
      </w:r>
      <w:r w:rsidRPr="00F531A2">
        <w:rPr>
          <w:noProof/>
        </w:rPr>
        <w:tab/>
        <w:t>MCS table selection is up to UE implementation if more than one MCS table is configured.</w:t>
      </w:r>
    </w:p>
    <w:p w14:paraId="20861AAE" w14:textId="77777777" w:rsidR="00F531A2" w:rsidRPr="00F531A2" w:rsidRDefault="00F531A2" w:rsidP="00F531A2">
      <w:pPr>
        <w:pStyle w:val="B2"/>
        <w:spacing w:line="240" w:lineRule="auto"/>
        <w:rPr>
          <w:noProof/>
          <w:lang w:eastAsia="ko-KR"/>
        </w:rPr>
      </w:pPr>
      <w:r w:rsidRPr="00F531A2">
        <w:rPr>
          <w:noProof/>
        </w:rPr>
        <w:lastRenderedPageBreak/>
        <w:t>2&gt;</w:t>
      </w:r>
      <w:r w:rsidRPr="00F531A2">
        <w:rPr>
          <w:noProof/>
        </w:rPr>
        <w:tab/>
        <w:t>if the MAC entity has been configured with Sidelink resource allocation mode 1</w:t>
      </w:r>
      <w:r w:rsidRPr="00F531A2">
        <w:rPr>
          <w:rFonts w:eastAsia="맑은 고딕"/>
          <w:lang w:eastAsia="ko-KR"/>
        </w:rPr>
        <w:t xml:space="preserve"> or Sidelink resource allocation Scheme 1 for SL-PRS transmission on Shared SL-PRS resource pool</w:t>
      </w:r>
      <w:r w:rsidRPr="00F531A2">
        <w:rPr>
          <w:noProof/>
          <w:lang w:eastAsia="ko-KR"/>
        </w:rPr>
        <w:t>:</w:t>
      </w:r>
    </w:p>
    <w:p w14:paraId="53BA4007" w14:textId="77777777" w:rsidR="00F531A2" w:rsidRPr="00F531A2" w:rsidRDefault="00F531A2" w:rsidP="00F531A2">
      <w:pPr>
        <w:pStyle w:val="B3"/>
        <w:spacing w:line="240" w:lineRule="auto"/>
      </w:pPr>
      <w:r w:rsidRPr="00F531A2">
        <w:t>3&gt;</w:t>
      </w:r>
      <w:r w:rsidRPr="00F531A2">
        <w:tab/>
        <w:t xml:space="preserve">select a MCS which is, if configured, within the range that is configured by RRC between </w:t>
      </w:r>
      <w:r w:rsidRPr="00F531A2">
        <w:rPr>
          <w:i/>
        </w:rPr>
        <w:t>sl-MinMCS-PSSCH</w:t>
      </w:r>
      <w:r w:rsidRPr="00F531A2">
        <w:t xml:space="preserve"> and </w:t>
      </w:r>
      <w:r w:rsidRPr="00F531A2">
        <w:rPr>
          <w:i/>
        </w:rPr>
        <w:t>sl-MaxMCS-PSSCH</w:t>
      </w:r>
      <w:r w:rsidRPr="00F531A2">
        <w:t xml:space="preserve"> associated with the selected MCS table included in </w:t>
      </w:r>
      <w:r w:rsidRPr="00F531A2">
        <w:rPr>
          <w:i/>
        </w:rPr>
        <w:t>sl-ConfigDedicatedNR</w:t>
      </w:r>
      <w:r w:rsidRPr="00F531A2">
        <w:t>;</w:t>
      </w:r>
    </w:p>
    <w:p w14:paraId="2B373CF0" w14:textId="77777777" w:rsidR="00F531A2" w:rsidRPr="00F531A2" w:rsidRDefault="00F531A2" w:rsidP="00F531A2">
      <w:pPr>
        <w:pStyle w:val="B3"/>
        <w:spacing w:line="240" w:lineRule="auto"/>
        <w:rPr>
          <w:lang w:eastAsia="zh-CN"/>
        </w:rPr>
      </w:pPr>
      <w:r w:rsidRPr="00F531A2">
        <w:t>3&gt;</w:t>
      </w:r>
      <w:r w:rsidRPr="00F531A2">
        <w:tab/>
        <w:t>set the resource reservation interval to 0ms</w:t>
      </w:r>
      <w:r w:rsidRPr="00F531A2">
        <w:rPr>
          <w:lang w:eastAsia="zh-CN"/>
        </w:rPr>
        <w:t>.</w:t>
      </w:r>
    </w:p>
    <w:p w14:paraId="0129885A" w14:textId="77777777" w:rsidR="00F531A2" w:rsidRPr="00F531A2" w:rsidRDefault="00F531A2" w:rsidP="00F531A2">
      <w:pPr>
        <w:pStyle w:val="B2"/>
        <w:spacing w:line="240" w:lineRule="auto"/>
        <w:rPr>
          <w:rFonts w:eastAsia="맑은 고딕"/>
          <w:lang w:eastAsia="ko-KR"/>
        </w:rPr>
      </w:pPr>
      <w:r w:rsidRPr="00F531A2">
        <w:rPr>
          <w:rFonts w:eastAsia="맑은 고딕"/>
          <w:lang w:eastAsia="ko-KR"/>
        </w:rPr>
        <w:t>2&gt;</w:t>
      </w:r>
      <w:r w:rsidRPr="00F531A2">
        <w:rPr>
          <w:rFonts w:eastAsia="맑은 고딕"/>
          <w:lang w:eastAsia="ko-KR"/>
        </w:rPr>
        <w:tab/>
        <w:t>else if the MAC entity has been configured with Sidelink resource allocation mode 2 or Sidelink resource allocation Scheme 2 for SL-PRS transmission on Shared SL-PRS resource pool:</w:t>
      </w:r>
    </w:p>
    <w:p w14:paraId="31608AE9" w14:textId="77777777" w:rsidR="00F531A2" w:rsidRPr="00F531A2" w:rsidRDefault="00F531A2" w:rsidP="00F531A2">
      <w:pPr>
        <w:pStyle w:val="B3"/>
        <w:spacing w:line="240" w:lineRule="auto"/>
      </w:pPr>
      <w:r w:rsidRPr="00F531A2">
        <w:t>3&gt;</w:t>
      </w:r>
      <w:r w:rsidRPr="00F531A2">
        <w:tab/>
        <w:t>select a MCS which is, if configured, within the range</w:t>
      </w:r>
      <w:r w:rsidRPr="00F531A2">
        <w:rPr>
          <w:rFonts w:eastAsia="SimSun"/>
          <w:lang w:eastAsia="zh-CN"/>
        </w:rPr>
        <w:t xml:space="preserve">, </w:t>
      </w:r>
      <w:r w:rsidRPr="00F531A2">
        <w:t>if configured by RRC</w:t>
      </w:r>
      <w:r w:rsidRPr="00F531A2">
        <w:rPr>
          <w:rFonts w:eastAsia="SimSun"/>
          <w:lang w:eastAsia="zh-CN"/>
        </w:rPr>
        <w:t>,</w:t>
      </w:r>
      <w:r w:rsidRPr="00F531A2">
        <w:t xml:space="preserve"> between </w:t>
      </w:r>
      <w:r w:rsidRPr="00F531A2">
        <w:rPr>
          <w:i/>
        </w:rPr>
        <w:t>sl-MinMCS-PSSCH</w:t>
      </w:r>
      <w:r w:rsidRPr="00F531A2">
        <w:t xml:space="preserve"> and </w:t>
      </w:r>
      <w:r w:rsidRPr="00F531A2">
        <w:rPr>
          <w:i/>
        </w:rPr>
        <w:t>sl-MaxMCS-PSSCH</w:t>
      </w:r>
      <w:r w:rsidRPr="00F531A2">
        <w:t xml:space="preserve"> associated with the selected MCS table included in </w:t>
      </w:r>
      <w:r w:rsidRPr="00F531A2">
        <w:rPr>
          <w:i/>
        </w:rPr>
        <w:t>sl-PSSCH-TxConfigList</w:t>
      </w:r>
      <w:r w:rsidRPr="00F531A2">
        <w:t xml:space="preserve"> and, if configured by RRC, overlapped between </w:t>
      </w:r>
      <w:r w:rsidRPr="00F531A2">
        <w:rPr>
          <w:i/>
        </w:rPr>
        <w:t>sl-MinMCS-PSSCH</w:t>
      </w:r>
      <w:r w:rsidRPr="00F531A2">
        <w:t xml:space="preserve"> and </w:t>
      </w:r>
      <w:r w:rsidRPr="00F531A2">
        <w:rPr>
          <w:i/>
        </w:rPr>
        <w:t>sl-MaxMCS-PSSCH</w:t>
      </w:r>
      <w:r w:rsidRPr="00F531A2">
        <w:t xml:space="preserve"> associated with the selected MCS table indicated in </w:t>
      </w:r>
      <w:r w:rsidRPr="00F531A2">
        <w:rPr>
          <w:i/>
        </w:rPr>
        <w:t>sl-CBR-PriorityTxConfigList</w:t>
      </w:r>
      <w:r w:rsidRPr="00F531A2">
        <w:t xml:space="preserve"> for the highest priority of the sidelink logical channel(s) in the MAC PDU or pending SL-PRS transmission(s), if available, and the CBR measured by lower layers according to clause 5.1.27 of TS 38.215 [24] if CBR measurement results are available or the corresponding </w:t>
      </w:r>
      <w:r w:rsidRPr="00F531A2">
        <w:rPr>
          <w:i/>
        </w:rPr>
        <w:t>sl-DefaultTxConfigIndex</w:t>
      </w:r>
      <w:r w:rsidRPr="00F531A2">
        <w:t xml:space="preserve"> 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5FBDD88C" w14:textId="77777777" w:rsidR="00F531A2" w:rsidRPr="00F531A2" w:rsidRDefault="00F531A2" w:rsidP="00F531A2">
      <w:pPr>
        <w:pStyle w:val="B3"/>
        <w:spacing w:line="240" w:lineRule="auto"/>
      </w:pPr>
      <w:r w:rsidRPr="00F531A2">
        <w:t>3&gt;</w:t>
      </w:r>
      <w:r w:rsidRPr="00F531A2">
        <w:tab/>
        <w:t>if the MAC entity decides not to use the selected sidelink grant for the next PSSCH duration</w:t>
      </w:r>
      <w:r w:rsidRPr="00F531A2">
        <w:rPr>
          <w:rStyle w:val="B3Char2"/>
          <w:rFonts w:eastAsia="바탕"/>
        </w:rPr>
        <w:t xml:space="preserve"> corresponding to an initial transmission opportunity</w:t>
      </w:r>
      <w:r w:rsidRPr="00F531A2">
        <w:t>:</w:t>
      </w:r>
    </w:p>
    <w:p w14:paraId="11295847" w14:textId="77777777" w:rsidR="00F531A2" w:rsidRPr="00F531A2" w:rsidRDefault="00F531A2" w:rsidP="00F531A2">
      <w:pPr>
        <w:pStyle w:val="B4"/>
        <w:spacing w:line="240" w:lineRule="auto"/>
      </w:pPr>
      <w:r w:rsidRPr="00F531A2">
        <w:t>4&gt;</w:t>
      </w:r>
      <w:r w:rsidRPr="00F531A2">
        <w:tab/>
        <w:t>set the resource reservation interval to 0ms.</w:t>
      </w:r>
    </w:p>
    <w:p w14:paraId="7A2C5CAD" w14:textId="77777777" w:rsidR="00F531A2" w:rsidRPr="00F531A2" w:rsidRDefault="00F531A2" w:rsidP="00F531A2">
      <w:pPr>
        <w:pStyle w:val="B3"/>
        <w:spacing w:line="240" w:lineRule="auto"/>
      </w:pPr>
      <w:r w:rsidRPr="00F531A2">
        <w:t>3&gt;</w:t>
      </w:r>
      <w:r w:rsidRPr="00F531A2">
        <w:tab/>
        <w:t>else:</w:t>
      </w:r>
    </w:p>
    <w:p w14:paraId="12EC6498" w14:textId="77777777" w:rsidR="00F531A2" w:rsidRPr="00F531A2" w:rsidRDefault="00F531A2" w:rsidP="00F531A2">
      <w:pPr>
        <w:pStyle w:val="B4"/>
        <w:spacing w:line="240" w:lineRule="auto"/>
      </w:pPr>
      <w:r w:rsidRPr="00F531A2">
        <w:t>4&gt;</w:t>
      </w:r>
      <w:r w:rsidRPr="00F531A2">
        <w:tab/>
        <w:t>set the resource reservation interval to the selected value.</w:t>
      </w:r>
    </w:p>
    <w:p w14:paraId="11DBC58E" w14:textId="77777777" w:rsidR="00F531A2" w:rsidRPr="00F531A2" w:rsidRDefault="00F531A2" w:rsidP="00F531A2">
      <w:pPr>
        <w:pStyle w:val="NO"/>
        <w:spacing w:line="240" w:lineRule="auto"/>
      </w:pPr>
      <w:r w:rsidRPr="00F531A2">
        <w:t>NOTE 5:</w:t>
      </w:r>
      <w:r w:rsidRPr="00F531A2">
        <w:tab/>
        <w:t>MCS selection is up to UE implementation if the MCS or the corresponding range is not configured by RRC.</w:t>
      </w:r>
    </w:p>
    <w:p w14:paraId="3736A41D" w14:textId="77777777" w:rsidR="00F531A2" w:rsidRPr="00F531A2" w:rsidRDefault="00F531A2" w:rsidP="00F531A2">
      <w:pPr>
        <w:pStyle w:val="B2"/>
        <w:spacing w:line="240" w:lineRule="auto"/>
        <w:rPr>
          <w:noProof/>
          <w:lang w:eastAsia="ko-KR"/>
        </w:rPr>
      </w:pPr>
      <w:r w:rsidRPr="00F531A2">
        <w:rPr>
          <w:noProof/>
        </w:rPr>
        <w:t>2&gt;</w:t>
      </w:r>
      <w:r w:rsidRPr="00F531A2">
        <w:rPr>
          <w:noProof/>
        </w:rPr>
        <w:tab/>
        <w:t xml:space="preserve">if the configured sidelink grant has been activated and </w:t>
      </w:r>
      <w:r w:rsidRPr="00F531A2">
        <w:t>this PSSCH duration corresponds to</w:t>
      </w:r>
      <w:r w:rsidRPr="00F531A2">
        <w:rPr>
          <w:noProof/>
        </w:rPr>
        <w:t xml:space="preserve"> the first PSSCH transmission opportunity within this </w:t>
      </w:r>
      <w:r w:rsidRPr="00F531A2">
        <w:rPr>
          <w:i/>
          <w:noProof/>
          <w:lang w:eastAsia="ko-KR"/>
        </w:rPr>
        <w:t>sl-PeriodCG</w:t>
      </w:r>
      <w:r w:rsidRPr="00F531A2">
        <w:rPr>
          <w:noProof/>
        </w:rPr>
        <w:t xml:space="preserve"> of the configured sidelink grant</w:t>
      </w:r>
      <w:r w:rsidRPr="00F531A2">
        <w:rPr>
          <w:noProof/>
          <w:lang w:eastAsia="ko-KR"/>
        </w:rPr>
        <w:t>:</w:t>
      </w:r>
    </w:p>
    <w:p w14:paraId="4642C9F8"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 xml:space="preserve">set the HARQ Process ID to the HARQ Process ID associated with this PSSCH duration and, if available, all subsequent PSSCH duration(s) occuring in this </w:t>
      </w:r>
      <w:r w:rsidRPr="00F531A2">
        <w:rPr>
          <w:i/>
          <w:noProof/>
          <w:lang w:eastAsia="ko-KR"/>
        </w:rPr>
        <w:t>sl-PeriodCG</w:t>
      </w:r>
      <w:r w:rsidRPr="00F531A2">
        <w:rPr>
          <w:noProof/>
        </w:rPr>
        <w:t xml:space="preserve"> </w:t>
      </w:r>
      <w:r w:rsidRPr="00F531A2">
        <w:rPr>
          <w:noProof/>
          <w:lang w:eastAsia="ko-KR"/>
        </w:rPr>
        <w:t>for the configured sidelink grant;</w:t>
      </w:r>
    </w:p>
    <w:p w14:paraId="0B4B1C58" w14:textId="77777777" w:rsidR="00F531A2" w:rsidRPr="00F531A2" w:rsidRDefault="00F531A2" w:rsidP="00F531A2">
      <w:pPr>
        <w:pStyle w:val="B3"/>
        <w:spacing w:line="240" w:lineRule="auto"/>
        <w:rPr>
          <w:noProof/>
        </w:rPr>
      </w:pPr>
      <w:r w:rsidRPr="00F531A2">
        <w:rPr>
          <w:noProof/>
        </w:rPr>
        <w:t>3&gt;</w:t>
      </w:r>
      <w:r w:rsidRPr="00F531A2">
        <w:rPr>
          <w:noProof/>
        </w:rPr>
        <w:tab/>
        <w:t xml:space="preserve">determine that </w:t>
      </w:r>
      <w:r w:rsidRPr="00F531A2">
        <w:t>this PSSCH duration</w:t>
      </w:r>
      <w:r w:rsidRPr="00F531A2">
        <w:rPr>
          <w:noProof/>
        </w:rPr>
        <w:t xml:space="preserve"> is used for initial transmission;</w:t>
      </w:r>
    </w:p>
    <w:p w14:paraId="5B8B0900" w14:textId="77777777" w:rsidR="00F531A2" w:rsidRPr="00F531A2" w:rsidRDefault="00F531A2" w:rsidP="00F531A2">
      <w:pPr>
        <w:pStyle w:val="B3"/>
        <w:spacing w:line="240" w:lineRule="auto"/>
        <w:rPr>
          <w:noProof/>
          <w:lang w:eastAsia="ko-KR"/>
        </w:rPr>
      </w:pPr>
      <w:r w:rsidRPr="00F531A2">
        <w:rPr>
          <w:noProof/>
          <w:lang w:eastAsia="ko-KR"/>
        </w:rPr>
        <w:lastRenderedPageBreak/>
        <w:t>3</w:t>
      </w:r>
      <w:r w:rsidRPr="00F531A2">
        <w:rPr>
          <w:noProof/>
          <w:lang w:eastAsia="zh-CN"/>
        </w:rPr>
        <w:t>&gt;</w:t>
      </w:r>
      <w:r w:rsidRPr="00F531A2">
        <w:rPr>
          <w:noProof/>
          <w:lang w:eastAsia="zh-CN"/>
        </w:rPr>
        <w:tab/>
        <w:t>flush the HARQ buffer of Sidelink process associated with the HARQ Process ID.</w:t>
      </w:r>
    </w:p>
    <w:p w14:paraId="7FE52534" w14:textId="77777777" w:rsidR="00F531A2" w:rsidRPr="00F531A2" w:rsidRDefault="00F531A2" w:rsidP="00F531A2">
      <w:pPr>
        <w:pStyle w:val="B2"/>
        <w:spacing w:line="240" w:lineRule="auto"/>
      </w:pPr>
      <w:r w:rsidRPr="00F531A2">
        <w:t>2&gt;</w:t>
      </w:r>
      <w:r w:rsidRPr="00F531A2">
        <w:tab/>
        <w:t>deliver the sidelink grant, the selected MCS, and the associated HARQ information to the Sidelink HARQ Entity for this PSSCH duration.</w:t>
      </w:r>
    </w:p>
    <w:p w14:paraId="14D144CA" w14:textId="77777777" w:rsidR="00F531A2" w:rsidRPr="00F531A2" w:rsidRDefault="00F531A2" w:rsidP="00F531A2">
      <w:pPr>
        <w:spacing w:line="240" w:lineRule="auto"/>
      </w:pPr>
      <w:r w:rsidRPr="00F531A2">
        <w:t xml:space="preserve">The MAC entity shall for each PSCCH duration on </w:t>
      </w:r>
      <w:r w:rsidRPr="00F531A2">
        <w:rPr>
          <w:rFonts w:eastAsia="DengXian"/>
          <w:lang w:eastAsia="zh-CN"/>
        </w:rPr>
        <w:t>Dedicated SL-PRS resource pool</w:t>
      </w:r>
      <w:r w:rsidRPr="00F531A2">
        <w:t>:</w:t>
      </w:r>
    </w:p>
    <w:p w14:paraId="3B48A777"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if the MAC entity is not configured with multiple SL-PRS transmissions with Sidelink resource allocation scheme 2; or</w:t>
      </w:r>
    </w:p>
    <w:p w14:paraId="6D4D4EE7"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if the MAC entity is configured with Sidelink resource allocation scheme 1:</w:t>
      </w:r>
    </w:p>
    <w:p w14:paraId="49D8E97B" w14:textId="77777777" w:rsidR="00F531A2" w:rsidRPr="00F531A2" w:rsidRDefault="00F531A2" w:rsidP="00F531A2">
      <w:pPr>
        <w:pStyle w:val="B2"/>
        <w:spacing w:line="240" w:lineRule="auto"/>
        <w:rPr>
          <w:rFonts w:eastAsia="DengXian"/>
          <w:lang w:eastAsia="zh-CN"/>
        </w:rPr>
      </w:pPr>
      <w:r w:rsidRPr="00F531A2">
        <w:rPr>
          <w:rFonts w:eastAsia="DengXian"/>
          <w:lang w:eastAsia="zh-CN"/>
        </w:rPr>
        <w:t>2&gt;</w:t>
      </w:r>
      <w:r w:rsidRPr="00F531A2">
        <w:rPr>
          <w:rFonts w:eastAsia="DengXian"/>
          <w:lang w:eastAsia="zh-CN"/>
        </w:rPr>
        <w:tab/>
        <w:t>set the resource reservation period to 0.</w:t>
      </w:r>
    </w:p>
    <w:p w14:paraId="2181ED60"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else if the MAC entity is configured with multiple SL-PRS transmission with Sidelink resource allocation scheme 2:</w:t>
      </w:r>
    </w:p>
    <w:p w14:paraId="107C3F9D" w14:textId="77777777" w:rsidR="00F531A2" w:rsidRPr="00F531A2" w:rsidRDefault="00F531A2" w:rsidP="00F531A2">
      <w:pPr>
        <w:pStyle w:val="B2"/>
        <w:spacing w:line="240" w:lineRule="auto"/>
        <w:rPr>
          <w:rFonts w:eastAsia="DengXian"/>
          <w:lang w:eastAsia="zh-CN"/>
        </w:rPr>
      </w:pPr>
      <w:r w:rsidRPr="00F531A2">
        <w:rPr>
          <w:rFonts w:eastAsia="DengXian"/>
          <w:lang w:eastAsia="zh-CN"/>
        </w:rPr>
        <w:t>2&gt;</w:t>
      </w:r>
      <w:r w:rsidRPr="00F531A2">
        <w:rPr>
          <w:rFonts w:eastAsia="DengXian"/>
          <w:lang w:eastAsia="zh-CN"/>
        </w:rPr>
        <w:tab/>
        <w:t>set the resource reservation period to the selected value.</w:t>
      </w:r>
    </w:p>
    <w:p w14:paraId="09A1254F" w14:textId="77777777" w:rsidR="00F531A2" w:rsidRPr="00F531A2" w:rsidRDefault="00F531A2" w:rsidP="00F531A2">
      <w:pPr>
        <w:pStyle w:val="B1"/>
        <w:spacing w:line="240" w:lineRule="auto"/>
        <w:rPr>
          <w:noProof/>
        </w:rPr>
      </w:pPr>
      <w:r w:rsidRPr="00F531A2">
        <w:rPr>
          <w:rFonts w:eastAsia="DengXian"/>
          <w:noProof/>
          <w:lang w:eastAsia="zh-CN"/>
        </w:rPr>
        <w:t>1&gt;</w:t>
      </w:r>
      <w:r w:rsidRPr="00F531A2">
        <w:rPr>
          <w:rFonts w:eastAsia="DengXian"/>
          <w:noProof/>
          <w:lang w:eastAsia="zh-CN"/>
        </w:rPr>
        <w:tab/>
        <w:t>if</w:t>
      </w:r>
      <w:r w:rsidRPr="00F531A2">
        <w:rPr>
          <w:noProof/>
        </w:rPr>
        <w:t xml:space="preserve"> the configured sidelink grant has been activated and </w:t>
      </w:r>
      <w:r w:rsidRPr="00F531A2">
        <w:t>this PSSCH duration corresponds to</w:t>
      </w:r>
      <w:r w:rsidRPr="00F531A2">
        <w:rPr>
          <w:noProof/>
        </w:rPr>
        <w:t xml:space="preserve"> the first PSSCH transmission opportunity within this </w:t>
      </w:r>
      <w:r w:rsidRPr="00F531A2">
        <w:rPr>
          <w:i/>
          <w:noProof/>
          <w:lang w:eastAsia="ko-KR"/>
        </w:rPr>
        <w:t>sl-PeriodCG</w:t>
      </w:r>
      <w:r w:rsidRPr="00F531A2">
        <w:rPr>
          <w:noProof/>
        </w:rPr>
        <w:t xml:space="preserve"> of the configured sidelink grant:</w:t>
      </w:r>
    </w:p>
    <w:p w14:paraId="0620EED1" w14:textId="77777777" w:rsidR="00F531A2" w:rsidRPr="00F531A2" w:rsidRDefault="00F531A2" w:rsidP="00F531A2">
      <w:pPr>
        <w:pStyle w:val="B2"/>
        <w:spacing w:line="240" w:lineRule="auto"/>
        <w:rPr>
          <w:rFonts w:eastAsia="DengXian"/>
          <w:noProof/>
          <w:lang w:eastAsia="zh-CN"/>
        </w:rPr>
      </w:pPr>
      <w:r w:rsidRPr="00F531A2">
        <w:rPr>
          <w:rFonts w:eastAsia="DengXian"/>
          <w:noProof/>
          <w:lang w:eastAsia="zh-CN"/>
        </w:rPr>
        <w:t>2&gt;</w:t>
      </w:r>
      <w:r w:rsidRPr="00F531A2">
        <w:rPr>
          <w:rFonts w:eastAsia="DengXian"/>
          <w:noProof/>
          <w:lang w:eastAsia="zh-CN"/>
        </w:rPr>
        <w:tab/>
        <w:t xml:space="preserve">set the SL-PRS Process ID to the SL-PRS Process ID associated with this PSSCH duration and, if available, all subsequent SL-PRS transmission occasion(s) occuring in this </w:t>
      </w:r>
      <w:r w:rsidRPr="00F531A2">
        <w:rPr>
          <w:rFonts w:eastAsia="DengXian"/>
          <w:i/>
          <w:noProof/>
          <w:lang w:eastAsia="zh-CN"/>
        </w:rPr>
        <w:t>sl-PeriodCG</w:t>
      </w:r>
      <w:r w:rsidRPr="00F531A2">
        <w:rPr>
          <w:rFonts w:eastAsia="DengXian"/>
          <w:noProof/>
          <w:lang w:eastAsia="zh-CN"/>
        </w:rPr>
        <w:t xml:space="preserve"> for the configured sidelink grant;</w:t>
      </w:r>
    </w:p>
    <w:p w14:paraId="3876745C" w14:textId="77777777" w:rsidR="00F531A2" w:rsidRPr="00F531A2" w:rsidRDefault="00F531A2" w:rsidP="00F531A2">
      <w:pPr>
        <w:pStyle w:val="B2"/>
        <w:spacing w:line="240" w:lineRule="auto"/>
        <w:rPr>
          <w:rFonts w:eastAsia="DengXian"/>
          <w:noProof/>
          <w:lang w:eastAsia="zh-CN"/>
        </w:rPr>
      </w:pPr>
      <w:r w:rsidRPr="00F531A2">
        <w:rPr>
          <w:rFonts w:eastAsia="DengXian"/>
          <w:noProof/>
          <w:lang w:eastAsia="zh-CN"/>
        </w:rPr>
        <w:t>2&gt;</w:t>
      </w:r>
      <w:r w:rsidRPr="00F531A2">
        <w:rPr>
          <w:rFonts w:eastAsia="DengXian"/>
          <w:noProof/>
          <w:lang w:eastAsia="zh-CN"/>
        </w:rPr>
        <w:tab/>
        <w:t>determine that this SL-PRS transmission occasion is used for initial transmission.</w:t>
      </w:r>
    </w:p>
    <w:p w14:paraId="335ABC3F" w14:textId="77777777" w:rsidR="00F531A2" w:rsidRPr="00F531A2" w:rsidRDefault="00F531A2" w:rsidP="00F531A2">
      <w:pPr>
        <w:pStyle w:val="B1"/>
        <w:spacing w:line="240" w:lineRule="auto"/>
        <w:rPr>
          <w:rFonts w:eastAsia="DengXian"/>
          <w:noProof/>
          <w:lang w:eastAsia="zh-CN"/>
        </w:rPr>
      </w:pPr>
      <w:r w:rsidRPr="00F531A2">
        <w:rPr>
          <w:rFonts w:eastAsia="DengXian"/>
          <w:noProof/>
          <w:lang w:eastAsia="zh-CN"/>
        </w:rPr>
        <w:t>1&gt;</w:t>
      </w:r>
      <w:r w:rsidRPr="00F531A2">
        <w:rPr>
          <w:rFonts w:eastAsia="DengXian"/>
          <w:noProof/>
          <w:lang w:eastAsia="zh-CN"/>
        </w:rPr>
        <w:tab/>
        <w:t>process the sidelink grant according to clause 5.22.1.3.4 with the corresponding SL-PRS transmission information.</w:t>
      </w:r>
    </w:p>
    <w:p w14:paraId="3AF49A06" w14:textId="77777777" w:rsidR="00F531A2" w:rsidRPr="00F531A2" w:rsidRDefault="00F531A2" w:rsidP="00F531A2">
      <w:pPr>
        <w:spacing w:line="240" w:lineRule="auto"/>
        <w:rPr>
          <w:noProof/>
          <w:lang w:eastAsia="ko-KR"/>
        </w:rPr>
      </w:pPr>
      <w:r w:rsidRPr="00F531A2">
        <w:rPr>
          <w:noProof/>
          <w:lang w:eastAsia="ko-KR"/>
        </w:rPr>
        <w:t>For configured sidelink grants not on Dedicated SL-PRS resource pool, the HARQ Process ID associated with the first slot of an SL transmission is derived from the following equation:</w:t>
      </w:r>
    </w:p>
    <w:p w14:paraId="54C5A98D" w14:textId="77777777" w:rsidR="00F531A2" w:rsidRPr="00F531A2" w:rsidRDefault="00F531A2" w:rsidP="00F531A2">
      <w:pPr>
        <w:pStyle w:val="EQ"/>
        <w:spacing w:line="240" w:lineRule="auto"/>
        <w:rPr>
          <w:lang w:eastAsia="ko-KR"/>
        </w:rPr>
      </w:pPr>
      <w:r w:rsidRPr="00F531A2">
        <w:rPr>
          <w:lang w:eastAsia="ko-KR"/>
        </w:rPr>
        <w:tab/>
        <w:t xml:space="preserve">HARQ Process ID = [floor(CURRENT_slot / </w:t>
      </w:r>
      <w:r w:rsidRPr="00F531A2">
        <w:rPr>
          <w:i/>
          <w:lang w:eastAsia="ko-KR"/>
        </w:rPr>
        <w:t>PeriodicitySL</w:t>
      </w:r>
      <w:r w:rsidRPr="00F531A2">
        <w:rPr>
          <w:lang w:eastAsia="ko-KR"/>
        </w:rPr>
        <w:t xml:space="preserve">)] modulo </w:t>
      </w:r>
      <w:r w:rsidRPr="00F531A2">
        <w:rPr>
          <w:i/>
          <w:lang w:eastAsia="ko-KR"/>
        </w:rPr>
        <w:t>sl-NrOfHARQ-Processes</w:t>
      </w:r>
      <w:r w:rsidRPr="00F531A2">
        <w:rPr>
          <w:lang w:eastAsia="ko-KR"/>
        </w:rPr>
        <w:br/>
      </w:r>
      <w:r w:rsidRPr="00F531A2">
        <w:rPr>
          <w:lang w:eastAsia="ko-KR"/>
        </w:rPr>
        <w:tab/>
        <w:t xml:space="preserve">+ </w:t>
      </w:r>
      <w:r w:rsidRPr="00F531A2">
        <w:rPr>
          <w:rFonts w:eastAsia="맑은 고딕"/>
          <w:i/>
          <w:lang w:eastAsia="ko-KR"/>
        </w:rPr>
        <w:t>sl-HARQ</w:t>
      </w:r>
      <w:r w:rsidRPr="00F531A2">
        <w:rPr>
          <w:i/>
          <w:lang w:eastAsia="ko-KR"/>
        </w:rPr>
        <w:t>-ProcID-offset</w:t>
      </w:r>
    </w:p>
    <w:p w14:paraId="3E066A1A" w14:textId="77777777" w:rsidR="00F531A2" w:rsidRPr="00F531A2" w:rsidRDefault="00F531A2" w:rsidP="00F531A2">
      <w:pPr>
        <w:spacing w:line="240" w:lineRule="auto"/>
        <w:rPr>
          <w:rFonts w:eastAsia="DengXian"/>
          <w:noProof/>
          <w:lang w:eastAsia="zh-CN"/>
        </w:rPr>
      </w:pPr>
      <w:r w:rsidRPr="00F531A2">
        <w:rPr>
          <w:rFonts w:eastAsia="DengXian"/>
          <w:noProof/>
          <w:lang w:eastAsia="zh-CN"/>
        </w:rPr>
        <w:t>For configured sidelink grant on Dedicated SL-PRS resource pool, the SL-PRS Process ID associated with the first slot of an SL transmission is derived from the following equation:</w:t>
      </w:r>
    </w:p>
    <w:p w14:paraId="17214628" w14:textId="77777777" w:rsidR="00F531A2" w:rsidRPr="00F531A2" w:rsidRDefault="00F531A2" w:rsidP="00F531A2">
      <w:pPr>
        <w:pStyle w:val="EQ"/>
        <w:spacing w:line="240" w:lineRule="auto"/>
        <w:rPr>
          <w:rFonts w:eastAsia="맑은 고딕"/>
          <w:lang w:eastAsia="ko-KR"/>
        </w:rPr>
      </w:pPr>
      <w:r w:rsidRPr="00F531A2">
        <w:rPr>
          <w:lang w:eastAsia="ko-KR"/>
        </w:rPr>
        <w:tab/>
        <w:t xml:space="preserve">SL-PRS Process ID = [floor(CURRENT_slot / </w:t>
      </w:r>
      <w:r w:rsidRPr="00F531A2">
        <w:rPr>
          <w:i/>
          <w:lang w:eastAsia="ko-KR"/>
        </w:rPr>
        <w:t>PeriodicitySL</w:t>
      </w:r>
      <w:r w:rsidRPr="00F531A2">
        <w:rPr>
          <w:lang w:eastAsia="ko-KR"/>
        </w:rPr>
        <w:t xml:space="preserve">)] modulo </w:t>
      </w:r>
      <w:r w:rsidRPr="00F531A2">
        <w:rPr>
          <w:i/>
          <w:lang w:eastAsia="ko-KR"/>
        </w:rPr>
        <w:t>[nrOfSL-PRSProc]</w:t>
      </w:r>
    </w:p>
    <w:p w14:paraId="650F21C3" w14:textId="58114372" w:rsidR="00F531A2" w:rsidRDefault="00F531A2" w:rsidP="00F531A2">
      <w:pPr>
        <w:spacing w:line="240" w:lineRule="auto"/>
        <w:rPr>
          <w:rFonts w:ascii="Arial" w:eastAsia="맑은 고딕" w:hAnsi="Arial" w:cs="Arial"/>
          <w:lang w:val="en-US" w:eastAsia="ko-KR"/>
        </w:rPr>
      </w:pPr>
      <w:r w:rsidRPr="00F531A2">
        <w:rPr>
          <w:noProof/>
          <w:lang w:eastAsia="ko-KR"/>
        </w:rPr>
        <w:t xml:space="preserve">where CURRENT_slot refers to current logical slot in the associated resource pool, and </w:t>
      </w:r>
      <w:r w:rsidRPr="00F531A2">
        <w:rPr>
          <w:i/>
          <w:noProof/>
          <w:lang w:eastAsia="ko-KR"/>
        </w:rPr>
        <w:t>PeriodicitySL</w:t>
      </w:r>
      <w:r w:rsidRPr="00F531A2">
        <w:rPr>
          <w:noProof/>
          <w:lang w:eastAsia="ko-KR"/>
        </w:rPr>
        <w:t xml:space="preserve"> is defined in clause 5.8.3.</w:t>
      </w:r>
    </w:p>
    <w:p w14:paraId="2134ED0D" w14:textId="2CFAEA26" w:rsidR="00516EBA" w:rsidRDefault="00516EBA" w:rsidP="00516EBA">
      <w:pPr>
        <w:rPr>
          <w:rFonts w:ascii="Arial" w:hAnsi="Arial" w:cs="Arial"/>
          <w:b/>
          <w:lang w:eastAsia="zh-CN"/>
        </w:rPr>
      </w:pPr>
      <w:r>
        <w:rPr>
          <w:rFonts w:ascii="Arial" w:hAnsi="Arial" w:cs="Arial"/>
          <w:b/>
          <w:lang w:eastAsia="zh-CN"/>
        </w:rPr>
        <w:t>Q</w:t>
      </w:r>
      <w:r w:rsidR="00DA7ED7">
        <w:rPr>
          <w:rFonts w:ascii="Arial" w:hAnsi="Arial" w:cs="Arial"/>
          <w:b/>
          <w:lang w:eastAsia="zh-CN"/>
        </w:rPr>
        <w:t>1</w:t>
      </w:r>
      <w:r>
        <w:rPr>
          <w:rFonts w:ascii="Arial" w:hAnsi="Arial" w:cs="Arial"/>
          <w:b/>
          <w:lang w:eastAsia="zh-CN"/>
        </w:rPr>
        <w:t xml:space="preserve">: </w:t>
      </w:r>
      <w:r>
        <w:rPr>
          <w:rFonts w:ascii="Arial" w:hAnsi="Arial" w:cs="Arial" w:hint="eastAsia"/>
          <w:b/>
          <w:lang w:eastAsia="zh-CN"/>
        </w:rPr>
        <w:t>D</w:t>
      </w:r>
      <w:r>
        <w:rPr>
          <w:rFonts w:ascii="Arial" w:hAnsi="Arial" w:cs="Arial"/>
          <w:b/>
          <w:lang w:eastAsia="zh-CN"/>
        </w:rPr>
        <w:t xml:space="preserve">oes your company agree the </w:t>
      </w:r>
      <w:r w:rsidR="00F531A2">
        <w:rPr>
          <w:rFonts w:ascii="Arial" w:hAnsi="Arial" w:cs="Arial"/>
          <w:b/>
          <w:lang w:eastAsia="zh-CN"/>
        </w:rPr>
        <w:t>correction</w:t>
      </w:r>
      <w:r>
        <w:rPr>
          <w:rFonts w:ascii="Arial" w:hAnsi="Arial" w:cs="Arial"/>
          <w:b/>
          <w:lang w:eastAsia="zh-CN"/>
        </w:rPr>
        <w:t xml:space="preserve"> </w:t>
      </w:r>
      <w:r w:rsidR="00F531A2">
        <w:rPr>
          <w:rFonts w:ascii="Arial" w:hAnsi="Arial" w:cs="Arial"/>
          <w:b/>
          <w:lang w:eastAsia="zh-CN"/>
        </w:rPr>
        <w:t>1</w:t>
      </w:r>
      <w:r>
        <w:rPr>
          <w:rFonts w:ascii="Arial" w:hAnsi="Arial" w:cs="Arial"/>
          <w:b/>
          <w:lang w:eastAsia="zh-CN"/>
        </w:rPr>
        <w:t xml:space="preserve"> in </w:t>
      </w:r>
      <w:hyperlink r:id="rId11" w:history="1">
        <w:r>
          <w:rPr>
            <w:rStyle w:val="af1"/>
            <w:rFonts w:ascii="Arial" w:hAnsi="Arial" w:cs="Arial"/>
            <w:b/>
            <w:lang w:eastAsia="zh-CN"/>
          </w:rPr>
          <w:t>R2-240</w:t>
        </w:r>
        <w:r w:rsidR="00F531A2">
          <w:rPr>
            <w:rStyle w:val="af1"/>
            <w:rFonts w:ascii="Arial" w:hAnsi="Arial" w:cs="Arial"/>
            <w:b/>
            <w:lang w:eastAsia="zh-CN"/>
          </w:rPr>
          <w:t>7381</w:t>
        </w:r>
      </w:hyperlink>
      <w:r>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516EBA" w14:paraId="17CD554C" w14:textId="77777777" w:rsidTr="0014295C">
        <w:tc>
          <w:tcPr>
            <w:tcW w:w="2245" w:type="dxa"/>
          </w:tcPr>
          <w:p w14:paraId="0676C73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Company</w:t>
            </w:r>
          </w:p>
        </w:tc>
        <w:tc>
          <w:tcPr>
            <w:tcW w:w="1633" w:type="dxa"/>
          </w:tcPr>
          <w:p w14:paraId="15C56B5D"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1B4953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516EBA" w14:paraId="2ABBE05D" w14:textId="77777777" w:rsidTr="0014295C">
        <w:tc>
          <w:tcPr>
            <w:tcW w:w="2245" w:type="dxa"/>
          </w:tcPr>
          <w:p w14:paraId="3B4DF0D1" w14:textId="5F532F1A" w:rsidR="00516EBA" w:rsidRDefault="00F531A2"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r w:rsidR="00B82728">
              <w:rPr>
                <w:rFonts w:ascii="Arial" w:eastAsia="DengXian" w:hAnsi="Arial" w:cs="Arial"/>
                <w:lang w:eastAsia="zh-CN"/>
              </w:rPr>
              <w:t xml:space="preserve"> (Proponent)</w:t>
            </w:r>
          </w:p>
        </w:tc>
        <w:tc>
          <w:tcPr>
            <w:tcW w:w="1633" w:type="dxa"/>
          </w:tcPr>
          <w:p w14:paraId="381C6236" w14:textId="56C72D87" w:rsidR="00516EBA" w:rsidRDefault="00F531A2" w:rsidP="0014295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Agree</w:t>
            </w:r>
          </w:p>
        </w:tc>
        <w:tc>
          <w:tcPr>
            <w:tcW w:w="5892" w:type="dxa"/>
          </w:tcPr>
          <w:p w14:paraId="33F074C1" w14:textId="2878B0CE"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66F3CBAB" w14:textId="77777777" w:rsidTr="0014295C">
        <w:tc>
          <w:tcPr>
            <w:tcW w:w="2245" w:type="dxa"/>
          </w:tcPr>
          <w:p w14:paraId="049B17DF" w14:textId="6CD8F4DA"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4CEF6F72" w14:textId="01EC99E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1893536A" w14:textId="4298FB4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0ED2E70C" w14:textId="77777777" w:rsidTr="0014295C">
        <w:tc>
          <w:tcPr>
            <w:tcW w:w="2245" w:type="dxa"/>
          </w:tcPr>
          <w:p w14:paraId="31D947DF" w14:textId="6FAAEF13"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77A70D4D" w14:textId="5A364968"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24C759F6"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5B257EE5" w14:textId="77777777" w:rsidTr="0014295C">
        <w:tc>
          <w:tcPr>
            <w:tcW w:w="2245" w:type="dxa"/>
          </w:tcPr>
          <w:p w14:paraId="4BF65F12" w14:textId="76EE64CD"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45AA19B8" w14:textId="0BA29302"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33AEFCD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4AB0A8A5" w14:textId="77777777" w:rsidTr="0014295C">
        <w:tc>
          <w:tcPr>
            <w:tcW w:w="2245" w:type="dxa"/>
          </w:tcPr>
          <w:p w14:paraId="4881EE08" w14:textId="7FCD98DD"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B9596C0" w14:textId="7433BC59"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74C52887" w14:textId="329E0BB4"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7CF5E631" w14:textId="77777777" w:rsidTr="0014295C">
        <w:tc>
          <w:tcPr>
            <w:tcW w:w="2245" w:type="dxa"/>
          </w:tcPr>
          <w:p w14:paraId="7642A777" w14:textId="5F09B35C"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761F8526" w14:textId="0D6E644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778D25F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6DF25EA4" w14:textId="77777777" w:rsidTr="0014295C">
        <w:tc>
          <w:tcPr>
            <w:tcW w:w="2245" w:type="dxa"/>
          </w:tcPr>
          <w:p w14:paraId="008CDD04" w14:textId="093C51DA"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70795A1" w14:textId="3F0DA33E"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39041DA7" w14:textId="1232B9C6"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0C4D4ACC" w14:textId="77777777" w:rsidTr="0014295C">
        <w:tc>
          <w:tcPr>
            <w:tcW w:w="2245" w:type="dxa"/>
          </w:tcPr>
          <w:p w14:paraId="0625A4A8" w14:textId="6C2069C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6D2A63DF" w14:textId="6A1CC0E1"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6D81169C"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rsidRPr="00973F63" w14:paraId="2B95BCE3" w14:textId="77777777" w:rsidTr="0014295C">
        <w:tc>
          <w:tcPr>
            <w:tcW w:w="2245" w:type="dxa"/>
          </w:tcPr>
          <w:p w14:paraId="0C3B2BC9" w14:textId="08D284DC"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550B6FEC" w14:textId="7BB278D5"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32D18987" w14:textId="3286E2AB"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r>
      <w:tr w:rsidR="00516EBA" w14:paraId="586F8A7A" w14:textId="77777777" w:rsidTr="0014295C">
        <w:tc>
          <w:tcPr>
            <w:tcW w:w="2245" w:type="dxa"/>
          </w:tcPr>
          <w:p w14:paraId="2A7C16D3" w14:textId="20F688F6"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758465A1" w14:textId="161AE602"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733BCE8A" w14:textId="0F3F9A9B" w:rsidR="00516EBA" w:rsidRDefault="00516EBA" w:rsidP="0014295C">
            <w:pPr>
              <w:jc w:val="both"/>
              <w:rPr>
                <w:rFonts w:ascii="Arial" w:hAnsi="Arial" w:cs="Arial"/>
                <w:lang w:val="en-US" w:eastAsia="zh-CN"/>
              </w:rPr>
            </w:pPr>
          </w:p>
        </w:tc>
      </w:tr>
    </w:tbl>
    <w:p w14:paraId="4A205E62" w14:textId="77777777" w:rsidR="00516EBA" w:rsidRDefault="00516EBA" w:rsidP="00516EBA">
      <w:pPr>
        <w:rPr>
          <w:rFonts w:ascii="Arial" w:hAnsi="Arial" w:cs="Arial"/>
          <w:b/>
          <w:lang w:eastAsia="zh-CN"/>
        </w:rPr>
      </w:pPr>
      <w:r>
        <w:rPr>
          <w:rFonts w:ascii="Arial" w:hAnsi="Arial" w:cs="Arial"/>
          <w:b/>
          <w:lang w:eastAsia="zh-CN"/>
        </w:rPr>
        <w:t>[Summary]</w:t>
      </w:r>
    </w:p>
    <w:p w14:paraId="56D1BD4D" w14:textId="00145E77" w:rsidR="00516EBA" w:rsidRPr="006A029D" w:rsidRDefault="00516EBA" w:rsidP="00516EBA">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 xml:space="preserve">of </w:t>
      </w:r>
      <w:r w:rsidR="00F531A2">
        <w:rPr>
          <w:rFonts w:ascii="Arial" w:hAnsi="Arial" w:cs="Arial"/>
          <w:lang w:eastAsia="zh-CN"/>
        </w:rPr>
        <w:t>N</w:t>
      </w:r>
      <w:r w:rsidRPr="006A029D">
        <w:rPr>
          <w:rFonts w:ascii="Arial" w:hAnsi="Arial" w:cs="Arial"/>
          <w:lang w:eastAsia="zh-CN"/>
        </w:rPr>
        <w:t xml:space="preserve"> companies</w:t>
      </w:r>
    </w:p>
    <w:p w14:paraId="47581BCC" w14:textId="1FC6776C" w:rsidR="00516EBA" w:rsidRPr="006A029D" w:rsidRDefault="00516EBA" w:rsidP="00516EBA">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p>
    <w:p w14:paraId="1A2F3F5F" w14:textId="51F49899" w:rsidR="00516EBA" w:rsidRDefault="00516EBA" w:rsidP="00516EBA">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p>
    <w:p w14:paraId="066805E1" w14:textId="77777777" w:rsidR="002629E4" w:rsidRDefault="002629E4">
      <w:pPr>
        <w:rPr>
          <w:rFonts w:ascii="Arial" w:eastAsia="맑은 고딕" w:hAnsi="Arial" w:cs="Arial"/>
          <w:b/>
          <w:lang w:eastAsia="ko-KR"/>
        </w:rPr>
      </w:pPr>
    </w:p>
    <w:p w14:paraId="50F3B590" w14:textId="77777777" w:rsidR="00AD1052" w:rsidRDefault="00A503AB">
      <w:pPr>
        <w:pStyle w:val="2"/>
        <w:numPr>
          <w:ilvl w:val="0"/>
          <w:numId w:val="2"/>
        </w:numPr>
        <w:rPr>
          <w:lang w:eastAsia="ja-JP"/>
        </w:rPr>
      </w:pPr>
      <w:r>
        <w:rPr>
          <w:lang w:eastAsia="ja-JP"/>
        </w:rPr>
        <w:t>Conclusion</w:t>
      </w:r>
    </w:p>
    <w:sectPr w:rsidR="00AD1052">
      <w:headerReference w:type="even" r:id="rId12"/>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B7953" w14:textId="77777777" w:rsidR="00273E08" w:rsidRDefault="00273E08">
      <w:pPr>
        <w:spacing w:after="0" w:line="240" w:lineRule="auto"/>
      </w:pPr>
      <w:r>
        <w:separator/>
      </w:r>
    </w:p>
  </w:endnote>
  <w:endnote w:type="continuationSeparator" w:id="0">
    <w:p w14:paraId="22AE035D" w14:textId="77777777" w:rsidR="00273E08" w:rsidRDefault="0027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1586B" w14:textId="77777777" w:rsidR="00273E08" w:rsidRDefault="00273E08">
      <w:pPr>
        <w:spacing w:after="0" w:line="240" w:lineRule="auto"/>
      </w:pPr>
      <w:r>
        <w:separator/>
      </w:r>
    </w:p>
  </w:footnote>
  <w:footnote w:type="continuationSeparator" w:id="0">
    <w:p w14:paraId="723BD7B2" w14:textId="77777777" w:rsidR="00273E08" w:rsidRDefault="00273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7F9F5" w14:textId="77777777" w:rsidR="0014295C" w:rsidRDefault="0014295C">
    <w:r>
      <w:t xml:space="preserve">Page </w:t>
    </w:r>
    <w:r>
      <w:fldChar w:fldCharType="begin"/>
    </w:r>
    <w:r>
      <w:instrText>PAGE</w:instrText>
    </w:r>
    <w:r>
      <w:fldChar w:fldCharType="separate"/>
    </w:r>
    <w:r>
      <w:t>1</w:t>
    </w:r>
    <w:r>
      <w:fldChar w:fldCharType="end"/>
    </w:r>
    <w:r>
      <w:br/>
    </w:r>
  </w:p>
  <w:p w14:paraId="413CF12A" w14:textId="77777777" w:rsidR="0014295C" w:rsidRDefault="0014295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21631B"/>
    <w:multiLevelType w:val="singleLevel"/>
    <w:tmpl w:val="9921631B"/>
    <w:lvl w:ilvl="0">
      <w:start w:val="1"/>
      <w:numFmt w:val="decimal"/>
      <w:suff w:val="space"/>
      <w:lvlText w:val="%1."/>
      <w:lvlJc w:val="left"/>
    </w:lvl>
  </w:abstractNum>
  <w:abstractNum w:abstractNumId="1" w15:restartNumberingAfterBreak="0">
    <w:nsid w:val="03767E44"/>
    <w:multiLevelType w:val="multilevel"/>
    <w:tmpl w:val="03767E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82037B7"/>
    <w:multiLevelType w:val="multilevel"/>
    <w:tmpl w:val="182037B7"/>
    <w:lvl w:ilvl="0">
      <w:start w:val="2"/>
      <w:numFmt w:val="decimal"/>
      <w:lvlText w:val="%1"/>
      <w:lvlJc w:val="left"/>
      <w:pPr>
        <w:ind w:left="570" w:hanging="570"/>
      </w:pPr>
      <w:rPr>
        <w:rFonts w:hint="default"/>
      </w:rPr>
    </w:lvl>
    <w:lvl w:ilvl="1">
      <w:start w:val="1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F5F4583"/>
    <w:multiLevelType w:val="multilevel"/>
    <w:tmpl w:val="0FB04C14"/>
    <w:lvl w:ilvl="0">
      <w:start w:val="2"/>
      <w:numFmt w:val="decimal"/>
      <w:lvlText w:val="%1"/>
      <w:lvlJc w:val="left"/>
      <w:pPr>
        <w:ind w:left="405" w:hanging="405"/>
      </w:pPr>
      <w:rPr>
        <w:rFonts w:hint="default"/>
      </w:rPr>
    </w:lvl>
    <w:lvl w:ilvl="1">
      <w:start w:val="3"/>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17C1282"/>
    <w:multiLevelType w:val="multilevel"/>
    <w:tmpl w:val="617C1282"/>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FC47499"/>
    <w:multiLevelType w:val="multilevel"/>
    <w:tmpl w:val="6FC47499"/>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4"/>
  </w:num>
  <w:num w:numId="2">
    <w:abstractNumId w:val="22"/>
  </w:num>
  <w:num w:numId="3">
    <w:abstractNumId w:val="0"/>
  </w:num>
  <w:num w:numId="4">
    <w:abstractNumId w:val="1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9"/>
  </w:num>
  <w:num w:numId="9">
    <w:abstractNumId w:val="12"/>
  </w:num>
  <w:num w:numId="10">
    <w:abstractNumId w:val="21"/>
  </w:num>
  <w:num w:numId="11">
    <w:abstractNumId w:val="1"/>
  </w:num>
  <w:num w:numId="12">
    <w:abstractNumId w:val="7"/>
  </w:num>
  <w:num w:numId="13">
    <w:abstractNumId w:val="20"/>
  </w:num>
  <w:num w:numId="14">
    <w:abstractNumId w:val="3"/>
  </w:num>
  <w:num w:numId="15">
    <w:abstractNumId w:val="10"/>
  </w:num>
  <w:num w:numId="16">
    <w:abstractNumId w:val="2"/>
  </w:num>
  <w:num w:numId="17">
    <w:abstractNumId w:val="8"/>
  </w:num>
  <w:num w:numId="18">
    <w:abstractNumId w:val="16"/>
  </w:num>
  <w:num w:numId="19">
    <w:abstractNumId w:val="15"/>
  </w:num>
  <w:num w:numId="20">
    <w:abstractNumId w:val="11"/>
  </w:num>
  <w:num w:numId="21">
    <w:abstractNumId w:val="6"/>
  </w:num>
  <w:num w:numId="22">
    <w:abstractNumId w:val="18"/>
  </w:num>
  <w:num w:numId="23">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Giwon Park (2)">
    <w15:presenceInfo w15:providerId="None" w15:userId="LG-Giwon Park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4DB1"/>
    <w:rsid w:val="00016B29"/>
    <w:rsid w:val="000214B2"/>
    <w:rsid w:val="00022E4A"/>
    <w:rsid w:val="000247F7"/>
    <w:rsid w:val="00034BD4"/>
    <w:rsid w:val="00037434"/>
    <w:rsid w:val="000435DD"/>
    <w:rsid w:val="00046882"/>
    <w:rsid w:val="0004742C"/>
    <w:rsid w:val="000531E6"/>
    <w:rsid w:val="00056913"/>
    <w:rsid w:val="000573A9"/>
    <w:rsid w:val="000573B5"/>
    <w:rsid w:val="00063803"/>
    <w:rsid w:val="00063A53"/>
    <w:rsid w:val="00067061"/>
    <w:rsid w:val="00072C3C"/>
    <w:rsid w:val="00081D12"/>
    <w:rsid w:val="00090E47"/>
    <w:rsid w:val="000911CB"/>
    <w:rsid w:val="000916EA"/>
    <w:rsid w:val="0009531B"/>
    <w:rsid w:val="000A0BCE"/>
    <w:rsid w:val="000A14C1"/>
    <w:rsid w:val="000A4BD0"/>
    <w:rsid w:val="000A4BEF"/>
    <w:rsid w:val="000A6394"/>
    <w:rsid w:val="000A674C"/>
    <w:rsid w:val="000B102F"/>
    <w:rsid w:val="000B578C"/>
    <w:rsid w:val="000B7FED"/>
    <w:rsid w:val="000C038A"/>
    <w:rsid w:val="000C193A"/>
    <w:rsid w:val="000C2F8E"/>
    <w:rsid w:val="000C5FFE"/>
    <w:rsid w:val="000C63FD"/>
    <w:rsid w:val="000C6598"/>
    <w:rsid w:val="000D1E91"/>
    <w:rsid w:val="000D44B3"/>
    <w:rsid w:val="000D696F"/>
    <w:rsid w:val="000E4D94"/>
    <w:rsid w:val="000E7FBE"/>
    <w:rsid w:val="000F4D42"/>
    <w:rsid w:val="001016DB"/>
    <w:rsid w:val="00104605"/>
    <w:rsid w:val="0012722F"/>
    <w:rsid w:val="0013331A"/>
    <w:rsid w:val="001376B8"/>
    <w:rsid w:val="001379FF"/>
    <w:rsid w:val="0014295C"/>
    <w:rsid w:val="00145A78"/>
    <w:rsid w:val="00145D43"/>
    <w:rsid w:val="001503CA"/>
    <w:rsid w:val="001563FB"/>
    <w:rsid w:val="0016096E"/>
    <w:rsid w:val="001613D9"/>
    <w:rsid w:val="00161A5D"/>
    <w:rsid w:val="00167306"/>
    <w:rsid w:val="001704A0"/>
    <w:rsid w:val="00172C2A"/>
    <w:rsid w:val="00173124"/>
    <w:rsid w:val="001815B9"/>
    <w:rsid w:val="00181C77"/>
    <w:rsid w:val="00192C46"/>
    <w:rsid w:val="0019308B"/>
    <w:rsid w:val="001A02F1"/>
    <w:rsid w:val="001A08B3"/>
    <w:rsid w:val="001A4D80"/>
    <w:rsid w:val="001A7B60"/>
    <w:rsid w:val="001A7EA6"/>
    <w:rsid w:val="001B52F0"/>
    <w:rsid w:val="001B5977"/>
    <w:rsid w:val="001B77C2"/>
    <w:rsid w:val="001B7A65"/>
    <w:rsid w:val="001C15AC"/>
    <w:rsid w:val="001C5C1F"/>
    <w:rsid w:val="001C7FF9"/>
    <w:rsid w:val="001D100D"/>
    <w:rsid w:val="001D3C5C"/>
    <w:rsid w:val="001D732A"/>
    <w:rsid w:val="001E40A6"/>
    <w:rsid w:val="001E41F3"/>
    <w:rsid w:val="001E5CD3"/>
    <w:rsid w:val="001E62FD"/>
    <w:rsid w:val="001E6617"/>
    <w:rsid w:val="001E6BF1"/>
    <w:rsid w:val="001F1A7B"/>
    <w:rsid w:val="001F4C76"/>
    <w:rsid w:val="00204B4A"/>
    <w:rsid w:val="002050DD"/>
    <w:rsid w:val="00205F71"/>
    <w:rsid w:val="00213019"/>
    <w:rsid w:val="00223455"/>
    <w:rsid w:val="00230742"/>
    <w:rsid w:val="00235B42"/>
    <w:rsid w:val="00240094"/>
    <w:rsid w:val="002437FA"/>
    <w:rsid w:val="00246CDE"/>
    <w:rsid w:val="0025297E"/>
    <w:rsid w:val="002531C0"/>
    <w:rsid w:val="00253F79"/>
    <w:rsid w:val="00254051"/>
    <w:rsid w:val="0025483F"/>
    <w:rsid w:val="0026004D"/>
    <w:rsid w:val="00260DDD"/>
    <w:rsid w:val="002629E4"/>
    <w:rsid w:val="0026312B"/>
    <w:rsid w:val="002640DD"/>
    <w:rsid w:val="0026482C"/>
    <w:rsid w:val="00267225"/>
    <w:rsid w:val="0027047F"/>
    <w:rsid w:val="00271634"/>
    <w:rsid w:val="002721B7"/>
    <w:rsid w:val="00273279"/>
    <w:rsid w:val="00273E08"/>
    <w:rsid w:val="00274760"/>
    <w:rsid w:val="00275D12"/>
    <w:rsid w:val="00284FEB"/>
    <w:rsid w:val="002860C4"/>
    <w:rsid w:val="00286BE1"/>
    <w:rsid w:val="00293750"/>
    <w:rsid w:val="002A13C7"/>
    <w:rsid w:val="002A2D59"/>
    <w:rsid w:val="002B0B91"/>
    <w:rsid w:val="002B5741"/>
    <w:rsid w:val="002B5B3E"/>
    <w:rsid w:val="002C17E0"/>
    <w:rsid w:val="002C1D27"/>
    <w:rsid w:val="002C6F6E"/>
    <w:rsid w:val="002E37D8"/>
    <w:rsid w:val="002E45F1"/>
    <w:rsid w:val="002E472E"/>
    <w:rsid w:val="002E4A7D"/>
    <w:rsid w:val="002E4EB7"/>
    <w:rsid w:val="002E5FFC"/>
    <w:rsid w:val="002E74AD"/>
    <w:rsid w:val="002F0380"/>
    <w:rsid w:val="002F4DE5"/>
    <w:rsid w:val="00301543"/>
    <w:rsid w:val="00305409"/>
    <w:rsid w:val="00311C94"/>
    <w:rsid w:val="00313876"/>
    <w:rsid w:val="00315799"/>
    <w:rsid w:val="0032127E"/>
    <w:rsid w:val="00323371"/>
    <w:rsid w:val="00326A6A"/>
    <w:rsid w:val="003309F0"/>
    <w:rsid w:val="003312A3"/>
    <w:rsid w:val="00341D9D"/>
    <w:rsid w:val="003424D0"/>
    <w:rsid w:val="00343A7D"/>
    <w:rsid w:val="00345494"/>
    <w:rsid w:val="00345B6A"/>
    <w:rsid w:val="0035024F"/>
    <w:rsid w:val="0035127D"/>
    <w:rsid w:val="003527C4"/>
    <w:rsid w:val="003609EF"/>
    <w:rsid w:val="0036231A"/>
    <w:rsid w:val="00365487"/>
    <w:rsid w:val="00366CA8"/>
    <w:rsid w:val="00367719"/>
    <w:rsid w:val="00374DD4"/>
    <w:rsid w:val="00375F51"/>
    <w:rsid w:val="00380A05"/>
    <w:rsid w:val="003828BD"/>
    <w:rsid w:val="00385703"/>
    <w:rsid w:val="00390CB5"/>
    <w:rsid w:val="003951A8"/>
    <w:rsid w:val="003A1674"/>
    <w:rsid w:val="003A324F"/>
    <w:rsid w:val="003A5766"/>
    <w:rsid w:val="003A7142"/>
    <w:rsid w:val="003B717A"/>
    <w:rsid w:val="003C31B1"/>
    <w:rsid w:val="003C38F1"/>
    <w:rsid w:val="003C52B3"/>
    <w:rsid w:val="003C6394"/>
    <w:rsid w:val="003C7C9F"/>
    <w:rsid w:val="003D0AFE"/>
    <w:rsid w:val="003E1A36"/>
    <w:rsid w:val="003F0B09"/>
    <w:rsid w:val="003F0E40"/>
    <w:rsid w:val="003F1771"/>
    <w:rsid w:val="003F1BDD"/>
    <w:rsid w:val="003F7B1E"/>
    <w:rsid w:val="00400D66"/>
    <w:rsid w:val="00401F8D"/>
    <w:rsid w:val="00402D10"/>
    <w:rsid w:val="004053E1"/>
    <w:rsid w:val="00410371"/>
    <w:rsid w:val="0041074E"/>
    <w:rsid w:val="00416599"/>
    <w:rsid w:val="0041745B"/>
    <w:rsid w:val="00421871"/>
    <w:rsid w:val="004242F1"/>
    <w:rsid w:val="004257B7"/>
    <w:rsid w:val="00430B99"/>
    <w:rsid w:val="004314E3"/>
    <w:rsid w:val="004334E6"/>
    <w:rsid w:val="00434F11"/>
    <w:rsid w:val="00441B56"/>
    <w:rsid w:val="004439BF"/>
    <w:rsid w:val="00445F58"/>
    <w:rsid w:val="00460C77"/>
    <w:rsid w:val="0047317D"/>
    <w:rsid w:val="004757B3"/>
    <w:rsid w:val="004767E5"/>
    <w:rsid w:val="0048147A"/>
    <w:rsid w:val="00483897"/>
    <w:rsid w:val="004871D6"/>
    <w:rsid w:val="00491E72"/>
    <w:rsid w:val="004960D2"/>
    <w:rsid w:val="004A15B6"/>
    <w:rsid w:val="004A2D94"/>
    <w:rsid w:val="004B52A9"/>
    <w:rsid w:val="004B75B7"/>
    <w:rsid w:val="004C24E1"/>
    <w:rsid w:val="004D09D7"/>
    <w:rsid w:val="004D643A"/>
    <w:rsid w:val="004D7B0F"/>
    <w:rsid w:val="004E44A4"/>
    <w:rsid w:val="004E6B3B"/>
    <w:rsid w:val="004F4006"/>
    <w:rsid w:val="004F5D15"/>
    <w:rsid w:val="004F671C"/>
    <w:rsid w:val="0050344C"/>
    <w:rsid w:val="005038C2"/>
    <w:rsid w:val="00513C23"/>
    <w:rsid w:val="00513DAB"/>
    <w:rsid w:val="0051442E"/>
    <w:rsid w:val="0051580D"/>
    <w:rsid w:val="00516EBA"/>
    <w:rsid w:val="0052173E"/>
    <w:rsid w:val="00526D55"/>
    <w:rsid w:val="00540EA0"/>
    <w:rsid w:val="00547111"/>
    <w:rsid w:val="0055249C"/>
    <w:rsid w:val="00562F23"/>
    <w:rsid w:val="0056553E"/>
    <w:rsid w:val="00570A24"/>
    <w:rsid w:val="0057110D"/>
    <w:rsid w:val="0057123F"/>
    <w:rsid w:val="005718C0"/>
    <w:rsid w:val="00576DF9"/>
    <w:rsid w:val="00580AD3"/>
    <w:rsid w:val="0058371F"/>
    <w:rsid w:val="00586E63"/>
    <w:rsid w:val="00587C67"/>
    <w:rsid w:val="005918BB"/>
    <w:rsid w:val="00591CD8"/>
    <w:rsid w:val="00592D74"/>
    <w:rsid w:val="00597ED6"/>
    <w:rsid w:val="005A4C5C"/>
    <w:rsid w:val="005B047E"/>
    <w:rsid w:val="005B14F1"/>
    <w:rsid w:val="005B6173"/>
    <w:rsid w:val="005C21A8"/>
    <w:rsid w:val="005C572D"/>
    <w:rsid w:val="005D33B7"/>
    <w:rsid w:val="005E2C44"/>
    <w:rsid w:val="005E3D16"/>
    <w:rsid w:val="005E5040"/>
    <w:rsid w:val="005F2B41"/>
    <w:rsid w:val="005F3F12"/>
    <w:rsid w:val="0060579A"/>
    <w:rsid w:val="00605ED9"/>
    <w:rsid w:val="00607878"/>
    <w:rsid w:val="00610D76"/>
    <w:rsid w:val="00611FBE"/>
    <w:rsid w:val="00615FA8"/>
    <w:rsid w:val="00620784"/>
    <w:rsid w:val="00621188"/>
    <w:rsid w:val="006231D7"/>
    <w:rsid w:val="006257ED"/>
    <w:rsid w:val="00626059"/>
    <w:rsid w:val="006305B5"/>
    <w:rsid w:val="00636799"/>
    <w:rsid w:val="00637382"/>
    <w:rsid w:val="00637E78"/>
    <w:rsid w:val="00651F4D"/>
    <w:rsid w:val="006521CA"/>
    <w:rsid w:val="00655384"/>
    <w:rsid w:val="00665C47"/>
    <w:rsid w:val="0066661B"/>
    <w:rsid w:val="006679FB"/>
    <w:rsid w:val="00667E76"/>
    <w:rsid w:val="00672354"/>
    <w:rsid w:val="006744EB"/>
    <w:rsid w:val="006769E0"/>
    <w:rsid w:val="00677EC0"/>
    <w:rsid w:val="0068393E"/>
    <w:rsid w:val="00690782"/>
    <w:rsid w:val="00695808"/>
    <w:rsid w:val="006A314A"/>
    <w:rsid w:val="006B069E"/>
    <w:rsid w:val="006B2734"/>
    <w:rsid w:val="006B46FB"/>
    <w:rsid w:val="006B4A2D"/>
    <w:rsid w:val="006B563D"/>
    <w:rsid w:val="006C3023"/>
    <w:rsid w:val="006C6DE8"/>
    <w:rsid w:val="006D28C0"/>
    <w:rsid w:val="006D4E76"/>
    <w:rsid w:val="006D5718"/>
    <w:rsid w:val="006E21FB"/>
    <w:rsid w:val="006E2AC7"/>
    <w:rsid w:val="006E6ABB"/>
    <w:rsid w:val="006E6E2D"/>
    <w:rsid w:val="006F0685"/>
    <w:rsid w:val="006F2885"/>
    <w:rsid w:val="006F6D6B"/>
    <w:rsid w:val="007044F8"/>
    <w:rsid w:val="007115F0"/>
    <w:rsid w:val="007120B2"/>
    <w:rsid w:val="007153E8"/>
    <w:rsid w:val="0071677E"/>
    <w:rsid w:val="007239CC"/>
    <w:rsid w:val="00733B48"/>
    <w:rsid w:val="00736BB7"/>
    <w:rsid w:val="007472CA"/>
    <w:rsid w:val="007502D8"/>
    <w:rsid w:val="00756C00"/>
    <w:rsid w:val="0077364E"/>
    <w:rsid w:val="007772DF"/>
    <w:rsid w:val="0078108D"/>
    <w:rsid w:val="00782B4C"/>
    <w:rsid w:val="007910C7"/>
    <w:rsid w:val="00792342"/>
    <w:rsid w:val="007977A8"/>
    <w:rsid w:val="007A035E"/>
    <w:rsid w:val="007A2982"/>
    <w:rsid w:val="007A37B8"/>
    <w:rsid w:val="007B0ACD"/>
    <w:rsid w:val="007B4446"/>
    <w:rsid w:val="007B512A"/>
    <w:rsid w:val="007B621B"/>
    <w:rsid w:val="007C0E0B"/>
    <w:rsid w:val="007C159D"/>
    <w:rsid w:val="007C2097"/>
    <w:rsid w:val="007D0EDB"/>
    <w:rsid w:val="007D65BA"/>
    <w:rsid w:val="007D6A07"/>
    <w:rsid w:val="007E3336"/>
    <w:rsid w:val="007F3BEA"/>
    <w:rsid w:val="007F5BF2"/>
    <w:rsid w:val="007F7259"/>
    <w:rsid w:val="008004D4"/>
    <w:rsid w:val="008038FD"/>
    <w:rsid w:val="008040A8"/>
    <w:rsid w:val="0081365C"/>
    <w:rsid w:val="0081459D"/>
    <w:rsid w:val="008149BB"/>
    <w:rsid w:val="00815FD3"/>
    <w:rsid w:val="00816BE4"/>
    <w:rsid w:val="008247F1"/>
    <w:rsid w:val="008260AF"/>
    <w:rsid w:val="00826874"/>
    <w:rsid w:val="008279FA"/>
    <w:rsid w:val="00834B82"/>
    <w:rsid w:val="00845AF0"/>
    <w:rsid w:val="00847523"/>
    <w:rsid w:val="00854094"/>
    <w:rsid w:val="00855DAB"/>
    <w:rsid w:val="008569CA"/>
    <w:rsid w:val="008626E7"/>
    <w:rsid w:val="00863B23"/>
    <w:rsid w:val="00870CB9"/>
    <w:rsid w:val="00870EE7"/>
    <w:rsid w:val="00870F71"/>
    <w:rsid w:val="00872563"/>
    <w:rsid w:val="00880273"/>
    <w:rsid w:val="00883CD8"/>
    <w:rsid w:val="008863B9"/>
    <w:rsid w:val="00890FD2"/>
    <w:rsid w:val="0089209C"/>
    <w:rsid w:val="00895CAF"/>
    <w:rsid w:val="00897127"/>
    <w:rsid w:val="00897B55"/>
    <w:rsid w:val="008A45A6"/>
    <w:rsid w:val="008A594F"/>
    <w:rsid w:val="008A66D9"/>
    <w:rsid w:val="008B1988"/>
    <w:rsid w:val="008B3070"/>
    <w:rsid w:val="008B66A2"/>
    <w:rsid w:val="008C12E9"/>
    <w:rsid w:val="008C149F"/>
    <w:rsid w:val="008C2D4B"/>
    <w:rsid w:val="008C7218"/>
    <w:rsid w:val="008D28FD"/>
    <w:rsid w:val="008D3CD1"/>
    <w:rsid w:val="008D4187"/>
    <w:rsid w:val="008D58CC"/>
    <w:rsid w:val="008E1C2F"/>
    <w:rsid w:val="008E46C3"/>
    <w:rsid w:val="008E4F67"/>
    <w:rsid w:val="008E53D5"/>
    <w:rsid w:val="008E611A"/>
    <w:rsid w:val="008E6B50"/>
    <w:rsid w:val="008E76F5"/>
    <w:rsid w:val="008F3789"/>
    <w:rsid w:val="008F686C"/>
    <w:rsid w:val="008F6EAD"/>
    <w:rsid w:val="008F728A"/>
    <w:rsid w:val="00902E4B"/>
    <w:rsid w:val="00902F49"/>
    <w:rsid w:val="00907B14"/>
    <w:rsid w:val="0091429F"/>
    <w:rsid w:val="009148DE"/>
    <w:rsid w:val="00917194"/>
    <w:rsid w:val="009406A7"/>
    <w:rsid w:val="0094080E"/>
    <w:rsid w:val="00941538"/>
    <w:rsid w:val="00941E30"/>
    <w:rsid w:val="00942626"/>
    <w:rsid w:val="00956097"/>
    <w:rsid w:val="00960735"/>
    <w:rsid w:val="00960A85"/>
    <w:rsid w:val="0096383B"/>
    <w:rsid w:val="009640C3"/>
    <w:rsid w:val="00964F43"/>
    <w:rsid w:val="0097288C"/>
    <w:rsid w:val="00973F63"/>
    <w:rsid w:val="009777D9"/>
    <w:rsid w:val="009823D2"/>
    <w:rsid w:val="009835A5"/>
    <w:rsid w:val="00984B23"/>
    <w:rsid w:val="009857A6"/>
    <w:rsid w:val="0098611D"/>
    <w:rsid w:val="00986F7E"/>
    <w:rsid w:val="00991B88"/>
    <w:rsid w:val="00992897"/>
    <w:rsid w:val="00995C8A"/>
    <w:rsid w:val="009A5753"/>
    <w:rsid w:val="009A579D"/>
    <w:rsid w:val="009A70DD"/>
    <w:rsid w:val="009B35BA"/>
    <w:rsid w:val="009B6B3E"/>
    <w:rsid w:val="009C0EE4"/>
    <w:rsid w:val="009C6921"/>
    <w:rsid w:val="009D1DB5"/>
    <w:rsid w:val="009D6E34"/>
    <w:rsid w:val="009E3297"/>
    <w:rsid w:val="009E3849"/>
    <w:rsid w:val="009E6686"/>
    <w:rsid w:val="009F2BD7"/>
    <w:rsid w:val="009F444B"/>
    <w:rsid w:val="009F734F"/>
    <w:rsid w:val="009F7E77"/>
    <w:rsid w:val="00A03D38"/>
    <w:rsid w:val="00A059AA"/>
    <w:rsid w:val="00A1293B"/>
    <w:rsid w:val="00A14EC7"/>
    <w:rsid w:val="00A16A6B"/>
    <w:rsid w:val="00A21AE9"/>
    <w:rsid w:val="00A231AB"/>
    <w:rsid w:val="00A246B6"/>
    <w:rsid w:val="00A24AD0"/>
    <w:rsid w:val="00A27D29"/>
    <w:rsid w:val="00A30517"/>
    <w:rsid w:val="00A41B2E"/>
    <w:rsid w:val="00A431A2"/>
    <w:rsid w:val="00A47E70"/>
    <w:rsid w:val="00A503AB"/>
    <w:rsid w:val="00A50CF0"/>
    <w:rsid w:val="00A544AC"/>
    <w:rsid w:val="00A62984"/>
    <w:rsid w:val="00A668B8"/>
    <w:rsid w:val="00A72B7E"/>
    <w:rsid w:val="00A74113"/>
    <w:rsid w:val="00A75613"/>
    <w:rsid w:val="00A75EBD"/>
    <w:rsid w:val="00A7671C"/>
    <w:rsid w:val="00A8068C"/>
    <w:rsid w:val="00A82F49"/>
    <w:rsid w:val="00A83D2B"/>
    <w:rsid w:val="00A84A0D"/>
    <w:rsid w:val="00A84FAB"/>
    <w:rsid w:val="00A94BED"/>
    <w:rsid w:val="00AA2CBC"/>
    <w:rsid w:val="00AA3EBB"/>
    <w:rsid w:val="00AB0D04"/>
    <w:rsid w:val="00AB1A35"/>
    <w:rsid w:val="00AB4495"/>
    <w:rsid w:val="00AC5820"/>
    <w:rsid w:val="00AC704E"/>
    <w:rsid w:val="00AD1052"/>
    <w:rsid w:val="00AD1742"/>
    <w:rsid w:val="00AD17D7"/>
    <w:rsid w:val="00AD1CD8"/>
    <w:rsid w:val="00AD6F4E"/>
    <w:rsid w:val="00AE2C4A"/>
    <w:rsid w:val="00AE31E0"/>
    <w:rsid w:val="00AE4118"/>
    <w:rsid w:val="00AE572F"/>
    <w:rsid w:val="00AF12F3"/>
    <w:rsid w:val="00AF416C"/>
    <w:rsid w:val="00B00AF1"/>
    <w:rsid w:val="00B01634"/>
    <w:rsid w:val="00B023B4"/>
    <w:rsid w:val="00B04299"/>
    <w:rsid w:val="00B05B57"/>
    <w:rsid w:val="00B069D5"/>
    <w:rsid w:val="00B0742D"/>
    <w:rsid w:val="00B10404"/>
    <w:rsid w:val="00B104DF"/>
    <w:rsid w:val="00B14DD7"/>
    <w:rsid w:val="00B218F2"/>
    <w:rsid w:val="00B23E2B"/>
    <w:rsid w:val="00B245D5"/>
    <w:rsid w:val="00B258BB"/>
    <w:rsid w:val="00B32FB3"/>
    <w:rsid w:val="00B347A9"/>
    <w:rsid w:val="00B40953"/>
    <w:rsid w:val="00B41660"/>
    <w:rsid w:val="00B540AF"/>
    <w:rsid w:val="00B54CE5"/>
    <w:rsid w:val="00B60F4E"/>
    <w:rsid w:val="00B62339"/>
    <w:rsid w:val="00B635BB"/>
    <w:rsid w:val="00B64563"/>
    <w:rsid w:val="00B65894"/>
    <w:rsid w:val="00B67B97"/>
    <w:rsid w:val="00B70268"/>
    <w:rsid w:val="00B705D3"/>
    <w:rsid w:val="00B7316E"/>
    <w:rsid w:val="00B75519"/>
    <w:rsid w:val="00B76F72"/>
    <w:rsid w:val="00B80BD7"/>
    <w:rsid w:val="00B81E70"/>
    <w:rsid w:val="00B82728"/>
    <w:rsid w:val="00B8543C"/>
    <w:rsid w:val="00B872D8"/>
    <w:rsid w:val="00B968C8"/>
    <w:rsid w:val="00BA1D22"/>
    <w:rsid w:val="00BA1D7F"/>
    <w:rsid w:val="00BA243F"/>
    <w:rsid w:val="00BA3EC5"/>
    <w:rsid w:val="00BA51D9"/>
    <w:rsid w:val="00BA52F2"/>
    <w:rsid w:val="00BB463F"/>
    <w:rsid w:val="00BB5DFC"/>
    <w:rsid w:val="00BC0534"/>
    <w:rsid w:val="00BC3332"/>
    <w:rsid w:val="00BC4E62"/>
    <w:rsid w:val="00BC59D7"/>
    <w:rsid w:val="00BD14EE"/>
    <w:rsid w:val="00BD279D"/>
    <w:rsid w:val="00BD55A8"/>
    <w:rsid w:val="00BD6BB8"/>
    <w:rsid w:val="00BE067F"/>
    <w:rsid w:val="00BE11E9"/>
    <w:rsid w:val="00BE473F"/>
    <w:rsid w:val="00BE7982"/>
    <w:rsid w:val="00BF0DBC"/>
    <w:rsid w:val="00BF0FE6"/>
    <w:rsid w:val="00BF4278"/>
    <w:rsid w:val="00BF6600"/>
    <w:rsid w:val="00C0136E"/>
    <w:rsid w:val="00C02258"/>
    <w:rsid w:val="00C04679"/>
    <w:rsid w:val="00C10942"/>
    <w:rsid w:val="00C24039"/>
    <w:rsid w:val="00C261A4"/>
    <w:rsid w:val="00C26D92"/>
    <w:rsid w:val="00C276AB"/>
    <w:rsid w:val="00C300AF"/>
    <w:rsid w:val="00C3081D"/>
    <w:rsid w:val="00C3372B"/>
    <w:rsid w:val="00C34A08"/>
    <w:rsid w:val="00C42AE7"/>
    <w:rsid w:val="00C46247"/>
    <w:rsid w:val="00C608DB"/>
    <w:rsid w:val="00C61512"/>
    <w:rsid w:val="00C66BA2"/>
    <w:rsid w:val="00C71385"/>
    <w:rsid w:val="00C77450"/>
    <w:rsid w:val="00C87A34"/>
    <w:rsid w:val="00C90CB1"/>
    <w:rsid w:val="00C9300E"/>
    <w:rsid w:val="00C95985"/>
    <w:rsid w:val="00C965C5"/>
    <w:rsid w:val="00C97123"/>
    <w:rsid w:val="00C97220"/>
    <w:rsid w:val="00CA098B"/>
    <w:rsid w:val="00CA314B"/>
    <w:rsid w:val="00CA677A"/>
    <w:rsid w:val="00CB0EA1"/>
    <w:rsid w:val="00CB72B3"/>
    <w:rsid w:val="00CB7694"/>
    <w:rsid w:val="00CC1DAC"/>
    <w:rsid w:val="00CC5026"/>
    <w:rsid w:val="00CC68D0"/>
    <w:rsid w:val="00CD2336"/>
    <w:rsid w:val="00CE17FE"/>
    <w:rsid w:val="00CE1B25"/>
    <w:rsid w:val="00CE3663"/>
    <w:rsid w:val="00CE47D5"/>
    <w:rsid w:val="00CE4F1E"/>
    <w:rsid w:val="00CF5640"/>
    <w:rsid w:val="00D00665"/>
    <w:rsid w:val="00D015FC"/>
    <w:rsid w:val="00D03F9A"/>
    <w:rsid w:val="00D04637"/>
    <w:rsid w:val="00D06D51"/>
    <w:rsid w:val="00D10AD6"/>
    <w:rsid w:val="00D11005"/>
    <w:rsid w:val="00D11040"/>
    <w:rsid w:val="00D11739"/>
    <w:rsid w:val="00D21049"/>
    <w:rsid w:val="00D22510"/>
    <w:rsid w:val="00D231D8"/>
    <w:rsid w:val="00D24201"/>
    <w:rsid w:val="00D24991"/>
    <w:rsid w:val="00D2562E"/>
    <w:rsid w:val="00D308D4"/>
    <w:rsid w:val="00D32042"/>
    <w:rsid w:val="00D3274C"/>
    <w:rsid w:val="00D37B93"/>
    <w:rsid w:val="00D414EE"/>
    <w:rsid w:val="00D43B32"/>
    <w:rsid w:val="00D44263"/>
    <w:rsid w:val="00D457E1"/>
    <w:rsid w:val="00D50255"/>
    <w:rsid w:val="00D52A2C"/>
    <w:rsid w:val="00D5670F"/>
    <w:rsid w:val="00D57235"/>
    <w:rsid w:val="00D573B0"/>
    <w:rsid w:val="00D6129E"/>
    <w:rsid w:val="00D63957"/>
    <w:rsid w:val="00D65F28"/>
    <w:rsid w:val="00D66520"/>
    <w:rsid w:val="00D73812"/>
    <w:rsid w:val="00D801B7"/>
    <w:rsid w:val="00D80B7D"/>
    <w:rsid w:val="00D82B7B"/>
    <w:rsid w:val="00D83C4F"/>
    <w:rsid w:val="00D90454"/>
    <w:rsid w:val="00D93FDC"/>
    <w:rsid w:val="00DA0D80"/>
    <w:rsid w:val="00DA4A86"/>
    <w:rsid w:val="00DA7ED7"/>
    <w:rsid w:val="00DB097D"/>
    <w:rsid w:val="00DB7EDF"/>
    <w:rsid w:val="00DC132D"/>
    <w:rsid w:val="00DC1760"/>
    <w:rsid w:val="00DC3F74"/>
    <w:rsid w:val="00DC4046"/>
    <w:rsid w:val="00DC6718"/>
    <w:rsid w:val="00DD18F1"/>
    <w:rsid w:val="00DD45FA"/>
    <w:rsid w:val="00DE0739"/>
    <w:rsid w:val="00DE27E3"/>
    <w:rsid w:val="00DE34CF"/>
    <w:rsid w:val="00DF4A05"/>
    <w:rsid w:val="00DF7912"/>
    <w:rsid w:val="00E0400D"/>
    <w:rsid w:val="00E05552"/>
    <w:rsid w:val="00E107AB"/>
    <w:rsid w:val="00E12E86"/>
    <w:rsid w:val="00E1304F"/>
    <w:rsid w:val="00E13F3D"/>
    <w:rsid w:val="00E14E13"/>
    <w:rsid w:val="00E20208"/>
    <w:rsid w:val="00E259CB"/>
    <w:rsid w:val="00E34898"/>
    <w:rsid w:val="00E35774"/>
    <w:rsid w:val="00E42B0B"/>
    <w:rsid w:val="00E43C5A"/>
    <w:rsid w:val="00E44D16"/>
    <w:rsid w:val="00E46179"/>
    <w:rsid w:val="00E5461E"/>
    <w:rsid w:val="00E6436B"/>
    <w:rsid w:val="00E679AE"/>
    <w:rsid w:val="00E92B09"/>
    <w:rsid w:val="00E9788B"/>
    <w:rsid w:val="00EA34C3"/>
    <w:rsid w:val="00EA7F3C"/>
    <w:rsid w:val="00EB09B7"/>
    <w:rsid w:val="00EB402A"/>
    <w:rsid w:val="00EB6EE7"/>
    <w:rsid w:val="00EC2B73"/>
    <w:rsid w:val="00EC453A"/>
    <w:rsid w:val="00EC67A3"/>
    <w:rsid w:val="00ED11E8"/>
    <w:rsid w:val="00ED4450"/>
    <w:rsid w:val="00ED4A6B"/>
    <w:rsid w:val="00ED6E53"/>
    <w:rsid w:val="00EE08AA"/>
    <w:rsid w:val="00EE2D46"/>
    <w:rsid w:val="00EE5D0A"/>
    <w:rsid w:val="00EE7D7C"/>
    <w:rsid w:val="00EF7545"/>
    <w:rsid w:val="00F04608"/>
    <w:rsid w:val="00F06E2C"/>
    <w:rsid w:val="00F07B77"/>
    <w:rsid w:val="00F12AF0"/>
    <w:rsid w:val="00F16D14"/>
    <w:rsid w:val="00F20EEF"/>
    <w:rsid w:val="00F23DDE"/>
    <w:rsid w:val="00F25D98"/>
    <w:rsid w:val="00F26E3D"/>
    <w:rsid w:val="00F26E6C"/>
    <w:rsid w:val="00F27005"/>
    <w:rsid w:val="00F2700C"/>
    <w:rsid w:val="00F275C4"/>
    <w:rsid w:val="00F300FB"/>
    <w:rsid w:val="00F3035C"/>
    <w:rsid w:val="00F359AF"/>
    <w:rsid w:val="00F36E7C"/>
    <w:rsid w:val="00F4234D"/>
    <w:rsid w:val="00F4726A"/>
    <w:rsid w:val="00F522E7"/>
    <w:rsid w:val="00F531A2"/>
    <w:rsid w:val="00F55C6A"/>
    <w:rsid w:val="00F62C67"/>
    <w:rsid w:val="00F65115"/>
    <w:rsid w:val="00F72B3D"/>
    <w:rsid w:val="00F72C72"/>
    <w:rsid w:val="00F73115"/>
    <w:rsid w:val="00F74754"/>
    <w:rsid w:val="00F7617C"/>
    <w:rsid w:val="00F76D26"/>
    <w:rsid w:val="00F91156"/>
    <w:rsid w:val="00F97286"/>
    <w:rsid w:val="00FA1E31"/>
    <w:rsid w:val="00FA27DD"/>
    <w:rsid w:val="00FA716D"/>
    <w:rsid w:val="00FA7E74"/>
    <w:rsid w:val="00FB0B58"/>
    <w:rsid w:val="00FB45CE"/>
    <w:rsid w:val="00FB6386"/>
    <w:rsid w:val="00FB63F7"/>
    <w:rsid w:val="00FB7617"/>
    <w:rsid w:val="00FC0B46"/>
    <w:rsid w:val="00FC1486"/>
    <w:rsid w:val="00FC616C"/>
    <w:rsid w:val="00FD0CFB"/>
    <w:rsid w:val="00FD54AB"/>
    <w:rsid w:val="00FD6E71"/>
    <w:rsid w:val="00FE03AC"/>
    <w:rsid w:val="00FE0A7A"/>
    <w:rsid w:val="00FE2B1C"/>
    <w:rsid w:val="00FF1915"/>
    <w:rsid w:val="00FF2B66"/>
    <w:rsid w:val="00FF558A"/>
    <w:rsid w:val="00FF57D4"/>
    <w:rsid w:val="00FF719A"/>
    <w:rsid w:val="00FF7572"/>
    <w:rsid w:val="05600FDD"/>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D6D6C"/>
  <w15:docId w15:val="{DFC715C5-DA19-4753-AC46-0644E09B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qFormat/>
    <w:rPr>
      <w:rFonts w:ascii="Tahoma" w:hAnsi="Tahoma" w:cs="Tahoma"/>
      <w:sz w:val="16"/>
      <w:szCs w:val="16"/>
    </w:rPr>
  </w:style>
  <w:style w:type="paragraph" w:styleId="aa">
    <w:name w:val="footer"/>
    <w:basedOn w:val="ab"/>
    <w:link w:val="Char3"/>
    <w:uiPriority w:val="99"/>
    <w:qFormat/>
    <w:pPr>
      <w:jc w:val="center"/>
    </w:pPr>
    <w:rPr>
      <w:i/>
    </w:rPr>
  </w:style>
  <w:style w:type="paragraph" w:styleId="ab">
    <w:name w:val="header"/>
    <w:link w:val="Char4"/>
    <w:qFormat/>
    <w:pPr>
      <w:widowControl w:val="0"/>
      <w:spacing w:after="160" w:line="259" w:lineRule="auto"/>
    </w:pPr>
    <w:rPr>
      <w:rFonts w:ascii="Arial" w:hAnsi="Arial"/>
      <w:b/>
      <w:sz w:val="18"/>
      <w:lang w:val="en-GB" w:eastAsia="en-US"/>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4">
    <w:name w:val="List Paragraph"/>
    <w:basedOn w:val="a"/>
    <w:link w:val="Char6"/>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6">
    <w:name w:val="목록 단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1">
    <w:name w:val="본문 Char"/>
    <w:link w:val="a8"/>
    <w:qFormat/>
    <w:rPr>
      <w:szCs w:val="24"/>
      <w:lang w:eastAsia="en-US"/>
    </w:rPr>
  </w:style>
  <w:style w:type="character" w:customStyle="1" w:styleId="Char4">
    <w:name w:val="머리글 Char"/>
    <w:link w:val="ab"/>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8">
    <w:name w:val="B8"/>
    <w:basedOn w:val="B7"/>
    <w:link w:val="B8Char"/>
    <w:qFormat/>
    <w:rsid w:val="00C0136E"/>
    <w:pPr>
      <w:overflowPunct/>
      <w:autoSpaceDE/>
      <w:autoSpaceDN/>
      <w:adjustRightInd/>
      <w:spacing w:after="0"/>
      <w:ind w:left="2552"/>
      <w:textAlignment w:val="auto"/>
    </w:pPr>
    <w:rPr>
      <w:rFonts w:ascii="Calibri" w:eastAsiaTheme="minorEastAsia" w:hAnsi="Calibri" w:cs="Calibri"/>
      <w:sz w:val="22"/>
      <w:szCs w:val="22"/>
      <w:lang w:eastAsia="en-US"/>
      <w14:ligatures w14:val="standardContextual"/>
    </w:rPr>
  </w:style>
  <w:style w:type="paragraph" w:customStyle="1" w:styleId="Observation">
    <w:name w:val="Observation"/>
    <w:basedOn w:val="a"/>
    <w:qFormat/>
    <w:rsid w:val="00C0136E"/>
    <w:pPr>
      <w:numPr>
        <w:numId w:val="7"/>
      </w:numPr>
      <w:tabs>
        <w:tab w:val="left" w:pos="1701"/>
        <w:tab w:val="num" w:pos="3554"/>
      </w:tabs>
      <w:spacing w:after="120" w:line="240" w:lineRule="auto"/>
      <w:ind w:left="1701" w:hanging="1701"/>
      <w:jc w:val="both"/>
    </w:pPr>
    <w:rPr>
      <w:rFonts w:ascii="Arial" w:hAnsi="Arial" w:cs="Calibri"/>
      <w:b/>
      <w:bCs/>
      <w:sz w:val="22"/>
      <w:szCs w:val="22"/>
      <w:lang w:val="sv-SE" w:eastAsia="zh-CN"/>
      <w14:ligatures w14:val="standardContextual"/>
    </w:rPr>
  </w:style>
  <w:style w:type="character" w:customStyle="1" w:styleId="ui-provider">
    <w:name w:val="ui-provider"/>
    <w:basedOn w:val="a0"/>
    <w:rsid w:val="00C0136E"/>
  </w:style>
  <w:style w:type="character" w:customStyle="1" w:styleId="B8Char">
    <w:name w:val="B8 Char"/>
    <w:link w:val="B8"/>
    <w:qFormat/>
    <w:rsid w:val="00C0136E"/>
    <w:rPr>
      <w:rFonts w:ascii="Calibri" w:hAnsi="Calibri" w:cs="Calibri"/>
      <w:sz w:val="22"/>
      <w:szCs w:val="22"/>
      <w:lang w:eastAsia="en-US"/>
      <w14:ligatures w14:val="standardContextual"/>
    </w:rPr>
  </w:style>
  <w:style w:type="paragraph" w:customStyle="1" w:styleId="B9">
    <w:name w:val="B9"/>
    <w:basedOn w:val="B8"/>
    <w:qFormat/>
    <w:rsid w:val="00C0136E"/>
    <w:pPr>
      <w:ind w:left="2836"/>
    </w:pPr>
  </w:style>
  <w:style w:type="paragraph" w:styleId="af5">
    <w:name w:val="caption"/>
    <w:basedOn w:val="a"/>
    <w:next w:val="a"/>
    <w:uiPriority w:val="35"/>
    <w:unhideWhenUsed/>
    <w:qFormat/>
    <w:rsid w:val="00F531A2"/>
    <w:pPr>
      <w:overflowPunct w:val="0"/>
      <w:autoSpaceDE w:val="0"/>
      <w:autoSpaceDN w:val="0"/>
      <w:adjustRightInd w:val="0"/>
      <w:spacing w:after="200"/>
      <w:jc w:val="both"/>
      <w:textAlignment w:val="baseline"/>
    </w:pPr>
    <w:rPr>
      <w:rFonts w:eastAsia="SimSun"/>
      <w:i/>
      <w:iCs/>
      <w:color w:val="1F497D" w:themeColor="text2"/>
      <w:sz w:val="18"/>
      <w:szCs w:val="18"/>
      <w:lang w:val="en-US" w:eastAsia="zh-CN"/>
    </w:rPr>
  </w:style>
  <w:style w:type="paragraph" w:styleId="af6">
    <w:name w:val="Plain Text"/>
    <w:basedOn w:val="a"/>
    <w:link w:val="Char7"/>
    <w:uiPriority w:val="99"/>
    <w:qFormat/>
    <w:rsid w:val="00F531A2"/>
    <w:pPr>
      <w:spacing w:after="0" w:line="278" w:lineRule="auto"/>
    </w:pPr>
    <w:rPr>
      <w:rFonts w:ascii="Courier New" w:eastAsia="MS Mincho" w:hAnsi="Courier New"/>
      <w:lang w:val="en-US"/>
    </w:rPr>
  </w:style>
  <w:style w:type="character" w:customStyle="1" w:styleId="Char7">
    <w:name w:val="글자만 Char"/>
    <w:basedOn w:val="a0"/>
    <w:link w:val="af6"/>
    <w:uiPriority w:val="99"/>
    <w:qFormat/>
    <w:rsid w:val="00F531A2"/>
    <w:rPr>
      <w:rFonts w:ascii="Courier New" w:eastAsia="MS Mincho" w:hAnsi="Courier New"/>
      <w:lang w:eastAsia="en-US"/>
    </w:rPr>
  </w:style>
  <w:style w:type="paragraph" w:styleId="25">
    <w:name w:val="Body Text 2"/>
    <w:basedOn w:val="a"/>
    <w:link w:val="2Char0"/>
    <w:qFormat/>
    <w:rsid w:val="00F531A2"/>
    <w:pPr>
      <w:spacing w:after="0"/>
      <w:jc w:val="both"/>
    </w:pPr>
    <w:rPr>
      <w:rFonts w:eastAsia="MS Mincho"/>
      <w:sz w:val="24"/>
      <w:lang w:val="en-US"/>
    </w:rPr>
  </w:style>
  <w:style w:type="character" w:customStyle="1" w:styleId="2Char0">
    <w:name w:val="본문 2 Char"/>
    <w:basedOn w:val="a0"/>
    <w:link w:val="25"/>
    <w:qFormat/>
    <w:rsid w:val="00F531A2"/>
    <w:rPr>
      <w:rFonts w:ascii="Times New Roman" w:eastAsia="MS Mincho" w:hAnsi="Times New Roman"/>
      <w:sz w:val="24"/>
      <w:lang w:eastAsia="en-US"/>
    </w:rPr>
  </w:style>
  <w:style w:type="table" w:styleId="14">
    <w:name w:val="Table Grid 1"/>
    <w:basedOn w:val="a1"/>
    <w:qFormat/>
    <w:rsid w:val="00F531A2"/>
    <w:pPr>
      <w:spacing w:after="180" w:line="278" w:lineRule="auto"/>
    </w:pPr>
    <w:rPr>
      <w:rFonts w:eastAsia="바탕"/>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sid w:val="00F531A2"/>
    <w:rPr>
      <w:b/>
      <w:bCs/>
    </w:rPr>
  </w:style>
  <w:style w:type="character" w:styleId="af8">
    <w:name w:val="Emphasis"/>
    <w:qFormat/>
    <w:rsid w:val="00F531A2"/>
    <w:rPr>
      <w:i/>
      <w:iCs/>
    </w:rPr>
  </w:style>
  <w:style w:type="character" w:styleId="HTML">
    <w:name w:val="HTML Code"/>
    <w:uiPriority w:val="99"/>
    <w:unhideWhenUsed/>
    <w:qFormat/>
    <w:rsid w:val="00F531A2"/>
    <w:rPr>
      <w:rFonts w:ascii="Courier New" w:eastAsia="Times New Roman" w:hAnsi="Courier New" w:cs="Courier New"/>
      <w:sz w:val="20"/>
      <w:szCs w:val="20"/>
    </w:rPr>
  </w:style>
  <w:style w:type="paragraph" w:customStyle="1" w:styleId="Note-Boxed">
    <w:name w:val="Note - Boxed"/>
    <w:basedOn w:val="a"/>
    <w:next w:val="a"/>
    <w:qFormat/>
    <w:rsid w:val="00F531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ditorsNoteChar">
    <w:name w:val="Editor's Note Char"/>
    <w:aliases w:val="EN Char"/>
    <w:link w:val="EditorsNote"/>
    <w:qFormat/>
    <w:locked/>
    <w:rsid w:val="00F531A2"/>
    <w:rPr>
      <w:rFonts w:ascii="Times New Roman" w:hAnsi="Times New Roman"/>
      <w:color w:val="FF0000"/>
      <w:lang w:val="en-GB" w:eastAsia="en-US"/>
    </w:rPr>
  </w:style>
  <w:style w:type="character" w:customStyle="1" w:styleId="TACChar">
    <w:name w:val="TAC Char"/>
    <w:link w:val="TAC"/>
    <w:qFormat/>
    <w:rsid w:val="00F531A2"/>
    <w:rPr>
      <w:rFonts w:ascii="Arial" w:hAnsi="Arial"/>
      <w:sz w:val="18"/>
      <w:lang w:val="en-GB" w:eastAsia="en-US"/>
    </w:rPr>
  </w:style>
  <w:style w:type="paragraph" w:customStyle="1" w:styleId="15">
    <w:name w:val="修订1"/>
    <w:hidden/>
    <w:uiPriority w:val="99"/>
    <w:semiHidden/>
    <w:qFormat/>
    <w:rsid w:val="00F531A2"/>
    <w:pPr>
      <w:spacing w:after="160" w:line="278" w:lineRule="auto"/>
    </w:pPr>
    <w:rPr>
      <w:rFonts w:ascii="Times New Roman" w:eastAsia="맑은 고딕" w:hAnsi="Times New Roman"/>
      <w:lang w:val="en-GB" w:eastAsia="en-US"/>
    </w:rPr>
  </w:style>
  <w:style w:type="character" w:customStyle="1" w:styleId="Char5">
    <w:name w:val="각주 텍스트 Char"/>
    <w:basedOn w:val="a0"/>
    <w:link w:val="ac"/>
    <w:qFormat/>
    <w:rsid w:val="00F531A2"/>
    <w:rPr>
      <w:rFonts w:ascii="Times New Roman" w:hAnsi="Times New Roman"/>
      <w:sz w:val="16"/>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F531A2"/>
    <w:rPr>
      <w:rFonts w:ascii="Arial" w:hAnsi="Arial"/>
      <w:sz w:val="24"/>
      <w:lang w:val="en-GB" w:eastAsia="en-US"/>
    </w:rPr>
  </w:style>
  <w:style w:type="character" w:customStyle="1" w:styleId="EXChar">
    <w:name w:val="EX Char"/>
    <w:link w:val="EX"/>
    <w:qFormat/>
    <w:locked/>
    <w:rsid w:val="00F531A2"/>
    <w:rPr>
      <w:rFonts w:ascii="Times New Roman" w:hAnsi="Times New Roman"/>
      <w:lang w:val="en-GB" w:eastAsia="en-US"/>
    </w:rPr>
  </w:style>
  <w:style w:type="character" w:customStyle="1" w:styleId="1Char">
    <w:name w:val="제목 1 Char"/>
    <w:basedOn w:val="a0"/>
    <w:link w:val="1"/>
    <w:qFormat/>
    <w:rsid w:val="00F531A2"/>
    <w:rPr>
      <w:rFonts w:ascii="Arial" w:hAnsi="Arial"/>
      <w:sz w:val="36"/>
      <w:lang w:val="en-GB" w:eastAsia="en-US"/>
    </w:rPr>
  </w:style>
  <w:style w:type="character" w:customStyle="1" w:styleId="5Char">
    <w:name w:val="제목 5 Char"/>
    <w:basedOn w:val="a0"/>
    <w:link w:val="5"/>
    <w:qFormat/>
    <w:rsid w:val="00F531A2"/>
    <w:rPr>
      <w:rFonts w:ascii="Arial" w:hAnsi="Arial"/>
      <w:sz w:val="22"/>
      <w:lang w:val="en-GB" w:eastAsia="en-US"/>
    </w:rPr>
  </w:style>
  <w:style w:type="character" w:customStyle="1" w:styleId="6Char">
    <w:name w:val="제목 6 Char"/>
    <w:basedOn w:val="a0"/>
    <w:link w:val="6"/>
    <w:qFormat/>
    <w:rsid w:val="00F531A2"/>
    <w:rPr>
      <w:rFonts w:ascii="Arial" w:hAnsi="Arial"/>
      <w:lang w:val="en-GB" w:eastAsia="en-US"/>
    </w:rPr>
  </w:style>
  <w:style w:type="character" w:customStyle="1" w:styleId="7Char">
    <w:name w:val="제목 7 Char"/>
    <w:basedOn w:val="a0"/>
    <w:link w:val="7"/>
    <w:qFormat/>
    <w:rsid w:val="00F531A2"/>
    <w:rPr>
      <w:rFonts w:ascii="Arial" w:hAnsi="Arial"/>
      <w:lang w:val="en-GB" w:eastAsia="en-US"/>
    </w:rPr>
  </w:style>
  <w:style w:type="character" w:customStyle="1" w:styleId="8Char">
    <w:name w:val="제목 8 Char"/>
    <w:basedOn w:val="a0"/>
    <w:link w:val="8"/>
    <w:qFormat/>
    <w:rsid w:val="00F531A2"/>
    <w:rPr>
      <w:rFonts w:ascii="Arial" w:hAnsi="Arial"/>
      <w:sz w:val="36"/>
      <w:lang w:val="en-GB" w:eastAsia="en-US"/>
    </w:rPr>
  </w:style>
  <w:style w:type="character" w:customStyle="1" w:styleId="9Char">
    <w:name w:val="제목 9 Char"/>
    <w:basedOn w:val="a0"/>
    <w:link w:val="9"/>
    <w:qFormat/>
    <w:rsid w:val="00F531A2"/>
    <w:rPr>
      <w:rFonts w:ascii="Arial" w:hAnsi="Arial"/>
      <w:sz w:val="36"/>
      <w:lang w:val="en-GB" w:eastAsia="en-US"/>
    </w:rPr>
  </w:style>
  <w:style w:type="character" w:customStyle="1" w:styleId="Char3">
    <w:name w:val="바닥글 Char"/>
    <w:basedOn w:val="a0"/>
    <w:link w:val="aa"/>
    <w:uiPriority w:val="99"/>
    <w:qFormat/>
    <w:rsid w:val="00F531A2"/>
    <w:rPr>
      <w:rFonts w:ascii="Arial" w:hAnsi="Arial"/>
      <w:b/>
      <w:i/>
      <w:sz w:val="18"/>
      <w:lang w:val="en-GB" w:eastAsia="en-US"/>
    </w:rPr>
  </w:style>
  <w:style w:type="paragraph" w:customStyle="1" w:styleId="Revision1">
    <w:name w:val="Revision1"/>
    <w:hidden/>
    <w:uiPriority w:val="99"/>
    <w:semiHidden/>
    <w:qFormat/>
    <w:rsid w:val="00F531A2"/>
    <w:pPr>
      <w:spacing w:after="160" w:line="259" w:lineRule="auto"/>
    </w:pPr>
    <w:rPr>
      <w:rFonts w:ascii="Times New Roman" w:eastAsia="MS Mincho" w:hAnsi="Times New Roman"/>
      <w:lang w:val="en-GB" w:eastAsia="en-US"/>
    </w:rPr>
  </w:style>
  <w:style w:type="character" w:customStyle="1" w:styleId="Char2">
    <w:name w:val="풍선 도움말 텍스트 Char"/>
    <w:basedOn w:val="a0"/>
    <w:link w:val="a9"/>
    <w:semiHidden/>
    <w:qFormat/>
    <w:rsid w:val="00F531A2"/>
    <w:rPr>
      <w:rFonts w:ascii="Tahoma" w:hAnsi="Tahoma" w:cs="Tahoma"/>
      <w:sz w:val="16"/>
      <w:szCs w:val="16"/>
      <w:lang w:val="en-GB" w:eastAsia="en-US"/>
    </w:rPr>
  </w:style>
  <w:style w:type="character" w:customStyle="1" w:styleId="apple-converted-space">
    <w:name w:val="apple-converted-space"/>
    <w:basedOn w:val="a0"/>
    <w:rsid w:val="00F531A2"/>
  </w:style>
  <w:style w:type="character" w:customStyle="1" w:styleId="TAHChar">
    <w:name w:val="TAH Char"/>
    <w:qFormat/>
    <w:rsid w:val="00F531A2"/>
    <w:rPr>
      <w:rFonts w:ascii="Arial" w:hAnsi="Arial"/>
      <w:b/>
      <w:sz w:val="18"/>
      <w:lang w:val="en-GB"/>
    </w:rPr>
  </w:style>
  <w:style w:type="paragraph" w:customStyle="1" w:styleId="b30">
    <w:name w:val="b3"/>
    <w:basedOn w:val="a"/>
    <w:rsid w:val="00F531A2"/>
    <w:pPr>
      <w:overflowPunct w:val="0"/>
      <w:autoSpaceDE w:val="0"/>
      <w:autoSpaceDN w:val="0"/>
      <w:ind w:left="1135" w:hanging="284"/>
      <w:jc w:val="both"/>
    </w:pPr>
    <w:rPr>
      <w:rFonts w:eastAsia="바탕"/>
      <w:lang w:val="en-US" w:eastAsia="en-GB"/>
    </w:rPr>
  </w:style>
  <w:style w:type="character" w:customStyle="1" w:styleId="Char">
    <w:name w:val="문서 구조 Char"/>
    <w:basedOn w:val="a0"/>
    <w:link w:val="a6"/>
    <w:qFormat/>
    <w:rsid w:val="00F531A2"/>
    <w:rPr>
      <w:rFonts w:ascii="Tahoma" w:hAnsi="Tahoma" w:cs="Tahoma"/>
      <w:shd w:val="clear" w:color="auto" w:fill="000080"/>
      <w:lang w:val="en-GB" w:eastAsia="en-US"/>
    </w:rPr>
  </w:style>
  <w:style w:type="paragraph" w:customStyle="1" w:styleId="pf0">
    <w:name w:val="pf0"/>
    <w:basedOn w:val="a"/>
    <w:rsid w:val="00F531A2"/>
    <w:pPr>
      <w:spacing w:before="100" w:beforeAutospacing="1" w:after="100" w:afterAutospacing="1" w:line="278" w:lineRule="auto"/>
      <w:ind w:left="1120"/>
    </w:pPr>
    <w:rPr>
      <w:rFonts w:eastAsia="바탕"/>
      <w:sz w:val="24"/>
      <w:szCs w:val="24"/>
      <w:lang w:val="en-US"/>
    </w:rPr>
  </w:style>
  <w:style w:type="character" w:customStyle="1" w:styleId="Char0">
    <w:name w:val="메모 텍스트 Char"/>
    <w:link w:val="a7"/>
    <w:uiPriority w:val="99"/>
    <w:qFormat/>
    <w:rsid w:val="00F531A2"/>
    <w:rPr>
      <w:rFonts w:ascii="Times New Roman" w:hAnsi="Times New Roman"/>
      <w:lang w:val="en-GB" w:eastAsia="en-US"/>
    </w:rPr>
  </w:style>
  <w:style w:type="paragraph" w:styleId="af9">
    <w:name w:val="Revision"/>
    <w:hidden/>
    <w:uiPriority w:val="99"/>
    <w:unhideWhenUsed/>
    <w:qFormat/>
    <w:rsid w:val="00F531A2"/>
    <w:rPr>
      <w:rFonts w:ascii="Times New Roman" w:eastAsia="바탕"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2690">
      <w:bodyDiv w:val="1"/>
      <w:marLeft w:val="0"/>
      <w:marRight w:val="0"/>
      <w:marTop w:val="0"/>
      <w:marBottom w:val="0"/>
      <w:divBdr>
        <w:top w:val="none" w:sz="0" w:space="0" w:color="auto"/>
        <w:left w:val="none" w:sz="0" w:space="0" w:color="auto"/>
        <w:bottom w:val="none" w:sz="0" w:space="0" w:color="auto"/>
        <w:right w:val="none" w:sz="0" w:space="0" w:color="auto"/>
      </w:divBdr>
    </w:div>
    <w:div w:id="196740851">
      <w:bodyDiv w:val="1"/>
      <w:marLeft w:val="0"/>
      <w:marRight w:val="0"/>
      <w:marTop w:val="0"/>
      <w:marBottom w:val="0"/>
      <w:divBdr>
        <w:top w:val="none" w:sz="0" w:space="0" w:color="auto"/>
        <w:left w:val="none" w:sz="0" w:space="0" w:color="auto"/>
        <w:bottom w:val="none" w:sz="0" w:space="0" w:color="auto"/>
        <w:right w:val="none" w:sz="0" w:space="0" w:color="auto"/>
      </w:divBdr>
      <w:divsChild>
        <w:div w:id="1973632999">
          <w:marLeft w:val="1800"/>
          <w:marRight w:val="0"/>
          <w:marTop w:val="100"/>
          <w:marBottom w:val="0"/>
          <w:divBdr>
            <w:top w:val="none" w:sz="0" w:space="0" w:color="auto"/>
            <w:left w:val="none" w:sz="0" w:space="0" w:color="auto"/>
            <w:bottom w:val="none" w:sz="0" w:space="0" w:color="auto"/>
            <w:right w:val="none" w:sz="0" w:space="0" w:color="auto"/>
          </w:divBdr>
        </w:div>
      </w:divsChild>
    </w:div>
    <w:div w:id="740717504">
      <w:bodyDiv w:val="1"/>
      <w:marLeft w:val="0"/>
      <w:marRight w:val="0"/>
      <w:marTop w:val="0"/>
      <w:marBottom w:val="0"/>
      <w:divBdr>
        <w:top w:val="none" w:sz="0" w:space="0" w:color="auto"/>
        <w:left w:val="none" w:sz="0" w:space="0" w:color="auto"/>
        <w:bottom w:val="none" w:sz="0" w:space="0" w:color="auto"/>
        <w:right w:val="none" w:sz="0" w:space="0" w:color="auto"/>
      </w:divBdr>
    </w:div>
    <w:div w:id="1208034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D:\&#50629;&#47924;\&#54364;&#51456;&#54868;%20&#50629;&#47924;\3GPP\3GPP%20&#54364;&#51456;&#54924;&#51032;\Rel-18\RAN2\%23125_2024.02\TSGR2_125\docs\R2-2400152.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docs/R2-2407581.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B28A2F-540E-4809-9BA2-33DFC848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118</TotalTime>
  <Pages>34</Pages>
  <Words>12522</Words>
  <Characters>71381</Characters>
  <Application>Microsoft Office Word</Application>
  <DocSecurity>0</DocSecurity>
  <Lines>594</Lines>
  <Paragraphs>167</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83736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LG-Giwon Park (2)</cp:lastModifiedBy>
  <cp:revision>19</cp:revision>
  <cp:lastPrinted>2411-12-31T14:59:00Z</cp:lastPrinted>
  <dcterms:created xsi:type="dcterms:W3CDTF">2024-02-29T04:55:00Z</dcterms:created>
  <dcterms:modified xsi:type="dcterms:W3CDTF">2024-08-20T10:06:00Z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CWM230dd1b0d58c11ee800063f6000063f6">
    <vt:lpwstr>CWMMvBkY7vENRJL/9tFUu3188/WMkaRw2N8HKokqktp9KPGTzP3vHDuo+M7MxirEKkP</vt:lpwstr>
  </property>
  <property fmtid="{D5CDD505-2E9C-101B-9397-08002B2CF9AE}" pid="26" name="CWM23952a20d58c11ee800063f6000063f6">
    <vt:lpwstr>CWMUPs3cxlGLk6DwZktLAJZygDqBYLr2eh3Y44qaOzQJG9Ra2VSJpvuhb/xlH1mFf6x</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1709016803</vt:lpwstr>
  </property>
</Properties>
</file>