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ascii="Arial" w:hAnsi="Arial" w:eastAsia="等线"/>
          <w:b/>
          <w:sz w:val="24"/>
          <w:lang w:eastAsia="zh-CN"/>
        </w:rPr>
      </w:pPr>
      <w:bookmarkStart w:id="0" w:name="DocumentFor"/>
      <w:bookmarkEnd w:id="0"/>
      <w:bookmarkStart w:id="1" w:name="Title"/>
      <w:bookmarkEnd w:id="1"/>
      <w:r>
        <w:rPr>
          <w:rFonts w:ascii="Arial" w:hAnsi="Arial" w:eastAsia="Yu Mincho"/>
          <w:b/>
          <w:sz w:val="24"/>
        </w:rPr>
        <w:t>3GPP TSG RAN WG2#127</w:t>
      </w:r>
      <w:r>
        <w:rPr>
          <w:rFonts w:ascii="Arial" w:hAnsi="Arial" w:eastAsia="Yu Mincho"/>
          <w:b/>
          <w:sz w:val="24"/>
        </w:rPr>
        <w:tab/>
      </w:r>
      <w:r>
        <w:rPr>
          <w:rFonts w:ascii="Arial" w:hAnsi="Arial" w:eastAsia="Yu Mincho"/>
          <w:b/>
          <w:i/>
          <w:iCs/>
          <w:sz w:val="24"/>
        </w:rPr>
        <w:t>R2-240</w:t>
      </w:r>
      <w:r>
        <w:rPr>
          <w:rFonts w:hint="eastAsia" w:ascii="Arial" w:hAnsi="Arial" w:eastAsia="等线"/>
          <w:b/>
          <w:i/>
          <w:iCs/>
          <w:sz w:val="24"/>
          <w:lang w:eastAsia="zh-CN"/>
        </w:rPr>
        <w:t>xxxx</w:t>
      </w:r>
    </w:p>
    <w:p>
      <w:pPr>
        <w:tabs>
          <w:tab w:val="right" w:pos="9216"/>
        </w:tabs>
        <w:rPr>
          <w:rFonts w:ascii="Arial" w:hAnsi="Arial" w:eastAsia="Yu Mincho"/>
          <w:b/>
          <w:sz w:val="24"/>
        </w:rPr>
      </w:pPr>
      <w:r>
        <w:rPr>
          <w:rFonts w:ascii="Arial" w:hAnsi="Arial" w:eastAsia="Yu Mincho"/>
          <w:b/>
          <w:sz w:val="24"/>
        </w:rPr>
        <w:t>Maastricht, Netherlands, 19th - 23rd August 2024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Cs/>
          <w:lang w:eastAsia="zh-CN"/>
        </w:rPr>
        <w:t>LS on IUC Scheme-2 and Random Selection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>
      <w:pPr>
        <w:spacing w:after="60"/>
        <w:ind w:left="1985" w:hanging="1985"/>
        <w:rPr>
          <w:rFonts w:ascii="Arial" w:hAnsi="Arial" w:eastAsia="等线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</w:t>
      </w:r>
      <w:r>
        <w:rPr>
          <w:rFonts w:ascii="Arial" w:hAnsi="Arial" w:eastAsia="MS Mincho" w:cs="Arial"/>
          <w:bCs/>
          <w:lang w:eastAsia="ja-JP"/>
        </w:rPr>
        <w:t>1</w:t>
      </w:r>
      <w:r>
        <w:rPr>
          <w:rFonts w:hint="eastAsia" w:ascii="Arial" w:hAnsi="Arial" w:eastAsia="等线" w:cs="Arial"/>
          <w:bCs/>
          <w:lang w:eastAsia="zh-CN"/>
        </w:rPr>
        <w:t>7</w:t>
      </w:r>
    </w:p>
    <w:p>
      <w:pPr>
        <w:spacing w:after="60"/>
        <w:ind w:left="1985" w:hanging="1985"/>
        <w:rPr>
          <w:rFonts w:ascii="Arial" w:hAnsi="Arial" w:eastAsia="MS Mincho" w:cs="Arial"/>
          <w:bCs/>
          <w:lang w:val="en-US" w:eastAsia="zh-CN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NR_SL_enh-Core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hint="eastAsia" w:ascii="Arial" w:hAnsi="Arial" w:eastAsia="MS Mincho" w:cs="Arial"/>
          <w:bCs/>
          <w:lang w:eastAsia="ja-JP"/>
        </w:rPr>
        <w:t xml:space="preserve"> WG</w:t>
      </w:r>
      <w:r>
        <w:rPr>
          <w:rFonts w:hint="eastAsia" w:ascii="Arial" w:hAnsi="Arial" w:eastAsia="等线" w:cs="Arial"/>
          <w:bCs/>
          <w:lang w:eastAsia="zh-CN"/>
        </w:rPr>
        <w:t>2</w:t>
      </w:r>
    </w:p>
    <w:p>
      <w:pPr>
        <w:spacing w:after="60"/>
        <w:ind w:left="1985" w:hanging="1985"/>
        <w:rPr>
          <w:rFonts w:ascii="Arial" w:hAnsi="Arial" w:eastAsia="等线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hint="eastAsia" w:ascii="Arial" w:hAnsi="Arial" w:eastAsia="MS Mincho" w:cs="Arial"/>
          <w:bCs/>
          <w:lang w:eastAsia="ja-JP"/>
        </w:rPr>
        <w:t xml:space="preserve"> WG</w:t>
      </w:r>
      <w:r>
        <w:rPr>
          <w:rFonts w:hint="eastAsia" w:ascii="Arial" w:hAnsi="Arial" w:eastAsia="等线" w:cs="Arial"/>
          <w:bCs/>
          <w:lang w:eastAsia="zh-CN"/>
        </w:rPr>
        <w:t>1</w:t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</w:p>
    <w:p>
      <w:pPr>
        <w:spacing w:after="60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eastAsia="MS Mincho" w:cs="Arial"/>
          <w:b w:val="0"/>
          <w:bCs/>
          <w:lang w:val="it-IT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b w:val="0"/>
          <w:bCs/>
          <w:lang w:val="it-IT" w:eastAsia="zh-CN"/>
        </w:rPr>
        <w:t>Qianxi Lu</w:t>
      </w:r>
    </w:p>
    <w:p>
      <w:pPr>
        <w:pStyle w:val="8"/>
        <w:tabs>
          <w:tab w:val="left" w:pos="2268"/>
        </w:tabs>
        <w:ind w:left="567"/>
        <w:rPr>
          <w:rFonts w:eastAsia="等线" w:cs="Arial"/>
          <w:b w:val="0"/>
          <w:bCs/>
          <w:color w:val="auto"/>
          <w:lang w:val="it-IT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 w:eastAsia="等线" w:cs="Arial"/>
          <w:b w:val="0"/>
          <w:bCs/>
          <w:color w:val="auto"/>
          <w:lang w:val="pt-BR" w:eastAsia="zh-CN"/>
        </w:rPr>
        <w:t>qianxi.lu@oppo.com</w:t>
      </w:r>
    </w:p>
    <w:p>
      <w:pPr>
        <w:pBdr>
          <w:bottom w:val="single" w:color="auto" w:sz="4" w:space="1"/>
        </w:pBdr>
        <w:rPr>
          <w:rFonts w:ascii="Arial" w:hAnsi="Arial" w:cs="Arial"/>
          <w:lang w:val="it-IT"/>
        </w:rPr>
      </w:pPr>
    </w:p>
    <w:p>
      <w:pPr>
        <w:pBdr>
          <w:bottom w:val="single" w:color="auto" w:sz="4" w:space="1"/>
        </w:pBdr>
        <w:ind w:left="1440" w:hanging="1440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 xml:space="preserve">         </w:t>
      </w:r>
      <w:r>
        <w:rPr>
          <w:rFonts w:ascii="Arial" w:hAnsi="Arial" w:cs="Arial"/>
          <w:lang w:val="pt-BR"/>
        </w:rPr>
        <w:t xml:space="preserve">     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rPr>
          <w:rFonts w:ascii="Arial" w:hAnsi="Arial" w:cs="Arial"/>
          <w:b/>
        </w:rPr>
      </w:pPr>
    </w:p>
    <w:p>
      <w:r>
        <w:rPr>
          <w:rFonts w:hint="eastAsia" w:ascii="Arial" w:hAnsi="Arial" w:eastAsia="等线" w:cs="Arial"/>
          <w:bCs/>
          <w:iCs/>
          <w:lang w:eastAsia="zh-CN"/>
        </w:rPr>
        <w:t>In TS 38.321, it is specified that</w:t>
      </w:r>
    </w:p>
    <w:p>
      <w:pPr>
        <w:keepNext/>
        <w:keepLines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ja-JP"/>
        </w:rPr>
      </w:pPr>
      <w:bookmarkStart w:id="2" w:name="_Toc171712890"/>
      <w:r>
        <w:rPr>
          <w:rFonts w:ascii="Arial" w:hAnsi="Arial" w:eastAsia="Times New Roman"/>
          <w:sz w:val="24"/>
          <w:lang w:eastAsia="ja-JP"/>
        </w:rPr>
        <w:t>5.22.1.2b</w:t>
      </w:r>
      <w:r>
        <w:rPr>
          <w:rFonts w:ascii="Arial" w:hAnsi="Arial" w:eastAsia="Times New Roman"/>
          <w:sz w:val="24"/>
          <w:lang w:eastAsia="ja-JP"/>
        </w:rPr>
        <w:tab/>
      </w:r>
      <w:r>
        <w:rPr>
          <w:rFonts w:ascii="Arial" w:hAnsi="Arial" w:eastAsia="Times New Roman"/>
          <w:sz w:val="24"/>
          <w:lang w:eastAsia="ja-JP"/>
        </w:rPr>
        <w:t xml:space="preserve">Re-selection for using a received </w:t>
      </w:r>
      <w:r>
        <w:rPr>
          <w:rFonts w:ascii="Arial" w:hAnsi="Arial" w:eastAsia="Times New Roman"/>
          <w:sz w:val="24"/>
          <w:highlight w:val="yellow"/>
          <w:lang w:eastAsia="ja-JP"/>
        </w:rPr>
        <w:t>resource conflict indication</w:t>
      </w:r>
      <w:bookmarkEnd w:id="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If the MAC entity has been configured with Sidelink resource allocation mode 2 to transmit using pool(s) of resources in a carrier as indicated in TS 38.331 [5] based on full sensing</w:t>
      </w:r>
      <w:r>
        <w:rPr>
          <w:rFonts w:eastAsia="Times New Roman"/>
          <w:lang w:eastAsia="ja-JP"/>
        </w:rPr>
        <w:t>, or partial sensing</w:t>
      </w:r>
      <w:r>
        <w:rPr>
          <w:rFonts w:eastAsia="Times New Roman"/>
          <w:lang w:eastAsia="ko-KR"/>
        </w:rPr>
        <w:t xml:space="preserve"> or </w:t>
      </w:r>
      <w:r>
        <w:rPr>
          <w:rFonts w:eastAsia="Times New Roman"/>
          <w:highlight w:val="green"/>
          <w:lang w:eastAsia="ko-KR"/>
        </w:rPr>
        <w:t>random selection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ja-JP"/>
        </w:rPr>
        <w:t>or any combination(s)</w:t>
      </w:r>
      <w:r>
        <w:rPr>
          <w:rFonts w:eastAsia="Times New Roman"/>
          <w:lang w:eastAsia="ko-KR"/>
        </w:rPr>
        <w:t>, the MAC entity shall for each Sidelink process: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afterLines="50"/>
        <w:jc w:val="both"/>
        <w:rPr>
          <w:rFonts w:ascii="Arial" w:hAnsi="Arial" w:eastAsia="等线" w:cs="Arial"/>
          <w:bCs/>
          <w:iCs/>
          <w:color w:val="FF0000"/>
          <w:lang w:eastAsia="zh-CN"/>
        </w:rPr>
      </w:pPr>
      <w:r>
        <w:rPr>
          <w:rFonts w:hint="eastAsia" w:ascii="Arial" w:hAnsi="Arial" w:eastAsia="等线" w:cs="Arial"/>
          <w:bCs/>
          <w:iCs/>
          <w:color w:val="FF0000"/>
          <w:lang w:eastAsia="zh-CN"/>
        </w:rPr>
        <w:t>&lt;Text Removed&gt;</w:t>
      </w:r>
    </w:p>
    <w:p>
      <w:pPr>
        <w:spacing w:after="120" w:afterLines="50"/>
        <w:jc w:val="both"/>
        <w:rPr>
          <w:rFonts w:ascii="Arial" w:hAnsi="Arial" w:eastAsia="等线" w:cs="Arial"/>
          <w:bCs/>
          <w:iCs/>
          <w:lang w:eastAsia="zh-CN"/>
        </w:rPr>
      </w:pPr>
      <w:r>
        <w:rPr>
          <w:rFonts w:hint="eastAsia" w:ascii="Arial" w:hAnsi="Arial" w:eastAsia="等线" w:cs="Arial"/>
          <w:bCs/>
          <w:iCs/>
          <w:lang w:eastAsia="zh-CN"/>
        </w:rPr>
        <w:t xml:space="preserve">But it is not clear to RAN2 whether the configuration of both </w:t>
      </w:r>
      <w:r>
        <w:rPr>
          <w:rFonts w:hint="eastAsia" w:ascii="Arial" w:hAnsi="Arial" w:eastAsia="等线" w:cs="Arial"/>
          <w:bCs/>
          <w:iCs/>
          <w:highlight w:val="yellow"/>
          <w:lang w:eastAsia="zh-CN"/>
        </w:rPr>
        <w:t>Inter-UE coordination scheme-2</w:t>
      </w:r>
      <w:r>
        <w:rPr>
          <w:rFonts w:hint="eastAsia" w:ascii="Arial" w:hAnsi="Arial" w:eastAsia="等线" w:cs="Arial"/>
          <w:bCs/>
          <w:iCs/>
          <w:lang w:eastAsia="zh-CN"/>
        </w:rPr>
        <w:t xml:space="preserve"> and </w:t>
      </w:r>
      <w:commentRangeStart w:id="0"/>
      <w:r>
        <w:rPr>
          <w:rFonts w:hint="eastAsia" w:ascii="Arial" w:hAnsi="Arial" w:eastAsia="等线" w:cs="Arial"/>
          <w:bCs/>
          <w:iCs/>
          <w:highlight w:val="green"/>
          <w:lang w:eastAsia="zh-CN"/>
        </w:rPr>
        <w:t>random-selection</w:t>
      </w:r>
      <w:commentRangeEnd w:id="0"/>
      <w:r>
        <w:commentReference w:id="0"/>
      </w:r>
      <w:r>
        <w:rPr>
          <w:rFonts w:hint="eastAsia" w:ascii="Arial" w:hAnsi="Arial" w:eastAsia="等线" w:cs="Arial"/>
          <w:bCs/>
          <w:iCs/>
          <w:lang w:eastAsia="zh-CN"/>
        </w:rPr>
        <w:t xml:space="preserve"> is supported or not.</w:t>
      </w:r>
    </w:p>
    <w:p>
      <w:pPr>
        <w:spacing w:after="120" w:afterLines="50"/>
        <w:jc w:val="both"/>
        <w:rPr>
          <w:rFonts w:ascii="Arial" w:hAnsi="Arial" w:eastAsia="等线" w:cs="Arial"/>
          <w:bCs/>
          <w:iCs/>
          <w:lang w:eastAsia="zh-CN"/>
        </w:rPr>
      </w:pPr>
    </w:p>
    <w:p>
      <w:pPr>
        <w:spacing w:after="120" w:afterLines="50"/>
        <w:jc w:val="both"/>
        <w:rPr>
          <w:rFonts w:ascii="Arial" w:hAnsi="Arial" w:eastAsia="等线" w:cs="Arial"/>
          <w:bCs/>
          <w:iCs/>
          <w:lang w:eastAsia="zh-CN"/>
        </w:rPr>
      </w:pPr>
      <w:r>
        <w:rPr>
          <w:rFonts w:hint="eastAsia" w:ascii="Arial" w:hAnsi="Arial" w:eastAsia="等线" w:cs="Arial"/>
          <w:b/>
          <w:iCs/>
          <w:lang w:eastAsia="zh-CN"/>
        </w:rPr>
        <w:t>Q1</w:t>
      </w:r>
      <w:r>
        <w:rPr>
          <w:rFonts w:hint="eastAsia" w:ascii="Arial" w:hAnsi="Arial" w:eastAsia="等线" w:cs="Arial"/>
          <w:bCs/>
          <w:iCs/>
          <w:lang w:eastAsia="zh-CN"/>
        </w:rPr>
        <w:t xml:space="preserve">: Is configuration of both </w:t>
      </w:r>
      <w:r>
        <w:rPr>
          <w:rFonts w:ascii="Arial" w:hAnsi="Arial" w:eastAsia="等线" w:cs="Arial"/>
          <w:bCs/>
          <w:iCs/>
          <w:lang w:eastAsia="zh-CN"/>
        </w:rPr>
        <w:t xml:space="preserve">Inter-UE coordination scheme-2 </w:t>
      </w:r>
      <w:r>
        <w:rPr>
          <w:rFonts w:hint="eastAsia" w:ascii="Arial" w:hAnsi="Arial" w:eastAsia="等线" w:cs="Arial"/>
          <w:bCs/>
          <w:iCs/>
          <w:lang w:eastAsia="zh-CN"/>
        </w:rPr>
        <w:t>and</w:t>
      </w:r>
      <w:r>
        <w:rPr>
          <w:rFonts w:ascii="Arial" w:hAnsi="Arial" w:eastAsia="等线" w:cs="Arial"/>
          <w:bCs/>
          <w:iCs/>
          <w:lang w:eastAsia="zh-CN"/>
        </w:rPr>
        <w:t xml:space="preserve"> random-selection</w:t>
      </w:r>
      <w:del w:id="0" w:author="ZTE_Weiqiang Du" w:date="2024-08-20T15:18:17Z">
        <w:r>
          <w:rPr>
            <w:rFonts w:ascii="Arial" w:hAnsi="Arial" w:eastAsia="等线" w:cs="Arial"/>
            <w:bCs/>
            <w:iCs/>
            <w:lang w:eastAsia="zh-CN"/>
          </w:rPr>
          <w:delText xml:space="preserve"> </w:delText>
        </w:r>
      </w:del>
      <w:del w:id="1" w:author="ZTE_Weiqiang Du" w:date="2024-08-20T15:18:17Z">
        <w:r>
          <w:rPr>
            <w:rFonts w:hint="eastAsia" w:ascii="Arial" w:hAnsi="Arial" w:eastAsia="等线" w:cs="Arial"/>
            <w:bCs/>
            <w:iCs/>
            <w:lang w:eastAsia="zh-CN"/>
          </w:rPr>
          <w:delText>is</w:delText>
        </w:r>
      </w:del>
      <w:r>
        <w:rPr>
          <w:rFonts w:hint="eastAsia" w:ascii="Arial" w:hAnsi="Arial" w:eastAsia="等线" w:cs="Arial"/>
          <w:bCs/>
          <w:iCs/>
          <w:lang w:eastAsia="zh-CN"/>
        </w:rPr>
        <w:t xml:space="preserve"> supported or not?</w:t>
      </w: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3" w:name="_GoBack"/>
      <w:bookmarkEnd w:id="3"/>
    </w:p>
    <w:p>
      <w:pPr>
        <w:spacing w:after="12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cs="Arial"/>
          <w:b/>
        </w:rPr>
        <w:t>To RAN WG</w:t>
      </w:r>
      <w:r>
        <w:rPr>
          <w:rFonts w:hint="eastAsia" w:ascii="Arial" w:hAnsi="Arial" w:cs="Arial"/>
          <w:b/>
          <w:lang w:eastAsia="zh-CN"/>
        </w:rPr>
        <w:t>1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  <w:r>
        <w:rPr>
          <w:rFonts w:ascii="Arial" w:hAnsi="Arial" w:eastAsia="Yu Mincho" w:cs="Arial"/>
          <w:iCs/>
          <w:lang w:eastAsia="ja-JP"/>
        </w:rPr>
        <w:t>RAN</w:t>
      </w:r>
      <w:r>
        <w:rPr>
          <w:rFonts w:hint="eastAsia" w:ascii="Arial" w:hAnsi="Arial" w:eastAsia="等线" w:cs="Arial"/>
          <w:iCs/>
          <w:lang w:eastAsia="zh-CN"/>
        </w:rPr>
        <w:t>2</w:t>
      </w:r>
      <w:r>
        <w:rPr>
          <w:rFonts w:ascii="Arial" w:hAnsi="Arial" w:eastAsia="Yu Mincho" w:cs="Arial"/>
          <w:iCs/>
          <w:lang w:eastAsia="ja-JP"/>
        </w:rPr>
        <w:t xml:space="preserve"> respectfully asks RAN</w:t>
      </w:r>
      <w:r>
        <w:rPr>
          <w:rFonts w:hint="eastAsia" w:ascii="Arial" w:hAnsi="Arial" w:eastAsia="等线" w:cs="Arial"/>
          <w:iCs/>
          <w:lang w:eastAsia="zh-CN"/>
        </w:rPr>
        <w:t>1</w:t>
      </w:r>
      <w:r>
        <w:rPr>
          <w:rFonts w:ascii="Arial" w:hAnsi="Arial" w:eastAsia="Yu Mincho" w:cs="Arial"/>
          <w:iCs/>
          <w:lang w:eastAsia="ja-JP"/>
        </w:rPr>
        <w:t xml:space="preserve"> to </w:t>
      </w:r>
      <w:r>
        <w:rPr>
          <w:rFonts w:hint="eastAsia" w:ascii="Arial" w:hAnsi="Arial" w:eastAsia="等线" w:cs="Arial"/>
          <w:iCs/>
          <w:lang w:eastAsia="zh-CN"/>
        </w:rPr>
        <w:t xml:space="preserve">provide answer to </w:t>
      </w:r>
      <w:r>
        <w:rPr>
          <w:rFonts w:hint="eastAsia" w:ascii="Arial" w:hAnsi="Arial" w:eastAsia="等线" w:cs="Arial"/>
          <w:b/>
          <w:bCs/>
          <w:iCs/>
          <w:lang w:eastAsia="zh-CN"/>
        </w:rPr>
        <w:t>Q1</w:t>
      </w:r>
      <w:r>
        <w:rPr>
          <w:rFonts w:hint="eastAsia" w:ascii="Arial" w:hAnsi="Arial" w:eastAsia="等线" w:cs="Arial"/>
          <w:iCs/>
          <w:lang w:eastAsia="zh-CN"/>
        </w:rPr>
        <w:t xml:space="preserve"> above</w:t>
      </w:r>
      <w:r>
        <w:rPr>
          <w:rFonts w:ascii="Arial" w:hAnsi="Arial" w:eastAsia="Yu Mincho" w:cs="Arial"/>
          <w:iCs/>
          <w:lang w:eastAsia="ja-JP"/>
        </w:rPr>
        <w:t xml:space="preserve">. 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hint="eastAsia"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</w:t>
      </w:r>
      <w:r>
        <w:rPr>
          <w:rFonts w:hint="eastAsia" w:ascii="Arial" w:hAnsi="Arial" w:eastAsia="等线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>
      <w:pPr>
        <w:spacing w:after="120"/>
        <w:rPr>
          <w:rFonts w:ascii="Arial" w:hAnsi="Arial" w:eastAsia="MS Mincho" w:cs="Arial"/>
          <w:bCs/>
        </w:rPr>
      </w:pPr>
      <w:r>
        <w:rPr>
          <w:rFonts w:ascii="Arial" w:hAnsi="Arial" w:eastAsia="MS Mincho" w:cs="Arial"/>
          <w:bCs/>
        </w:rPr>
        <w:t>RAN2#127-bis</w:t>
      </w:r>
      <w:r>
        <w:rPr>
          <w:rFonts w:ascii="Arial" w:hAnsi="Arial" w:eastAsia="等线" w:cs="Arial"/>
          <w:bCs/>
          <w:lang w:eastAsia="zh-CN"/>
        </w:rPr>
        <w:tab/>
      </w:r>
      <w:r>
        <w:rPr>
          <w:rFonts w:ascii="Arial" w:hAnsi="Arial" w:eastAsia="MS Mincho" w:cs="Arial"/>
          <w:bCs/>
        </w:rPr>
        <w:t>2024-10-14</w:t>
      </w:r>
      <w:r>
        <w:rPr>
          <w:rFonts w:hint="eastAsia" w:ascii="Arial" w:hAnsi="Arial" w:eastAsia="等线" w:cs="Arial"/>
          <w:bCs/>
          <w:lang w:eastAsia="zh-CN"/>
        </w:rPr>
        <w:t>~</w:t>
      </w:r>
      <w:r>
        <w:rPr>
          <w:rFonts w:ascii="Arial" w:hAnsi="Arial" w:eastAsia="MS Mincho" w:cs="Arial"/>
          <w:bCs/>
        </w:rPr>
        <w:t>2024-10-18</w:t>
      </w:r>
      <w:r>
        <w:rPr>
          <w:rFonts w:ascii="Arial" w:hAnsi="Arial" w:eastAsia="等线" w:cs="Arial"/>
          <w:bCs/>
          <w:lang w:eastAsia="zh-CN"/>
        </w:rPr>
        <w:tab/>
      </w:r>
      <w:r>
        <w:rPr>
          <w:rFonts w:ascii="Arial" w:hAnsi="Arial" w:eastAsia="MS Mincho" w:cs="Arial"/>
          <w:bCs/>
        </w:rPr>
        <w:t xml:space="preserve">Hefei, CN </w:t>
      </w:r>
    </w:p>
    <w:p>
      <w:pPr>
        <w:spacing w:after="120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eastAsia="MS Mincho" w:cs="Arial"/>
          <w:bCs/>
        </w:rPr>
        <w:t>RAN2#128</w:t>
      </w:r>
      <w:r>
        <w:rPr>
          <w:rFonts w:ascii="Arial" w:hAnsi="Arial" w:eastAsia="等线" w:cs="Arial"/>
          <w:bCs/>
          <w:lang w:eastAsia="zh-CN"/>
        </w:rPr>
        <w:tab/>
      </w:r>
      <w:r>
        <w:rPr>
          <w:rFonts w:ascii="Arial" w:hAnsi="Arial" w:eastAsia="MS Mincho" w:cs="Arial"/>
          <w:bCs/>
        </w:rPr>
        <w:t>2024-11-18</w:t>
      </w:r>
      <w:r>
        <w:rPr>
          <w:rFonts w:hint="eastAsia" w:ascii="Arial" w:hAnsi="Arial" w:eastAsia="等线" w:cs="Arial"/>
          <w:bCs/>
          <w:lang w:eastAsia="zh-CN"/>
        </w:rPr>
        <w:t>~</w:t>
      </w:r>
      <w:r>
        <w:rPr>
          <w:rFonts w:ascii="Arial" w:hAnsi="Arial" w:eastAsia="MS Mincho" w:cs="Arial"/>
          <w:bCs/>
        </w:rPr>
        <w:t>2024-11-22</w:t>
      </w:r>
      <w:r>
        <w:rPr>
          <w:rFonts w:ascii="Arial" w:hAnsi="Arial" w:eastAsia="等线" w:cs="Arial"/>
          <w:bCs/>
          <w:lang w:eastAsia="zh-CN"/>
        </w:rPr>
        <w:tab/>
      </w:r>
      <w:r>
        <w:rPr>
          <w:rFonts w:ascii="Arial" w:hAnsi="Arial" w:eastAsia="MS Mincho" w:cs="Arial"/>
          <w:bCs/>
        </w:rPr>
        <w:t>Orlando, US</w:t>
      </w: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_Weiqiang Du" w:date="2024-08-20T15:10:18Z" w:initials="ZTE">
    <w:p w14:paraId="76C53803">
      <w:pPr>
        <w:pStyle w:val="1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Do we need to clarify that this Random-selection is the mode configured in normal resource pool. Since random selection is supported in exceptional pool, and RAN1 is confused about this in previous LS.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C538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eiqiang Du">
    <w15:presenceInfo w15:providerId="None" w15:userId="ZTE_Weiqiang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3C56"/>
    <w:rsid w:val="00025FD5"/>
    <w:rsid w:val="00027C6C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57CC6"/>
    <w:rsid w:val="0006027F"/>
    <w:rsid w:val="00062AC6"/>
    <w:rsid w:val="00066B4B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90985"/>
    <w:rsid w:val="00091C42"/>
    <w:rsid w:val="0009236F"/>
    <w:rsid w:val="00095DD1"/>
    <w:rsid w:val="0009675A"/>
    <w:rsid w:val="0009684C"/>
    <w:rsid w:val="00096EC9"/>
    <w:rsid w:val="000A0627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14F8"/>
    <w:rsid w:val="000E475F"/>
    <w:rsid w:val="000E4D97"/>
    <w:rsid w:val="000E5D71"/>
    <w:rsid w:val="000F0E6F"/>
    <w:rsid w:val="001023FD"/>
    <w:rsid w:val="0010315A"/>
    <w:rsid w:val="00105234"/>
    <w:rsid w:val="001055C8"/>
    <w:rsid w:val="00112C4F"/>
    <w:rsid w:val="00114B00"/>
    <w:rsid w:val="00114F30"/>
    <w:rsid w:val="001213D8"/>
    <w:rsid w:val="00124A6E"/>
    <w:rsid w:val="00125460"/>
    <w:rsid w:val="00125B74"/>
    <w:rsid w:val="001274E9"/>
    <w:rsid w:val="001367AF"/>
    <w:rsid w:val="00141322"/>
    <w:rsid w:val="001454EE"/>
    <w:rsid w:val="00150905"/>
    <w:rsid w:val="00151212"/>
    <w:rsid w:val="00151ACC"/>
    <w:rsid w:val="001600ED"/>
    <w:rsid w:val="00160E57"/>
    <w:rsid w:val="0016539E"/>
    <w:rsid w:val="00172C11"/>
    <w:rsid w:val="00176F49"/>
    <w:rsid w:val="00180FD6"/>
    <w:rsid w:val="00181BF8"/>
    <w:rsid w:val="00192425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349C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B61"/>
    <w:rsid w:val="001E6A84"/>
    <w:rsid w:val="001E6A9B"/>
    <w:rsid w:val="001F1967"/>
    <w:rsid w:val="001F2914"/>
    <w:rsid w:val="0020258F"/>
    <w:rsid w:val="002107DC"/>
    <w:rsid w:val="002120BA"/>
    <w:rsid w:val="0021465C"/>
    <w:rsid w:val="00214804"/>
    <w:rsid w:val="00214E91"/>
    <w:rsid w:val="00216D19"/>
    <w:rsid w:val="00222675"/>
    <w:rsid w:val="00222EEC"/>
    <w:rsid w:val="00223242"/>
    <w:rsid w:val="00225EC8"/>
    <w:rsid w:val="0023424B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B8B"/>
    <w:rsid w:val="00247A81"/>
    <w:rsid w:val="00251E50"/>
    <w:rsid w:val="0025397A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9F3"/>
    <w:rsid w:val="003E3AE4"/>
    <w:rsid w:val="003E4645"/>
    <w:rsid w:val="003E6FFC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48B3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39F0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29A8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07A"/>
    <w:rsid w:val="00585C9C"/>
    <w:rsid w:val="00586207"/>
    <w:rsid w:val="00590E8D"/>
    <w:rsid w:val="005917DE"/>
    <w:rsid w:val="00593FB2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6F2B"/>
    <w:rsid w:val="005B7600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2C95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3109"/>
    <w:rsid w:val="006C400B"/>
    <w:rsid w:val="006C4E0A"/>
    <w:rsid w:val="006C64BF"/>
    <w:rsid w:val="006C708C"/>
    <w:rsid w:val="006D04B7"/>
    <w:rsid w:val="006D5974"/>
    <w:rsid w:val="006D7CDC"/>
    <w:rsid w:val="006E39F0"/>
    <w:rsid w:val="006E5D0A"/>
    <w:rsid w:val="006E61C5"/>
    <w:rsid w:val="006E653D"/>
    <w:rsid w:val="006E6E11"/>
    <w:rsid w:val="006F0FD4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07759"/>
    <w:rsid w:val="007139E8"/>
    <w:rsid w:val="00717A5B"/>
    <w:rsid w:val="00717E61"/>
    <w:rsid w:val="007200D3"/>
    <w:rsid w:val="00721F9F"/>
    <w:rsid w:val="00722212"/>
    <w:rsid w:val="00724547"/>
    <w:rsid w:val="00724C73"/>
    <w:rsid w:val="00725211"/>
    <w:rsid w:val="007272A8"/>
    <w:rsid w:val="00727338"/>
    <w:rsid w:val="00727677"/>
    <w:rsid w:val="0072783E"/>
    <w:rsid w:val="007312DB"/>
    <w:rsid w:val="0073498F"/>
    <w:rsid w:val="007358F9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04AD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38F4"/>
    <w:rsid w:val="007747B3"/>
    <w:rsid w:val="0077513B"/>
    <w:rsid w:val="0077679F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1FFA"/>
    <w:rsid w:val="007B3390"/>
    <w:rsid w:val="007B5C97"/>
    <w:rsid w:val="007B64E0"/>
    <w:rsid w:val="007C1183"/>
    <w:rsid w:val="007C2617"/>
    <w:rsid w:val="007C2C9E"/>
    <w:rsid w:val="007C7323"/>
    <w:rsid w:val="007C797A"/>
    <w:rsid w:val="007D0DE8"/>
    <w:rsid w:val="007D1B7A"/>
    <w:rsid w:val="007D4764"/>
    <w:rsid w:val="007D563C"/>
    <w:rsid w:val="007E37A5"/>
    <w:rsid w:val="007E4168"/>
    <w:rsid w:val="007E48B6"/>
    <w:rsid w:val="007E555E"/>
    <w:rsid w:val="007E70E9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43672"/>
    <w:rsid w:val="008530DF"/>
    <w:rsid w:val="00854C45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6DDE"/>
    <w:rsid w:val="00891DEE"/>
    <w:rsid w:val="008926DB"/>
    <w:rsid w:val="008936CC"/>
    <w:rsid w:val="00893D8A"/>
    <w:rsid w:val="00894085"/>
    <w:rsid w:val="008954E8"/>
    <w:rsid w:val="00897711"/>
    <w:rsid w:val="00897D9B"/>
    <w:rsid w:val="008A0F8F"/>
    <w:rsid w:val="008A4F91"/>
    <w:rsid w:val="008A56DC"/>
    <w:rsid w:val="008A671E"/>
    <w:rsid w:val="008A7193"/>
    <w:rsid w:val="008B23F6"/>
    <w:rsid w:val="008B72B4"/>
    <w:rsid w:val="008B7D82"/>
    <w:rsid w:val="008C39D9"/>
    <w:rsid w:val="008C75FB"/>
    <w:rsid w:val="008D6DB9"/>
    <w:rsid w:val="008D7C95"/>
    <w:rsid w:val="008E2241"/>
    <w:rsid w:val="008E248C"/>
    <w:rsid w:val="008E273E"/>
    <w:rsid w:val="008E32A7"/>
    <w:rsid w:val="008E45F1"/>
    <w:rsid w:val="008E707C"/>
    <w:rsid w:val="008F08A2"/>
    <w:rsid w:val="008F32F0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64E"/>
    <w:rsid w:val="00922613"/>
    <w:rsid w:val="00924B6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658"/>
    <w:rsid w:val="00944CFA"/>
    <w:rsid w:val="009461A6"/>
    <w:rsid w:val="0094622D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83257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0EEE"/>
    <w:rsid w:val="00A11972"/>
    <w:rsid w:val="00A12448"/>
    <w:rsid w:val="00A13944"/>
    <w:rsid w:val="00A14451"/>
    <w:rsid w:val="00A14D7C"/>
    <w:rsid w:val="00A16C5A"/>
    <w:rsid w:val="00A17BDD"/>
    <w:rsid w:val="00A25EA1"/>
    <w:rsid w:val="00A332E1"/>
    <w:rsid w:val="00A34CDC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60832"/>
    <w:rsid w:val="00A65E45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7C6"/>
    <w:rsid w:val="00AE1BEE"/>
    <w:rsid w:val="00AE2BAE"/>
    <w:rsid w:val="00AE3EEE"/>
    <w:rsid w:val="00AE3F61"/>
    <w:rsid w:val="00AE5087"/>
    <w:rsid w:val="00AE5E2F"/>
    <w:rsid w:val="00AE6204"/>
    <w:rsid w:val="00AE68A7"/>
    <w:rsid w:val="00AE6D16"/>
    <w:rsid w:val="00AF151B"/>
    <w:rsid w:val="00AF255C"/>
    <w:rsid w:val="00AF3E7A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4160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2A4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3CA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24EC"/>
    <w:rsid w:val="00D017F3"/>
    <w:rsid w:val="00D044D7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4019"/>
    <w:rsid w:val="00E24AF9"/>
    <w:rsid w:val="00E2500B"/>
    <w:rsid w:val="00E27832"/>
    <w:rsid w:val="00E30E0C"/>
    <w:rsid w:val="00E33382"/>
    <w:rsid w:val="00E34510"/>
    <w:rsid w:val="00E34E92"/>
    <w:rsid w:val="00E4393A"/>
    <w:rsid w:val="00E541A7"/>
    <w:rsid w:val="00E54E21"/>
    <w:rsid w:val="00E56A68"/>
    <w:rsid w:val="00E56F8F"/>
    <w:rsid w:val="00E60B4D"/>
    <w:rsid w:val="00E61259"/>
    <w:rsid w:val="00E615F0"/>
    <w:rsid w:val="00E63AD5"/>
    <w:rsid w:val="00E657FD"/>
    <w:rsid w:val="00E65B42"/>
    <w:rsid w:val="00E723BE"/>
    <w:rsid w:val="00E75897"/>
    <w:rsid w:val="00E77D16"/>
    <w:rsid w:val="00E802C5"/>
    <w:rsid w:val="00E80916"/>
    <w:rsid w:val="00E838C9"/>
    <w:rsid w:val="00E85F8C"/>
    <w:rsid w:val="00E87E6A"/>
    <w:rsid w:val="00E90587"/>
    <w:rsid w:val="00E924D1"/>
    <w:rsid w:val="00E953C8"/>
    <w:rsid w:val="00E959A8"/>
    <w:rsid w:val="00E95B5E"/>
    <w:rsid w:val="00E96AB4"/>
    <w:rsid w:val="00E96B8B"/>
    <w:rsid w:val="00E96D36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AB"/>
    <w:rsid w:val="00ED245F"/>
    <w:rsid w:val="00ED5925"/>
    <w:rsid w:val="00ED6A1C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9E6"/>
    <w:rsid w:val="00F24A4F"/>
    <w:rsid w:val="00F27991"/>
    <w:rsid w:val="00F3003D"/>
    <w:rsid w:val="00F31229"/>
    <w:rsid w:val="00F364BF"/>
    <w:rsid w:val="00F3722D"/>
    <w:rsid w:val="00F3735B"/>
    <w:rsid w:val="00F405F8"/>
    <w:rsid w:val="00F42F5D"/>
    <w:rsid w:val="00F47374"/>
    <w:rsid w:val="00F54968"/>
    <w:rsid w:val="00F56BFF"/>
    <w:rsid w:val="00F65B01"/>
    <w:rsid w:val="00F67A90"/>
    <w:rsid w:val="00F71806"/>
    <w:rsid w:val="00F72D6F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  <w:rsid w:val="3D7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4"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7"/>
    <w:qFormat/>
    <w:uiPriority w:val="0"/>
    <w:pPr>
      <w:tabs>
        <w:tab w:val="center" w:pos="4153"/>
        <w:tab w:val="right" w:pos="8306"/>
      </w:tabs>
    </w:pPr>
  </w:style>
  <w:style w:type="paragraph" w:styleId="18">
    <w:name w:val="annotation subject"/>
    <w:basedOn w:val="13"/>
    <w:next w:val="13"/>
    <w:link w:val="36"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16"/>
    </w:rPr>
  </w:style>
  <w:style w:type="character" w:styleId="25">
    <w:name w:val="footnote reference"/>
    <w:qFormat/>
    <w:uiPriority w:val="99"/>
    <w:rPr>
      <w:position w:val="6"/>
      <w:sz w:val="18"/>
    </w:rPr>
  </w:style>
  <w:style w:type="paragraph" w:customStyle="1" w:styleId="26">
    <w:name w:val="B1"/>
    <w:basedOn w:val="1"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tabs>
        <w:tab w:val="left" w:pos="0"/>
        <w:tab w:val="clear" w:pos="360"/>
      </w:tabs>
      <w:ind w:left="1728" w:hanging="288"/>
    </w:pPr>
    <w:rPr>
      <w:color w:val="FF0000"/>
    </w:rPr>
  </w:style>
  <w:style w:type="character" w:customStyle="1" w:styleId="34">
    <w:name w:val="文档结构图 字符"/>
    <w:link w:val="12"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5">
    <w:name w:val="批注文字 字符"/>
    <w:link w:val="13"/>
    <w:semiHidden/>
    <w:uiPriority w:val="0"/>
    <w:rPr>
      <w:rFonts w:ascii="Arial" w:hAnsi="Arial"/>
      <w:lang w:val="en-GB" w:eastAsia="en-US"/>
    </w:rPr>
  </w:style>
  <w:style w:type="character" w:customStyle="1" w:styleId="36">
    <w:name w:val="批注主题 字符"/>
    <w:link w:val="18"/>
    <w:uiPriority w:val="0"/>
    <w:rPr>
      <w:rFonts w:ascii="Arial" w:hAnsi="Arial"/>
      <w:lang w:val="en-GB" w:eastAsia="en-US"/>
    </w:rPr>
  </w:style>
  <w:style w:type="character" w:customStyle="1" w:styleId="37">
    <w:name w:val="页眉 字符"/>
    <w:link w:val="17"/>
    <w:uiPriority w:val="0"/>
    <w:rPr>
      <w:rFonts w:eastAsia="宋体"/>
      <w:lang w:val="en-GB" w:eastAsia="en-US" w:bidi="ar-SA"/>
    </w:rPr>
  </w:style>
  <w:style w:type="paragraph" w:customStyle="1" w:styleId="38">
    <w:name w:val="Comments"/>
    <w:basedOn w:val="1"/>
    <w:link w:val="39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39">
    <w:name w:val="Comments Char"/>
    <w:link w:val="38"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0">
    <w:name w:val="Doc-text2"/>
    <w:basedOn w:val="1"/>
    <w:link w:val="4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1">
    <w:name w:val="Doc-text2 Char"/>
    <w:link w:val="40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2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3">
    <w:name w:val="st"/>
    <w:qFormat/>
    <w:uiPriority w:val="0"/>
  </w:style>
  <w:style w:type="paragraph" w:customStyle="1" w:styleId="44">
    <w:name w:val="Table_text"/>
    <w:basedOn w:val="1"/>
    <w:link w:val="48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5">
    <w:name w:val="Table_head"/>
    <w:basedOn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6">
    <w:name w:val="Table_No"/>
    <w:basedOn w:val="1"/>
    <w:next w:val="1"/>
    <w:link w:val="50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7">
    <w:name w:val="Table_title"/>
    <w:basedOn w:val="1"/>
    <w:next w:val="44"/>
    <w:link w:val="49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8">
    <w:name w:val="Table_text Char"/>
    <w:link w:val="44"/>
    <w:qFormat/>
    <w:locked/>
    <w:uiPriority w:val="0"/>
    <w:rPr>
      <w:rFonts w:eastAsia="MS Mincho"/>
      <w:lang w:val="en-GB" w:eastAsia="en-US"/>
    </w:rPr>
  </w:style>
  <w:style w:type="character" w:customStyle="1" w:styleId="49">
    <w:name w:val="Table_title Char"/>
    <w:link w:val="47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0">
    <w:name w:val="Table_No Char"/>
    <w:link w:val="46"/>
    <w:qFormat/>
    <w:locked/>
    <w:uiPriority w:val="0"/>
    <w:rPr>
      <w:rFonts w:eastAsia="MS Mincho"/>
      <w:caps/>
      <w:lang w:val="en-GB" w:eastAsia="en-US"/>
    </w:rPr>
  </w:style>
  <w:style w:type="character" w:customStyle="1" w:styleId="51">
    <w:name w:val="Table_head Char"/>
    <w:link w:val="45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2">
    <w:name w:val="List Paragraph"/>
    <w:basedOn w:val="1"/>
    <w:link w:val="53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3">
    <w:name w:val="列表段落 字符"/>
    <w:link w:val="52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4">
    <w:name w:val="TAL"/>
    <w:basedOn w:val="1"/>
    <w:link w:val="56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5">
    <w:name w:val="TAH"/>
    <w:basedOn w:val="1"/>
    <w:link w:val="57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6">
    <w:name w:val="TAL Car"/>
    <w:link w:val="54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7">
    <w:name w:val="TAH Car"/>
    <w:link w:val="55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8">
    <w:name w:val="Unresolved Mention1"/>
    <w:basedOn w:val="2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9">
    <w:name w:val="Unresolved Mention2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61">
    <w:name w:val="main text"/>
    <w:basedOn w:val="1"/>
    <w:link w:val="62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62">
    <w:name w:val="main text Char"/>
    <w:link w:val="61"/>
    <w:qFormat/>
    <w:uiPriority w:val="0"/>
    <w:rPr>
      <w:rFonts w:eastAsia="Malgun Gothic" w:cs="Batang"/>
      <w:lang w:val="en-GB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A6223-7DD2-462E-9381-750C20BEE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1035</Characters>
  <Lines>8</Lines>
  <Paragraphs>2</Paragraphs>
  <TotalTime>19</TotalTime>
  <ScaleCrop>false</ScaleCrop>
  <LinksUpToDate>false</LinksUpToDate>
  <CharactersWithSpaces>1214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2024-08-19T12:23:00Z</dcterms:created>
  <dc:creator>Xiaomi_Li Zhao</dc:creator>
  <cp:lastModifiedBy>ZTE_Weiqiang Du</cp:lastModifiedBy>
  <dcterms:modified xsi:type="dcterms:W3CDTF">2024-08-20T07:19:07Z</dcterms:modified>
  <dc:title>3GPP TSG RAN WG2#127	R2-240xxxx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  <property fmtid="{D5CDD505-2E9C-101B-9397-08002B2CF9AE}" pid="9" name="CWMa08b9f90fba311ee8000156400001464">
    <vt:lpwstr>CWM4KsKCXAdYDkg8detCO+26qv/zzIpufqaeGlBGV2ncnG1iSYy3m1moUKmoxFdRgPSRQwAJz0A1PDNS9GVtUPQiw==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1713174228</vt:lpwstr>
  </property>
  <property fmtid="{D5CDD505-2E9C-101B-9397-08002B2CF9AE}" pid="14" name="KSOProductBuildVer">
    <vt:lpwstr>2052-11.8.2.9022</vt:lpwstr>
  </property>
</Properties>
</file>