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8603" w14:textId="7B1D8256" w:rsidR="00D9614F" w:rsidRDefault="006A6C12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12</w:t>
      </w:r>
      <w:r w:rsidR="00E2750F">
        <w:rPr>
          <w:rFonts w:eastAsia="SimSun"/>
          <w:b/>
          <w:sz w:val="24"/>
          <w:lang w:val="en-US" w:eastAsia="zh-CN"/>
        </w:rPr>
        <w:t>7</w:t>
      </w:r>
      <w:r>
        <w:rPr>
          <w:rFonts w:eastAsia="SimSun"/>
          <w:b/>
          <w:sz w:val="24"/>
          <w:lang w:val="en-US" w:eastAsia="zh-CN"/>
        </w:rPr>
        <w:tab/>
        <w:t xml:space="preserve"> </w:t>
      </w:r>
      <w:r w:rsidR="00497E44" w:rsidRPr="00497E44">
        <w:rPr>
          <w:rFonts w:eastAsia="SimSun"/>
          <w:b/>
          <w:sz w:val="24"/>
          <w:lang w:val="en-US" w:eastAsia="zh-CN"/>
        </w:rPr>
        <w:t>R2-240</w:t>
      </w:r>
      <w:r w:rsidR="0089060F">
        <w:rPr>
          <w:rFonts w:eastAsia="SimSun"/>
          <w:b/>
          <w:sz w:val="24"/>
          <w:lang w:val="en-US" w:eastAsia="zh-CN"/>
        </w:rPr>
        <w:t>7</w:t>
      </w:r>
      <w:r w:rsidR="006238E0">
        <w:rPr>
          <w:rFonts w:eastAsia="SimSun"/>
          <w:b/>
          <w:sz w:val="24"/>
          <w:lang w:val="en-US" w:eastAsia="zh-CN"/>
        </w:rPr>
        <w:t>5</w:t>
      </w:r>
      <w:r w:rsidR="0089060F">
        <w:rPr>
          <w:rFonts w:eastAsia="SimSun"/>
          <w:b/>
          <w:sz w:val="24"/>
          <w:lang w:val="en-US" w:eastAsia="zh-CN"/>
        </w:rPr>
        <w:t>8</w:t>
      </w:r>
      <w:r w:rsidR="006238E0">
        <w:rPr>
          <w:rFonts w:eastAsia="SimSun"/>
          <w:b/>
          <w:sz w:val="24"/>
          <w:lang w:val="en-US" w:eastAsia="zh-CN"/>
        </w:rPr>
        <w:t>3</w:t>
      </w:r>
    </w:p>
    <w:p w14:paraId="050309D8" w14:textId="0841D6A3" w:rsidR="00D9614F" w:rsidRDefault="00332EA9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rFonts w:eastAsia="SimSun"/>
          <w:b/>
          <w:sz w:val="24"/>
          <w:lang w:val="en-US" w:eastAsia="zh-CN"/>
        </w:rPr>
        <w:t>Maastricht</w:t>
      </w:r>
      <w:r w:rsidR="007562C8">
        <w:rPr>
          <w:rFonts w:eastAsia="SimSun"/>
          <w:b/>
          <w:sz w:val="24"/>
          <w:lang w:val="en-US" w:eastAsia="zh-CN"/>
        </w:rPr>
        <w:t xml:space="preserve">, </w:t>
      </w:r>
      <w:r>
        <w:rPr>
          <w:rFonts w:eastAsia="SimSun"/>
          <w:b/>
          <w:sz w:val="24"/>
          <w:lang w:val="en-US" w:eastAsia="zh-CN"/>
        </w:rPr>
        <w:t>The Netherlands</w:t>
      </w:r>
      <w:r w:rsidR="006A6C12">
        <w:rPr>
          <w:rFonts w:eastAsia="SimSun"/>
          <w:b/>
          <w:sz w:val="24"/>
          <w:lang w:val="en-US" w:eastAsia="zh-CN"/>
        </w:rPr>
        <w:t xml:space="preserve">, </w:t>
      </w:r>
      <w:r>
        <w:rPr>
          <w:b/>
          <w:noProof/>
          <w:sz w:val="24"/>
        </w:rPr>
        <w:t>August</w:t>
      </w:r>
      <w:r w:rsidR="006934D1">
        <w:rPr>
          <w:b/>
          <w:noProof/>
          <w:sz w:val="24"/>
        </w:rPr>
        <w:t xml:space="preserve"> </w:t>
      </w:r>
      <w:r w:rsidR="00AB6603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6934D1" w:rsidRPr="009B55F3">
        <w:rPr>
          <w:b/>
          <w:noProof/>
          <w:sz w:val="24"/>
          <w:vertAlign w:val="superscript"/>
        </w:rPr>
        <w:t>th</w:t>
      </w:r>
      <w:r w:rsidR="006934D1">
        <w:rPr>
          <w:b/>
          <w:noProof/>
          <w:sz w:val="24"/>
        </w:rPr>
        <w:t xml:space="preserve"> –</w:t>
      </w:r>
      <w:r w:rsidR="00AB660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</w:t>
      </w:r>
      <w:r>
        <w:rPr>
          <w:b/>
          <w:noProof/>
          <w:sz w:val="24"/>
          <w:vertAlign w:val="superscript"/>
        </w:rPr>
        <w:t>rd</w:t>
      </w:r>
      <w:r w:rsidR="006934D1">
        <w:rPr>
          <w:b/>
          <w:noProof/>
          <w:sz w:val="24"/>
        </w:rPr>
        <w:t xml:space="preserve">, </w:t>
      </w:r>
      <w:r w:rsidR="006934D1" w:rsidRPr="00161C76">
        <w:rPr>
          <w:b/>
          <w:noProof/>
          <w:sz w:val="24"/>
        </w:rPr>
        <w:t>202</w:t>
      </w:r>
      <w:r w:rsidR="006934D1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9614F" w14:paraId="0EC157B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548C" w14:textId="190C5C9D" w:rsidR="00D9614F" w:rsidRDefault="006A6C1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332EA9">
              <w:rPr>
                <w:i/>
                <w:sz w:val="14"/>
              </w:rPr>
              <w:t>3</w:t>
            </w:r>
          </w:p>
        </w:tc>
      </w:tr>
      <w:tr w:rsidR="00D9614F" w14:paraId="3D18F7D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4F3E62" w14:textId="77777777" w:rsidR="00D9614F" w:rsidRDefault="006A6C1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9614F" w14:paraId="5892CE0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E8BC77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4EDA387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F720F1" w14:textId="77777777" w:rsidR="00D9614F" w:rsidRDefault="00D9614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B776B9" w14:textId="77777777" w:rsidR="00D9614F" w:rsidRDefault="006A6C12">
            <w:pPr>
              <w:pStyle w:val="CRCoverPage"/>
              <w:spacing w:after="0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72526162" w14:textId="77777777" w:rsidR="00D9614F" w:rsidRDefault="006A6C1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EE60F" w14:textId="0CF7A189" w:rsidR="00D9614F" w:rsidRDefault="0089060F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0893</w:t>
            </w:r>
          </w:p>
        </w:tc>
        <w:tc>
          <w:tcPr>
            <w:tcW w:w="709" w:type="dxa"/>
          </w:tcPr>
          <w:p w14:paraId="027CB83A" w14:textId="77777777" w:rsidR="00D9614F" w:rsidRDefault="006A6C1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43655" w14:textId="13C873C0" w:rsidR="00D9614F" w:rsidRDefault="006238E0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D950344" w14:textId="77777777" w:rsidR="00D9614F" w:rsidRDefault="006A6C1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AB34DE" w14:textId="52F0DC25" w:rsidR="00D9614F" w:rsidRDefault="006A6C1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 w:rsidR="006934D1"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27AC4">
              <w:rPr>
                <w:b/>
                <w:sz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17E5DE" w14:textId="77777777" w:rsidR="00D9614F" w:rsidRDefault="00D9614F">
            <w:pPr>
              <w:pStyle w:val="CRCoverPage"/>
              <w:spacing w:after="0"/>
            </w:pPr>
          </w:p>
        </w:tc>
      </w:tr>
      <w:tr w:rsidR="00D9614F" w14:paraId="6CBE42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B5C7C9" w14:textId="77777777" w:rsidR="00D9614F" w:rsidRDefault="00D9614F">
            <w:pPr>
              <w:pStyle w:val="CRCoverPage"/>
              <w:spacing w:after="0"/>
            </w:pPr>
          </w:p>
        </w:tc>
      </w:tr>
      <w:tr w:rsidR="00D9614F" w14:paraId="49C8388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0D42CA" w14:textId="77777777" w:rsidR="00D9614F" w:rsidRDefault="006A6C1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9614F" w14:paraId="7C0F55EC" w14:textId="77777777">
        <w:tc>
          <w:tcPr>
            <w:tcW w:w="9641" w:type="dxa"/>
            <w:gridSpan w:val="9"/>
          </w:tcPr>
          <w:p w14:paraId="212DFB53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3603678" w14:textId="77777777" w:rsidR="00D9614F" w:rsidRPr="004D668B" w:rsidRDefault="00D9614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9614F" w14:paraId="01EEA0A5" w14:textId="77777777">
        <w:tc>
          <w:tcPr>
            <w:tcW w:w="2835" w:type="dxa"/>
          </w:tcPr>
          <w:p w14:paraId="4D167D9F" w14:textId="77777777" w:rsidR="00D9614F" w:rsidRDefault="006A6C1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2DE297B" w14:textId="77777777" w:rsidR="00D9614F" w:rsidRDefault="006A6C1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EA4307" w14:textId="77777777" w:rsidR="00D9614F" w:rsidRDefault="00D961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A3A62" w14:textId="77777777" w:rsidR="00D9614F" w:rsidRDefault="006A6C1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3EAF73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5DD8D32" w14:textId="77777777" w:rsidR="00D9614F" w:rsidRDefault="006A6C1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F7E7668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9132F3" w14:textId="77777777" w:rsidR="00D9614F" w:rsidRDefault="006A6C1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5C4C79" w14:textId="77777777" w:rsidR="00D9614F" w:rsidRDefault="00D961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A957AFC" w14:textId="77777777" w:rsidR="00D9614F" w:rsidRDefault="00D9614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76"/>
        <w:gridCol w:w="292"/>
        <w:gridCol w:w="567"/>
        <w:gridCol w:w="1700"/>
        <w:gridCol w:w="567"/>
        <w:gridCol w:w="143"/>
        <w:gridCol w:w="281"/>
        <w:gridCol w:w="993"/>
        <w:gridCol w:w="2127"/>
      </w:tblGrid>
      <w:tr w:rsidR="00D9614F" w14:paraId="60D3EAC9" w14:textId="77777777">
        <w:tc>
          <w:tcPr>
            <w:tcW w:w="9640" w:type="dxa"/>
            <w:gridSpan w:val="11"/>
          </w:tcPr>
          <w:p w14:paraId="139BF35D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19A458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E2FD1B" w14:textId="77777777" w:rsidR="00D9614F" w:rsidRDefault="006A6C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14D7B6" w14:textId="6495A834" w:rsidR="00D9614F" w:rsidRDefault="002D6FF8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t xml:space="preserve">Rapporteur </w:t>
            </w:r>
            <w:r w:rsidR="00CE253A">
              <w:t xml:space="preserve">Stage 2 Corrections for </w:t>
            </w:r>
            <w:r w:rsidR="002505E1">
              <w:t xml:space="preserve">NR </w:t>
            </w:r>
            <w:proofErr w:type="spellStart"/>
            <w:r w:rsidR="002505E1">
              <w:t>Sidelink</w:t>
            </w:r>
            <w:proofErr w:type="spellEnd"/>
            <w:r w:rsidR="002505E1">
              <w:t xml:space="preserve"> Evolution</w:t>
            </w:r>
          </w:p>
        </w:tc>
      </w:tr>
      <w:tr w:rsidR="00D9614F" w14:paraId="338203C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DD680E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EDBD3F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3A3959A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D71C92" w14:textId="77777777" w:rsidR="00D9614F" w:rsidRDefault="006A6C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FC083" w14:textId="1740F4F3" w:rsidR="00D9614F" w:rsidRDefault="006A6C12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InterDigital</w:t>
            </w:r>
            <w:r w:rsidR="00711573">
              <w:rPr>
                <w:rFonts w:eastAsia="SimSun"/>
                <w:lang w:val="en-US" w:eastAsia="zh-CN"/>
              </w:rPr>
              <w:t>, NEC</w:t>
            </w:r>
          </w:p>
        </w:tc>
      </w:tr>
      <w:tr w:rsidR="00D9614F" w14:paraId="048596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302884" w14:textId="77777777" w:rsidR="00D9614F" w:rsidRDefault="006A6C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8F1E2D" w14:textId="77777777" w:rsidR="00D9614F" w:rsidRDefault="006A6C12">
            <w:pPr>
              <w:pStyle w:val="CRCoverPage"/>
              <w:spacing w:after="0"/>
            </w:pPr>
            <w:r>
              <w:t>R2</w:t>
            </w:r>
          </w:p>
        </w:tc>
      </w:tr>
      <w:tr w:rsidR="00D9614F" w14:paraId="2583B43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3EA1F36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BC1524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48783C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A63771" w14:textId="77777777" w:rsidR="00D9614F" w:rsidRDefault="006A6C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9B521" w14:textId="77777777" w:rsidR="00D9614F" w:rsidRDefault="006A6C12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28968CFB" w14:textId="77777777" w:rsidR="00D9614F" w:rsidRDefault="00D961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AB326E" w14:textId="77777777" w:rsidR="00D9614F" w:rsidRDefault="006A6C1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BA771B" w14:textId="4938995F" w:rsidR="00D9614F" w:rsidRDefault="006A6C12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CE253A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CE253A">
              <w:rPr>
                <w:lang w:eastAsia="zh-CN"/>
              </w:rPr>
              <w:t>0</w:t>
            </w:r>
            <w:r w:rsidR="00E2750F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-</w:t>
            </w:r>
            <w:r w:rsidR="00AB6603">
              <w:rPr>
                <w:lang w:eastAsia="zh-CN"/>
              </w:rPr>
              <w:t>0</w:t>
            </w:r>
            <w:r w:rsidR="00E2750F">
              <w:rPr>
                <w:lang w:eastAsia="zh-CN"/>
              </w:rPr>
              <w:t>8</w:t>
            </w:r>
          </w:p>
        </w:tc>
      </w:tr>
      <w:tr w:rsidR="00D9614F" w14:paraId="1BDF16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A842AA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124AD4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D5D0A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77210D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3BB016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70397C5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8807C1C" w14:textId="77777777" w:rsidR="00D9614F" w:rsidRDefault="006A6C1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262679" w14:textId="0B71CCF1" w:rsidR="00D9614F" w:rsidRDefault="00CE253A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/>
                <w:i/>
                <w:sz w:val="18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9EC3CD" w14:textId="77777777" w:rsidR="00D9614F" w:rsidRDefault="00D9614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CA7321" w14:textId="77777777" w:rsidR="00D9614F" w:rsidRDefault="006A6C1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AF82CB" w14:textId="77777777" w:rsidR="00D9614F" w:rsidRDefault="006A6C12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Rel-18</w:t>
            </w:r>
          </w:p>
        </w:tc>
      </w:tr>
      <w:tr w:rsidR="00D9614F" w14:paraId="24620DD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64D4B9" w14:textId="77777777" w:rsidR="00D9614F" w:rsidRDefault="00D961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41AE6C" w14:textId="77777777" w:rsidR="00D9614F" w:rsidRDefault="006A6C1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5CD50AF" w14:textId="77777777" w:rsidR="00D9614F" w:rsidRDefault="006A6C1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9D0F56" w14:textId="77777777" w:rsidR="00D9614F" w:rsidRDefault="006A6C1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D9614F" w14:paraId="7D75A374" w14:textId="77777777">
        <w:tc>
          <w:tcPr>
            <w:tcW w:w="1843" w:type="dxa"/>
          </w:tcPr>
          <w:p w14:paraId="60B9C267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163D1D4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37269E9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0C997F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B0B20" w14:textId="4D0656BE" w:rsidR="00D50A71" w:rsidRDefault="00D50A71" w:rsidP="00034296">
            <w:pPr>
              <w:spacing w:before="100" w:beforeAutospacing="1" w:after="100" w:afterAutospacing="1"/>
              <w:ind w:left="420" w:hanging="4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1. </w:t>
            </w:r>
            <w:r w:rsidR="00711573">
              <w:rPr>
                <w:rFonts w:ascii="Arial" w:hAnsi="Arial" w:cs="Arial"/>
                <w:lang w:eastAsia="zh-CN"/>
              </w:rPr>
              <w:t>Duplication is now supported in SL CA over PC5 interface, and the corresponding change needs to be made in the description of the PDCP service.</w:t>
            </w:r>
          </w:p>
          <w:p w14:paraId="13DF1010" w14:textId="77777777" w:rsidR="00AB6603" w:rsidRDefault="00AB6603" w:rsidP="00D50A71">
            <w:pPr>
              <w:pStyle w:val="CRCoverPage"/>
              <w:spacing w:after="0"/>
            </w:pPr>
          </w:p>
          <w:p w14:paraId="6F695674" w14:textId="4688D8D5" w:rsidR="00034296" w:rsidRDefault="00034296" w:rsidP="00AB6603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</w:tc>
      </w:tr>
      <w:tr w:rsidR="00D9614F" w14:paraId="13DFE8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A0049D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DDE67C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6ADF36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D450F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CA8E2A" w14:textId="5A6269E1" w:rsidR="00D91DA9" w:rsidRDefault="00D91DA9">
            <w:pPr>
              <w:pStyle w:val="CRCoverPage"/>
              <w:spacing w:after="0"/>
            </w:pPr>
            <w:r>
              <w:t xml:space="preserve">1. </w:t>
            </w:r>
            <w:r w:rsidR="00711573">
              <w:t>Removed the sentence in 16.9.2.4 indicating PDCP is not supported over the PC5 interface</w:t>
            </w:r>
            <w:r w:rsidR="00AB6603">
              <w:t>.</w:t>
            </w:r>
          </w:p>
          <w:p w14:paraId="512DF364" w14:textId="77777777" w:rsidR="00D9614F" w:rsidRDefault="00D9614F" w:rsidP="00E2750F">
            <w:pPr>
              <w:pStyle w:val="CRCoverPage"/>
              <w:spacing w:after="0"/>
            </w:pPr>
          </w:p>
        </w:tc>
      </w:tr>
      <w:tr w:rsidR="00D9614F" w14:paraId="213BD9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780B7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5197DD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5B989CDD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9590C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E4010" w14:textId="27E966AB" w:rsidR="00D9614F" w:rsidRDefault="00034296">
            <w:pPr>
              <w:pStyle w:val="CRCoverPage"/>
              <w:spacing w:after="0"/>
            </w:pPr>
            <w:r>
              <w:t xml:space="preserve">If not approved, stage 2 specification </w:t>
            </w:r>
            <w:r w:rsidR="0045303D">
              <w:t>may be misinterpreted with</w:t>
            </w:r>
            <w:r w:rsidR="00711573">
              <w:t xml:space="preserve"> respect to the support of duplication for SL.</w:t>
            </w:r>
            <w:r w:rsidR="0045303D">
              <w:t xml:space="preserve"> </w:t>
            </w:r>
          </w:p>
          <w:p w14:paraId="190AB1F6" w14:textId="77777777" w:rsidR="00034296" w:rsidRDefault="00034296">
            <w:pPr>
              <w:pStyle w:val="CRCoverPage"/>
              <w:spacing w:after="0"/>
            </w:pPr>
          </w:p>
          <w:p w14:paraId="4A59E3C3" w14:textId="77777777" w:rsidR="00034296" w:rsidRDefault="00034296" w:rsidP="00034296">
            <w:pPr>
              <w:spacing w:after="0"/>
              <w:ind w:leftChars="29" w:left="58"/>
              <w:rPr>
                <w:rFonts w:ascii="Arial" w:eastAsia="Yu Mincho" w:hAnsi="Arial" w:cs="Arial"/>
                <w:b/>
                <w:noProof/>
              </w:rPr>
            </w:pPr>
            <w:r>
              <w:rPr>
                <w:rFonts w:ascii="Arial" w:eastAsia="Yu Mincho" w:hAnsi="Arial" w:cs="Arial"/>
                <w:b/>
                <w:noProof/>
              </w:rPr>
              <w:t>Impact analysis</w:t>
            </w:r>
          </w:p>
          <w:p w14:paraId="75838EEC" w14:textId="77777777" w:rsidR="00034296" w:rsidRDefault="00034296" w:rsidP="00034296">
            <w:pPr>
              <w:spacing w:after="0"/>
              <w:ind w:leftChars="29" w:left="58"/>
              <w:rPr>
                <w:rFonts w:ascii="Arial" w:eastAsia="Yu Mincho" w:hAnsi="Arial" w:cs="Arial"/>
                <w:noProof/>
                <w:u w:val="single"/>
              </w:rPr>
            </w:pPr>
            <w:r>
              <w:rPr>
                <w:rFonts w:ascii="Arial" w:eastAsia="Yu Mincho" w:hAnsi="Arial" w:cs="Arial"/>
                <w:noProof/>
                <w:u w:val="single"/>
              </w:rPr>
              <w:t xml:space="preserve">Impacted functionality: </w:t>
            </w:r>
          </w:p>
          <w:p w14:paraId="345EA7F4" w14:textId="51590B4A" w:rsidR="00EE634E" w:rsidRDefault="00EE634E" w:rsidP="00034296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SL </w:t>
            </w:r>
            <w:r w:rsidR="00E2750F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CA</w:t>
            </w:r>
          </w:p>
          <w:p w14:paraId="68D0A382" w14:textId="77777777" w:rsidR="00034296" w:rsidRDefault="00034296" w:rsidP="00034296">
            <w:pPr>
              <w:spacing w:after="0"/>
              <w:ind w:leftChars="29" w:left="58"/>
              <w:rPr>
                <w:rFonts w:ascii="Arial" w:eastAsia="Times New Roman" w:hAnsi="Arial" w:cs="Arial"/>
                <w:noProof/>
                <w:u w:val="single"/>
                <w:lang w:val="en-US" w:eastAsia="zh-CN"/>
              </w:rPr>
            </w:pPr>
          </w:p>
          <w:p w14:paraId="392B18B4" w14:textId="731E347D" w:rsidR="00034296" w:rsidRDefault="00034296" w:rsidP="00034296">
            <w:pPr>
              <w:spacing w:after="0"/>
              <w:ind w:leftChars="29" w:left="58"/>
              <w:rPr>
                <w:rFonts w:ascii="Arial" w:eastAsia="Yu Mincho" w:hAnsi="Arial" w:cs="Arial"/>
                <w:u w:val="single"/>
              </w:rPr>
            </w:pPr>
            <w:r>
              <w:rPr>
                <w:rFonts w:ascii="Arial" w:eastAsia="Times New Roman" w:hAnsi="Arial" w:cs="Arial"/>
                <w:noProof/>
                <w:u w:val="single"/>
                <w:lang w:val="en-US" w:eastAsia="zh-CN"/>
              </w:rPr>
              <w:t xml:space="preserve">Inter-operability: </w:t>
            </w:r>
          </w:p>
          <w:p w14:paraId="455F7D98" w14:textId="77777777" w:rsidR="00034296" w:rsidRDefault="00034296" w:rsidP="00034296">
            <w:pPr>
              <w:spacing w:after="0"/>
              <w:ind w:left="415"/>
              <w:jc w:val="both"/>
              <w:rPr>
                <w:rFonts w:ascii="Arial" w:hAnsi="Arial" w:cs="Arial"/>
              </w:rPr>
            </w:pPr>
          </w:p>
          <w:p w14:paraId="7B61FFA4" w14:textId="21D1FF08" w:rsidR="00034296" w:rsidRDefault="00034296" w:rsidP="00034296">
            <w:pPr>
              <w:numPr>
                <w:ilvl w:val="0"/>
                <w:numId w:val="44"/>
              </w:numPr>
              <w:spacing w:after="0"/>
              <w:ind w:leftChars="29" w:left="415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UE is implemented according to this CR but the network is not,</w:t>
            </w:r>
            <w:r w:rsidR="00711573">
              <w:rPr>
                <w:rFonts w:ascii="Arial" w:hAnsi="Arial" w:cs="Arial"/>
              </w:rPr>
              <w:t xml:space="preserve"> there is no interoperability issue.</w:t>
            </w:r>
            <w:r>
              <w:rPr>
                <w:rFonts w:ascii="Arial" w:hAnsi="Arial" w:cs="Arial"/>
                <w:noProof/>
                <w:lang w:eastAsia="zh-CN"/>
              </w:rPr>
              <w:t xml:space="preserve"> </w:t>
            </w:r>
          </w:p>
          <w:p w14:paraId="79992518" w14:textId="77777777" w:rsidR="00034296" w:rsidRDefault="00034296" w:rsidP="00034296">
            <w:pPr>
              <w:spacing w:after="0"/>
              <w:ind w:left="415"/>
              <w:jc w:val="both"/>
              <w:rPr>
                <w:rFonts w:ascii="Arial" w:hAnsi="Arial" w:cs="Arial"/>
              </w:rPr>
            </w:pPr>
          </w:p>
          <w:p w14:paraId="033106EE" w14:textId="67269EE4" w:rsidR="00034296" w:rsidRDefault="00034296" w:rsidP="00034296">
            <w:pPr>
              <w:numPr>
                <w:ilvl w:val="0"/>
                <w:numId w:val="44"/>
              </w:numPr>
              <w:spacing w:after="0"/>
              <w:ind w:leftChars="29" w:left="415" w:hanging="357"/>
              <w:jc w:val="both"/>
              <w:rPr>
                <w:rFonts w:ascii="Arial" w:eastAsia="Yu Mincho" w:hAnsi="Arial" w:cs="Arial"/>
                <w:noProof/>
              </w:rPr>
            </w:pPr>
            <w:r>
              <w:rPr>
                <w:rFonts w:ascii="Arial" w:hAnsi="Arial" w:cs="Arial"/>
              </w:rPr>
              <w:t>If the network is implemented according to this CR but the UE is not,</w:t>
            </w:r>
            <w:r>
              <w:rPr>
                <w:rFonts w:ascii="Arial" w:hAnsi="Arial" w:cs="Arial"/>
                <w:noProof/>
                <w:lang w:eastAsia="zh-TW"/>
              </w:rPr>
              <w:t xml:space="preserve"> </w:t>
            </w:r>
            <w:r w:rsidR="00711573">
              <w:rPr>
                <w:rFonts w:ascii="Arial" w:hAnsi="Arial" w:cs="Arial"/>
                <w:noProof/>
                <w:lang w:eastAsia="zh-TW"/>
              </w:rPr>
              <w:t>there is no interoperability issue.</w:t>
            </w:r>
          </w:p>
          <w:p w14:paraId="0AE379A8" w14:textId="77777777" w:rsidR="00034296" w:rsidRDefault="00034296" w:rsidP="00034296">
            <w:pPr>
              <w:spacing w:after="0"/>
              <w:ind w:left="720"/>
              <w:rPr>
                <w:rFonts w:ascii="Calibri" w:eastAsia="Calibri" w:hAnsi="Calibri" w:cs="Arial"/>
                <w:noProof/>
                <w:sz w:val="22"/>
                <w:szCs w:val="22"/>
                <w:lang w:val="x-none"/>
              </w:rPr>
            </w:pPr>
          </w:p>
          <w:p w14:paraId="53BEE76B" w14:textId="48996A3F" w:rsidR="00034296" w:rsidRDefault="00034296" w:rsidP="00034296">
            <w:pPr>
              <w:numPr>
                <w:ilvl w:val="0"/>
                <w:numId w:val="44"/>
              </w:numPr>
              <w:spacing w:after="0"/>
              <w:ind w:leftChars="29" w:left="415" w:hanging="357"/>
              <w:jc w:val="both"/>
              <w:rPr>
                <w:rFonts w:ascii="Arial" w:eastAsia="Yu Mincho" w:hAnsi="Arial" w:cs="Arial"/>
                <w:noProof/>
              </w:rPr>
            </w:pPr>
            <w:r>
              <w:rPr>
                <w:rFonts w:ascii="Arial" w:hAnsi="Arial"/>
                <w:lang w:eastAsia="zh-CN"/>
              </w:rPr>
              <w:t>If one UE is implemented according to this CR while the other UE is not,</w:t>
            </w:r>
            <w:r w:rsidR="00711573">
              <w:rPr>
                <w:rFonts w:ascii="Arial" w:hAnsi="Arial"/>
                <w:lang w:eastAsia="zh-CN"/>
              </w:rPr>
              <w:t xml:space="preserve"> duplication in SL CA may not operate correctly when active.</w:t>
            </w:r>
            <w:r>
              <w:rPr>
                <w:rFonts w:ascii="Arial" w:hAnsi="Arial"/>
                <w:lang w:eastAsia="zh-CN"/>
              </w:rPr>
              <w:t xml:space="preserve"> </w:t>
            </w:r>
          </w:p>
          <w:p w14:paraId="3779ED7D" w14:textId="5F7DDB40" w:rsidR="00034296" w:rsidRDefault="00034296">
            <w:pPr>
              <w:pStyle w:val="CRCoverPage"/>
              <w:spacing w:after="0"/>
            </w:pPr>
          </w:p>
        </w:tc>
      </w:tr>
      <w:tr w:rsidR="00D9614F" w14:paraId="09E1F3D0" w14:textId="77777777">
        <w:tc>
          <w:tcPr>
            <w:tcW w:w="2694" w:type="dxa"/>
            <w:gridSpan w:val="2"/>
          </w:tcPr>
          <w:p w14:paraId="08C6BCEE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4AA67D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27C1E8A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32357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FA3F5" w14:textId="0C090C3F" w:rsidR="00D9614F" w:rsidRDefault="00711573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szCs w:val="28"/>
              </w:rPr>
              <w:t>16</w:t>
            </w:r>
            <w:r w:rsidR="00D50A71">
              <w:rPr>
                <w:szCs w:val="28"/>
              </w:rPr>
              <w:t>.</w:t>
            </w:r>
            <w:r>
              <w:rPr>
                <w:szCs w:val="28"/>
              </w:rPr>
              <w:t>9</w:t>
            </w:r>
            <w:r w:rsidR="00D50A71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="00D50A71">
              <w:rPr>
                <w:szCs w:val="28"/>
              </w:rPr>
              <w:t>.</w:t>
            </w:r>
            <w:r>
              <w:rPr>
                <w:szCs w:val="28"/>
              </w:rPr>
              <w:t>4</w:t>
            </w:r>
            <w:r w:rsidR="00D50A71">
              <w:rPr>
                <w:szCs w:val="28"/>
              </w:rPr>
              <w:t xml:space="preserve"> </w:t>
            </w:r>
          </w:p>
        </w:tc>
      </w:tr>
      <w:tr w:rsidR="00D9614F" w14:paraId="7CB01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07827F" w14:textId="77777777" w:rsidR="00D9614F" w:rsidRDefault="00D961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261995" w14:textId="77777777" w:rsidR="00D9614F" w:rsidRDefault="00D961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9614F" w14:paraId="175DD8BF" w14:textId="77777777" w:rsidTr="007761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0D9AA" w14:textId="77777777" w:rsidR="00D9614F" w:rsidRDefault="00D96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B1113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DAAFDE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8998056" w14:textId="77777777" w:rsidR="00D9614F" w:rsidRDefault="00D961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DD2EEB" w14:textId="77777777" w:rsidR="00D9614F" w:rsidRDefault="00D9614F">
            <w:pPr>
              <w:pStyle w:val="CRCoverPage"/>
              <w:spacing w:after="0"/>
              <w:ind w:left="99"/>
            </w:pPr>
          </w:p>
        </w:tc>
      </w:tr>
      <w:tr w:rsidR="00D9614F" w14:paraId="2DDD00AA" w14:textId="77777777" w:rsidTr="007761FC">
        <w:trPr>
          <w:trHeight w:val="219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0D608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specs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2F9EAF" w14:textId="55FCEB1E" w:rsidR="00D9614F" w:rsidRDefault="00D961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E79F1A" w14:textId="4FADB4C6" w:rsidR="00D9614F" w:rsidRDefault="007761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CF8822" w14:textId="77777777" w:rsidR="00D9614F" w:rsidRDefault="006A6C1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A6321B" w14:textId="17CE42CA" w:rsidR="00D9614F" w:rsidRDefault="007761FC" w:rsidP="007761FC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D9614F" w14:paraId="04285092" w14:textId="77777777" w:rsidTr="007761FC">
        <w:trPr>
          <w:trHeight w:val="2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F3ED8" w14:textId="77777777" w:rsidR="00D9614F" w:rsidRDefault="006A6C1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CAAA14" w14:textId="77777777" w:rsidR="00D9614F" w:rsidRDefault="00D961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EB914B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319D6C" w14:textId="77777777" w:rsidR="00D9614F" w:rsidRDefault="006A6C1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711465" w14:textId="3E5D29AE" w:rsidR="00D9614F" w:rsidRDefault="007761FC" w:rsidP="007761FC">
            <w:pPr>
              <w:pStyle w:val="CRCoverPage"/>
              <w:spacing w:after="0"/>
            </w:pPr>
            <w:r>
              <w:t>TS/TR ... CR ...</w:t>
            </w:r>
          </w:p>
        </w:tc>
      </w:tr>
      <w:tr w:rsidR="00D9614F" w14:paraId="12307695" w14:textId="77777777" w:rsidTr="007761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79768" w14:textId="77777777" w:rsidR="00D9614F" w:rsidRDefault="006A6C1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82442" w14:textId="77777777" w:rsidR="00D9614F" w:rsidRDefault="00D961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43C9A6" w14:textId="77777777" w:rsidR="00D9614F" w:rsidRDefault="006A6C1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69BBEB1" w14:textId="77777777" w:rsidR="00D9614F" w:rsidRDefault="006A6C1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EF80E4" w14:textId="5EE507FD" w:rsidR="00F452BE" w:rsidRDefault="007761FC" w:rsidP="007761FC">
            <w:pPr>
              <w:pStyle w:val="CRCoverPage"/>
              <w:spacing w:after="0"/>
            </w:pPr>
            <w:r>
              <w:t>TS/TR ... CR ...</w:t>
            </w:r>
          </w:p>
        </w:tc>
      </w:tr>
      <w:tr w:rsidR="00D9614F" w14:paraId="09AB84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41FE1B" w14:textId="77777777" w:rsidR="00D9614F" w:rsidRDefault="00D961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BE32B1" w14:textId="77777777" w:rsidR="00D9614F" w:rsidRDefault="00D9614F">
            <w:pPr>
              <w:pStyle w:val="CRCoverPage"/>
              <w:spacing w:after="0"/>
            </w:pPr>
          </w:p>
        </w:tc>
      </w:tr>
      <w:tr w:rsidR="00D9614F" w14:paraId="2BF4CFE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341EF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D538E7" w14:textId="77777777" w:rsidR="00D9614F" w:rsidRDefault="00D9614F">
            <w:pPr>
              <w:pStyle w:val="CRCoverPage"/>
              <w:spacing w:after="0"/>
              <w:ind w:left="100"/>
            </w:pPr>
          </w:p>
        </w:tc>
      </w:tr>
      <w:tr w:rsidR="00D9614F" w14:paraId="4FC37ACB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8D6E3" w14:textId="77777777" w:rsidR="00D9614F" w:rsidRDefault="00D961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EB8B9FA" w14:textId="77777777" w:rsidR="00D9614F" w:rsidRDefault="00D9614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9614F" w14:paraId="5D7C72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AA8D2" w14:textId="77777777" w:rsidR="00D9614F" w:rsidRDefault="006A6C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3B496B" w14:textId="1007AF84" w:rsidR="00D9614F" w:rsidRDefault="006238E0">
            <w:pPr>
              <w:pStyle w:val="CRCoverPage"/>
              <w:spacing w:after="0"/>
              <w:ind w:left="100"/>
            </w:pPr>
            <w:r>
              <w:t>Rev1 –</w:t>
            </w:r>
            <w:r w:rsidR="00332EA9">
              <w:t xml:space="preserve"> Corrected meeting location information on cover sheet.</w:t>
            </w:r>
          </w:p>
        </w:tc>
      </w:tr>
    </w:tbl>
    <w:p w14:paraId="0A41702B" w14:textId="77777777" w:rsidR="00D9614F" w:rsidRDefault="00D9614F">
      <w:pPr>
        <w:rPr>
          <w:rFonts w:eastAsia="SimSun"/>
          <w:lang w:eastAsia="zh-CN"/>
        </w:rPr>
      </w:pPr>
    </w:p>
    <w:p w14:paraId="0AB0C850" w14:textId="77777777" w:rsidR="008259DC" w:rsidRDefault="008259DC" w:rsidP="0082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First Modified Subclause </w:t>
      </w:r>
    </w:p>
    <w:p w14:paraId="0DAC739F" w14:textId="77777777" w:rsidR="00D27711" w:rsidRPr="00296CF8" w:rsidRDefault="00D27711" w:rsidP="00D27711">
      <w:pPr>
        <w:pStyle w:val="Heading4"/>
      </w:pPr>
      <w:bookmarkStart w:id="0" w:name="_Toc37232071"/>
      <w:bookmarkStart w:id="1" w:name="_Toc46502157"/>
      <w:bookmarkStart w:id="2" w:name="_Toc51971505"/>
      <w:bookmarkStart w:id="3" w:name="_Toc52551488"/>
      <w:bookmarkStart w:id="4" w:name="_Toc171672325"/>
      <w:r w:rsidRPr="00296CF8">
        <w:t>16.9.2.4</w:t>
      </w:r>
      <w:r w:rsidRPr="00296CF8">
        <w:tab/>
        <w:t>PDCP</w:t>
      </w:r>
      <w:bookmarkEnd w:id="0"/>
      <w:bookmarkEnd w:id="1"/>
      <w:bookmarkEnd w:id="2"/>
      <w:bookmarkEnd w:id="3"/>
      <w:bookmarkEnd w:id="4"/>
    </w:p>
    <w:p w14:paraId="2BDC5B94" w14:textId="77777777" w:rsidR="00D27711" w:rsidRPr="00296CF8" w:rsidRDefault="00D27711" w:rsidP="00D27711">
      <w:r w:rsidRPr="00296CF8">
        <w:t xml:space="preserve">The services and functions of the PDCP sublayer as specified in clause 6.4.1 are supported for </w:t>
      </w:r>
      <w:proofErr w:type="spellStart"/>
      <w:r w:rsidRPr="00296CF8">
        <w:t>sidelink</w:t>
      </w:r>
      <w:proofErr w:type="spellEnd"/>
      <w:r w:rsidRPr="00296CF8">
        <w:t xml:space="preserve"> with some restrictions:</w:t>
      </w:r>
    </w:p>
    <w:p w14:paraId="3FB1F4D0" w14:textId="77777777" w:rsidR="00D27711" w:rsidRPr="00296CF8" w:rsidRDefault="00D27711" w:rsidP="00D27711">
      <w:pPr>
        <w:pStyle w:val="B10"/>
      </w:pPr>
      <w:r w:rsidRPr="00296CF8">
        <w:t>-</w:t>
      </w:r>
      <w:r w:rsidRPr="00296CF8">
        <w:tab/>
        <w:t>Out-of-order delivery is supported only for unicast transmission;</w:t>
      </w:r>
    </w:p>
    <w:p w14:paraId="2909A44F" w14:textId="736C972A" w:rsidR="00D27711" w:rsidRPr="00296CF8" w:rsidDel="00D27711" w:rsidRDefault="00D27711" w:rsidP="00D27711">
      <w:pPr>
        <w:pStyle w:val="B10"/>
        <w:rPr>
          <w:del w:id="5" w:author="InterDigital (Martino Freda)" w:date="2024-08-08T23:14:00Z" w16du:dateUtc="2024-08-09T03:14:00Z"/>
        </w:rPr>
      </w:pPr>
      <w:del w:id="6" w:author="InterDigital (Martino Freda)" w:date="2024-08-08T23:14:00Z" w16du:dateUtc="2024-08-09T03:14:00Z">
        <w:r w:rsidRPr="00296CF8" w:rsidDel="00D27711">
          <w:delText>-</w:delText>
        </w:r>
        <w:r w:rsidRPr="00296CF8" w:rsidDel="00D27711">
          <w:tab/>
          <w:delText>Duplication is not supported over the PC5 interface.</w:delText>
        </w:r>
      </w:del>
    </w:p>
    <w:p w14:paraId="05A4ABC6" w14:textId="77777777" w:rsidR="008259DC" w:rsidRDefault="008259DC">
      <w:pPr>
        <w:rPr>
          <w:rFonts w:eastAsia="SimSun"/>
          <w:lang w:eastAsia="zh-CN"/>
        </w:rPr>
      </w:pPr>
    </w:p>
    <w:sectPr w:rsidR="008259DC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732C" w14:textId="77777777" w:rsidR="00A64AD9" w:rsidRDefault="00A64AD9">
      <w:pPr>
        <w:spacing w:after="0"/>
      </w:pPr>
      <w:r>
        <w:separator/>
      </w:r>
    </w:p>
  </w:endnote>
  <w:endnote w:type="continuationSeparator" w:id="0">
    <w:p w14:paraId="6DE1DD34" w14:textId="77777777" w:rsidR="00A64AD9" w:rsidRDefault="00A64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20F7" w14:textId="77777777" w:rsidR="00A64AD9" w:rsidRDefault="00A64AD9">
      <w:pPr>
        <w:spacing w:after="0"/>
      </w:pPr>
      <w:r>
        <w:separator/>
      </w:r>
    </w:p>
  </w:footnote>
  <w:footnote w:type="continuationSeparator" w:id="0">
    <w:p w14:paraId="606D20C5" w14:textId="77777777" w:rsidR="00A64AD9" w:rsidRDefault="00A64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FF58" w14:textId="77777777" w:rsidR="006A6C12" w:rsidRDefault="006A6C1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225"/>
    <w:multiLevelType w:val="hybridMultilevel"/>
    <w:tmpl w:val="601CA88A"/>
    <w:lvl w:ilvl="0" w:tplc="0246762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B359C3"/>
    <w:multiLevelType w:val="hybridMultilevel"/>
    <w:tmpl w:val="225EB1DC"/>
    <w:lvl w:ilvl="0" w:tplc="50B0DA8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C670EBD"/>
    <w:multiLevelType w:val="hybridMultilevel"/>
    <w:tmpl w:val="F0B60960"/>
    <w:lvl w:ilvl="0" w:tplc="8CAAFB5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CB248D3"/>
    <w:multiLevelType w:val="hybridMultilevel"/>
    <w:tmpl w:val="AECEB3EA"/>
    <w:lvl w:ilvl="0" w:tplc="7242DAD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D9E2B3B"/>
    <w:multiLevelType w:val="hybridMultilevel"/>
    <w:tmpl w:val="8B22FDDE"/>
    <w:lvl w:ilvl="0" w:tplc="1E0612A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49D797E"/>
    <w:multiLevelType w:val="hybridMultilevel"/>
    <w:tmpl w:val="646E47F2"/>
    <w:lvl w:ilvl="0" w:tplc="7FC2A5E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60D6A18"/>
    <w:multiLevelType w:val="hybridMultilevel"/>
    <w:tmpl w:val="F7C6FC3E"/>
    <w:lvl w:ilvl="0" w:tplc="D2AA5E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9A7176B"/>
    <w:multiLevelType w:val="hybridMultilevel"/>
    <w:tmpl w:val="C86ED0A2"/>
    <w:lvl w:ilvl="0" w:tplc="F27C202E">
      <w:start w:val="1"/>
      <w:numFmt w:val="decimal"/>
      <w:lvlText w:val="%1."/>
      <w:lvlJc w:val="left"/>
      <w:pPr>
        <w:ind w:left="418" w:hanging="360"/>
      </w:pPr>
      <w:rPr>
        <w:rFonts w:eastAsia="Yu Mincho" w:cs="Times New Roman"/>
      </w:rPr>
    </w:lvl>
    <w:lvl w:ilvl="1" w:tplc="04090019">
      <w:start w:val="1"/>
      <w:numFmt w:val="ideographTraditional"/>
      <w:lvlText w:val="%2、"/>
      <w:lvlJc w:val="left"/>
      <w:pPr>
        <w:ind w:left="1018" w:hanging="480"/>
      </w:pPr>
    </w:lvl>
    <w:lvl w:ilvl="2" w:tplc="0409001B">
      <w:start w:val="1"/>
      <w:numFmt w:val="lowerRoman"/>
      <w:lvlText w:val="%3."/>
      <w:lvlJc w:val="right"/>
      <w:pPr>
        <w:ind w:left="1498" w:hanging="480"/>
      </w:pPr>
    </w:lvl>
    <w:lvl w:ilvl="3" w:tplc="0409000F">
      <w:start w:val="1"/>
      <w:numFmt w:val="decimal"/>
      <w:lvlText w:val="%4."/>
      <w:lvlJc w:val="left"/>
      <w:pPr>
        <w:ind w:left="1978" w:hanging="480"/>
      </w:pPr>
    </w:lvl>
    <w:lvl w:ilvl="4" w:tplc="04090019">
      <w:start w:val="1"/>
      <w:numFmt w:val="ideographTraditional"/>
      <w:lvlText w:val="%5、"/>
      <w:lvlJc w:val="left"/>
      <w:pPr>
        <w:ind w:left="2458" w:hanging="480"/>
      </w:pPr>
    </w:lvl>
    <w:lvl w:ilvl="5" w:tplc="0409001B">
      <w:start w:val="1"/>
      <w:numFmt w:val="lowerRoman"/>
      <w:lvlText w:val="%6."/>
      <w:lvlJc w:val="right"/>
      <w:pPr>
        <w:ind w:left="2938" w:hanging="480"/>
      </w:pPr>
    </w:lvl>
    <w:lvl w:ilvl="6" w:tplc="0409000F">
      <w:start w:val="1"/>
      <w:numFmt w:val="decimal"/>
      <w:lvlText w:val="%7."/>
      <w:lvlJc w:val="left"/>
      <w:pPr>
        <w:ind w:left="3418" w:hanging="480"/>
      </w:pPr>
    </w:lvl>
    <w:lvl w:ilvl="7" w:tplc="04090019">
      <w:start w:val="1"/>
      <w:numFmt w:val="ideographTraditional"/>
      <w:lvlText w:val="%8、"/>
      <w:lvlJc w:val="left"/>
      <w:pPr>
        <w:ind w:left="3898" w:hanging="480"/>
      </w:pPr>
    </w:lvl>
    <w:lvl w:ilvl="8" w:tplc="0409001B">
      <w:start w:val="1"/>
      <w:numFmt w:val="lowerRoman"/>
      <w:lvlText w:val="%9."/>
      <w:lvlJc w:val="right"/>
      <w:pPr>
        <w:ind w:left="4378" w:hanging="480"/>
      </w:p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92083"/>
    <w:multiLevelType w:val="hybridMultilevel"/>
    <w:tmpl w:val="E5FCA1E8"/>
    <w:lvl w:ilvl="0" w:tplc="B32C3B5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9C4E0B"/>
    <w:multiLevelType w:val="hybridMultilevel"/>
    <w:tmpl w:val="A89C0440"/>
    <w:lvl w:ilvl="0" w:tplc="AE50E47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3A2679A6"/>
    <w:multiLevelType w:val="multilevel"/>
    <w:tmpl w:val="398E6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330F3"/>
    <w:multiLevelType w:val="multilevel"/>
    <w:tmpl w:val="3E5330F3"/>
    <w:lvl w:ilvl="0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C325BAF"/>
    <w:multiLevelType w:val="hybridMultilevel"/>
    <w:tmpl w:val="8EB67BA8"/>
    <w:lvl w:ilvl="0" w:tplc="56B4B7B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D103057"/>
    <w:multiLevelType w:val="multilevel"/>
    <w:tmpl w:val="4D103057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0122DB"/>
    <w:multiLevelType w:val="hybridMultilevel"/>
    <w:tmpl w:val="7AAA58FC"/>
    <w:lvl w:ilvl="0" w:tplc="6832B07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56F963B0"/>
    <w:multiLevelType w:val="hybridMultilevel"/>
    <w:tmpl w:val="0C14A8AC"/>
    <w:lvl w:ilvl="0" w:tplc="8AD0BC2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590615FB"/>
    <w:multiLevelType w:val="hybridMultilevel"/>
    <w:tmpl w:val="68C27572"/>
    <w:lvl w:ilvl="0" w:tplc="4AE22C5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5946128C"/>
    <w:multiLevelType w:val="hybridMultilevel"/>
    <w:tmpl w:val="05C0F434"/>
    <w:lvl w:ilvl="0" w:tplc="AA3085D0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5B150317"/>
    <w:multiLevelType w:val="multilevel"/>
    <w:tmpl w:val="5B150317"/>
    <w:lvl w:ilvl="0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E3E4D05"/>
    <w:multiLevelType w:val="hybridMultilevel"/>
    <w:tmpl w:val="F08A65AA"/>
    <w:lvl w:ilvl="0" w:tplc="04101BF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61DF6D9D"/>
    <w:multiLevelType w:val="hybridMultilevel"/>
    <w:tmpl w:val="7F50BBB8"/>
    <w:lvl w:ilvl="0" w:tplc="838CF7BC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67AC78B0"/>
    <w:multiLevelType w:val="hybridMultilevel"/>
    <w:tmpl w:val="8F145D24"/>
    <w:lvl w:ilvl="0" w:tplc="B5AADF7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86C431D"/>
    <w:multiLevelType w:val="hybridMultilevel"/>
    <w:tmpl w:val="D6EA4E9C"/>
    <w:lvl w:ilvl="0" w:tplc="AE2A0B0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69EE28D1"/>
    <w:multiLevelType w:val="hybridMultilevel"/>
    <w:tmpl w:val="7898CBD4"/>
    <w:lvl w:ilvl="0" w:tplc="5C1AE04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F166255"/>
    <w:multiLevelType w:val="hybridMultilevel"/>
    <w:tmpl w:val="4628FBA0"/>
    <w:lvl w:ilvl="0" w:tplc="B4D4C15A">
      <w:start w:val="1"/>
      <w:numFmt w:val="decimal"/>
      <w:lvlText w:val="%1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70F2D"/>
    <w:multiLevelType w:val="multilevel"/>
    <w:tmpl w:val="BD04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75E293E"/>
    <w:multiLevelType w:val="hybridMultilevel"/>
    <w:tmpl w:val="36000BE6"/>
    <w:lvl w:ilvl="0" w:tplc="95BE31C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9284A27"/>
    <w:multiLevelType w:val="hybridMultilevel"/>
    <w:tmpl w:val="75A253C6"/>
    <w:lvl w:ilvl="0" w:tplc="5CA46EC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1" w15:restartNumberingAfterBreak="0">
    <w:nsid w:val="7AF27336"/>
    <w:multiLevelType w:val="hybridMultilevel"/>
    <w:tmpl w:val="D416D084"/>
    <w:lvl w:ilvl="0" w:tplc="A9A6E62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2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B4221"/>
    <w:multiLevelType w:val="hybridMultilevel"/>
    <w:tmpl w:val="CE9E0086"/>
    <w:lvl w:ilvl="0" w:tplc="B7F0EC7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489443803">
    <w:abstractNumId w:val="8"/>
  </w:num>
  <w:num w:numId="2" w16cid:durableId="369377556">
    <w:abstractNumId w:val="15"/>
  </w:num>
  <w:num w:numId="3" w16cid:durableId="2032756162">
    <w:abstractNumId w:val="35"/>
  </w:num>
  <w:num w:numId="4" w16cid:durableId="107554885">
    <w:abstractNumId w:val="42"/>
  </w:num>
  <w:num w:numId="5" w16cid:durableId="1718627275">
    <w:abstractNumId w:val="12"/>
  </w:num>
  <w:num w:numId="6" w16cid:durableId="455372832">
    <w:abstractNumId w:val="13"/>
  </w:num>
  <w:num w:numId="7" w16cid:durableId="1042829105">
    <w:abstractNumId w:val="1"/>
  </w:num>
  <w:num w:numId="8" w16cid:durableId="1086075456">
    <w:abstractNumId w:val="36"/>
  </w:num>
  <w:num w:numId="9" w16cid:durableId="158622645">
    <w:abstractNumId w:val="21"/>
  </w:num>
  <w:num w:numId="10" w16cid:durableId="1219130562">
    <w:abstractNumId w:val="27"/>
  </w:num>
  <w:num w:numId="11" w16cid:durableId="2078699588">
    <w:abstractNumId w:val="19"/>
  </w:num>
  <w:num w:numId="12" w16cid:durableId="614755357">
    <w:abstractNumId w:val="6"/>
  </w:num>
  <w:num w:numId="13" w16cid:durableId="915942309">
    <w:abstractNumId w:val="7"/>
  </w:num>
  <w:num w:numId="14" w16cid:durableId="1808736630">
    <w:abstractNumId w:val="16"/>
  </w:num>
  <w:num w:numId="15" w16cid:durableId="254753484">
    <w:abstractNumId w:val="29"/>
  </w:num>
  <w:num w:numId="16" w16cid:durableId="6995551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73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1073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211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4272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7226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652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47101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7032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0759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233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686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801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88320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52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271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57377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00965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28929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95320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2358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91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6416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599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0287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3232868">
    <w:abstractNumId w:val="18"/>
  </w:num>
  <w:num w:numId="42" w16cid:durableId="15891968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8359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21502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156E6"/>
    <w:rsid w:val="00021E9A"/>
    <w:rsid w:val="00022E4A"/>
    <w:rsid w:val="00023093"/>
    <w:rsid w:val="00023BD4"/>
    <w:rsid w:val="00023F92"/>
    <w:rsid w:val="0002507E"/>
    <w:rsid w:val="00030248"/>
    <w:rsid w:val="00031D91"/>
    <w:rsid w:val="00031E3B"/>
    <w:rsid w:val="0003259A"/>
    <w:rsid w:val="00033B26"/>
    <w:rsid w:val="00034296"/>
    <w:rsid w:val="0003519B"/>
    <w:rsid w:val="0003619E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1C9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7CE"/>
    <w:rsid w:val="00077B3F"/>
    <w:rsid w:val="000826A1"/>
    <w:rsid w:val="00084E16"/>
    <w:rsid w:val="00085598"/>
    <w:rsid w:val="00087B12"/>
    <w:rsid w:val="00091FF0"/>
    <w:rsid w:val="000923FF"/>
    <w:rsid w:val="000931A5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6D73"/>
    <w:rsid w:val="000C71C3"/>
    <w:rsid w:val="000D0134"/>
    <w:rsid w:val="000D0524"/>
    <w:rsid w:val="000D26B1"/>
    <w:rsid w:val="000D3168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575E"/>
    <w:rsid w:val="000F631F"/>
    <w:rsid w:val="00100E64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45C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166C"/>
    <w:rsid w:val="00183044"/>
    <w:rsid w:val="001879BF"/>
    <w:rsid w:val="001910E3"/>
    <w:rsid w:val="00192C46"/>
    <w:rsid w:val="00192F00"/>
    <w:rsid w:val="00193371"/>
    <w:rsid w:val="001945FD"/>
    <w:rsid w:val="001957AF"/>
    <w:rsid w:val="00196A4A"/>
    <w:rsid w:val="0019707B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1240"/>
    <w:rsid w:val="00242DA2"/>
    <w:rsid w:val="00243A5B"/>
    <w:rsid w:val="002504AF"/>
    <w:rsid w:val="002505E1"/>
    <w:rsid w:val="00252FF8"/>
    <w:rsid w:val="0025348D"/>
    <w:rsid w:val="00254381"/>
    <w:rsid w:val="00254614"/>
    <w:rsid w:val="00257C9D"/>
    <w:rsid w:val="0026004D"/>
    <w:rsid w:val="00261E81"/>
    <w:rsid w:val="002621F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05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6FF8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2EA9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17A4"/>
    <w:rsid w:val="0038236D"/>
    <w:rsid w:val="00384359"/>
    <w:rsid w:val="00384C55"/>
    <w:rsid w:val="003855AF"/>
    <w:rsid w:val="00385631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2A8E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303D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97E44"/>
    <w:rsid w:val="004A2D1E"/>
    <w:rsid w:val="004A327C"/>
    <w:rsid w:val="004A45E1"/>
    <w:rsid w:val="004A507B"/>
    <w:rsid w:val="004A509D"/>
    <w:rsid w:val="004B0567"/>
    <w:rsid w:val="004B0765"/>
    <w:rsid w:val="004B08B5"/>
    <w:rsid w:val="004B0DB1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0431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35D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26B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6E93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E54B5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3813"/>
    <w:rsid w:val="00613892"/>
    <w:rsid w:val="00614F2E"/>
    <w:rsid w:val="00621188"/>
    <w:rsid w:val="00621937"/>
    <w:rsid w:val="00622110"/>
    <w:rsid w:val="006223C4"/>
    <w:rsid w:val="00622C5C"/>
    <w:rsid w:val="006238E0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54960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4D1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57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1FC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0A9"/>
    <w:rsid w:val="007F553E"/>
    <w:rsid w:val="007F5E18"/>
    <w:rsid w:val="007F732A"/>
    <w:rsid w:val="007F760F"/>
    <w:rsid w:val="0080127E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9DC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60F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0DDC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E67B1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1242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36ED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AD9"/>
    <w:rsid w:val="00A64CFC"/>
    <w:rsid w:val="00A65571"/>
    <w:rsid w:val="00A668DA"/>
    <w:rsid w:val="00A66C75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548F"/>
    <w:rsid w:val="00A86F96"/>
    <w:rsid w:val="00A87963"/>
    <w:rsid w:val="00A91677"/>
    <w:rsid w:val="00A93F9B"/>
    <w:rsid w:val="00A946BD"/>
    <w:rsid w:val="00A94CE5"/>
    <w:rsid w:val="00A962D9"/>
    <w:rsid w:val="00A97051"/>
    <w:rsid w:val="00AA0546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03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05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48FB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5377"/>
    <w:rsid w:val="00C15F3D"/>
    <w:rsid w:val="00C166D3"/>
    <w:rsid w:val="00C1675B"/>
    <w:rsid w:val="00C1790A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A74"/>
    <w:rsid w:val="00CC5C3D"/>
    <w:rsid w:val="00CC5C63"/>
    <w:rsid w:val="00CC5E44"/>
    <w:rsid w:val="00CC7DBC"/>
    <w:rsid w:val="00CD1D80"/>
    <w:rsid w:val="00CD6C06"/>
    <w:rsid w:val="00CD7D1F"/>
    <w:rsid w:val="00CE029F"/>
    <w:rsid w:val="00CE0A2B"/>
    <w:rsid w:val="00CE1C7B"/>
    <w:rsid w:val="00CE253A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711"/>
    <w:rsid w:val="00D27A04"/>
    <w:rsid w:val="00D27AC4"/>
    <w:rsid w:val="00D30DE9"/>
    <w:rsid w:val="00D30EDB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0A71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1DA9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04C"/>
    <w:rsid w:val="00DA37C5"/>
    <w:rsid w:val="00DA4DC8"/>
    <w:rsid w:val="00DA5E86"/>
    <w:rsid w:val="00DB0E91"/>
    <w:rsid w:val="00DB1371"/>
    <w:rsid w:val="00DB2C6E"/>
    <w:rsid w:val="00DB3FA6"/>
    <w:rsid w:val="00DB6390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4733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2750F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4A2F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08C5"/>
    <w:rsid w:val="00E6146D"/>
    <w:rsid w:val="00E62314"/>
    <w:rsid w:val="00E62992"/>
    <w:rsid w:val="00E638CE"/>
    <w:rsid w:val="00E63C3A"/>
    <w:rsid w:val="00E6425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4215"/>
    <w:rsid w:val="00E8640C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597"/>
    <w:rsid w:val="00EE0D57"/>
    <w:rsid w:val="00EE22DE"/>
    <w:rsid w:val="00EE2F89"/>
    <w:rsid w:val="00EE31C1"/>
    <w:rsid w:val="00EE4A60"/>
    <w:rsid w:val="00EE5848"/>
    <w:rsid w:val="00EE634E"/>
    <w:rsid w:val="00EE6ADF"/>
    <w:rsid w:val="00EE7D7C"/>
    <w:rsid w:val="00EF041B"/>
    <w:rsid w:val="00EF0821"/>
    <w:rsid w:val="00EF0BF4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52BE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E9A02C6"/>
    <w:rsid w:val="1F3E0E37"/>
    <w:rsid w:val="1FAE07DD"/>
    <w:rsid w:val="2291440B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09909"/>
  <w15:docId w15:val="{F099BDC1-5A1C-4CE8-A7F9-2AAA4771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lang w:val="en-GB" w:eastAsia="en-US"/>
    </w:rPr>
  </w:style>
  <w:style w:type="paragraph" w:customStyle="1" w:styleId="41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cs="Batang"/>
      <w:lang w:val="en-GB" w:eastAsia="en-US"/>
    </w:rPr>
  </w:style>
  <w:style w:type="paragraph" w:styleId="Revision">
    <w:name w:val="Revision"/>
    <w:hidden/>
    <w:uiPriority w:val="99"/>
    <w:semiHidden/>
    <w:rsid w:val="00B933F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http://schemas.microsoft.com/sharepoint/v4"/>
    <ds:schemaRef ds:uri="5a888943-97ca-4c93-b605-714bb5e9e285"/>
    <ds:schemaRef ds:uri="http://schemas.microsoft.com/office/infopath/2007/PartnerControls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7C20B-662E-4F79-9A76-EF9795EA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38373-DF3A-452A-8098-0FB16AA56C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Chaili</dc:creator>
  <cp:lastModifiedBy>InterDigital (Martino Freda)</cp:lastModifiedBy>
  <cp:revision>101</cp:revision>
  <dcterms:created xsi:type="dcterms:W3CDTF">2023-05-23T18:07:00Z</dcterms:created>
  <dcterms:modified xsi:type="dcterms:W3CDTF">2024-08-21T15:58:00Z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2024-08-09T02:59:05Z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a741980c-1394-4b99-a9a4-26eaf504ea5f</vt:lpwstr>
  </property>
  <property fmtid="{D5CDD505-2E9C-101B-9397-08002B2CF9AE}" pid="12" name="MSIP_Label_4d2f777e-4347-4fc6-823a-b44ab313546a_ContentBits">
    <vt:lpwstr>0</vt:lpwstr>
  </property>
</Properties>
</file>