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E3921" w14:textId="1D7FD511" w:rsidR="00161EE5" w:rsidRPr="00E26F89" w:rsidRDefault="00BF47C9" w:rsidP="00E26F89">
      <w:pPr>
        <w:pStyle w:val="ListParagraph"/>
        <w:numPr>
          <w:ilvl w:val="0"/>
          <w:numId w:val="4"/>
        </w:numPr>
        <w:rPr>
          <w:b/>
          <w:bCs/>
          <w:sz w:val="32"/>
          <w:szCs w:val="36"/>
        </w:rPr>
      </w:pPr>
      <w:r w:rsidRPr="00E26F89">
        <w:rPr>
          <w:b/>
          <w:bCs/>
          <w:sz w:val="32"/>
          <w:szCs w:val="36"/>
        </w:rPr>
        <w:t>R2-2406554</w:t>
      </w:r>
    </w:p>
    <w:p w14:paraId="6F2637D7" w14:textId="77777777" w:rsidR="00BF47C9" w:rsidRPr="00E26F89" w:rsidRDefault="00BF47C9" w:rsidP="00BF47C9">
      <w:pPr>
        <w:rPr>
          <w:sz w:val="32"/>
          <w:szCs w:val="36"/>
        </w:rPr>
      </w:pPr>
    </w:p>
    <w:p w14:paraId="2AD77835" w14:textId="77777777" w:rsidR="00BF47C9" w:rsidRDefault="00BF47C9" w:rsidP="00BF47C9">
      <w:r>
        <w:t>This document makes the following proposals</w:t>
      </w:r>
    </w:p>
    <w:p w14:paraId="56F58C6D" w14:textId="29F69C03" w:rsidR="00BF47C9" w:rsidRDefault="00BF47C9" w:rsidP="00BF47C9">
      <w:pPr>
        <w:pStyle w:val="Proposal"/>
        <w:rPr>
          <w:rFonts w:ascii="Calibri" w:hAnsi="Calibri" w:cs="Calibri"/>
        </w:rPr>
      </w:pPr>
      <w:bookmarkStart w:id="0" w:name="_Toc173742619"/>
      <w:r w:rsidRPr="00451AE9">
        <w:rPr>
          <w:rFonts w:ascii="Calibri" w:hAnsi="Calibri" w:cs="Calibri"/>
        </w:rPr>
        <w:t>It is suggested to explicitly mention that for unicast, carrier selection is also performed at MAC layer, in TS 38.300</w:t>
      </w:r>
      <w:bookmarkEnd w:id="0"/>
    </w:p>
    <w:p w14:paraId="33EEF087" w14:textId="77777777" w:rsidR="00BF47C9" w:rsidRPr="00522AD9" w:rsidRDefault="00BF47C9" w:rsidP="00BF47C9">
      <w:pPr>
        <w:pStyle w:val="Proposal"/>
        <w:rPr>
          <w:rFonts w:eastAsiaTheme="minorEastAsia"/>
          <w:noProof/>
          <w:kern w:val="2"/>
          <w:sz w:val="21"/>
        </w:rPr>
      </w:pPr>
      <w:r w:rsidRPr="00522AD9">
        <w:rPr>
          <w:noProof/>
        </w:rPr>
        <w:t>Proposal 2</w:t>
      </w:r>
      <w:r w:rsidRPr="00522AD9">
        <w:rPr>
          <w:rFonts w:eastAsiaTheme="minorEastAsia"/>
          <w:noProof/>
          <w:kern w:val="2"/>
          <w:sz w:val="21"/>
        </w:rPr>
        <w:tab/>
      </w:r>
      <w:r w:rsidRPr="00522AD9">
        <w:rPr>
          <w:noProof/>
        </w:rPr>
        <w:t>It is suggested to adopt the TP in the annex</w:t>
      </w:r>
    </w:p>
    <w:p w14:paraId="7008121B" w14:textId="77777777" w:rsidR="00BF47C9" w:rsidRPr="00BF47C9" w:rsidRDefault="00BF47C9" w:rsidP="00BF47C9">
      <w:pPr>
        <w:pStyle w:val="Proposal"/>
        <w:numPr>
          <w:ilvl w:val="0"/>
          <w:numId w:val="0"/>
        </w:numPr>
        <w:rPr>
          <w:rFonts w:ascii="Calibri" w:hAnsi="Calibri" w:cs="Calibri"/>
        </w:rPr>
      </w:pPr>
    </w:p>
    <w:tbl>
      <w:tblPr>
        <w:tblStyle w:val="TableGrid"/>
        <w:tblW w:w="0" w:type="auto"/>
        <w:tblLook w:val="04A0" w:firstRow="1" w:lastRow="0" w:firstColumn="1" w:lastColumn="0" w:noHBand="0" w:noVBand="1"/>
      </w:tblPr>
      <w:tblGrid>
        <w:gridCol w:w="9629"/>
      </w:tblGrid>
      <w:tr w:rsidR="00BF47C9" w14:paraId="7353497E" w14:textId="77777777" w:rsidTr="00CD3D31">
        <w:tc>
          <w:tcPr>
            <w:tcW w:w="9629" w:type="dxa"/>
          </w:tcPr>
          <w:p w14:paraId="25191ED8" w14:textId="77777777" w:rsidR="00BF47C9" w:rsidRDefault="00BF47C9" w:rsidP="00CD3D31">
            <w:pPr>
              <w:keepNext/>
              <w:keepLines/>
              <w:spacing w:before="120" w:after="180"/>
              <w:ind w:leftChars="100" w:left="1344" w:hanging="1134"/>
              <w:jc w:val="left"/>
              <w:outlineLvl w:val="2"/>
              <w:rPr>
                <w:sz w:val="28"/>
              </w:rPr>
            </w:pPr>
            <w:r>
              <w:rPr>
                <w:rFonts w:hint="eastAsia"/>
                <w:sz w:val="28"/>
              </w:rPr>
              <w:lastRenderedPageBreak/>
              <w:t>TP</w:t>
            </w:r>
            <w:r>
              <w:rPr>
                <w:sz w:val="28"/>
              </w:rPr>
              <w:t>1</w:t>
            </w:r>
          </w:p>
          <w:p w14:paraId="4FC117DD" w14:textId="77777777" w:rsidR="00BF47C9" w:rsidRPr="001A34C7" w:rsidRDefault="00BF47C9" w:rsidP="00CD3D31">
            <w:pPr>
              <w:keepNext/>
              <w:keepLines/>
              <w:spacing w:before="120" w:after="180"/>
              <w:ind w:leftChars="100" w:left="1344" w:hanging="1134"/>
              <w:jc w:val="left"/>
              <w:outlineLvl w:val="2"/>
              <w:rPr>
                <w:rFonts w:eastAsia="Times New Roman"/>
                <w:sz w:val="28"/>
              </w:rPr>
            </w:pPr>
            <w:r w:rsidRPr="001A34C7">
              <w:rPr>
                <w:rFonts w:eastAsia="Times New Roman"/>
                <w:sz w:val="28"/>
              </w:rPr>
              <w:t>16.9.10</w:t>
            </w:r>
            <w:r w:rsidRPr="001A34C7">
              <w:rPr>
                <w:rFonts w:eastAsia="Times New Roman"/>
                <w:sz w:val="28"/>
              </w:rPr>
              <w:tab/>
              <w:t>Sidelink CA</w:t>
            </w:r>
          </w:p>
          <w:p w14:paraId="3DBD597E"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Carrier aggregation (CA) in sidelink is supported for mode 2 and in V2X case only. It applies to both in coverage UEs and out of coverage UEs. Each resource pool (pre)configured for sidelink is associated to a single carrier. A UE using mode 2 resource allocation performs carrier (re)selection and may select one or more carriers used for sidelink.</w:t>
            </w:r>
          </w:p>
          <w:p w14:paraId="241F194E"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The carrier(s) that can be used for transmitting data are provided by the V2X layer per QoS flow, and LCP ensures that data from a SLRB is transmitted on a carrier for which all mapped QoS flows are allowed to use the carrier.</w:t>
            </w:r>
          </w:p>
          <w:p w14:paraId="581A99B4"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For groupcast and broadcast, when the V2X layer provides multiple carriers in QoS flow to carrier mapping information to the AS, TX profile is used to indicate whether the transmission corresponding to the QoS flow is backward compatible or not. When backward compatibility is needed, the TX UE uses only the legacy carrier without PDCP duplication, or uses PDCP duplication with at least the legacy carrier. A UE assumes backward compatibility is needed for the QoS flow if there is no associated TX profile.</w:t>
            </w:r>
          </w:p>
          <w:p w14:paraId="0F877C77"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 xml:space="preserve">For groupcast and broadcast, carrier selection is performed at MAC layer, depending on the CBR of the configured carriers and logical channel priority. In order to avoid frequent switching across different carriers, the UE may keep using a carrier already selected for transmission, if the measured CBR on this carrier is lower than a (pre)configured threshold. For a UE using mode 2 resource allocation, logical channel prioritization is performed for a sidelink resource on a carrier depending on the CBR measured on the carrier and the logical channel priority, as specified in TS 38.321 [6]. For unicast, SL CA related capability is exchanged between the TX UE and RX UE, and the TX UE delivers the carrier configuration to the RX UE </w:t>
            </w:r>
            <w:r w:rsidRPr="001A34C7">
              <w:rPr>
                <w:rFonts w:ascii="Times New Roman" w:eastAsia="Times New Roman" w:hAnsi="Times New Roman"/>
                <w:lang w:eastAsia="ko-KR"/>
              </w:rPr>
              <w:lastRenderedPageBreak/>
              <w:t xml:space="preserve">in PC5-RRC. </w:t>
            </w:r>
            <w:bookmarkStart w:id="1" w:name="_Hlk174961358"/>
            <w:r w:rsidRPr="0064036E">
              <w:rPr>
                <w:rFonts w:ascii="Times New Roman" w:eastAsia="Times New Roman" w:hAnsi="Times New Roman"/>
                <w:lang w:eastAsia="ko-KR"/>
              </w:rPr>
              <w:t>For unicast, carrier selection and logical channel prioritization is performed</w:t>
            </w:r>
            <w:ins w:id="2" w:author="博源 张" w:date="2024-08-05T19:48:00Z">
              <w:r w:rsidRPr="0064036E">
                <w:rPr>
                  <w:rFonts w:ascii="Times New Roman" w:hAnsi="Times New Roman" w:hint="eastAsia"/>
                </w:rPr>
                <w:t xml:space="preserve"> at MAC layer,</w:t>
              </w:r>
            </w:ins>
            <w:r w:rsidRPr="0064036E">
              <w:rPr>
                <w:rFonts w:ascii="Times New Roman" w:eastAsia="Times New Roman" w:hAnsi="Times New Roman"/>
                <w:lang w:eastAsia="ko-KR"/>
              </w:rPr>
              <w:t xml:space="preserve"> similar to groupcast and broadcast among the carriers configured in the carrier configuration. </w:t>
            </w:r>
            <w:bookmarkEnd w:id="1"/>
            <w:r w:rsidRPr="0064036E">
              <w:rPr>
                <w:rFonts w:ascii="Times New Roman" w:eastAsia="Times New Roman" w:hAnsi="Times New Roman"/>
                <w:lang w:eastAsia="ko-KR"/>
              </w:rPr>
              <w:t xml:space="preserve">SL CA for unicast is not applied until the carrier configuration </w:t>
            </w:r>
            <w:proofErr w:type="spellStart"/>
            <w:r w:rsidRPr="0064036E">
              <w:rPr>
                <w:rFonts w:ascii="Times New Roman" w:eastAsia="Times New Roman" w:hAnsi="Times New Roman"/>
                <w:lang w:eastAsia="ko-KR"/>
              </w:rPr>
              <w:t>signalling</w:t>
            </w:r>
            <w:proofErr w:type="spellEnd"/>
            <w:r w:rsidRPr="0064036E">
              <w:rPr>
                <w:rFonts w:ascii="Times New Roman" w:eastAsia="Times New Roman" w:hAnsi="Times New Roman"/>
                <w:lang w:eastAsia="ko-KR"/>
              </w:rPr>
              <w:t xml:space="preserve"> is complete.</w:t>
            </w:r>
            <w:r w:rsidRPr="001A34C7">
              <w:rPr>
                <w:rFonts w:ascii="Times New Roman" w:eastAsia="Times New Roman" w:hAnsi="Times New Roman"/>
                <w:lang w:eastAsia="ko-KR"/>
              </w:rPr>
              <w:t xml:space="preserve"> When the TX UE detects carrier failure on a specific carrier, carrier (re)selection is performed by excluding the failed carrier, as specified in TS 38.321 [6] and a new carrier configuration is sent to the RX UE as specified in TS 38.331 [12].</w:t>
            </w:r>
          </w:p>
          <w:p w14:paraId="5BBE8E30"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Sidelink packet duplication is supported for sidelink CA and is performed at PDCP layer. For sidelink packet duplication for transmission, a PDCP PDU is duplicated at the PDCP entity. The duplicated PDCP PDUs of the same PDCP entity are submitted to two different RLC entities and associated to two different sidelink logical channels respectively. The duplicated PDCP PDUs of the same PDCP entity are only allowed to be transmitted on different sidelink carriers. For a SL DRB, sidelink packet duplication is either (pre)configured in the bearer configuration if the TX profile indicates backward compatibility is not needed, or is decided by the TX UE if the TX profile indicates backward compatibility is needed. For applicable SL SRBs, whether to use duplication is decided by the TX UE. In unicast, the TX UE sends the duplication configuration to the RX UE in PC5-RRC.</w:t>
            </w:r>
          </w:p>
          <w:p w14:paraId="3861A0AE" w14:textId="77777777" w:rsidR="00BF47C9" w:rsidRDefault="00BF47C9" w:rsidP="00CD3D31">
            <w:pPr>
              <w:ind w:leftChars="100" w:left="210"/>
            </w:pPr>
            <w:r w:rsidRPr="001A34C7">
              <w:rPr>
                <w:rFonts w:ascii="Times New Roman" w:eastAsia="Times New Roman" w:hAnsi="Times New Roman"/>
                <w:lang w:eastAsia="ko-KR"/>
              </w:rPr>
              <w:t>There are specified logical channel identities which apply to the sidelink logical channel used for sidelink packet duplication exclusively as specified in TS 38.321 [6].</w:t>
            </w:r>
          </w:p>
          <w:p w14:paraId="145DF381" w14:textId="77777777" w:rsidR="00BF47C9" w:rsidRPr="00451AE9" w:rsidRDefault="00BF47C9" w:rsidP="00CD3D31"/>
        </w:tc>
      </w:tr>
    </w:tbl>
    <w:p w14:paraId="253EF7A7" w14:textId="77777777" w:rsidR="00BF47C9" w:rsidRPr="00451AE9" w:rsidRDefault="00BF47C9" w:rsidP="00BF47C9">
      <w:pPr>
        <w:pStyle w:val="Proposal"/>
        <w:numPr>
          <w:ilvl w:val="0"/>
          <w:numId w:val="0"/>
        </w:numPr>
        <w:rPr>
          <w:rFonts w:ascii="Calibri" w:hAnsi="Calibri" w:cs="Calibri"/>
        </w:rPr>
      </w:pPr>
    </w:p>
    <w:p w14:paraId="3E723756" w14:textId="63188A71" w:rsidR="00BF47C9" w:rsidRDefault="00BF47C9" w:rsidP="00BF47C9">
      <w:r>
        <w:t>In rapporteur’s understanding, the sentence “</w:t>
      </w:r>
      <w:r w:rsidRPr="00BF47C9">
        <w:t>For unicast, carrier selection and logical channel prioritization is performed similar to groupcast and broadcast among the carriers configured in the carrier configuration.</w:t>
      </w:r>
      <w:r w:rsidR="002B22A3">
        <w:t xml:space="preserve">” means that carrier selection and LCP for unicast is done </w:t>
      </w:r>
      <w:r w:rsidR="004736A3">
        <w:t>similar to</w:t>
      </w:r>
      <w:r w:rsidR="002B22A3">
        <w:t xml:space="preserve"> groupcast/broadcast.  This includes that these operations are being done in the MAC layer</w:t>
      </w:r>
      <w:r w:rsidR="004736A3">
        <w:t xml:space="preserve"> for all cast types.</w:t>
      </w:r>
      <w:r w:rsidR="002B22A3">
        <w:t xml:space="preserve">  </w:t>
      </w:r>
    </w:p>
    <w:p w14:paraId="1C8DA5CF" w14:textId="77777777" w:rsidR="002B22A3" w:rsidRDefault="002B22A3" w:rsidP="00BF47C9"/>
    <w:p w14:paraId="0FEA48D3" w14:textId="5888745C" w:rsidR="002B22A3" w:rsidRDefault="002B22A3" w:rsidP="00BF47C9">
      <w:r>
        <w:t xml:space="preserve">Rapporteur believes that this CR is not </w:t>
      </w:r>
      <w:proofErr w:type="gramStart"/>
      <w:r>
        <w:t>needed</w:t>
      </w:r>
      <w:proofErr w:type="gramEnd"/>
      <w:r w:rsidR="004736A3">
        <w:t xml:space="preserve"> and the text is already clear</w:t>
      </w:r>
      <w:r>
        <w:t>.</w:t>
      </w:r>
    </w:p>
    <w:p w14:paraId="1544129C" w14:textId="77777777" w:rsidR="002B22A3" w:rsidRDefault="002B22A3" w:rsidP="00BF47C9"/>
    <w:tbl>
      <w:tblPr>
        <w:tblStyle w:val="TableGrid"/>
        <w:tblW w:w="0" w:type="auto"/>
        <w:tblLook w:val="04A0" w:firstRow="1" w:lastRow="0" w:firstColumn="1" w:lastColumn="0" w:noHBand="0" w:noVBand="1"/>
      </w:tblPr>
      <w:tblGrid>
        <w:gridCol w:w="4649"/>
        <w:gridCol w:w="4649"/>
        <w:gridCol w:w="4650"/>
      </w:tblGrid>
      <w:tr w:rsidR="002B22A3" w14:paraId="51026478" w14:textId="77777777" w:rsidTr="002B22A3">
        <w:tc>
          <w:tcPr>
            <w:tcW w:w="4649" w:type="dxa"/>
          </w:tcPr>
          <w:p w14:paraId="643EB079" w14:textId="7132E855" w:rsidR="002B22A3" w:rsidRPr="002B22A3" w:rsidRDefault="002B22A3" w:rsidP="00BF47C9">
            <w:pPr>
              <w:rPr>
                <w:b/>
                <w:bCs/>
              </w:rPr>
            </w:pPr>
            <w:r w:rsidRPr="002B22A3">
              <w:rPr>
                <w:b/>
                <w:bCs/>
              </w:rPr>
              <w:lastRenderedPageBreak/>
              <w:t>Company Name</w:t>
            </w:r>
          </w:p>
        </w:tc>
        <w:tc>
          <w:tcPr>
            <w:tcW w:w="4649" w:type="dxa"/>
          </w:tcPr>
          <w:p w14:paraId="5404EF9E" w14:textId="61A70929" w:rsidR="002B22A3" w:rsidRPr="002B22A3" w:rsidRDefault="002B22A3" w:rsidP="00BF47C9">
            <w:pPr>
              <w:rPr>
                <w:b/>
                <w:bCs/>
              </w:rPr>
            </w:pPr>
            <w:r w:rsidRPr="002B22A3">
              <w:rPr>
                <w:b/>
                <w:bCs/>
              </w:rPr>
              <w:t>Is R2-2406554 needed?</w:t>
            </w:r>
          </w:p>
        </w:tc>
        <w:tc>
          <w:tcPr>
            <w:tcW w:w="4650" w:type="dxa"/>
          </w:tcPr>
          <w:p w14:paraId="5C695C2F" w14:textId="25FEB013" w:rsidR="002B22A3" w:rsidRPr="002B22A3" w:rsidRDefault="002B22A3" w:rsidP="00BF47C9">
            <w:pPr>
              <w:rPr>
                <w:b/>
                <w:bCs/>
              </w:rPr>
            </w:pPr>
            <w:r w:rsidRPr="002B22A3">
              <w:rPr>
                <w:b/>
                <w:bCs/>
              </w:rPr>
              <w:t>Comments</w:t>
            </w:r>
          </w:p>
        </w:tc>
      </w:tr>
      <w:tr w:rsidR="002B22A3" w14:paraId="7602170B" w14:textId="77777777" w:rsidTr="002B22A3">
        <w:tc>
          <w:tcPr>
            <w:tcW w:w="4649" w:type="dxa"/>
          </w:tcPr>
          <w:p w14:paraId="63D530EC" w14:textId="36536A84" w:rsidR="002B22A3" w:rsidRDefault="002B22A3" w:rsidP="00BF47C9">
            <w:proofErr w:type="spellStart"/>
            <w:r>
              <w:t>InterDigital</w:t>
            </w:r>
            <w:proofErr w:type="spellEnd"/>
          </w:p>
        </w:tc>
        <w:tc>
          <w:tcPr>
            <w:tcW w:w="4649" w:type="dxa"/>
          </w:tcPr>
          <w:p w14:paraId="04C2CC11" w14:textId="6053D206" w:rsidR="002B22A3" w:rsidRDefault="002B22A3" w:rsidP="00BF47C9">
            <w:r>
              <w:t>Not needed.</w:t>
            </w:r>
          </w:p>
        </w:tc>
        <w:tc>
          <w:tcPr>
            <w:tcW w:w="4650" w:type="dxa"/>
          </w:tcPr>
          <w:p w14:paraId="401B6518" w14:textId="2CDAC791" w:rsidR="002B22A3" w:rsidRDefault="002B22A3" w:rsidP="00BF47C9">
            <w:r>
              <w:t>See rapporteur comments above.</w:t>
            </w:r>
          </w:p>
        </w:tc>
      </w:tr>
      <w:tr w:rsidR="002B22A3" w14:paraId="111BCADE" w14:textId="77777777" w:rsidTr="002B22A3">
        <w:tc>
          <w:tcPr>
            <w:tcW w:w="4649" w:type="dxa"/>
          </w:tcPr>
          <w:p w14:paraId="493AEC38" w14:textId="04C26E34" w:rsidR="002B22A3" w:rsidRDefault="002F0D4B" w:rsidP="00BF47C9">
            <w:r>
              <w:t xml:space="preserve">Huawei, </w:t>
            </w:r>
            <w:proofErr w:type="spellStart"/>
            <w:r>
              <w:t>HiSilicon</w:t>
            </w:r>
            <w:proofErr w:type="spellEnd"/>
          </w:p>
        </w:tc>
        <w:tc>
          <w:tcPr>
            <w:tcW w:w="4649" w:type="dxa"/>
          </w:tcPr>
          <w:p w14:paraId="7484F77C" w14:textId="538EC463" w:rsidR="002B22A3" w:rsidRDefault="002F0D4B" w:rsidP="00BF47C9">
            <w:r>
              <w:t>Maybe not c</w:t>
            </w:r>
            <w:r w:rsidRPr="002F0D4B">
              <w:t>ritical</w:t>
            </w:r>
            <w:r>
              <w:t xml:space="preserve"> to change</w:t>
            </w:r>
            <w:r w:rsidRPr="002F0D4B">
              <w:t xml:space="preserve">, there </w:t>
            </w:r>
            <w:r>
              <w:t>are</w:t>
            </w:r>
            <w:r w:rsidRPr="002F0D4B">
              <w:t xml:space="preserve"> texts "similar to groupcast and broadcast" seems to restrict</w:t>
            </w:r>
            <w:r>
              <w:t xml:space="preserve"> already</w:t>
            </w:r>
            <w:r w:rsidRPr="002F0D4B">
              <w:t xml:space="preserve"> that the carrier selection and LCP is done at </w:t>
            </w:r>
            <w:r>
              <w:t>M</w:t>
            </w:r>
            <w:r w:rsidRPr="002F0D4B">
              <w:t>AC layer.</w:t>
            </w:r>
            <w:r>
              <w:t xml:space="preserve"> Can </w:t>
            </w:r>
            <w:proofErr w:type="spellStart"/>
            <w:r>
              <w:t>follwo</w:t>
            </w:r>
            <w:proofErr w:type="spellEnd"/>
            <w:r>
              <w:t xml:space="preserve"> majority view. </w:t>
            </w:r>
          </w:p>
        </w:tc>
        <w:tc>
          <w:tcPr>
            <w:tcW w:w="4650" w:type="dxa"/>
          </w:tcPr>
          <w:p w14:paraId="2C173367" w14:textId="77777777" w:rsidR="002B22A3" w:rsidRDefault="002B22A3" w:rsidP="00BF47C9"/>
        </w:tc>
      </w:tr>
      <w:tr w:rsidR="00167B67" w14:paraId="2BDCAAA4" w14:textId="77777777" w:rsidTr="002B22A3">
        <w:tc>
          <w:tcPr>
            <w:tcW w:w="4649" w:type="dxa"/>
          </w:tcPr>
          <w:p w14:paraId="7B611A58" w14:textId="0D26DDCB" w:rsidR="00167B67" w:rsidRDefault="009009A7" w:rsidP="00BF47C9">
            <w:r>
              <w:t>Apple</w:t>
            </w:r>
          </w:p>
        </w:tc>
        <w:tc>
          <w:tcPr>
            <w:tcW w:w="4649" w:type="dxa"/>
          </w:tcPr>
          <w:p w14:paraId="573CAC36" w14:textId="0C48AF38" w:rsidR="00167B67" w:rsidRDefault="009009A7" w:rsidP="00BF47C9">
            <w:r>
              <w:t>No. Agree with rapporteur</w:t>
            </w:r>
          </w:p>
        </w:tc>
        <w:tc>
          <w:tcPr>
            <w:tcW w:w="4650" w:type="dxa"/>
          </w:tcPr>
          <w:p w14:paraId="4DA77267" w14:textId="77777777" w:rsidR="00167B67" w:rsidRDefault="00167B67" w:rsidP="00BF47C9"/>
        </w:tc>
      </w:tr>
      <w:tr w:rsidR="00167B67" w14:paraId="0954718A" w14:textId="77777777" w:rsidTr="002B22A3">
        <w:tc>
          <w:tcPr>
            <w:tcW w:w="4649" w:type="dxa"/>
          </w:tcPr>
          <w:p w14:paraId="7AA17625" w14:textId="77777777" w:rsidR="00167B67" w:rsidRDefault="00167B67" w:rsidP="00BF47C9"/>
        </w:tc>
        <w:tc>
          <w:tcPr>
            <w:tcW w:w="4649" w:type="dxa"/>
          </w:tcPr>
          <w:p w14:paraId="1F3E52DE" w14:textId="77777777" w:rsidR="00167B67" w:rsidRDefault="00167B67" w:rsidP="00BF47C9"/>
        </w:tc>
        <w:tc>
          <w:tcPr>
            <w:tcW w:w="4650" w:type="dxa"/>
          </w:tcPr>
          <w:p w14:paraId="34FDD801" w14:textId="77777777" w:rsidR="00167B67" w:rsidRDefault="00167B67" w:rsidP="00BF47C9"/>
        </w:tc>
      </w:tr>
      <w:tr w:rsidR="002B22A3" w14:paraId="44DA2FF5" w14:textId="77777777" w:rsidTr="002B22A3">
        <w:tc>
          <w:tcPr>
            <w:tcW w:w="4649" w:type="dxa"/>
          </w:tcPr>
          <w:p w14:paraId="72424EF5" w14:textId="77777777" w:rsidR="002B22A3" w:rsidRDefault="002B22A3" w:rsidP="00BF47C9"/>
        </w:tc>
        <w:tc>
          <w:tcPr>
            <w:tcW w:w="4649" w:type="dxa"/>
          </w:tcPr>
          <w:p w14:paraId="74DC0290" w14:textId="77777777" w:rsidR="002B22A3" w:rsidRDefault="002B22A3" w:rsidP="00BF47C9"/>
        </w:tc>
        <w:tc>
          <w:tcPr>
            <w:tcW w:w="4650" w:type="dxa"/>
          </w:tcPr>
          <w:p w14:paraId="375B4E5E" w14:textId="77777777" w:rsidR="002B22A3" w:rsidRDefault="002B22A3" w:rsidP="00BF47C9"/>
        </w:tc>
      </w:tr>
    </w:tbl>
    <w:p w14:paraId="3593F5F3" w14:textId="77777777" w:rsidR="002B22A3" w:rsidRDefault="002B22A3" w:rsidP="00BF47C9"/>
    <w:p w14:paraId="319B1BAD" w14:textId="5916100A" w:rsidR="00BF47C9" w:rsidRDefault="00BF47C9" w:rsidP="00BF47C9">
      <w:r>
        <w:t xml:space="preserve"> </w:t>
      </w:r>
    </w:p>
    <w:p w14:paraId="53D138B0" w14:textId="04D1456C" w:rsidR="00BF47C9" w:rsidRPr="00E26F89" w:rsidRDefault="002B22A3" w:rsidP="00E26F89">
      <w:pPr>
        <w:pStyle w:val="ListParagraph"/>
        <w:numPr>
          <w:ilvl w:val="0"/>
          <w:numId w:val="4"/>
        </w:numPr>
        <w:rPr>
          <w:b/>
          <w:bCs/>
          <w:sz w:val="32"/>
          <w:szCs w:val="36"/>
        </w:rPr>
      </w:pPr>
      <w:r w:rsidRPr="00E26F89">
        <w:rPr>
          <w:b/>
          <w:bCs/>
          <w:sz w:val="32"/>
          <w:szCs w:val="36"/>
        </w:rPr>
        <w:t>R2-2407388</w:t>
      </w:r>
    </w:p>
    <w:p w14:paraId="6075626D" w14:textId="4375054D" w:rsidR="002B22A3" w:rsidRDefault="002B22A3" w:rsidP="00BF47C9">
      <w:r>
        <w:t>In this document, the following cause for change is given:</w:t>
      </w:r>
    </w:p>
    <w:p w14:paraId="0FD94537" w14:textId="11F48DD1" w:rsidR="002B22A3" w:rsidRDefault="002B22A3" w:rsidP="002B22A3">
      <w:pPr>
        <w:spacing w:before="100" w:beforeAutospacing="1" w:after="100" w:afterAutospacing="1"/>
        <w:ind w:left="420" w:hanging="420"/>
        <w:rPr>
          <w:rFonts w:ascii="Arial" w:hAnsi="Arial" w:cs="Arial"/>
        </w:rPr>
      </w:pPr>
      <w:r>
        <w:rPr>
          <w:rFonts w:ascii="Arial" w:hAnsi="Arial" w:cs="Arial"/>
        </w:rPr>
        <w:t>“Duplication is now supported in SL CA over PC5 interface, and the corresponding change needs to be made in the description of the PDCP service.”</w:t>
      </w:r>
    </w:p>
    <w:p w14:paraId="2834E245" w14:textId="77777777" w:rsidR="002B22A3" w:rsidRDefault="002B22A3" w:rsidP="00BF47C9"/>
    <w:p w14:paraId="5DB12788" w14:textId="1C345706" w:rsidR="002B22A3" w:rsidRDefault="002B22A3" w:rsidP="00BF47C9">
      <w:r>
        <w:t>The proposed change to section 16.9.2.4 is shown below.</w:t>
      </w:r>
    </w:p>
    <w:p w14:paraId="5D080C37" w14:textId="77777777" w:rsidR="002B22A3" w:rsidRDefault="002B22A3" w:rsidP="00BF47C9"/>
    <w:p w14:paraId="514F928D" w14:textId="77777777" w:rsidR="002B22A3" w:rsidRPr="00296CF8" w:rsidRDefault="002B22A3" w:rsidP="002B22A3">
      <w:pPr>
        <w:pStyle w:val="Heading4"/>
        <w:numPr>
          <w:ilvl w:val="0"/>
          <w:numId w:val="0"/>
        </w:numPr>
        <w:ind w:left="864" w:hanging="864"/>
      </w:pPr>
      <w:bookmarkStart w:id="3" w:name="_Toc37232071"/>
      <w:bookmarkStart w:id="4" w:name="_Toc46502157"/>
      <w:bookmarkStart w:id="5" w:name="_Toc51971505"/>
      <w:bookmarkStart w:id="6" w:name="_Toc52551488"/>
      <w:bookmarkStart w:id="7" w:name="_Toc171672325"/>
      <w:r w:rsidRPr="00296CF8">
        <w:t>16.9.2.4</w:t>
      </w:r>
      <w:r w:rsidRPr="00296CF8">
        <w:tab/>
        <w:t>PDCP</w:t>
      </w:r>
      <w:bookmarkEnd w:id="3"/>
      <w:bookmarkEnd w:id="4"/>
      <w:bookmarkEnd w:id="5"/>
      <w:bookmarkEnd w:id="6"/>
      <w:bookmarkEnd w:id="7"/>
    </w:p>
    <w:p w14:paraId="74B61325" w14:textId="77777777" w:rsidR="002B22A3" w:rsidRPr="00296CF8" w:rsidRDefault="002B22A3" w:rsidP="002B22A3">
      <w:r w:rsidRPr="00296CF8">
        <w:t>The services and functions of the PDCP sublayer as specified in clause 6.4.1 are supported for sidelink with some restrictions:</w:t>
      </w:r>
    </w:p>
    <w:p w14:paraId="0809702D" w14:textId="77777777" w:rsidR="002B22A3" w:rsidRPr="00296CF8" w:rsidRDefault="002B22A3" w:rsidP="002B22A3">
      <w:pPr>
        <w:pStyle w:val="B1"/>
      </w:pPr>
      <w:r w:rsidRPr="00296CF8">
        <w:t>-</w:t>
      </w:r>
      <w:r w:rsidRPr="00296CF8">
        <w:tab/>
        <w:t>Out-of-order delivery is supported only for unicast transmission;</w:t>
      </w:r>
    </w:p>
    <w:p w14:paraId="6D211A07" w14:textId="77777777" w:rsidR="002B22A3" w:rsidRPr="00296CF8" w:rsidDel="00D27711" w:rsidRDefault="002B22A3" w:rsidP="002B22A3">
      <w:pPr>
        <w:pStyle w:val="B1"/>
        <w:rPr>
          <w:del w:id="8" w:author="InterDigital (Martino Freda)" w:date="2024-08-08T23:14:00Z"/>
        </w:rPr>
      </w:pPr>
      <w:del w:id="9" w:author="InterDigital (Martino Freda)" w:date="2024-08-08T23:14:00Z">
        <w:r w:rsidRPr="00296CF8" w:rsidDel="00D27711">
          <w:delText>-</w:delText>
        </w:r>
        <w:r w:rsidRPr="00296CF8" w:rsidDel="00D27711">
          <w:tab/>
          <w:delText>Duplication is not supported over the PC5 interface.</w:delText>
        </w:r>
      </w:del>
    </w:p>
    <w:p w14:paraId="03225454" w14:textId="77777777" w:rsidR="002B22A3" w:rsidRDefault="002B22A3" w:rsidP="00BF47C9"/>
    <w:p w14:paraId="2CEE696F" w14:textId="77777777" w:rsidR="002B22A3" w:rsidRDefault="002B22A3" w:rsidP="00BF47C9"/>
    <w:tbl>
      <w:tblPr>
        <w:tblStyle w:val="TableGrid"/>
        <w:tblW w:w="0" w:type="auto"/>
        <w:tblLook w:val="04A0" w:firstRow="1" w:lastRow="0" w:firstColumn="1" w:lastColumn="0" w:noHBand="0" w:noVBand="1"/>
      </w:tblPr>
      <w:tblGrid>
        <w:gridCol w:w="4649"/>
        <w:gridCol w:w="4649"/>
        <w:gridCol w:w="4650"/>
      </w:tblGrid>
      <w:tr w:rsidR="009D5682" w14:paraId="68A45042" w14:textId="77777777" w:rsidTr="00CD3D31">
        <w:tc>
          <w:tcPr>
            <w:tcW w:w="4649" w:type="dxa"/>
          </w:tcPr>
          <w:p w14:paraId="7C51DFA4" w14:textId="77777777" w:rsidR="009D5682" w:rsidRPr="002B22A3" w:rsidRDefault="009D5682" w:rsidP="00CD3D31">
            <w:pPr>
              <w:rPr>
                <w:b/>
                <w:bCs/>
              </w:rPr>
            </w:pPr>
            <w:r w:rsidRPr="002B22A3">
              <w:rPr>
                <w:b/>
                <w:bCs/>
              </w:rPr>
              <w:t>Company Name</w:t>
            </w:r>
          </w:p>
        </w:tc>
        <w:tc>
          <w:tcPr>
            <w:tcW w:w="4649" w:type="dxa"/>
          </w:tcPr>
          <w:p w14:paraId="6BFD9EB8" w14:textId="3C12634A" w:rsidR="009D5682" w:rsidRPr="002B22A3" w:rsidRDefault="009D5682" w:rsidP="00CD3D31">
            <w:pPr>
              <w:rPr>
                <w:b/>
                <w:bCs/>
              </w:rPr>
            </w:pPr>
            <w:r w:rsidRPr="002B22A3">
              <w:rPr>
                <w:b/>
                <w:bCs/>
              </w:rPr>
              <w:t>Is R2-240</w:t>
            </w:r>
            <w:r>
              <w:rPr>
                <w:b/>
                <w:bCs/>
              </w:rPr>
              <w:t>7388</w:t>
            </w:r>
            <w:r w:rsidRPr="002B22A3">
              <w:rPr>
                <w:b/>
                <w:bCs/>
              </w:rPr>
              <w:t xml:space="preserve"> needed?</w:t>
            </w:r>
          </w:p>
        </w:tc>
        <w:tc>
          <w:tcPr>
            <w:tcW w:w="4650" w:type="dxa"/>
          </w:tcPr>
          <w:p w14:paraId="7BBEFAB1" w14:textId="77777777" w:rsidR="009D5682" w:rsidRPr="002B22A3" w:rsidRDefault="009D5682" w:rsidP="00CD3D31">
            <w:pPr>
              <w:rPr>
                <w:b/>
                <w:bCs/>
              </w:rPr>
            </w:pPr>
            <w:r w:rsidRPr="002B22A3">
              <w:rPr>
                <w:b/>
                <w:bCs/>
              </w:rPr>
              <w:t>Comments</w:t>
            </w:r>
          </w:p>
        </w:tc>
      </w:tr>
      <w:tr w:rsidR="009D5682" w14:paraId="40EC53A1" w14:textId="77777777" w:rsidTr="00CD3D31">
        <w:tc>
          <w:tcPr>
            <w:tcW w:w="4649" w:type="dxa"/>
          </w:tcPr>
          <w:p w14:paraId="02A7ECD7" w14:textId="77777777" w:rsidR="009D5682" w:rsidRDefault="009D5682" w:rsidP="00CD3D31">
            <w:proofErr w:type="spellStart"/>
            <w:r>
              <w:t>InterDigital</w:t>
            </w:r>
            <w:proofErr w:type="spellEnd"/>
          </w:p>
        </w:tc>
        <w:tc>
          <w:tcPr>
            <w:tcW w:w="4649" w:type="dxa"/>
          </w:tcPr>
          <w:p w14:paraId="7F35A70E" w14:textId="7E2946B1" w:rsidR="009D5682" w:rsidRDefault="009D5682" w:rsidP="00CD3D31">
            <w:r>
              <w:t>Yes</w:t>
            </w:r>
          </w:p>
        </w:tc>
        <w:tc>
          <w:tcPr>
            <w:tcW w:w="4650" w:type="dxa"/>
          </w:tcPr>
          <w:p w14:paraId="4856B1B5" w14:textId="7133EEC7" w:rsidR="009D5682" w:rsidRDefault="009D5682" w:rsidP="00CD3D31">
            <w:r>
              <w:t>The current sentence that duplication is not supported is incorrect.</w:t>
            </w:r>
          </w:p>
        </w:tc>
      </w:tr>
      <w:tr w:rsidR="009D5682" w14:paraId="11F37B00" w14:textId="77777777" w:rsidTr="00CD3D31">
        <w:tc>
          <w:tcPr>
            <w:tcW w:w="4649" w:type="dxa"/>
          </w:tcPr>
          <w:p w14:paraId="45513063" w14:textId="11E1107F" w:rsidR="009D5682" w:rsidRDefault="002F0D4B" w:rsidP="00CD3D31">
            <w:r>
              <w:t xml:space="preserve">Huawei, </w:t>
            </w:r>
            <w:proofErr w:type="spellStart"/>
            <w:r>
              <w:t>HiSilicon</w:t>
            </w:r>
            <w:proofErr w:type="spellEnd"/>
          </w:p>
        </w:tc>
        <w:tc>
          <w:tcPr>
            <w:tcW w:w="4649" w:type="dxa"/>
          </w:tcPr>
          <w:p w14:paraId="56BA2B31" w14:textId="7C36F961" w:rsidR="009D5682" w:rsidRDefault="002F0D4B" w:rsidP="00CD3D31">
            <w:r>
              <w:t>Yes</w:t>
            </w:r>
          </w:p>
        </w:tc>
        <w:tc>
          <w:tcPr>
            <w:tcW w:w="4650" w:type="dxa"/>
          </w:tcPr>
          <w:p w14:paraId="3F17DFDA" w14:textId="77777777" w:rsidR="009D5682" w:rsidRDefault="009D5682" w:rsidP="00CD3D31"/>
        </w:tc>
      </w:tr>
      <w:tr w:rsidR="00E26F89" w14:paraId="3D887D37" w14:textId="77777777" w:rsidTr="00CD3D31">
        <w:tc>
          <w:tcPr>
            <w:tcW w:w="4649" w:type="dxa"/>
          </w:tcPr>
          <w:p w14:paraId="319F33B7" w14:textId="4F0F9CB9" w:rsidR="00E26F89" w:rsidRDefault="009009A7" w:rsidP="00CD3D31">
            <w:r>
              <w:t>Apple</w:t>
            </w:r>
          </w:p>
        </w:tc>
        <w:tc>
          <w:tcPr>
            <w:tcW w:w="4649" w:type="dxa"/>
          </w:tcPr>
          <w:p w14:paraId="438FB3FE" w14:textId="17B3C9E7" w:rsidR="00E26F89" w:rsidRDefault="009009A7" w:rsidP="00CD3D31">
            <w:r>
              <w:t>Yes</w:t>
            </w:r>
          </w:p>
        </w:tc>
        <w:tc>
          <w:tcPr>
            <w:tcW w:w="4650" w:type="dxa"/>
          </w:tcPr>
          <w:p w14:paraId="7AF9002B" w14:textId="77777777" w:rsidR="00E26F89" w:rsidRDefault="00E26F89" w:rsidP="00CD3D31"/>
        </w:tc>
      </w:tr>
      <w:tr w:rsidR="009D5682" w14:paraId="202F9AFE" w14:textId="77777777" w:rsidTr="00CD3D31">
        <w:tc>
          <w:tcPr>
            <w:tcW w:w="4649" w:type="dxa"/>
          </w:tcPr>
          <w:p w14:paraId="44C26972" w14:textId="77777777" w:rsidR="009D5682" w:rsidRDefault="009D5682" w:rsidP="00CD3D31"/>
        </w:tc>
        <w:tc>
          <w:tcPr>
            <w:tcW w:w="4649" w:type="dxa"/>
          </w:tcPr>
          <w:p w14:paraId="715407F6" w14:textId="77777777" w:rsidR="009D5682" w:rsidRDefault="009D5682" w:rsidP="00CD3D31"/>
        </w:tc>
        <w:tc>
          <w:tcPr>
            <w:tcW w:w="4650" w:type="dxa"/>
          </w:tcPr>
          <w:p w14:paraId="3FC2687F" w14:textId="77777777" w:rsidR="009D5682" w:rsidRDefault="009D5682" w:rsidP="00CD3D31"/>
        </w:tc>
      </w:tr>
      <w:tr w:rsidR="00E26F89" w14:paraId="42250D55" w14:textId="77777777" w:rsidTr="00CD3D31">
        <w:tc>
          <w:tcPr>
            <w:tcW w:w="4649" w:type="dxa"/>
          </w:tcPr>
          <w:p w14:paraId="21315140" w14:textId="77777777" w:rsidR="00E26F89" w:rsidRDefault="00E26F89" w:rsidP="00CD3D31"/>
        </w:tc>
        <w:tc>
          <w:tcPr>
            <w:tcW w:w="4649" w:type="dxa"/>
          </w:tcPr>
          <w:p w14:paraId="7C06DA7D" w14:textId="77777777" w:rsidR="00E26F89" w:rsidRDefault="00E26F89" w:rsidP="00CD3D31"/>
        </w:tc>
        <w:tc>
          <w:tcPr>
            <w:tcW w:w="4650" w:type="dxa"/>
          </w:tcPr>
          <w:p w14:paraId="2DF8F03D" w14:textId="77777777" w:rsidR="00E26F89" w:rsidRDefault="00E26F89" w:rsidP="00CD3D31"/>
        </w:tc>
      </w:tr>
    </w:tbl>
    <w:p w14:paraId="2A5D01E2" w14:textId="77777777" w:rsidR="002B22A3" w:rsidRDefault="002B22A3" w:rsidP="00BF47C9"/>
    <w:p w14:paraId="15B8C76E" w14:textId="77777777" w:rsidR="002B22A3" w:rsidRDefault="002B22A3" w:rsidP="00BF47C9"/>
    <w:p w14:paraId="3B914DC8" w14:textId="77777777" w:rsidR="002B22A3" w:rsidRDefault="002B22A3" w:rsidP="00BF47C9"/>
    <w:sectPr w:rsidR="002B22A3" w:rsidSect="00F12E6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178F6" w14:textId="77777777" w:rsidR="009131F1" w:rsidRDefault="009131F1" w:rsidP="00F12E67">
      <w:r>
        <w:separator/>
      </w:r>
    </w:p>
  </w:endnote>
  <w:endnote w:type="continuationSeparator" w:id="0">
    <w:p w14:paraId="24F5DFA1" w14:textId="77777777" w:rsidR="009131F1" w:rsidRDefault="009131F1" w:rsidP="00F1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50045" w14:textId="77777777" w:rsidR="009131F1" w:rsidRDefault="009131F1" w:rsidP="00F12E67">
      <w:r>
        <w:separator/>
      </w:r>
    </w:p>
  </w:footnote>
  <w:footnote w:type="continuationSeparator" w:id="0">
    <w:p w14:paraId="49F81359" w14:textId="77777777" w:rsidR="009131F1" w:rsidRDefault="009131F1" w:rsidP="00F1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359C228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001"/>
        </w:tabs>
        <w:ind w:left="1001" w:hanging="576"/>
      </w:pPr>
      <w:rPr>
        <w:rFonts w:hint="default"/>
        <w:i w:val="0"/>
      </w:rPr>
    </w:lvl>
    <w:lvl w:ilvl="2">
      <w:start w:val="1"/>
      <w:numFmt w:val="decimal"/>
      <w:pStyle w:val="Heading3"/>
      <w:lvlText w:val="%1.%2.%3"/>
      <w:lvlJc w:val="left"/>
      <w:pPr>
        <w:tabs>
          <w:tab w:val="num" w:pos="4264"/>
        </w:tabs>
        <w:ind w:left="4264"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60DC3143"/>
    <w:multiLevelType w:val="hybridMultilevel"/>
    <w:tmpl w:val="BC50F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CF4AA5"/>
    <w:multiLevelType w:val="hybridMultilevel"/>
    <w:tmpl w:val="DE26E940"/>
    <w:lvl w:ilvl="0" w:tplc="3B06C96C">
      <w:start w:val="1"/>
      <w:numFmt w:val="decimal"/>
      <w:pStyle w:val="Proposal"/>
      <w:lvlText w:val="Proposal %1"/>
      <w:lvlJc w:val="left"/>
      <w:pPr>
        <w:ind w:left="1701" w:hanging="1701"/>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6761423">
    <w:abstractNumId w:val="3"/>
  </w:num>
  <w:num w:numId="2" w16cid:durableId="1300038253">
    <w:abstractNumId w:val="0"/>
  </w:num>
  <w:num w:numId="3" w16cid:durableId="1121607300">
    <w:abstractNumId w:val="1"/>
  </w:num>
  <w:num w:numId="4" w16cid:durableId="10859543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博源 张">
    <w15:presenceInfo w15:providerId="Windows Live" w15:userId="f335ce6b5348a2c0"/>
  </w15:person>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yMzY0MDWzNDawNDdU0lEKTi0uzszPAykwrAUAMdKIMywAAAA="/>
  </w:docVars>
  <w:rsids>
    <w:rsidRoot w:val="00A36534"/>
    <w:rsid w:val="00023F92"/>
    <w:rsid w:val="00051D5B"/>
    <w:rsid w:val="000734BE"/>
    <w:rsid w:val="00161EE5"/>
    <w:rsid w:val="00167B67"/>
    <w:rsid w:val="002B22A3"/>
    <w:rsid w:val="002F0D4B"/>
    <w:rsid w:val="004736A3"/>
    <w:rsid w:val="00537A49"/>
    <w:rsid w:val="00542288"/>
    <w:rsid w:val="007F4BDB"/>
    <w:rsid w:val="009009A7"/>
    <w:rsid w:val="009105EE"/>
    <w:rsid w:val="009131F1"/>
    <w:rsid w:val="009D5682"/>
    <w:rsid w:val="00A36534"/>
    <w:rsid w:val="00BF47C9"/>
    <w:rsid w:val="00E26F89"/>
    <w:rsid w:val="00F12E67"/>
    <w:rsid w:val="00F4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F2F"/>
  <w15:chartTrackingRefBased/>
  <w15:docId w15:val="{914F3EEB-7DA8-45A3-A837-4A39AF54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34"/>
    <w:pPr>
      <w:widowControl w:val="0"/>
      <w:jc w:val="both"/>
    </w:pPr>
  </w:style>
  <w:style w:type="paragraph" w:styleId="Heading1">
    <w:name w:val="heading 1"/>
    <w:next w:val="Normal"/>
    <w:link w:val="Heading1Char"/>
    <w:qFormat/>
    <w:rsid w:val="00BF47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BF47C9"/>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BF47C9"/>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rsid w:val="00BF47C9"/>
    <w:pPr>
      <w:numPr>
        <w:ilvl w:val="3"/>
      </w:numPr>
      <w:tabs>
        <w:tab w:val="left" w:pos="864"/>
      </w:tabs>
      <w:outlineLvl w:val="3"/>
    </w:pPr>
    <w:rPr>
      <w:sz w:val="24"/>
      <w:szCs w:val="24"/>
    </w:rPr>
  </w:style>
  <w:style w:type="paragraph" w:styleId="Heading5">
    <w:name w:val="heading 5"/>
    <w:basedOn w:val="Heading4"/>
    <w:next w:val="Normal"/>
    <w:link w:val="Heading5Char"/>
    <w:qFormat/>
    <w:rsid w:val="00BF47C9"/>
    <w:pPr>
      <w:numPr>
        <w:ilvl w:val="4"/>
      </w:numPr>
      <w:tabs>
        <w:tab w:val="left" w:pos="1008"/>
      </w:tabs>
      <w:outlineLvl w:val="4"/>
    </w:pPr>
    <w:rPr>
      <w:sz w:val="22"/>
      <w:szCs w:val="22"/>
    </w:rPr>
  </w:style>
  <w:style w:type="paragraph" w:styleId="Heading6">
    <w:name w:val="heading 6"/>
    <w:basedOn w:val="Normal"/>
    <w:next w:val="Normal"/>
    <w:link w:val="Heading6Char"/>
    <w:qFormat/>
    <w:rsid w:val="00BF47C9"/>
    <w:pPr>
      <w:keepNext/>
      <w:keepLines/>
      <w:widowControl/>
      <w:numPr>
        <w:ilvl w:val="5"/>
        <w:numId w:val="2"/>
      </w:numPr>
      <w:tabs>
        <w:tab w:val="left" w:pos="1152"/>
      </w:tabs>
      <w:overflowPunct w:val="0"/>
      <w:autoSpaceDE w:val="0"/>
      <w:autoSpaceDN w:val="0"/>
      <w:adjustRightInd w:val="0"/>
      <w:spacing w:before="120" w:after="120"/>
      <w:textAlignment w:val="baseline"/>
      <w:outlineLvl w:val="5"/>
    </w:pPr>
    <w:rPr>
      <w:rFonts w:ascii="Arial" w:eastAsia="SimSun" w:hAnsi="Arial" w:cs="Arial"/>
      <w:kern w:val="0"/>
      <w:sz w:val="20"/>
      <w:szCs w:val="20"/>
      <w:lang w:val="en-GB"/>
    </w:rPr>
  </w:style>
  <w:style w:type="paragraph" w:styleId="Heading7">
    <w:name w:val="heading 7"/>
    <w:basedOn w:val="Normal"/>
    <w:next w:val="Normal"/>
    <w:link w:val="Heading7Char"/>
    <w:qFormat/>
    <w:rsid w:val="00BF47C9"/>
    <w:pPr>
      <w:keepNext/>
      <w:keepLines/>
      <w:widowControl/>
      <w:numPr>
        <w:ilvl w:val="6"/>
        <w:numId w:val="2"/>
      </w:numPr>
      <w:tabs>
        <w:tab w:val="left" w:pos="1296"/>
      </w:tabs>
      <w:overflowPunct w:val="0"/>
      <w:autoSpaceDE w:val="0"/>
      <w:autoSpaceDN w:val="0"/>
      <w:adjustRightInd w:val="0"/>
      <w:spacing w:before="120" w:after="120"/>
      <w:textAlignment w:val="baseline"/>
      <w:outlineLvl w:val="6"/>
    </w:pPr>
    <w:rPr>
      <w:rFonts w:ascii="Arial" w:eastAsia="SimSun" w:hAnsi="Arial" w:cs="Arial"/>
      <w:kern w:val="0"/>
      <w:sz w:val="20"/>
      <w:szCs w:val="20"/>
      <w:lang w:val="en-GB"/>
    </w:rPr>
  </w:style>
  <w:style w:type="paragraph" w:styleId="Heading8">
    <w:name w:val="heading 8"/>
    <w:basedOn w:val="Heading7"/>
    <w:next w:val="Normal"/>
    <w:link w:val="Heading8Char"/>
    <w:qFormat/>
    <w:rsid w:val="00BF47C9"/>
    <w:pPr>
      <w:numPr>
        <w:ilvl w:val="7"/>
      </w:numPr>
      <w:tabs>
        <w:tab w:val="left" w:pos="1440"/>
      </w:tabs>
      <w:outlineLvl w:val="7"/>
    </w:pPr>
  </w:style>
  <w:style w:type="paragraph" w:styleId="Heading9">
    <w:name w:val="heading 9"/>
    <w:basedOn w:val="Heading8"/>
    <w:next w:val="Normal"/>
    <w:link w:val="Heading9Char"/>
    <w:qFormat/>
    <w:rsid w:val="00BF47C9"/>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534"/>
    <w:rPr>
      <w:sz w:val="18"/>
      <w:szCs w:val="18"/>
    </w:rPr>
  </w:style>
  <w:style w:type="character" w:customStyle="1" w:styleId="BalloonTextChar">
    <w:name w:val="Balloon Text Char"/>
    <w:basedOn w:val="DefaultParagraphFont"/>
    <w:link w:val="BalloonText"/>
    <w:uiPriority w:val="99"/>
    <w:semiHidden/>
    <w:rsid w:val="00A36534"/>
    <w:rPr>
      <w:sz w:val="18"/>
      <w:szCs w:val="18"/>
    </w:rPr>
  </w:style>
  <w:style w:type="paragraph" w:styleId="Header">
    <w:name w:val="header"/>
    <w:basedOn w:val="Normal"/>
    <w:link w:val="HeaderChar"/>
    <w:uiPriority w:val="99"/>
    <w:unhideWhenUsed/>
    <w:rsid w:val="00F12E67"/>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12E67"/>
    <w:rPr>
      <w:sz w:val="18"/>
      <w:szCs w:val="18"/>
    </w:rPr>
  </w:style>
  <w:style w:type="paragraph" w:styleId="Footer">
    <w:name w:val="footer"/>
    <w:basedOn w:val="Normal"/>
    <w:link w:val="FooterChar"/>
    <w:uiPriority w:val="99"/>
    <w:unhideWhenUsed/>
    <w:rsid w:val="00F12E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12E67"/>
    <w:rPr>
      <w:sz w:val="18"/>
      <w:szCs w:val="18"/>
    </w:rPr>
  </w:style>
  <w:style w:type="character" w:styleId="Hyperlink">
    <w:name w:val="Hyperlink"/>
    <w:uiPriority w:val="99"/>
    <w:qFormat/>
    <w:rsid w:val="00BF47C9"/>
    <w:rPr>
      <w:color w:val="0000FF"/>
      <w:u w:val="single"/>
    </w:rPr>
  </w:style>
  <w:style w:type="character" w:styleId="FollowedHyperlink">
    <w:name w:val="FollowedHyperlink"/>
    <w:basedOn w:val="DefaultParagraphFont"/>
    <w:uiPriority w:val="99"/>
    <w:semiHidden/>
    <w:unhideWhenUsed/>
    <w:rsid w:val="00BF47C9"/>
    <w:rPr>
      <w:color w:val="954F72" w:themeColor="followedHyperlink"/>
      <w:u w:val="single"/>
    </w:rPr>
  </w:style>
  <w:style w:type="paragraph" w:customStyle="1" w:styleId="Proposal">
    <w:name w:val="Proposal"/>
    <w:basedOn w:val="Normal"/>
    <w:qFormat/>
    <w:rsid w:val="00BF47C9"/>
    <w:pPr>
      <w:widowControl/>
      <w:numPr>
        <w:numId w:val="1"/>
      </w:numPr>
      <w:tabs>
        <w:tab w:val="left" w:pos="1701"/>
      </w:tabs>
      <w:overflowPunct w:val="0"/>
      <w:autoSpaceDE w:val="0"/>
      <w:autoSpaceDN w:val="0"/>
      <w:adjustRightInd w:val="0"/>
      <w:spacing w:after="120"/>
      <w:textAlignment w:val="baseline"/>
    </w:pPr>
    <w:rPr>
      <w:rFonts w:ascii="Arial" w:eastAsia="SimSun" w:hAnsi="Arial" w:cs="Times New Roman"/>
      <w:b/>
      <w:bCs/>
      <w:kern w:val="0"/>
      <w:sz w:val="20"/>
      <w:szCs w:val="20"/>
      <w:lang w:val="en-GB"/>
    </w:rPr>
  </w:style>
  <w:style w:type="character" w:customStyle="1" w:styleId="Heading1Char">
    <w:name w:val="Heading 1 Char"/>
    <w:basedOn w:val="DefaultParagraphFont"/>
    <w:link w:val="Heading1"/>
    <w:rsid w:val="00BF47C9"/>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BF47C9"/>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BF47C9"/>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BF47C9"/>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BF47C9"/>
    <w:rPr>
      <w:rFonts w:ascii="Arial" w:eastAsia="SimSun" w:hAnsi="Arial" w:cs="Times New Roman"/>
      <w:kern w:val="0"/>
      <w:sz w:val="22"/>
      <w:lang w:val="en-GB"/>
    </w:rPr>
  </w:style>
  <w:style w:type="character" w:customStyle="1" w:styleId="Heading6Char">
    <w:name w:val="Heading 6 Char"/>
    <w:basedOn w:val="DefaultParagraphFont"/>
    <w:link w:val="Heading6"/>
    <w:rsid w:val="00BF47C9"/>
    <w:rPr>
      <w:rFonts w:ascii="Arial" w:eastAsia="SimSun" w:hAnsi="Arial" w:cs="Arial"/>
      <w:kern w:val="0"/>
      <w:sz w:val="20"/>
      <w:szCs w:val="20"/>
      <w:lang w:val="en-GB"/>
    </w:rPr>
  </w:style>
  <w:style w:type="character" w:customStyle="1" w:styleId="Heading7Char">
    <w:name w:val="Heading 7 Char"/>
    <w:basedOn w:val="DefaultParagraphFont"/>
    <w:link w:val="Heading7"/>
    <w:rsid w:val="00BF47C9"/>
    <w:rPr>
      <w:rFonts w:ascii="Arial" w:eastAsia="SimSun" w:hAnsi="Arial" w:cs="Arial"/>
      <w:kern w:val="0"/>
      <w:sz w:val="20"/>
      <w:szCs w:val="20"/>
      <w:lang w:val="en-GB"/>
    </w:rPr>
  </w:style>
  <w:style w:type="character" w:customStyle="1" w:styleId="Heading8Char">
    <w:name w:val="Heading 8 Char"/>
    <w:basedOn w:val="DefaultParagraphFont"/>
    <w:link w:val="Heading8"/>
    <w:rsid w:val="00BF47C9"/>
    <w:rPr>
      <w:rFonts w:ascii="Arial" w:eastAsia="SimSun" w:hAnsi="Arial" w:cs="Arial"/>
      <w:kern w:val="0"/>
      <w:sz w:val="20"/>
      <w:szCs w:val="20"/>
      <w:lang w:val="en-GB"/>
    </w:rPr>
  </w:style>
  <w:style w:type="character" w:customStyle="1" w:styleId="Heading9Char">
    <w:name w:val="Heading 9 Char"/>
    <w:basedOn w:val="DefaultParagraphFont"/>
    <w:link w:val="Heading9"/>
    <w:rsid w:val="00BF47C9"/>
    <w:rPr>
      <w:rFonts w:ascii="Arial" w:eastAsia="SimSun" w:hAnsi="Arial" w:cs="Arial"/>
      <w:kern w:val="0"/>
      <w:sz w:val="20"/>
      <w:szCs w:val="20"/>
      <w:lang w:val="en-GB"/>
    </w:rPr>
  </w:style>
  <w:style w:type="paragraph" w:styleId="TOC1">
    <w:name w:val="toc 1"/>
    <w:uiPriority w:val="39"/>
    <w:rsid w:val="00BF47C9"/>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cs="Times New Roman"/>
      <w:b/>
      <w:kern w:val="0"/>
      <w:sz w:val="20"/>
    </w:rPr>
  </w:style>
  <w:style w:type="paragraph" w:styleId="ListNumber4">
    <w:name w:val="List Number 4"/>
    <w:basedOn w:val="Normal"/>
    <w:qFormat/>
    <w:rsid w:val="002B22A3"/>
    <w:pPr>
      <w:widowControl/>
      <w:numPr>
        <w:numId w:val="3"/>
      </w:numPr>
      <w:tabs>
        <w:tab w:val="left" w:pos="1209"/>
      </w:tabs>
      <w:overflowPunct w:val="0"/>
      <w:autoSpaceDE w:val="0"/>
      <w:autoSpaceDN w:val="0"/>
      <w:adjustRightInd w:val="0"/>
      <w:spacing w:after="180"/>
      <w:ind w:left="1209"/>
      <w:jc w:val="left"/>
      <w:textAlignment w:val="baseline"/>
    </w:pPr>
    <w:rPr>
      <w:rFonts w:ascii="Times New Roman" w:eastAsia="MS Mincho" w:hAnsi="Times New Roman" w:cs="Times New Roman"/>
      <w:kern w:val="0"/>
      <w:sz w:val="20"/>
      <w:szCs w:val="20"/>
      <w:lang w:val="en-GB" w:eastAsia="en-GB"/>
    </w:rPr>
  </w:style>
  <w:style w:type="paragraph" w:customStyle="1" w:styleId="B1">
    <w:name w:val="B1"/>
    <w:basedOn w:val="List"/>
    <w:link w:val="B1Char"/>
    <w:qFormat/>
    <w:rsid w:val="002B22A3"/>
    <w:pPr>
      <w:widowControl/>
      <w:spacing w:after="180"/>
      <w:ind w:left="568" w:hanging="284"/>
      <w:contextualSpacing w:val="0"/>
      <w:jc w:val="left"/>
    </w:pPr>
    <w:rPr>
      <w:rFonts w:ascii="Times New Roman" w:eastAsia="Malgun Gothic" w:hAnsi="Times New Roman" w:cs="Times New Roman"/>
      <w:kern w:val="0"/>
      <w:sz w:val="20"/>
      <w:szCs w:val="20"/>
      <w:lang w:val="en-GB" w:eastAsia="en-US"/>
    </w:rPr>
  </w:style>
  <w:style w:type="character" w:customStyle="1" w:styleId="B1Char">
    <w:name w:val="B1 Char"/>
    <w:link w:val="B1"/>
    <w:qFormat/>
    <w:rsid w:val="002B22A3"/>
    <w:rPr>
      <w:rFonts w:ascii="Times New Roman" w:eastAsia="Malgun Gothic" w:hAnsi="Times New Roman" w:cs="Times New Roman"/>
      <w:kern w:val="0"/>
      <w:sz w:val="20"/>
      <w:szCs w:val="20"/>
      <w:lang w:val="en-GB" w:eastAsia="en-US"/>
    </w:rPr>
  </w:style>
  <w:style w:type="paragraph" w:styleId="List">
    <w:name w:val="List"/>
    <w:basedOn w:val="Normal"/>
    <w:uiPriority w:val="99"/>
    <w:semiHidden/>
    <w:unhideWhenUsed/>
    <w:rsid w:val="002B22A3"/>
    <w:pPr>
      <w:ind w:left="360" w:hanging="360"/>
      <w:contextualSpacing/>
    </w:pPr>
  </w:style>
  <w:style w:type="paragraph" w:styleId="ListParagraph">
    <w:name w:val="List Paragraph"/>
    <w:basedOn w:val="Normal"/>
    <w:uiPriority w:val="34"/>
    <w:qFormat/>
    <w:rsid w:val="00E26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POST-123bis</dc:creator>
  <cp:keywords/>
  <dc:description/>
  <cp:lastModifiedBy>Apple - Zhibin Wu 1</cp:lastModifiedBy>
  <cp:revision>3</cp:revision>
  <dcterms:created xsi:type="dcterms:W3CDTF">2024-08-20T15:26:00Z</dcterms:created>
  <dcterms:modified xsi:type="dcterms:W3CDTF">2024-08-21T08:21:00Z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2024-08-19T16:02:29Z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9dd8874b-3aeb-4eb5-9340-0c92152476a7</vt:lpwstr>
  </property>
  <property fmtid="{D5CDD505-2E9C-101B-9397-08002B2CF9AE}" pid="8" name="MSIP_Label_4d2f777e-4347-4fc6-823a-b44ab313546a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1724049784</vt:lpwstr>
  </property>
</Properties>
</file>