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62CE578E"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8C2B71" w:rsidRPr="008C2B71">
        <w:rPr>
          <w:b/>
          <w:i/>
          <w:sz w:val="28"/>
        </w:rPr>
        <w:t>R2-2407807</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2700F1B5" w:rsidR="00D9717B" w:rsidRDefault="00C049A9" w:rsidP="00965D36">
            <w:pPr>
              <w:pStyle w:val="CRCoverPage"/>
              <w:spacing w:after="0"/>
              <w:ind w:left="100"/>
              <w:rPr>
                <w:noProof/>
              </w:rPr>
            </w:pPr>
            <w:r>
              <w:t xml:space="preserve">Draft 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9A459C" w:rsidR="00D9717B" w:rsidRDefault="008B7079" w:rsidP="00965D36">
            <w:pPr>
              <w:pStyle w:val="CRCoverPage"/>
              <w:spacing w:after="0"/>
              <w:ind w:left="100"/>
              <w:rPr>
                <w:noProof/>
              </w:rPr>
            </w:pPr>
            <w:proofErr w:type="spellStart"/>
            <w:r>
              <w:t>FS_NR_AIML_Air</w:t>
            </w:r>
            <w:proofErr w:type="spellEnd"/>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0432F5F8" w:rsidR="00D9717B" w:rsidRDefault="00D9717B" w:rsidP="00965D36">
            <w:pPr>
              <w:pStyle w:val="CRCoverPage"/>
              <w:spacing w:after="0"/>
              <w:ind w:left="100"/>
              <w:rPr>
                <w:noProof/>
              </w:rPr>
            </w:pPr>
            <w:r>
              <w:t>Rel-1</w:t>
            </w:r>
            <w:r w:rsidR="00C049A9">
              <w:t>8</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459BD160"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w:t>
        </w:r>
      </w:ins>
      <w:commentRangeStart w:id="25"/>
      <w:commentRangeStart w:id="26"/>
      <w:commentRangeStart w:id="27"/>
      <w:commentRangeStart w:id="28"/>
      <w:commentRangeStart w:id="29"/>
      <w:commentRangeStart w:id="30"/>
      <w:commentRangeEnd w:id="25"/>
      <w:r w:rsidR="00FB3F62">
        <w:rPr>
          <w:rStyle w:val="CommentReference"/>
        </w:rPr>
        <w:commentReference w:id="25"/>
      </w:r>
      <w:commentRangeEnd w:id="26"/>
      <w:r w:rsidR="009F535D">
        <w:rPr>
          <w:rStyle w:val="CommentReference"/>
        </w:rPr>
        <w:commentReference w:id="26"/>
      </w:r>
      <w:commentRangeEnd w:id="27"/>
      <w:r w:rsidR="00F06413">
        <w:rPr>
          <w:rStyle w:val="CommentReference"/>
        </w:rPr>
        <w:commentReference w:id="27"/>
      </w:r>
      <w:commentRangeEnd w:id="28"/>
      <w:r w:rsidR="00317E92">
        <w:rPr>
          <w:rStyle w:val="CommentReference"/>
        </w:rPr>
        <w:commentReference w:id="28"/>
      </w:r>
      <w:commentRangeEnd w:id="29"/>
      <w:r w:rsidR="00061877">
        <w:rPr>
          <w:rStyle w:val="CommentReference"/>
        </w:rPr>
        <w:commentReference w:id="29"/>
      </w:r>
      <w:commentRangeEnd w:id="30"/>
      <w:r w:rsidR="00413CDC">
        <w:rPr>
          <w:rStyle w:val="CommentReference"/>
        </w:rPr>
        <w:commentReference w:id="30"/>
      </w:r>
    </w:p>
    <w:p w14:paraId="682F1E49" w14:textId="474290B5"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32" w:author="Rapp_AfterRAN2#126" w:date="2024-08-08T19:35:00Z">
        <w:r w:rsidRPr="00133C49">
          <w:delText>OTT server</w:delText>
        </w:r>
      </w:del>
      <w:ins w:id="33" w:author="Rapp_AfterRAN2#126" w:date="2024-08-08T19:35:00Z">
        <w:r>
          <w:t>server for data collection for UE-side model training/OTT server</w:t>
        </w:r>
        <w:r w:rsidRPr="00133C49">
          <w:t>.</w:t>
        </w:r>
      </w:ins>
      <w:commentRangeStart w:id="34"/>
      <w:commentRangeStart w:id="35"/>
      <w:commentRangeEnd w:id="34"/>
      <w:r w:rsidR="006A2B6E">
        <w:rPr>
          <w:rStyle w:val="CommentReference"/>
        </w:rPr>
        <w:commentReference w:id="34"/>
      </w:r>
      <w:commentRangeEnd w:id="35"/>
      <w:r w:rsidR="001169ED">
        <w:rPr>
          <w:rStyle w:val="CommentReference"/>
        </w:rPr>
        <w:commentReference w:id="35"/>
      </w:r>
    </w:p>
    <w:p w14:paraId="23C26C4E" w14:textId="77777777" w:rsidR="00D9717B" w:rsidRPr="00133C49" w:rsidRDefault="00D9717B" w:rsidP="00D9717B">
      <w:pPr>
        <w:pStyle w:val="B1"/>
        <w:rPr>
          <w:del w:id="36" w:author="Rapp_AfterRAN2#126" w:date="2024-08-08T19:35:00Z"/>
        </w:rPr>
      </w:pPr>
      <w:r w:rsidRPr="00133C49">
        <w:t>3.</w:t>
      </w:r>
      <w:r w:rsidRPr="00133C49">
        <w:tab/>
        <w:t xml:space="preserve">UE collects training data and transfers it to OAM. OAM transfers the </w:t>
      </w:r>
      <w:del w:id="37" w:author="Rapp_AfterRAN2#126" w:date="2024-08-08T19:35:00Z">
        <w:r w:rsidRPr="00133C49">
          <w:delText>needed</w:delText>
        </w:r>
      </w:del>
      <w:ins w:id="38" w:author="Rapp_AfterRAN2#126" w:date="2024-08-08T19:35:00Z">
        <w:r>
          <w:t>training</w:t>
        </w:r>
      </w:ins>
      <w:r>
        <w:t xml:space="preserve"> </w:t>
      </w:r>
      <w:r w:rsidRPr="00133C49">
        <w:t>data to the</w:t>
      </w:r>
      <w:r>
        <w:t xml:space="preserve"> </w:t>
      </w:r>
      <w:ins w:id="39" w:author="Rapp_AfterRAN2#126" w:date="2024-08-08T19:35:00Z">
        <w:r>
          <w:t>server for data collection for UE-side model</w:t>
        </w:r>
        <w:r w:rsidRPr="00133C49">
          <w:t xml:space="preserve"> </w:t>
        </w:r>
        <w:r>
          <w:t>training/</w:t>
        </w:r>
      </w:ins>
      <w:r>
        <w:t>OTT server</w:t>
      </w:r>
      <w:r w:rsidRPr="00133C49">
        <w:t>.</w:t>
      </w:r>
    </w:p>
    <w:p w14:paraId="72A9C8B5" w14:textId="77E67F40" w:rsidR="00D9717B" w:rsidRPr="00133C49" w:rsidRDefault="00D9717B" w:rsidP="00D9717B">
      <w:pPr>
        <w:pStyle w:val="B1"/>
      </w:pPr>
      <w:ins w:id="40" w:author="Rapp_AfterRAN2#126" w:date="2024-08-08T19:35:00Z">
        <w:r>
          <w:t xml:space="preserve"> </w:t>
        </w:r>
      </w:ins>
      <w:commentRangeStart w:id="41"/>
      <w:commentRangeStart w:id="42"/>
      <w:commentRangeEnd w:id="41"/>
      <w:r w:rsidR="00061877">
        <w:rPr>
          <w:rStyle w:val="CommentReference"/>
        </w:rPr>
        <w:commentReference w:id="41"/>
      </w:r>
      <w:commentRangeEnd w:id="42"/>
      <w:r w:rsidR="001169ED">
        <w:rPr>
          <w:rStyle w:val="CommentReference"/>
        </w:rPr>
        <w:commentReference w:id="42"/>
      </w:r>
      <w:del w:id="43" w:author="Rapp_AfterRAN2#127" w:date="2024-08-22T23:39:00Z">
        <w:r w:rsidR="00A10A4F" w:rsidDel="00702794">
          <w:delText>RAN2</w:delText>
        </w:r>
      </w:del>
      <w:del w:id="44" w:author="Rapp_AfterRAN2#126" w:date="2024-08-08T19:35:00Z">
        <w:r w:rsidRPr="00133C49">
          <w:delText>did not study or analyse these proposals and did not agree to requirements or recommendations</w:delText>
        </w:r>
      </w:del>
      <w:commentRangeStart w:id="45"/>
      <w:commentRangeStart w:id="46"/>
      <w:commentRangeEnd w:id="45"/>
      <w:r w:rsidR="006A2B6E">
        <w:rPr>
          <w:rStyle w:val="CommentReference"/>
        </w:rPr>
        <w:commentReference w:id="45"/>
      </w:r>
      <w:commentRangeEnd w:id="46"/>
      <w:r w:rsidR="00347B23">
        <w:rPr>
          <w:rStyle w:val="CommentReference"/>
        </w:rPr>
        <w:commentReference w:id="46"/>
      </w:r>
      <w:del w:id="47" w:author="Rapp_AfterRAN2#127" w:date="2024-08-22T23:40:00Z">
        <w:r w:rsidDel="006F1895">
          <w:delText>.</w:delText>
        </w:r>
      </w:del>
    </w:p>
    <w:p w14:paraId="3521CA87" w14:textId="77777777" w:rsidR="00D9717B" w:rsidRPr="009D4950" w:rsidRDefault="00D9717B" w:rsidP="00F44A8B">
      <w:pPr>
        <w:pStyle w:val="B1"/>
        <w:rPr>
          <w:del w:id="48" w:author="Rapp_AfterRAN2#126" w:date="2024-08-08T19:35:00Z"/>
        </w:rPr>
      </w:pPr>
    </w:p>
    <w:p w14:paraId="7685C10F" w14:textId="7D6BAD79" w:rsidR="00D9717B" w:rsidRPr="009D4950" w:rsidRDefault="00D9717B" w:rsidP="00D9717B">
      <w:pPr>
        <w:rPr>
          <w:ins w:id="49" w:author="Rapp_AfterRAN2#126" w:date="2024-08-08T19:35:00Z"/>
        </w:rPr>
      </w:pPr>
      <w:ins w:id="50"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2E497C19" w:rsidR="00D9717B" w:rsidRPr="009D4950" w:rsidRDefault="00D9717B" w:rsidP="00821380">
      <w:pPr>
        <w:rPr>
          <w:ins w:id="51" w:author="Rapp_AfterRAN2#126" w:date="2024-08-08T19:35:00Z"/>
        </w:rPr>
      </w:pPr>
      <w:ins w:id="52" w:author="Rapp_AfterRAN2#126" w:date="2024-08-08T19:35:00Z">
        <w:r w:rsidRPr="009D4950">
          <w:t>It is worth noting that different options</w:t>
        </w:r>
      </w:ins>
      <w:ins w:id="53" w:author="Rajeev Kumar - QC" w:date="2024-08-22T05:19:00Z">
        <w:r w:rsidR="00CE744D">
          <w:t xml:space="preserve"> </w:t>
        </w:r>
      </w:ins>
      <w:ins w:id="54" w:author="Rapp_AfterRAN2#127" w:date="2024-08-22T23:41:00Z">
        <w:r w:rsidR="003D551A">
          <w:t>for</w:t>
        </w:r>
      </w:ins>
      <w:ins w:id="55" w:author="Rapp_AfterRAN2#126" w:date="2024-08-08T19:35:00Z">
        <w:r w:rsidRPr="009D4950">
          <w:t xml:space="preserve"> the</w:t>
        </w:r>
        <w:r w:rsidR="00431CD1">
          <w:t xml:space="preserve"> d</w:t>
        </w:r>
        <w:r w:rsidRPr="009D4950">
          <w:t xml:space="preserve">ata content visibility </w:t>
        </w:r>
        <w:r w:rsidR="00431CD1">
          <w:t>w</w:t>
        </w:r>
      </w:ins>
      <w:ins w:id="56" w:author="Rapp_AfterRAN2#127" w:date="2024-08-22T23:41:00Z">
        <w:r w:rsidR="000876A4">
          <w:t>ere</w:t>
        </w:r>
      </w:ins>
      <w:ins w:id="57" w:author="Rapp_AfterRAN2#126" w:date="2024-08-08T19:35:00Z">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8" w:author="Rapp_AfterRAN2#126" w:date="2024-08-08T19:35:00Z"/>
        </w:rPr>
      </w:pPr>
      <w:ins w:id="59"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60" w:author="Rapp_AfterRAN2#127" w:date="2024-08-22T11:15:00Z">
        <w:r w:rsidR="00AC43D8">
          <w:t xml:space="preserve">and any level of </w:t>
        </w:r>
        <w:r w:rsidR="000F40F2">
          <w:t xml:space="preserve">controllability </w:t>
        </w:r>
      </w:ins>
      <w:ins w:id="61"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62" w:author="Rapp_AfterRAN2#126" w:date="2024-08-08T19:35:00Z"/>
        </w:rPr>
      </w:pPr>
    </w:p>
    <w:p w14:paraId="2D385543" w14:textId="77777777" w:rsidR="00D9717B" w:rsidRPr="009D4950" w:rsidRDefault="00D9717B" w:rsidP="00D9717B">
      <w:pPr>
        <w:pStyle w:val="TH"/>
        <w:rPr>
          <w:ins w:id="63" w:author="Rapp_AfterRAN2#126" w:date="2024-08-08T19:35:00Z"/>
          <w:lang w:eastAsia="zh-CN"/>
        </w:rPr>
      </w:pPr>
      <w:ins w:id="64"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65"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66" w:author="Rapp_AfterRAN2#126" w:date="2024-08-08T19:35:00Z"/>
                <w:rFonts w:ascii="Arial" w:hAnsi="Arial" w:cs="Arial"/>
                <w:b/>
                <w:bCs/>
                <w:sz w:val="18"/>
                <w:szCs w:val="18"/>
                <w:lang w:eastAsia="zh-CN"/>
              </w:rPr>
            </w:pPr>
            <w:ins w:id="67"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8"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9"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70"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71" w:author="Rapp_AfterRAN2#126" w:date="2024-08-08T19:35:00Z"/>
                <w:rFonts w:ascii="Arial" w:hAnsi="Arial" w:cs="Arial"/>
                <w:sz w:val="18"/>
                <w:szCs w:val="18"/>
                <w:lang w:eastAsia="en-GB"/>
              </w:rPr>
            </w:pPr>
            <w:ins w:id="72"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73" w:author="Rapp_AfterRAN2#126" w:date="2024-08-08T19:35:00Z"/>
                <w:rFonts w:ascii="Arial" w:hAnsi="Arial" w:cs="Arial"/>
                <w:sz w:val="18"/>
                <w:szCs w:val="18"/>
                <w:lang w:eastAsia="en-GB"/>
              </w:rPr>
            </w:pPr>
            <w:ins w:id="74"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75" w:author="Rapp_AfterRAN2#126" w:date="2024-08-08T19:35:00Z"/>
                <w:rFonts w:ascii="Arial" w:hAnsi="Arial" w:cs="Arial"/>
                <w:sz w:val="18"/>
                <w:szCs w:val="18"/>
                <w:lang w:eastAsia="en-GB"/>
              </w:rPr>
            </w:pPr>
            <w:ins w:id="76"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7" w:author="Rapp_AfterRAN2#126" w:date="2024-08-08T19:35:00Z"/>
                <w:rFonts w:ascii="Arial" w:hAnsi="Arial" w:cs="Arial"/>
                <w:sz w:val="18"/>
                <w:szCs w:val="18"/>
                <w:lang w:eastAsia="en-GB"/>
              </w:rPr>
            </w:pPr>
            <w:ins w:id="78"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9" w:author="Rapp_AfterRAN2#126" w:date="2024-08-08T19:35:00Z"/>
                <w:rFonts w:ascii="Arial" w:hAnsi="Arial" w:cs="Arial"/>
                <w:sz w:val="18"/>
                <w:szCs w:val="18"/>
                <w:lang w:eastAsia="en-GB"/>
              </w:rPr>
            </w:pPr>
            <w:ins w:id="80"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81"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82" w:author="Rapp_AfterRAN2#126" w:date="2024-08-08T19:35:00Z"/>
                <w:rFonts w:ascii="Arial" w:hAnsi="Arial" w:cs="Arial"/>
                <w:b/>
                <w:bCs/>
                <w:sz w:val="18"/>
                <w:szCs w:val="18"/>
                <w:lang w:eastAsia="en-GB"/>
              </w:rPr>
            </w:pPr>
            <w:ins w:id="83"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84" w:author="Rapp_AfterRAN2#126" w:date="2024-08-08T19:35:00Z"/>
                <w:rFonts w:ascii="Arial" w:hAnsi="Arial" w:cs="Arial"/>
                <w:sz w:val="18"/>
                <w:szCs w:val="18"/>
                <w:lang w:eastAsia="en-GB"/>
              </w:rPr>
            </w:pPr>
            <w:ins w:id="85"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86" w:author="Rapp_AfterRAN2#126" w:date="2024-08-08T19:35:00Z"/>
                <w:rFonts w:ascii="Arial" w:hAnsi="Arial" w:cs="Arial"/>
                <w:sz w:val="18"/>
                <w:szCs w:val="18"/>
                <w:lang w:eastAsia="en-GB"/>
              </w:rPr>
            </w:pPr>
            <w:ins w:id="87"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8" w:author="Rapp_AfterRAN2#126" w:date="2024-08-08T19:35:00Z"/>
                <w:rFonts w:ascii="Arial" w:hAnsi="Arial" w:cs="Arial"/>
                <w:sz w:val="18"/>
                <w:szCs w:val="18"/>
                <w:lang w:eastAsia="en-GB"/>
              </w:rPr>
            </w:pPr>
            <w:ins w:id="89"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90" w:author="Rapp_AfterRAN2#126" w:date="2024-08-08T19:35:00Z"/>
                <w:rFonts w:ascii="Arial" w:hAnsi="Arial" w:cs="Arial"/>
                <w:sz w:val="18"/>
                <w:szCs w:val="18"/>
                <w:lang w:eastAsia="en-GB"/>
              </w:rPr>
            </w:pPr>
            <w:ins w:id="91"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92"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93" w:author="Rapp_AfterRAN2#126" w:date="2024-08-08T19:35:00Z"/>
                <w:rFonts w:ascii="Arial" w:hAnsi="Arial" w:cs="Arial"/>
                <w:b/>
                <w:bCs/>
                <w:sz w:val="18"/>
                <w:szCs w:val="18"/>
                <w:lang w:eastAsia="en-GB"/>
              </w:rPr>
            </w:pPr>
            <w:ins w:id="94"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95" w:author="Rapp_AfterRAN2#126" w:date="2024-08-08T19:35:00Z"/>
                <w:rFonts w:ascii="Arial" w:hAnsi="Arial" w:cs="Arial"/>
                <w:sz w:val="18"/>
                <w:szCs w:val="18"/>
                <w:lang w:eastAsia="en-GB"/>
              </w:rPr>
            </w:pPr>
            <w:ins w:id="96"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7" w:author="Rapp_AfterRAN2#126" w:date="2024-08-08T19:35:00Z"/>
                <w:rFonts w:ascii="Arial" w:hAnsi="Arial" w:cs="Arial"/>
                <w:sz w:val="18"/>
                <w:szCs w:val="18"/>
                <w:lang w:eastAsia="ja-JP"/>
              </w:rPr>
            </w:pPr>
            <w:ins w:id="98"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9" w:author="Rapp_AfterRAN2#126" w:date="2024-08-08T19:35:00Z"/>
                <w:rFonts w:ascii="Arial" w:hAnsi="Arial" w:cs="Arial"/>
                <w:sz w:val="18"/>
                <w:szCs w:val="18"/>
                <w:lang w:eastAsia="en-GB"/>
              </w:rPr>
            </w:pPr>
            <w:ins w:id="100"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01" w:author="Rapp_AfterRAN2#126" w:date="2024-08-08T19:35:00Z"/>
                <w:rFonts w:ascii="Arial" w:hAnsi="Arial" w:cs="Arial"/>
                <w:sz w:val="18"/>
                <w:szCs w:val="18"/>
                <w:lang w:eastAsia="ja-JP"/>
              </w:rPr>
            </w:pPr>
            <w:ins w:id="102"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03" w:author="Rapp_AfterRAN2#126" w:date="2024-08-08T19:35:00Z"/>
                <w:rFonts w:ascii="Arial" w:hAnsi="Arial" w:cs="Arial"/>
                <w:sz w:val="18"/>
                <w:szCs w:val="18"/>
                <w:lang w:eastAsia="ja-JP"/>
              </w:rPr>
            </w:pPr>
            <w:ins w:id="104"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05" w:author="Rapp_AfterRAN2#126" w:date="2024-08-08T19:35:00Z"/>
                <w:rFonts w:ascii="Arial" w:hAnsi="Arial" w:cs="Arial"/>
                <w:sz w:val="18"/>
                <w:szCs w:val="18"/>
                <w:lang w:eastAsia="ja-JP"/>
              </w:rPr>
            </w:pPr>
            <w:ins w:id="106"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7" w:author="Rapp_AfterRAN2#126" w:date="2024-08-08T19:35:00Z"/>
                <w:rFonts w:ascii="Arial" w:hAnsi="Arial" w:cs="Arial"/>
                <w:sz w:val="18"/>
                <w:szCs w:val="18"/>
                <w:lang w:eastAsia="ja-JP"/>
              </w:rPr>
            </w:pPr>
            <w:ins w:id="108"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9"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10" w:author="Rapp_AfterRAN2#126" w:date="2024-08-08T19:35:00Z"/>
                <w:rFonts w:ascii="Arial" w:hAnsi="Arial" w:cs="Arial"/>
                <w:b/>
                <w:bCs/>
                <w:sz w:val="18"/>
                <w:szCs w:val="18"/>
                <w:lang w:eastAsia="en-GB"/>
              </w:rPr>
            </w:pPr>
            <w:ins w:id="111"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14" w:author="Rapp_AfterRAN2#126" w:date="2024-08-08T19:35:00Z"/>
                <w:rFonts w:ascii="Arial" w:hAnsi="Arial" w:cs="Arial"/>
                <w:sz w:val="18"/>
                <w:szCs w:val="18"/>
                <w:lang w:eastAsia="en-GB"/>
              </w:rPr>
            </w:pPr>
            <w:ins w:id="115"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16" w:author="Rapp_AfterRAN2#126" w:date="2024-08-08T19:35:00Z"/>
                <w:rFonts w:ascii="Arial" w:hAnsi="Arial" w:cs="Arial"/>
                <w:sz w:val="18"/>
                <w:szCs w:val="18"/>
                <w:lang w:eastAsia="ja-JP"/>
              </w:rPr>
            </w:pPr>
            <w:ins w:id="117"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8" w:author="Rapp_AfterRAN2#127" w:date="2024-08-22T11:16:00Z"/>
                <w:rFonts w:ascii="Arial" w:hAnsi="Arial" w:cs="Arial"/>
                <w:sz w:val="18"/>
                <w:szCs w:val="18"/>
                <w:lang w:eastAsia="ja-JP"/>
              </w:rPr>
            </w:pPr>
            <w:ins w:id="119"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20" w:author="Rapp_AfterRAN2#126" w:date="2024-08-08T19:35:00Z"/>
                <w:rFonts w:ascii="Arial" w:hAnsi="Arial" w:cs="Arial"/>
                <w:sz w:val="18"/>
                <w:szCs w:val="18"/>
                <w:lang w:eastAsia="ja-JP"/>
              </w:rPr>
            </w:pPr>
            <w:ins w:id="121"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22"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23" w:author="Rapp_AfterRAN2#126" w:date="2024-08-08T19:35:00Z"/>
                <w:rFonts w:ascii="Arial" w:hAnsi="Arial" w:cs="Arial"/>
                <w:sz w:val="18"/>
                <w:szCs w:val="18"/>
                <w:lang w:eastAsia="ja-JP"/>
              </w:rPr>
            </w:pPr>
            <w:ins w:id="124"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25" w:author="Rapp_AfterRAN2#126" w:date="2024-08-08T19:35:00Z"/>
                <w:rFonts w:ascii="Arial" w:hAnsi="Arial" w:cs="Arial"/>
                <w:sz w:val="18"/>
                <w:szCs w:val="18"/>
                <w:lang w:eastAsia="en-GB"/>
              </w:rPr>
            </w:pPr>
            <w:ins w:id="126" w:author="Rapp_AfterRAN2#126" w:date="2024-08-08T19:35:00Z">
              <w:r w:rsidRPr="00900AD2">
                <w:rPr>
                  <w:rFonts w:ascii="Arial" w:hAnsi="Arial" w:cs="Arial"/>
                  <w:sz w:val="18"/>
                  <w:szCs w:val="18"/>
                  <w:lang w:eastAsia="ja-JP"/>
                </w:rPr>
                <w:t>FFS: UP tunnel</w:t>
              </w:r>
            </w:ins>
            <w:ins w:id="127"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8"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9" w:author="Rapp_AfterRAN2#126" w:date="2024-08-08T19:35:00Z"/>
                <w:rFonts w:ascii="Arial" w:hAnsi="Arial" w:cs="Arial"/>
                <w:b/>
                <w:bCs/>
                <w:sz w:val="18"/>
                <w:szCs w:val="18"/>
                <w:lang w:eastAsia="en-GB"/>
              </w:rPr>
            </w:pPr>
            <w:ins w:id="130"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31" w:author="Rapp_AfterRAN2#126" w:date="2024-08-08T19:35:00Z"/>
                <w:rFonts w:ascii="Arial" w:hAnsi="Arial" w:cs="Arial"/>
                <w:sz w:val="18"/>
                <w:szCs w:val="18"/>
                <w:lang w:eastAsia="en-GB"/>
              </w:rPr>
            </w:pPr>
            <w:ins w:id="132"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33" w:author="Rapp_AfterRAN2#126" w:date="2024-08-08T19:35:00Z"/>
                <w:rFonts w:ascii="Arial" w:hAnsi="Arial" w:cs="Arial"/>
                <w:sz w:val="18"/>
                <w:szCs w:val="18"/>
                <w:lang w:eastAsia="en-GB"/>
              </w:rPr>
            </w:pPr>
            <w:ins w:id="134"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35" w:author="Rapp_AfterRAN2#126" w:date="2024-08-08T19:35:00Z"/>
                <w:rFonts w:ascii="Arial" w:hAnsi="Arial" w:cs="Arial"/>
                <w:sz w:val="18"/>
                <w:szCs w:val="18"/>
                <w:lang w:eastAsia="ja-JP"/>
              </w:rPr>
            </w:pPr>
            <w:ins w:id="136"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7" w:author="Rapp_AfterRAN2#126" w:date="2024-08-08T19:35:00Z"/>
                <w:rFonts w:ascii="Arial" w:hAnsi="Arial" w:cs="Arial"/>
                <w:sz w:val="18"/>
                <w:szCs w:val="18"/>
                <w:lang w:eastAsia="en-GB"/>
              </w:rPr>
            </w:pPr>
            <w:ins w:id="138"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9" w:author="Rapp_AfterRAN2#126" w:date="2024-08-08T19:35:00Z"/>
                <w:rFonts w:ascii="Arial" w:hAnsi="Arial" w:cs="Arial"/>
                <w:sz w:val="18"/>
                <w:szCs w:val="18"/>
                <w:lang w:eastAsia="ja-JP"/>
              </w:rPr>
            </w:pPr>
            <w:ins w:id="140"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41" w:author="Rapp_AfterRAN2#127" w:date="2024-08-22T11:22:00Z"/>
                <w:rFonts w:ascii="Arial" w:hAnsi="Arial" w:cs="Arial"/>
                <w:sz w:val="18"/>
                <w:szCs w:val="18"/>
                <w:lang w:eastAsia="ja-JP"/>
              </w:rPr>
            </w:pPr>
            <w:ins w:id="142"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43" w:author="Rapp_AfterRAN2#126" w:date="2024-08-08T19:35:00Z"/>
                <w:rFonts w:ascii="Arial" w:hAnsi="Arial" w:cs="Arial"/>
                <w:sz w:val="18"/>
                <w:szCs w:val="18"/>
                <w:lang w:eastAsia="en-GB"/>
              </w:rPr>
            </w:pPr>
          </w:p>
        </w:tc>
      </w:tr>
      <w:tr w:rsidR="00862628" w:rsidRPr="009D4950" w14:paraId="13F66CB1" w14:textId="77777777" w:rsidTr="00965D36">
        <w:trPr>
          <w:ins w:id="144" w:author="Rapp_AfterRAN2#126" w:date="2024-08-08T19:35:00Z"/>
        </w:trPr>
        <w:tc>
          <w:tcPr>
            <w:tcW w:w="1000" w:type="pct"/>
            <w:shd w:val="clear" w:color="auto" w:fill="D9D9D9" w:themeFill="background1" w:themeFillShade="D9"/>
          </w:tcPr>
          <w:p w14:paraId="145D352D" w14:textId="67573F23" w:rsidR="00D9717B" w:rsidRDefault="00D9717B" w:rsidP="00965D36">
            <w:pPr>
              <w:spacing w:after="0"/>
              <w:rPr>
                <w:ins w:id="145" w:author="Rapp_AfterRAN2#127" w:date="2024-08-22T11:51:00Z"/>
                <w:rFonts w:ascii="Arial" w:hAnsi="Arial" w:cs="Arial"/>
                <w:b/>
                <w:bCs/>
                <w:sz w:val="18"/>
                <w:szCs w:val="18"/>
                <w:lang w:eastAsia="en-GB"/>
              </w:rPr>
            </w:pPr>
            <w:ins w:id="146" w:author="Rapp_AfterRAN2#126" w:date="2024-08-08T19:35:00Z">
              <w:r w:rsidRPr="00900AD2">
                <w:rPr>
                  <w:rFonts w:ascii="Arial" w:hAnsi="Arial" w:cs="Arial"/>
                  <w:b/>
                  <w:bCs/>
                  <w:sz w:val="18"/>
                  <w:szCs w:val="18"/>
                  <w:lang w:eastAsia="en-GB"/>
                </w:rPr>
                <w:t>Controllability of MNO on data transfer</w:t>
              </w:r>
            </w:ins>
            <w:ins w:id="147" w:author="Rapp_AfterRAN2#127" w:date="2024-08-22T11:18:00Z">
              <w:r w:rsidR="00727A6F">
                <w:rPr>
                  <w:rFonts w:ascii="Arial" w:hAnsi="Arial" w:cs="Arial"/>
                  <w:b/>
                  <w:bCs/>
                  <w:sz w:val="18"/>
                  <w:szCs w:val="18"/>
                  <w:lang w:eastAsia="en-GB"/>
                </w:rPr>
                <w:br/>
              </w:r>
            </w:ins>
            <w:commentRangeStart w:id="148"/>
            <w:commentRangeStart w:id="149"/>
            <w:commentRangeStart w:id="150"/>
            <w:commentRangeEnd w:id="148"/>
            <w:r w:rsidR="00317E92">
              <w:rPr>
                <w:rStyle w:val="CommentReference"/>
                <w:rFonts w:eastAsia="SimSun"/>
              </w:rPr>
              <w:commentReference w:id="148"/>
            </w:r>
            <w:commentRangeEnd w:id="149"/>
            <w:r w:rsidR="002E2636">
              <w:rPr>
                <w:rStyle w:val="CommentReference"/>
                <w:rFonts w:eastAsia="SimSun"/>
              </w:rPr>
              <w:commentReference w:id="149"/>
            </w:r>
            <w:commentRangeEnd w:id="150"/>
            <w:r w:rsidR="00C00F80">
              <w:rPr>
                <w:rStyle w:val="CommentReference"/>
                <w:rFonts w:eastAsia="SimSun"/>
              </w:rPr>
              <w:commentReference w:id="150"/>
            </w:r>
          </w:p>
          <w:p w14:paraId="2BAEC096" w14:textId="5A69B6A9" w:rsidR="00DA3CD9" w:rsidRPr="00900AD2" w:rsidRDefault="00DA3CD9" w:rsidP="00965D36">
            <w:pPr>
              <w:spacing w:after="0"/>
              <w:rPr>
                <w:ins w:id="151"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52" w:author="Rapp_AfterRAN2#126" w:date="2024-08-08T19:35:00Z"/>
                <w:rFonts w:ascii="Arial" w:hAnsi="Arial" w:cs="Arial"/>
                <w:sz w:val="18"/>
                <w:szCs w:val="18"/>
                <w:lang w:eastAsia="en-GB"/>
              </w:rPr>
            </w:pPr>
            <w:ins w:id="153"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54" w:author="Rapp_AfterRAN2#127" w:date="2024-08-22T23:43:00Z"/>
                <w:rFonts w:ascii="Arial" w:hAnsi="Arial" w:cs="Arial"/>
                <w:sz w:val="18"/>
                <w:szCs w:val="18"/>
                <w:lang w:eastAsia="en-GB"/>
              </w:rPr>
            </w:pPr>
            <w:ins w:id="155" w:author="Rapp_AfterRAN2#126" w:date="2024-08-08T19:35:00Z">
              <w:r w:rsidRPr="00900AD2">
                <w:rPr>
                  <w:rFonts w:ascii="Arial" w:hAnsi="Arial" w:cs="Arial"/>
                  <w:sz w:val="18"/>
                  <w:szCs w:val="18"/>
                  <w:lang w:eastAsia="ja-JP"/>
                </w:rPr>
                <w:t>FFS: level of controllability</w:t>
              </w:r>
            </w:ins>
            <w:ins w:id="156"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1A0423DD" w:rsidR="00317E92" w:rsidRPr="00846E0E" w:rsidRDefault="00826C4D" w:rsidP="00826C4D">
            <w:pPr>
              <w:spacing w:after="0"/>
              <w:rPr>
                <w:ins w:id="157" w:author="Rapp_AfterRAN2#126" w:date="2024-08-08T19:35:00Z"/>
                <w:rFonts w:ascii="Arial" w:hAnsi="Arial" w:cs="Arial"/>
                <w:sz w:val="18"/>
                <w:szCs w:val="18"/>
                <w:lang w:eastAsia="en-GB"/>
              </w:rPr>
            </w:pPr>
            <w:ins w:id="158" w:author="Rapp_AfterRAN2#127" w:date="2024-08-22T23:43: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59" w:author="Rapp_AfterRAN2#126" w:date="2024-08-08T19:35:00Z"/>
                <w:rFonts w:ascii="Arial" w:hAnsi="Arial" w:cs="Arial"/>
                <w:sz w:val="18"/>
                <w:szCs w:val="18"/>
                <w:lang w:eastAsia="ja-JP"/>
              </w:rPr>
            </w:pPr>
            <w:ins w:id="160"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61" w:author="Rapp_AfterRAN2#126" w:date="2024-08-08T19:35:00Z"/>
                <w:rFonts w:ascii="Arial" w:hAnsi="Arial" w:cs="Arial"/>
                <w:sz w:val="18"/>
                <w:szCs w:val="18"/>
                <w:lang w:eastAsia="ja-JP"/>
              </w:rPr>
            </w:pPr>
            <w:ins w:id="162"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63"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64" w:author="Rapp_AfterRAN2#126" w:date="2024-08-08T19:35:00Z"/>
                <w:rFonts w:ascii="Arial" w:hAnsi="Arial" w:cs="Arial"/>
                <w:sz w:val="18"/>
                <w:szCs w:val="18"/>
                <w:lang w:eastAsia="ja-JP"/>
              </w:rPr>
            </w:pPr>
            <w:ins w:id="165"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66" w:author="Rapp_AfterRAN2#126" w:date="2024-08-08T19:35:00Z"/>
                <w:rFonts w:ascii="Arial" w:hAnsi="Arial" w:cs="Arial"/>
                <w:sz w:val="18"/>
                <w:szCs w:val="18"/>
                <w:lang w:eastAsia="ja-JP"/>
              </w:rPr>
            </w:pPr>
            <w:ins w:id="167"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68" w:author="Rapp_AfterRAN2#126" w:date="2024-08-08T19:35:00Z"/>
                <w:rFonts w:ascii="Arial" w:hAnsi="Arial" w:cs="Arial"/>
                <w:sz w:val="18"/>
                <w:szCs w:val="18"/>
                <w:lang w:eastAsia="en-GB"/>
              </w:rPr>
            </w:pPr>
          </w:p>
        </w:tc>
      </w:tr>
      <w:tr w:rsidR="00862628" w:rsidRPr="009D4950" w14:paraId="539097FD" w14:textId="77777777" w:rsidTr="00965D36">
        <w:trPr>
          <w:ins w:id="169"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70" w:author="Rapp_AfterRAN2#126" w:date="2024-08-08T19:35:00Z"/>
                <w:rFonts w:ascii="Arial" w:hAnsi="Arial" w:cs="Arial"/>
                <w:b/>
                <w:bCs/>
                <w:sz w:val="18"/>
                <w:szCs w:val="18"/>
                <w:lang w:eastAsia="en-GB"/>
              </w:rPr>
            </w:pPr>
            <w:ins w:id="171"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72" w:author="Rapp_AfterRAN2#126" w:date="2024-08-08T19:35:00Z"/>
                <w:rFonts w:ascii="Arial" w:hAnsi="Arial" w:cs="Arial"/>
                <w:sz w:val="18"/>
                <w:szCs w:val="18"/>
                <w:lang w:eastAsia="en-GB"/>
              </w:rPr>
            </w:pPr>
            <w:ins w:id="173"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74" w:author="Rapp_AfterRAN2#126" w:date="2024-08-08T19:35:00Z"/>
                <w:rFonts w:ascii="Arial" w:hAnsi="Arial" w:cs="Arial"/>
                <w:sz w:val="18"/>
                <w:szCs w:val="18"/>
                <w:lang w:eastAsia="en-GB"/>
              </w:rPr>
            </w:pPr>
            <w:ins w:id="175"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0D6B418A" w:rsidR="00D9717B" w:rsidRPr="009D4950" w:rsidRDefault="00A6072D" w:rsidP="00965D36">
            <w:pPr>
              <w:spacing w:after="0"/>
              <w:rPr>
                <w:ins w:id="176" w:author="Rapp_AfterRAN2#126" w:date="2024-08-08T19:35:00Z"/>
                <w:rFonts w:ascii="Arial" w:hAnsi="Arial" w:cs="Arial"/>
                <w:sz w:val="18"/>
                <w:szCs w:val="18"/>
                <w:lang w:eastAsia="ja-JP"/>
              </w:rPr>
            </w:pPr>
            <w:commentRangeStart w:id="177"/>
            <w:commentRangeStart w:id="178"/>
            <w:commentRangeStart w:id="179"/>
            <w:commentRangeStart w:id="180"/>
            <w:commentRangeStart w:id="181"/>
            <w:ins w:id="182"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83" w:author="Rapp_AfterRAN2#127" w:date="2024-08-23T11:09:00Z" w16du:dateUtc="2024-08-23T09:09:00Z">
              <w:r w:rsidR="005F6FE9">
                <w:rPr>
                  <w:rFonts w:ascii="Arial" w:hAnsi="Arial" w:cs="Arial"/>
                  <w:sz w:val="18"/>
                  <w:szCs w:val="18"/>
                  <w:lang w:eastAsia="ja-JP"/>
                </w:rPr>
                <w:t xml:space="preserve">, </w:t>
              </w:r>
            </w:ins>
            <w:ins w:id="184" w:author="Rapp_AfterRAN2#127" w:date="2024-08-22T11:18:00Z">
              <w:r w:rsidR="00E318AE">
                <w:rPr>
                  <w:rFonts w:ascii="Arial" w:hAnsi="Arial" w:cs="Arial"/>
                  <w:sz w:val="18"/>
                  <w:szCs w:val="18"/>
                  <w:lang w:eastAsia="ja-JP"/>
                </w:rPr>
                <w:t xml:space="preserve">FFS other </w:t>
              </w:r>
              <w:r w:rsidR="00906CF0">
                <w:rPr>
                  <w:rFonts w:ascii="Arial" w:hAnsi="Arial" w:cs="Arial"/>
                  <w:sz w:val="18"/>
                  <w:szCs w:val="18"/>
                  <w:lang w:eastAsia="ja-JP"/>
                </w:rPr>
                <w:t>procedures</w:t>
              </w:r>
            </w:ins>
            <w:commentRangeEnd w:id="177"/>
            <w:r w:rsidR="00317E92">
              <w:rPr>
                <w:rStyle w:val="CommentReference"/>
                <w:rFonts w:eastAsia="SimSun"/>
              </w:rPr>
              <w:commentReference w:id="177"/>
            </w:r>
            <w:commentRangeEnd w:id="178"/>
            <w:r w:rsidR="006D4F94">
              <w:rPr>
                <w:rStyle w:val="CommentReference"/>
                <w:rFonts w:eastAsia="SimSun"/>
              </w:rPr>
              <w:commentReference w:id="178"/>
            </w:r>
            <w:commentRangeEnd w:id="179"/>
            <w:r w:rsidR="000D15BE">
              <w:rPr>
                <w:rStyle w:val="CommentReference"/>
                <w:rFonts w:eastAsia="SimSun"/>
              </w:rPr>
              <w:commentReference w:id="179"/>
            </w:r>
            <w:commentRangeEnd w:id="180"/>
            <w:r w:rsidR="001F732C">
              <w:rPr>
                <w:rStyle w:val="CommentReference"/>
                <w:rFonts w:eastAsia="SimSun"/>
              </w:rPr>
              <w:commentReference w:id="180"/>
            </w:r>
            <w:commentRangeEnd w:id="181"/>
            <w:r w:rsidR="005F6FE9">
              <w:rPr>
                <w:rStyle w:val="CommentReference"/>
                <w:rFonts w:eastAsia="SimSun"/>
              </w:rPr>
              <w:commentReference w:id="181"/>
            </w:r>
          </w:p>
          <w:p w14:paraId="0711B847" w14:textId="2ED7C18A" w:rsidR="00D9717B" w:rsidRPr="009D4950" w:rsidRDefault="00D9717B" w:rsidP="00965D36">
            <w:pPr>
              <w:spacing w:after="0"/>
              <w:rPr>
                <w:ins w:id="185"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86" w:author="Rapp_AfterRAN2#126" w:date="2024-08-08T19:35:00Z"/>
                <w:rFonts w:ascii="Arial" w:hAnsi="Arial" w:cs="Arial"/>
                <w:sz w:val="18"/>
                <w:szCs w:val="18"/>
                <w:lang w:eastAsia="en-GB"/>
              </w:rPr>
            </w:pPr>
            <w:ins w:id="187"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88" w:author="Rapp_AfterRAN2#126" w:date="2024-08-08T19:35:00Z"/>
        </w:trPr>
        <w:tc>
          <w:tcPr>
            <w:tcW w:w="1000" w:type="pct"/>
            <w:shd w:val="clear" w:color="auto" w:fill="D9D9D9" w:themeFill="background1" w:themeFillShade="D9"/>
          </w:tcPr>
          <w:p w14:paraId="6D2399E0" w14:textId="0235B571" w:rsidR="00D9717B" w:rsidRPr="00900AD2" w:rsidRDefault="00D9717B" w:rsidP="00965D36">
            <w:pPr>
              <w:spacing w:after="0"/>
              <w:rPr>
                <w:ins w:id="189" w:author="Rapp_AfterRAN2#126" w:date="2024-08-08T19:35:00Z"/>
                <w:rFonts w:ascii="Arial" w:hAnsi="Arial" w:cs="Arial"/>
                <w:b/>
                <w:bCs/>
                <w:sz w:val="18"/>
                <w:szCs w:val="18"/>
                <w:lang w:eastAsia="en-GB"/>
              </w:rPr>
            </w:pPr>
            <w:ins w:id="190" w:author="Rapp_AfterRAN2#126" w:date="2024-08-08T19:35:00Z">
              <w:r w:rsidRPr="00900AD2">
                <w:rPr>
                  <w:rFonts w:ascii="Arial" w:hAnsi="Arial" w:cs="Arial"/>
                  <w:b/>
                  <w:bCs/>
                  <w:sz w:val="18"/>
                  <w:szCs w:val="18"/>
                  <w:lang w:eastAsia="en-GB"/>
                </w:rPr>
                <w:t xml:space="preserve">Possible Options for </w:t>
              </w:r>
            </w:ins>
            <w:ins w:id="191" w:author="Rapp_AfterRAN2#127" w:date="2024-08-22T23:47:00Z">
              <w:r w:rsidR="008221F6">
                <w:rPr>
                  <w:rFonts w:ascii="Arial" w:hAnsi="Arial" w:cs="Arial"/>
                  <w:b/>
                  <w:bCs/>
                  <w:sz w:val="18"/>
                  <w:szCs w:val="18"/>
                  <w:lang w:eastAsia="en-GB"/>
                </w:rPr>
                <w:t>data content v</w:t>
              </w:r>
            </w:ins>
            <w:ins w:id="192" w:author="Rapp_AfterRAN2#126" w:date="2024-08-08T19:35:00Z">
              <w:r w:rsidRPr="00900AD2">
                <w:rPr>
                  <w:rFonts w:ascii="Arial" w:hAnsi="Arial" w:cs="Arial"/>
                  <w:b/>
                  <w:bCs/>
                  <w:sz w:val="18"/>
                  <w:szCs w:val="18"/>
                  <w:lang w:eastAsia="en-GB"/>
                </w:rPr>
                <w:t xml:space="preserve">isibility in MNO </w:t>
              </w:r>
            </w:ins>
            <w:commentRangeStart w:id="193"/>
            <w:commentRangeStart w:id="194"/>
            <w:commentRangeStart w:id="195"/>
            <w:commentRangeStart w:id="196"/>
            <w:commentRangeStart w:id="197"/>
            <w:commentRangeEnd w:id="193"/>
            <w:r w:rsidR="006A2B6E">
              <w:rPr>
                <w:rStyle w:val="CommentReference"/>
                <w:rFonts w:eastAsia="SimSun"/>
              </w:rPr>
              <w:commentReference w:id="193"/>
            </w:r>
            <w:commentRangeEnd w:id="194"/>
            <w:r w:rsidR="00FC3A68">
              <w:rPr>
                <w:rStyle w:val="CommentReference"/>
                <w:rFonts w:eastAsia="SimSun"/>
              </w:rPr>
              <w:commentReference w:id="194"/>
            </w:r>
            <w:commentRangeEnd w:id="195"/>
            <w:r w:rsidR="007F0147">
              <w:rPr>
                <w:rStyle w:val="CommentReference"/>
                <w:rFonts w:eastAsia="SimSun"/>
              </w:rPr>
              <w:commentReference w:id="195"/>
            </w:r>
            <w:commentRangeEnd w:id="196"/>
            <w:r w:rsidR="00E73655">
              <w:rPr>
                <w:rStyle w:val="CommentReference"/>
                <w:rFonts w:eastAsia="SimSun"/>
              </w:rPr>
              <w:commentReference w:id="196"/>
            </w:r>
            <w:commentRangeEnd w:id="197"/>
            <w:r w:rsidR="00A81E0B">
              <w:rPr>
                <w:rStyle w:val="CommentReference"/>
                <w:rFonts w:eastAsia="SimSun"/>
              </w:rPr>
              <w:commentReference w:id="197"/>
            </w:r>
            <w:ins w:id="198" w:author="Rapp_AfterRAN2#127" w:date="2024-08-22T11:51:00Z">
              <w:r w:rsidR="00593C38">
                <w:rPr>
                  <w:rFonts w:ascii="Arial" w:hAnsi="Arial" w:cs="Arial"/>
                  <w:b/>
                  <w:bCs/>
                  <w:sz w:val="18"/>
                  <w:szCs w:val="18"/>
                  <w:lang w:eastAsia="en-GB"/>
                </w:rPr>
                <w:br/>
              </w:r>
            </w:ins>
            <w:commentRangeStart w:id="199"/>
            <w:ins w:id="200"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commentRangeEnd w:id="199"/>
            <w:r w:rsidR="00846E0E">
              <w:rPr>
                <w:rStyle w:val="CommentReference"/>
                <w:rFonts w:eastAsia="SimSun"/>
              </w:rPr>
              <w:commentReference w:id="199"/>
            </w:r>
          </w:p>
        </w:tc>
        <w:tc>
          <w:tcPr>
            <w:tcW w:w="1000" w:type="pct"/>
          </w:tcPr>
          <w:p w14:paraId="09D325D5" w14:textId="77777777" w:rsidR="00D9717B" w:rsidRPr="00900AD2" w:rsidRDefault="00D9717B" w:rsidP="00965D36">
            <w:pPr>
              <w:rPr>
                <w:ins w:id="201" w:author="Rapp_AfterRAN2#126" w:date="2024-08-08T19:35:00Z"/>
                <w:rFonts w:ascii="Arial" w:hAnsi="Arial" w:cs="Arial"/>
                <w:kern w:val="2"/>
                <w:sz w:val="18"/>
                <w:szCs w:val="18"/>
                <w:lang w:eastAsia="ja-JP"/>
              </w:rPr>
            </w:pPr>
            <w:ins w:id="202"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03"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204" w:author="Rapp_AfterRAN2#126" w:date="2024-08-08T19:35:00Z"/>
                <w:rFonts w:ascii="Arial" w:hAnsi="Arial" w:cs="Arial"/>
                <w:sz w:val="18"/>
                <w:szCs w:val="18"/>
                <w:lang w:eastAsia="en-GB"/>
              </w:rPr>
            </w:pPr>
            <w:ins w:id="205" w:author="Rapp_AfterRAN2#126" w:date="2024-08-08T19:35:00Z">
              <w:r w:rsidRPr="00900AD2">
                <w:rPr>
                  <w:rFonts w:ascii="Arial" w:hAnsi="Arial" w:cs="Arial"/>
                  <w:sz w:val="18"/>
                  <w:szCs w:val="18"/>
                </w:rPr>
                <w:t xml:space="preserve">FFS </w:t>
              </w:r>
            </w:ins>
            <w:ins w:id="206"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207"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208" w:author="Rapp_AfterRAN2#126" w:date="2024-08-08T19:35:00Z"/>
                <w:rFonts w:ascii="Arial" w:hAnsi="Arial" w:cs="Arial"/>
                <w:sz w:val="18"/>
                <w:szCs w:val="18"/>
                <w:lang w:eastAsia="ja-JP"/>
              </w:rPr>
            </w:pPr>
            <w:ins w:id="209" w:author="Rapp_AfterRAN2#126" w:date="2024-08-08T19:35:00Z">
              <w:r w:rsidRPr="00900AD2">
                <w:rPr>
                  <w:rFonts w:ascii="Arial" w:hAnsi="Arial" w:cs="Arial"/>
                  <w:sz w:val="18"/>
                  <w:szCs w:val="18"/>
                  <w:lang w:eastAsia="ja-JP"/>
                </w:rPr>
                <w:t>Opt A) Full visibility for standardized data content</w:t>
              </w:r>
            </w:ins>
            <w:ins w:id="210" w:author="Rajeev Kumar - QC" w:date="2024-08-22T05:22:00Z">
              <w:r w:rsidR="00CE744D">
                <w:rPr>
                  <w:rFonts w:ascii="Arial" w:hAnsi="Arial" w:cs="Arial"/>
                  <w:sz w:val="18"/>
                  <w:szCs w:val="18"/>
                  <w:lang w:eastAsia="ja-JP"/>
                </w:rPr>
                <w:t>s</w:t>
              </w:r>
            </w:ins>
            <w:ins w:id="211"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212" w:author="Rapp_AfterRAN2#126" w:date="2024-08-08T19:35:00Z"/>
                <w:rFonts w:ascii="Arial" w:hAnsi="Arial" w:cs="Arial"/>
                <w:sz w:val="18"/>
                <w:szCs w:val="18"/>
                <w:lang w:eastAsia="ja-JP"/>
              </w:rPr>
            </w:pPr>
            <w:ins w:id="213" w:author="Rapp_AfterRAN2#126" w:date="2024-08-08T19:35:00Z">
              <w:r w:rsidRPr="00900AD2">
                <w:rPr>
                  <w:rFonts w:ascii="Arial" w:hAnsi="Arial" w:cs="Arial"/>
                  <w:sz w:val="18"/>
                  <w:szCs w:val="18"/>
                  <w:lang w:eastAsia="ja-JP"/>
                </w:rPr>
                <w:t>Opt B) Partial visibility for partially standardized data content</w:t>
              </w:r>
            </w:ins>
            <w:ins w:id="214" w:author="Rajeev Kumar - QC" w:date="2024-08-22T05:22:00Z">
              <w:r w:rsidR="00CE744D">
                <w:rPr>
                  <w:rFonts w:ascii="Arial" w:hAnsi="Arial" w:cs="Arial"/>
                  <w:sz w:val="18"/>
                  <w:szCs w:val="18"/>
                  <w:lang w:eastAsia="ja-JP"/>
                </w:rPr>
                <w:t>s</w:t>
              </w:r>
            </w:ins>
            <w:ins w:id="215" w:author="Rapp_AfterRAN2#126" w:date="2024-08-08T19:35:00Z">
              <w:r w:rsidRPr="00900AD2">
                <w:rPr>
                  <w:rFonts w:ascii="Arial" w:hAnsi="Arial" w:cs="Arial"/>
                  <w:sz w:val="18"/>
                  <w:szCs w:val="18"/>
                  <w:lang w:eastAsia="ja-JP"/>
                </w:rPr>
                <w:t xml:space="preserve">. </w:t>
              </w:r>
            </w:ins>
            <w:ins w:id="216"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217" w:author="Rapp_AfterRAN2#126" w:date="2024-08-08T19:35:00Z"/>
                <w:rFonts w:ascii="Arial" w:hAnsi="Arial" w:cs="Arial"/>
                <w:sz w:val="18"/>
                <w:szCs w:val="18"/>
                <w:lang w:eastAsia="en-GB"/>
              </w:rPr>
            </w:pPr>
            <w:ins w:id="218"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19"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220" w:author="Rapp_AfterRAN2#126" w:date="2024-08-08T19:35:00Z"/>
                <w:rFonts w:ascii="Arial" w:hAnsi="Arial" w:cs="Arial"/>
                <w:sz w:val="18"/>
                <w:szCs w:val="18"/>
                <w:lang w:eastAsia="ja-JP"/>
              </w:rPr>
            </w:pPr>
            <w:ins w:id="221" w:author="Rapp_AfterRAN2#126" w:date="2024-08-08T19:35:00Z">
              <w:r w:rsidRPr="00900AD2">
                <w:rPr>
                  <w:rFonts w:ascii="Arial" w:hAnsi="Arial" w:cs="Arial"/>
                  <w:sz w:val="18"/>
                  <w:szCs w:val="18"/>
                  <w:lang w:eastAsia="ja-JP"/>
                </w:rPr>
                <w:lastRenderedPageBreak/>
                <w:t>Opt A) Full visibility for standardized data content</w:t>
              </w:r>
            </w:ins>
            <w:ins w:id="222" w:author="Rajeev Kumar - QC" w:date="2024-08-22T05:22:00Z">
              <w:r w:rsidR="00CE744D">
                <w:rPr>
                  <w:rFonts w:ascii="Arial" w:hAnsi="Arial" w:cs="Arial"/>
                  <w:sz w:val="18"/>
                  <w:szCs w:val="18"/>
                  <w:lang w:eastAsia="ja-JP"/>
                </w:rPr>
                <w:t>s</w:t>
              </w:r>
            </w:ins>
            <w:ins w:id="223"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224" w:author="Rapp_AfterRAN2#126" w:date="2024-08-08T19:35:00Z"/>
                <w:rFonts w:ascii="Arial" w:hAnsi="Arial" w:cs="Arial"/>
                <w:sz w:val="18"/>
                <w:szCs w:val="18"/>
                <w:lang w:eastAsia="ja-JP"/>
              </w:rPr>
            </w:pPr>
            <w:ins w:id="225" w:author="Rapp_AfterRAN2#126" w:date="2024-08-08T19:35:00Z">
              <w:r w:rsidRPr="00900AD2">
                <w:rPr>
                  <w:rFonts w:ascii="Arial" w:hAnsi="Arial" w:cs="Arial"/>
                  <w:sz w:val="18"/>
                  <w:szCs w:val="18"/>
                  <w:lang w:eastAsia="ja-JP"/>
                </w:rPr>
                <w:t>Opt B) Partial visibility for partially standardized data content</w:t>
              </w:r>
            </w:ins>
            <w:ins w:id="226" w:author="Rajeev Kumar - QC" w:date="2024-08-22T05:23:00Z">
              <w:r w:rsidR="00CE744D">
                <w:rPr>
                  <w:rFonts w:ascii="Arial" w:hAnsi="Arial" w:cs="Arial"/>
                  <w:sz w:val="18"/>
                  <w:szCs w:val="18"/>
                  <w:lang w:eastAsia="ja-JP"/>
                </w:rPr>
                <w:t>s</w:t>
              </w:r>
            </w:ins>
            <w:ins w:id="227" w:author="Rapp_AfterRAN2#126" w:date="2024-08-08T19:35:00Z">
              <w:r w:rsidRPr="00900AD2">
                <w:rPr>
                  <w:rFonts w:ascii="Arial" w:hAnsi="Arial" w:cs="Arial"/>
                  <w:sz w:val="18"/>
                  <w:szCs w:val="18"/>
                  <w:lang w:eastAsia="ja-JP"/>
                </w:rPr>
                <w:t xml:space="preserve">. </w:t>
              </w:r>
            </w:ins>
            <w:ins w:id="228"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29" w:author="Rapp_AfterRAN2#126" w:date="2024-08-08T19:35:00Z"/>
                <w:rFonts w:ascii="Arial" w:hAnsi="Arial" w:cs="Arial"/>
                <w:kern w:val="2"/>
                <w:sz w:val="18"/>
                <w:szCs w:val="18"/>
                <w:lang w:eastAsia="ja-JP"/>
              </w:rPr>
            </w:pPr>
            <w:ins w:id="230"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31"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32" w:author="Rapp_AfterRAN2#126" w:date="2024-08-08T19:35:00Z"/>
                <w:rFonts w:ascii="Arial" w:hAnsi="Arial" w:cs="Arial"/>
                <w:sz w:val="18"/>
                <w:szCs w:val="18"/>
                <w:lang w:eastAsia="en-GB"/>
              </w:rPr>
            </w:pPr>
          </w:p>
        </w:tc>
      </w:tr>
      <w:tr w:rsidR="00862628" w:rsidRPr="00061877" w14:paraId="77155DEF" w14:textId="77777777" w:rsidTr="00965D36">
        <w:trPr>
          <w:ins w:id="233"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34" w:author="Rapp_AfterRAN2#126" w:date="2024-08-08T19:35:00Z"/>
                <w:rFonts w:ascii="Arial" w:hAnsi="Arial" w:cs="Arial"/>
                <w:b/>
                <w:bCs/>
                <w:sz w:val="18"/>
                <w:szCs w:val="18"/>
                <w:lang w:eastAsia="en-GB"/>
              </w:rPr>
            </w:pPr>
            <w:ins w:id="235" w:author="Rapp_AfterRAN2#126" w:date="2024-08-08T19:35:00Z">
              <w:r w:rsidRPr="00900AD2">
                <w:rPr>
                  <w:rFonts w:ascii="Arial" w:hAnsi="Arial" w:cs="Arial"/>
                  <w:b/>
                  <w:bCs/>
                  <w:sz w:val="18"/>
                  <w:szCs w:val="18"/>
                  <w:lang w:eastAsia="en-GB"/>
                </w:rPr>
                <w:lastRenderedPageBreak/>
                <w:t>I</w:t>
              </w:r>
            </w:ins>
            <w:ins w:id="236" w:author="Rapp_AfterRAN2#127" w:date="2024-08-22T11:21:00Z">
              <w:r w:rsidR="00B826CE">
                <w:rPr>
                  <w:rFonts w:ascii="Arial" w:hAnsi="Arial" w:cs="Arial"/>
                  <w:b/>
                  <w:bCs/>
                  <w:sz w:val="18"/>
                  <w:szCs w:val="18"/>
                  <w:lang w:eastAsia="en-GB"/>
                </w:rPr>
                <w:t>mpacted</w:t>
              </w:r>
            </w:ins>
            <w:ins w:id="237"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38" w:author="Rapp_AfterRAN2#126" w:date="2024-08-08T19:35:00Z"/>
                <w:rFonts w:ascii="Arial" w:hAnsi="Arial" w:cs="Arial"/>
                <w:sz w:val="18"/>
                <w:szCs w:val="18"/>
                <w:lang w:eastAsia="en-GB"/>
              </w:rPr>
            </w:pPr>
            <w:ins w:id="239"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40" w:author="Rapp_AfterRAN2#126" w:date="2024-08-08T19:35:00Z"/>
                <w:rFonts w:ascii="Arial" w:hAnsi="Arial" w:cs="Arial"/>
                <w:sz w:val="18"/>
                <w:szCs w:val="18"/>
                <w:lang w:val="fi-FI" w:eastAsia="en-GB"/>
              </w:rPr>
            </w:pPr>
            <w:ins w:id="241"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42" w:author="Rapp_AfterRAN2#126" w:date="2024-08-08T19:35:00Z"/>
                <w:rFonts w:ascii="Arial" w:hAnsi="Arial" w:cs="Arial"/>
                <w:sz w:val="18"/>
                <w:szCs w:val="18"/>
                <w:lang w:eastAsia="en-GB"/>
              </w:rPr>
            </w:pPr>
            <w:ins w:id="243"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44" w:author="Rapp_AfterRAN2#126" w:date="2024-08-08T19:35:00Z"/>
                <w:rFonts w:ascii="Arial" w:hAnsi="Arial" w:cs="Arial"/>
                <w:sz w:val="18"/>
                <w:szCs w:val="18"/>
                <w:lang w:val="fi-FI" w:eastAsia="ja-JP"/>
              </w:rPr>
            </w:pPr>
            <w:ins w:id="245"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46" w:author="Rapp_AfterRAN2#126" w:date="2024-08-08T19:35:00Z"/>
                <w:rFonts w:ascii="Arial" w:hAnsi="Arial" w:cs="Arial"/>
                <w:sz w:val="18"/>
                <w:szCs w:val="18"/>
                <w:lang w:val="fi-FI" w:eastAsia="ja-JP"/>
              </w:rPr>
            </w:pPr>
            <w:ins w:id="247"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48" w:author="Rapp_AfterRAN2#126" w:date="2024-08-08T19:35:00Z"/>
        </w:trPr>
        <w:tc>
          <w:tcPr>
            <w:tcW w:w="5000" w:type="pct"/>
            <w:gridSpan w:val="5"/>
          </w:tcPr>
          <w:p w14:paraId="09C18367" w14:textId="69CD6FFE" w:rsidR="00D9717B" w:rsidRPr="00900AD2" w:rsidRDefault="00D9717B" w:rsidP="00D9717B">
            <w:pPr>
              <w:pStyle w:val="ListParagraph"/>
              <w:numPr>
                <w:ilvl w:val="0"/>
                <w:numId w:val="2"/>
              </w:numPr>
              <w:spacing w:after="0"/>
              <w:contextualSpacing w:val="0"/>
              <w:rPr>
                <w:ins w:id="249" w:author="Rapp_AfterRAN2#126" w:date="2024-08-08T19:35:00Z"/>
                <w:rFonts w:ascii="Arial" w:hAnsi="Arial" w:cs="Arial"/>
                <w:sz w:val="18"/>
                <w:szCs w:val="18"/>
                <w:lang w:eastAsia="ja-JP"/>
              </w:rPr>
            </w:pPr>
            <w:ins w:id="250" w:author="Rapp_AfterRAN2#126" w:date="2024-08-08T19:35:00Z">
              <w:r w:rsidRPr="00900AD2">
                <w:rPr>
                  <w:rFonts w:ascii="Arial" w:hAnsi="Arial" w:cs="Arial"/>
                  <w:sz w:val="18"/>
                  <w:szCs w:val="18"/>
                  <w:lang w:eastAsia="ja-JP"/>
                </w:rPr>
                <w:t xml:space="preserve">Note 1: Full controllability: The MNO </w:t>
              </w:r>
            </w:ins>
            <w:ins w:id="251" w:author="Rapp_AfterRAN2#127" w:date="2024-08-22T11:23:00Z">
              <w:r w:rsidR="00DB1352">
                <w:rPr>
                  <w:rFonts w:ascii="Arial" w:hAnsi="Arial" w:cs="Arial"/>
                  <w:sz w:val="18"/>
                  <w:szCs w:val="18"/>
                  <w:lang w:eastAsia="ja-JP"/>
                </w:rPr>
                <w:t>can</w:t>
              </w:r>
            </w:ins>
            <w:ins w:id="252" w:author="Rapp_AfterRAN2#126" w:date="2024-08-08T19:35:00Z">
              <w:r w:rsidRPr="00900AD2">
                <w:rPr>
                  <w:rFonts w:ascii="Arial" w:hAnsi="Arial" w:cs="Arial"/>
                  <w:sz w:val="18"/>
                  <w:szCs w:val="18"/>
                  <w:lang w:eastAsia="ja-JP"/>
                </w:rPr>
                <w:t xml:space="preserve"> manage data transfer to the server for UE-side data collection</w:t>
              </w:r>
            </w:ins>
            <w:ins w:id="253" w:author="Rapp_AfterRAN2#127" w:date="2024-08-22T11:23:00Z">
              <w:r w:rsidR="00F1172F">
                <w:rPr>
                  <w:rFonts w:ascii="Arial" w:hAnsi="Arial" w:cs="Arial"/>
                  <w:sz w:val="18"/>
                  <w:szCs w:val="18"/>
                  <w:lang w:eastAsia="ja-JP"/>
                </w:rPr>
                <w:t>, without the need of SLA</w:t>
              </w:r>
            </w:ins>
            <w:ins w:id="254"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ins>
          </w:p>
          <w:p w14:paraId="5FDAB758" w14:textId="1D67C405" w:rsidR="00D9717B" w:rsidRPr="00900AD2" w:rsidRDefault="00D9717B" w:rsidP="00D9717B">
            <w:pPr>
              <w:pStyle w:val="ListParagraph"/>
              <w:numPr>
                <w:ilvl w:val="0"/>
                <w:numId w:val="2"/>
              </w:numPr>
              <w:spacing w:after="0"/>
              <w:contextualSpacing w:val="0"/>
              <w:rPr>
                <w:ins w:id="255" w:author="Rapp_AfterRAN2#126" w:date="2024-08-08T19:35:00Z"/>
                <w:rFonts w:ascii="Arial" w:hAnsi="Arial" w:cs="Arial"/>
                <w:sz w:val="18"/>
                <w:szCs w:val="18"/>
                <w:lang w:eastAsia="ja-JP"/>
              </w:rPr>
            </w:pPr>
            <w:ins w:id="256" w:author="Rapp_AfterRAN2#126" w:date="2024-08-08T19:35:00Z">
              <w:r w:rsidRPr="00900AD2">
                <w:rPr>
                  <w:rFonts w:ascii="Arial" w:hAnsi="Arial" w:cs="Arial"/>
                  <w:sz w:val="18"/>
                  <w:szCs w:val="18"/>
                  <w:lang w:eastAsia="ja-JP"/>
                </w:rPr>
                <w:t>Note 2: Visibility of data content signifies th</w:t>
              </w:r>
            </w:ins>
            <w:ins w:id="257" w:author="Rapp_AfterRAN2#127" w:date="2024-08-22T11:24:00Z">
              <w:r w:rsidR="00246E72">
                <w:rPr>
                  <w:rFonts w:ascii="Arial" w:hAnsi="Arial" w:cs="Arial"/>
                  <w:sz w:val="18"/>
                  <w:szCs w:val="18"/>
                  <w:lang w:eastAsia="ja-JP"/>
                </w:rPr>
                <w:t>at</w:t>
              </w:r>
            </w:ins>
            <w:ins w:id="258" w:author="Rapp_AfterRAN2#126" w:date="2024-08-08T19:35:00Z">
              <w:r w:rsidRPr="00900AD2">
                <w:rPr>
                  <w:rFonts w:ascii="Arial" w:hAnsi="Arial" w:cs="Arial"/>
                  <w:sz w:val="18"/>
                  <w:szCs w:val="18"/>
                  <w:lang w:eastAsia="ja-JP"/>
                </w:rPr>
                <w:t xml:space="preserve"> the MNO </w:t>
              </w:r>
            </w:ins>
            <w:ins w:id="259" w:author="Rapp_AfterRAN2#127" w:date="2024-08-22T11:24:00Z">
              <w:r w:rsidR="004B3BE0">
                <w:rPr>
                  <w:rFonts w:ascii="Arial" w:hAnsi="Arial" w:cs="Arial"/>
                  <w:sz w:val="18"/>
                  <w:szCs w:val="18"/>
                  <w:lang w:eastAsia="ja-JP"/>
                </w:rPr>
                <w:t>can</w:t>
              </w:r>
            </w:ins>
            <w:ins w:id="260" w:author="Rapp_AfterRAN2#126" w:date="2024-08-08T19:35:00Z">
              <w:r w:rsidRPr="00900AD2">
                <w:rPr>
                  <w:rFonts w:ascii="Arial" w:hAnsi="Arial" w:cs="Arial"/>
                  <w:sz w:val="18"/>
                  <w:szCs w:val="18"/>
                  <w:lang w:eastAsia="ja-JP"/>
                </w:rPr>
                <w:t xml:space="preserve">, at least, be aware of, access, and comprehend the data </w:t>
              </w:r>
            </w:ins>
            <w:ins w:id="261" w:author="Rapp_AfterRAN2#127" w:date="2024-08-22T11:25:00Z">
              <w:r w:rsidR="000B55CE">
                <w:rPr>
                  <w:rFonts w:ascii="Arial" w:hAnsi="Arial" w:cs="Arial"/>
                  <w:sz w:val="18"/>
                  <w:szCs w:val="18"/>
                  <w:lang w:eastAsia="ja-JP"/>
                </w:rPr>
                <w:t>without the need of SLA</w:t>
              </w:r>
            </w:ins>
            <w:ins w:id="262"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63" w:author="Rapp_AfterRAN2#126" w:date="2024-08-08T19:35:00Z"/>
                <w:rFonts w:ascii="Arial" w:hAnsi="Arial" w:cs="Arial"/>
                <w:sz w:val="18"/>
                <w:szCs w:val="18"/>
                <w:lang w:eastAsia="ja-JP"/>
              </w:rPr>
            </w:pPr>
            <w:ins w:id="264"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65" w:author="Rapp_AfterRAN2#126" w:date="2024-08-08T19:35:00Z"/>
                <w:rFonts w:ascii="Arial" w:hAnsi="Arial" w:cs="Arial"/>
                <w:sz w:val="18"/>
                <w:szCs w:val="18"/>
                <w:lang w:eastAsia="ja-JP"/>
              </w:rPr>
            </w:pPr>
            <w:ins w:id="266"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67" w:author="Rapp_AfterRAN2#126" w:date="2024-08-08T19:35:00Z"/>
                <w:rFonts w:ascii="Arial" w:hAnsi="Arial" w:cs="Arial"/>
                <w:sz w:val="18"/>
                <w:szCs w:val="18"/>
                <w:lang w:eastAsia="ja-JP"/>
              </w:rPr>
            </w:pPr>
            <w:ins w:id="268" w:author="Rapp_AfterRAN2#126" w:date="2024-08-08T19:35:00Z">
              <w:r w:rsidRPr="00900AD2">
                <w:rPr>
                  <w:rFonts w:ascii="Arial" w:hAnsi="Arial" w:cs="Arial"/>
                  <w:sz w:val="18"/>
                  <w:szCs w:val="18"/>
                  <w:lang w:eastAsia="ja-JP"/>
                </w:rPr>
                <w:t>Partial visibility for partially standardized data content</w:t>
              </w:r>
            </w:ins>
            <w:ins w:id="269"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70" w:author="Rapp_AfterRAN2#126" w:date="2024-08-08T19:35:00Z">
              <w:r w:rsidRPr="00900AD2">
                <w:rPr>
                  <w:rFonts w:ascii="Arial" w:hAnsi="Arial" w:cs="Arial"/>
                  <w:sz w:val="18"/>
                  <w:szCs w:val="18"/>
                  <w:lang w:eastAsia="ja-JP"/>
                </w:rPr>
                <w:t>.</w:t>
              </w:r>
            </w:ins>
          </w:p>
          <w:p w14:paraId="28749B1C" w14:textId="1336A564" w:rsidR="00D9717B" w:rsidRPr="009D4950" w:rsidRDefault="00D9717B" w:rsidP="00D9717B">
            <w:pPr>
              <w:pStyle w:val="ListParagraph"/>
              <w:numPr>
                <w:ilvl w:val="1"/>
                <w:numId w:val="3"/>
              </w:numPr>
              <w:spacing w:after="0"/>
              <w:contextualSpacing w:val="0"/>
              <w:rPr>
                <w:ins w:id="271" w:author="Rapp_AfterRAN2#126" w:date="2024-08-08T19:35:00Z"/>
                <w:rFonts w:ascii="Arial" w:hAnsi="Arial" w:cs="Arial"/>
                <w:sz w:val="18"/>
                <w:szCs w:val="18"/>
              </w:rPr>
            </w:pPr>
            <w:ins w:id="272"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73" w:author="Rapp_AfterRAN2#127" w:date="2024-08-22T11:26:00Z">
              <w:r w:rsidR="003560F0">
                <w:rPr>
                  <w:rFonts w:ascii="Arial" w:hAnsi="Arial" w:cs="Arial"/>
                  <w:sz w:val="18"/>
                  <w:szCs w:val="18"/>
                  <w:lang w:eastAsia="ja-JP"/>
                </w:rPr>
                <w:t xml:space="preserve"> (e.g. </w:t>
              </w:r>
              <w:commentRangeStart w:id="274"/>
              <w:commentRangeStart w:id="275"/>
              <w:r w:rsidR="003560F0">
                <w:rPr>
                  <w:rFonts w:ascii="Arial" w:hAnsi="Arial" w:cs="Arial"/>
                  <w:sz w:val="18"/>
                  <w:szCs w:val="18"/>
                  <w:lang w:eastAsia="ja-JP"/>
                </w:rPr>
                <w:t>UE proprietary information can</w:t>
              </w:r>
            </w:ins>
            <w:ins w:id="276" w:author="Samsung (MT)" w:date="2024-08-22T18:06:00Z">
              <w:r w:rsidR="00317E92">
                <w:rPr>
                  <w:rFonts w:ascii="Arial" w:hAnsi="Arial" w:cs="Arial"/>
                  <w:sz w:val="18"/>
                  <w:szCs w:val="18"/>
                  <w:lang w:eastAsia="ja-JP"/>
                </w:rPr>
                <w:t xml:space="preserve"> </w:t>
              </w:r>
            </w:ins>
            <w:ins w:id="277" w:author="Rapp_AfterRAN2#127" w:date="2024-08-22T23:49:00Z">
              <w:r w:rsidR="00AB20A8">
                <w:rPr>
                  <w:rFonts w:ascii="Arial" w:hAnsi="Arial" w:cs="Arial"/>
                  <w:sz w:val="18"/>
                  <w:szCs w:val="18"/>
                  <w:lang w:eastAsia="ja-JP"/>
                </w:rPr>
                <w:t xml:space="preserve">only </w:t>
              </w:r>
            </w:ins>
            <w:commentRangeEnd w:id="274"/>
            <w:r w:rsidR="00317E92">
              <w:rPr>
                <w:rStyle w:val="CommentReference"/>
                <w:rFonts w:eastAsia="SimSun"/>
              </w:rPr>
              <w:commentReference w:id="274"/>
            </w:r>
            <w:commentRangeEnd w:id="275"/>
            <w:r w:rsidR="00AB20A8">
              <w:rPr>
                <w:rStyle w:val="CommentReference"/>
                <w:rFonts w:eastAsia="SimSun"/>
              </w:rPr>
              <w:commentReference w:id="275"/>
            </w:r>
            <w:ins w:id="278"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79"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80" w:author="Rapp_AfterRAN2#127" w:date="2024-08-22T11:27:00Z"/>
                <w:rFonts w:ascii="Arial" w:hAnsi="Arial" w:cs="Arial"/>
                <w:sz w:val="18"/>
                <w:szCs w:val="18"/>
              </w:rPr>
            </w:pPr>
            <w:ins w:id="281"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7FA66A4C" w:rsidR="007F6514" w:rsidRDefault="007F6514" w:rsidP="007F6514">
            <w:pPr>
              <w:pStyle w:val="ListParagraph"/>
              <w:numPr>
                <w:ilvl w:val="0"/>
                <w:numId w:val="3"/>
              </w:numPr>
              <w:spacing w:after="0"/>
              <w:contextualSpacing w:val="0"/>
              <w:rPr>
                <w:ins w:id="282" w:author="Rapp_AfterRAN2#127" w:date="2024-08-22T11:27:00Z"/>
                <w:rFonts w:ascii="Arial" w:hAnsi="Arial" w:cs="Arial"/>
                <w:sz w:val="18"/>
                <w:szCs w:val="18"/>
              </w:rPr>
            </w:pPr>
            <w:ins w:id="283" w:author="Rapp_AfterRAN2#127" w:date="2024-08-22T11:27:00Z">
              <w:r>
                <w:rPr>
                  <w:rFonts w:ascii="Arial" w:hAnsi="Arial" w:cs="Arial"/>
                  <w:sz w:val="18"/>
                  <w:szCs w:val="18"/>
                </w:rPr>
                <w:t>Note 5</w:t>
              </w:r>
            </w:ins>
            <w:ins w:id="284" w:author="Rajeev Kumar - QC" w:date="2024-08-22T05:25:00Z">
              <w:r w:rsidR="00CE744D">
                <w:rPr>
                  <w:rFonts w:ascii="Arial" w:hAnsi="Arial" w:cs="Arial"/>
                  <w:sz w:val="18"/>
                  <w:szCs w:val="18"/>
                </w:rPr>
                <w:t>:</w:t>
              </w:r>
            </w:ins>
            <w:ins w:id="285"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w:t>
              </w:r>
            </w:ins>
            <w:ins w:id="286" w:author="Rapp_AfterRAN2#127" w:date="2024-08-22T23:50:00Z">
              <w:r w:rsidR="00464323">
                <w:rPr>
                  <w:rFonts w:ascii="Arial" w:hAnsi="Arial" w:cs="Arial"/>
                  <w:sz w:val="18"/>
                  <w:szCs w:val="18"/>
                </w:rPr>
                <w:t xml:space="preserve">possible </w:t>
              </w:r>
            </w:ins>
            <w:ins w:id="287" w:author="Rapp_AfterRAN2#127" w:date="2024-08-22T11:27:00Z">
              <w:r w:rsidRPr="001825D5">
                <w:rPr>
                  <w:rFonts w:ascii="Arial" w:hAnsi="Arial" w:cs="Arial"/>
                  <w:sz w:val="18"/>
                  <w:szCs w:val="18"/>
                </w:rPr>
                <w:t>MNO controllability</w:t>
              </w:r>
              <w:r>
                <w:rPr>
                  <w:rFonts w:ascii="Arial" w:hAnsi="Arial" w:cs="Arial"/>
                  <w:sz w:val="18"/>
                  <w:szCs w:val="18"/>
                </w:rPr>
                <w:t xml:space="preserve"> and visibility</w:t>
              </w:r>
              <w:r w:rsidRPr="001825D5">
                <w:rPr>
                  <w:rFonts w:ascii="Arial" w:hAnsi="Arial" w:cs="Arial"/>
                  <w:sz w:val="18"/>
                  <w:szCs w:val="18"/>
                </w:rPr>
                <w:t xml:space="preserve"> via </w:t>
              </w:r>
            </w:ins>
            <w:ins w:id="288" w:author="Rapp_AfterRAN2#127" w:date="2024-08-22T23:50:00Z">
              <w:r w:rsidR="00464323">
                <w:rPr>
                  <w:rFonts w:ascii="Arial" w:hAnsi="Arial" w:cs="Arial"/>
                  <w:sz w:val="18"/>
                  <w:szCs w:val="18"/>
                </w:rPr>
                <w:t>Option</w:t>
              </w:r>
            </w:ins>
            <w:ins w:id="289" w:author="Rapp_AfterRAN2#127" w:date="2024-08-22T11:27:00Z">
              <w:r w:rsidRPr="001825D5">
                <w:rPr>
                  <w:rFonts w:ascii="Arial" w:hAnsi="Arial" w:cs="Arial"/>
                  <w:sz w:val="18"/>
                  <w:szCs w:val="18"/>
                </w:rPr>
                <w:t xml:space="preserve"> </w:t>
              </w:r>
              <w:commentRangeStart w:id="290"/>
              <w:commentRangeStart w:id="291"/>
              <w:r w:rsidRPr="001825D5">
                <w:rPr>
                  <w:rFonts w:ascii="Arial" w:hAnsi="Arial" w:cs="Arial"/>
                  <w:sz w:val="18"/>
                  <w:szCs w:val="18"/>
                </w:rPr>
                <w:t>1b</w:t>
              </w:r>
            </w:ins>
            <w:commentRangeEnd w:id="290"/>
            <w:r w:rsidR="006A2B6E">
              <w:rPr>
                <w:rStyle w:val="CommentReference"/>
                <w:rFonts w:eastAsia="SimSun"/>
              </w:rPr>
              <w:commentReference w:id="290"/>
            </w:r>
            <w:commentRangeEnd w:id="291"/>
            <w:r w:rsidR="00B6579C">
              <w:rPr>
                <w:rStyle w:val="CommentReference"/>
                <w:rFonts w:eastAsia="SimSun"/>
              </w:rPr>
              <w:commentReference w:id="291"/>
            </w:r>
            <w:ins w:id="292"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28119471" w:rsidR="007F6514" w:rsidRDefault="007F6514" w:rsidP="007F6514">
            <w:pPr>
              <w:pStyle w:val="ListParagraph"/>
              <w:numPr>
                <w:ilvl w:val="0"/>
                <w:numId w:val="3"/>
              </w:numPr>
              <w:spacing w:after="0"/>
              <w:contextualSpacing w:val="0"/>
              <w:rPr>
                <w:ins w:id="293" w:author="Rapp_AfterRAN2#127" w:date="2024-08-22T11:27:00Z"/>
                <w:rFonts w:ascii="Arial" w:hAnsi="Arial" w:cs="Arial"/>
                <w:sz w:val="18"/>
                <w:szCs w:val="18"/>
              </w:rPr>
            </w:pPr>
            <w:ins w:id="294" w:author="Rapp_AfterRAN2#127" w:date="2024-08-22T11:27:00Z">
              <w:r>
                <w:rPr>
                  <w:rFonts w:ascii="Arial" w:hAnsi="Arial" w:cs="Arial"/>
                  <w:sz w:val="18"/>
                  <w:szCs w:val="18"/>
                  <w:lang w:eastAsia="ja-JP"/>
                </w:rPr>
                <w:t>Note 6: RAN2 has not concluded on the need for partial and no visibility option</w:t>
              </w:r>
            </w:ins>
            <w:ins w:id="295" w:author="Rapp_AfterRAN2#127" w:date="2024-08-22T23:52:00Z">
              <w:r w:rsidR="00294DDB">
                <w:rPr>
                  <w:rFonts w:ascii="Arial" w:hAnsi="Arial" w:cs="Arial"/>
                  <w:sz w:val="18"/>
                  <w:szCs w:val="18"/>
                  <w:lang w:eastAsia="ja-JP"/>
                </w:rPr>
                <w:t>s</w:t>
              </w:r>
            </w:ins>
            <w:ins w:id="296" w:author="Rapp_AfterRAN2#127" w:date="2024-08-22T11:27:00Z">
              <w:r w:rsidR="00D70D49">
                <w:rPr>
                  <w:rFonts w:ascii="Arial" w:hAnsi="Arial" w:cs="Arial"/>
                  <w:sz w:val="18"/>
                  <w:szCs w:val="18"/>
                  <w:lang w:eastAsia="ja-JP"/>
                </w:rPr>
                <w:t>.</w:t>
              </w:r>
            </w:ins>
          </w:p>
          <w:p w14:paraId="1C6F5731" w14:textId="2F27DA4B" w:rsidR="007F6514" w:rsidRPr="0055039A" w:rsidRDefault="007F6514" w:rsidP="007F6514">
            <w:pPr>
              <w:pStyle w:val="ListParagraph"/>
              <w:numPr>
                <w:ilvl w:val="0"/>
                <w:numId w:val="3"/>
              </w:numPr>
              <w:spacing w:after="0"/>
              <w:contextualSpacing w:val="0"/>
              <w:rPr>
                <w:ins w:id="297" w:author="Rapp_AfterRAN2#126" w:date="2024-08-08T19:35:00Z"/>
                <w:rFonts w:ascii="Arial" w:hAnsi="Arial" w:cs="Arial"/>
                <w:sz w:val="18"/>
                <w:szCs w:val="18"/>
              </w:rPr>
            </w:pPr>
            <w:ins w:id="298" w:author="Rapp_AfterRAN2#127" w:date="2024-08-22T11:27:00Z">
              <w:r>
                <w:rPr>
                  <w:rFonts w:ascii="Arial" w:hAnsi="Arial" w:cs="Arial"/>
                  <w:sz w:val="18"/>
                  <w:szCs w:val="18"/>
                  <w:lang w:eastAsia="en-GB"/>
                </w:rPr>
                <w:t xml:space="preserve">Note 7: RAN2 </w:t>
              </w:r>
            </w:ins>
            <w:ins w:id="299" w:author="Rapp_AfterRAN2#127" w:date="2024-08-22T23:51:00Z">
              <w:r w:rsidR="000358E9">
                <w:rPr>
                  <w:rFonts w:ascii="Arial" w:hAnsi="Arial" w:cs="Arial"/>
                  <w:sz w:val="18"/>
                  <w:szCs w:val="18"/>
                  <w:lang w:eastAsia="en-GB"/>
                </w:rPr>
                <w:t>cannot</w:t>
              </w:r>
            </w:ins>
            <w:commentRangeStart w:id="300"/>
            <w:commentRangeStart w:id="301"/>
            <w:ins w:id="302" w:author="Rapp_AfterRAN2#127" w:date="2024-08-22T11:27:00Z">
              <w:r>
                <w:rPr>
                  <w:rFonts w:ascii="Arial" w:hAnsi="Arial" w:cs="Arial"/>
                  <w:sz w:val="18"/>
                  <w:szCs w:val="18"/>
                  <w:lang w:eastAsia="en-GB"/>
                </w:rPr>
                <w:t xml:space="preserve"> </w:t>
              </w:r>
            </w:ins>
            <w:commentRangeEnd w:id="300"/>
            <w:r w:rsidR="00FC3A68">
              <w:rPr>
                <w:rStyle w:val="CommentReference"/>
                <w:rFonts w:eastAsia="SimSun"/>
              </w:rPr>
              <w:commentReference w:id="300"/>
            </w:r>
            <w:commentRangeEnd w:id="301"/>
            <w:r w:rsidR="0002494F">
              <w:rPr>
                <w:rStyle w:val="CommentReference"/>
                <w:rFonts w:eastAsia="SimSun"/>
              </w:rPr>
              <w:commentReference w:id="301"/>
            </w:r>
            <w:ins w:id="303" w:author="Rapp_AfterRAN2#127" w:date="2024-08-22T11:27:00Z">
              <w:r>
                <w:rPr>
                  <w:rFonts w:ascii="Arial" w:hAnsi="Arial" w:cs="Arial"/>
                  <w:sz w:val="18"/>
                  <w:szCs w:val="18"/>
                  <w:lang w:eastAsia="en-GB"/>
                </w:rPr>
                <w:t xml:space="preserve">reach consensus on the feasibility of </w:t>
              </w:r>
              <w:commentRangeStart w:id="304"/>
              <w:commentRangeStart w:id="305"/>
              <w:commentRangeStart w:id="306"/>
              <w:r>
                <w:rPr>
                  <w:rFonts w:ascii="Arial" w:hAnsi="Arial" w:cs="Arial"/>
                  <w:sz w:val="18"/>
                  <w:szCs w:val="18"/>
                  <w:lang w:eastAsia="en-GB"/>
                </w:rPr>
                <w:t xml:space="preserve">UP </w:t>
              </w:r>
            </w:ins>
            <w:ins w:id="307" w:author="Rapp_AfterRAN2#127" w:date="2024-08-22T23:51:00Z">
              <w:r w:rsidR="00294DDB">
                <w:rPr>
                  <w:rFonts w:ascii="Arial" w:hAnsi="Arial" w:cs="Arial"/>
                  <w:sz w:val="18"/>
                  <w:szCs w:val="18"/>
                  <w:lang w:eastAsia="en-GB"/>
                </w:rPr>
                <w:t>tunne</w:t>
              </w:r>
            </w:ins>
            <w:ins w:id="308" w:author="Rapp_AfterRAN2#127" w:date="2024-08-22T23:52:00Z">
              <w:r w:rsidR="00294DDB">
                <w:rPr>
                  <w:rFonts w:ascii="Arial" w:hAnsi="Arial" w:cs="Arial"/>
                  <w:sz w:val="18"/>
                  <w:szCs w:val="18"/>
                  <w:lang w:eastAsia="en-GB"/>
                </w:rPr>
                <w:t>l in Options 2 and 3</w:t>
              </w:r>
            </w:ins>
            <w:commentRangeEnd w:id="304"/>
            <w:r w:rsidR="002E2636">
              <w:rPr>
                <w:rStyle w:val="CommentReference"/>
                <w:rFonts w:eastAsia="SimSun"/>
              </w:rPr>
              <w:commentReference w:id="304"/>
            </w:r>
            <w:commentRangeEnd w:id="305"/>
            <w:r w:rsidR="00294DDB">
              <w:rPr>
                <w:rStyle w:val="CommentReference"/>
                <w:rFonts w:eastAsia="SimSun"/>
              </w:rPr>
              <w:commentReference w:id="305"/>
            </w:r>
            <w:commentRangeEnd w:id="306"/>
            <w:r w:rsidR="00AD1A4E">
              <w:rPr>
                <w:rStyle w:val="CommentReference"/>
                <w:rFonts w:eastAsia="SimSun"/>
              </w:rPr>
              <w:commentReference w:id="306"/>
            </w:r>
          </w:p>
        </w:tc>
      </w:tr>
    </w:tbl>
    <w:p w14:paraId="5DAA20CE" w14:textId="77777777" w:rsidR="00D9717B" w:rsidRPr="009D4950" w:rsidRDefault="00D9717B" w:rsidP="00D9717B">
      <w:pPr>
        <w:rPr>
          <w:ins w:id="309" w:author="Rapp_AfterRAN2#126" w:date="2024-08-08T19:35:00Z"/>
        </w:rPr>
      </w:pPr>
    </w:p>
    <w:p w14:paraId="62B96077" w14:textId="77777777" w:rsidR="00D9717B" w:rsidRPr="009D4950" w:rsidRDefault="00D9717B" w:rsidP="00D9717B">
      <w:pPr>
        <w:rPr>
          <w:ins w:id="310" w:author="Rapp_AfterRAN2#126" w:date="2024-08-08T19:35:00Z"/>
        </w:rPr>
      </w:pPr>
      <w:ins w:id="311"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12" w:author="Rapp_AfterRAN2#126" w:date="2024-08-08T19:35:00Z"/>
        </w:rPr>
      </w:pPr>
      <w:ins w:id="313"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314" w:author="Rapp_AfterRAN2#126" w:date="2024-08-08T19:35:00Z"/>
        </w:rPr>
      </w:pPr>
      <w:ins w:id="315"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316" w:author="Rapp_AfterRAN2#126" w:date="2024-08-08T19:35:00Z"/>
        </w:rPr>
      </w:pPr>
      <w:bookmarkStart w:id="317" w:name="OLE_LINK645"/>
      <w:ins w:id="318"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319" w:author="Rapp_AfterRAN2#126" w:date="2024-08-08T19:35:00Z"/>
        </w:rPr>
      </w:pPr>
      <w:ins w:id="320"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321" w:author="Rapp_AfterRAN2#126" w:date="2024-08-08T19:35:00Z"/>
        </w:rPr>
      </w:pPr>
      <w:ins w:id="322"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323" w:author="Rapp_AfterRAN2#126" w:date="2024-08-08T19:35:00Z"/>
        </w:rPr>
      </w:pPr>
      <w:ins w:id="324"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7C3BD68D" w14:textId="77777777" w:rsidR="00D9717B" w:rsidRPr="009D4950" w:rsidRDefault="00D9717B" w:rsidP="00D9717B">
      <w:pPr>
        <w:rPr>
          <w:ins w:id="325" w:author="Rapp_AfterRAN2#126" w:date="2024-08-08T19:35:00Z"/>
        </w:rPr>
      </w:pPr>
      <w:ins w:id="326" w:author="Rapp_AfterRAN2#126" w:date="2024-08-08T19:35:00Z">
        <w:r w:rsidRPr="009D4950">
          <w:t>Network Vendor:</w:t>
        </w:r>
      </w:ins>
    </w:p>
    <w:p w14:paraId="1EA2D011" w14:textId="77777777" w:rsidR="00D9717B" w:rsidRDefault="00D9717B" w:rsidP="00D9717B">
      <w:pPr>
        <w:pStyle w:val="B1"/>
        <w:numPr>
          <w:ilvl w:val="0"/>
          <w:numId w:val="1"/>
        </w:numPr>
        <w:jc w:val="both"/>
        <w:rPr>
          <w:ins w:id="327" w:author="Rapp_AfterRAN2#126" w:date="2024-08-08T19:35:00Z"/>
        </w:rPr>
      </w:pPr>
      <w:ins w:id="328"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9" w:author="Rapp_AfterRAN2#126" w:date="2024-08-08T19:35:00Z"/>
        </w:rPr>
      </w:pPr>
      <w:ins w:id="330" w:author="Rapp_AfterRAN2#126" w:date="2024-08-08T19:35:00Z">
        <w:r w:rsidRPr="009D4950">
          <w:lastRenderedPageBreak/>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31" w:author="Rapp_AfterRAN2#126" w:date="2024-08-08T19:35:00Z"/>
        </w:rPr>
      </w:pPr>
      <w:ins w:id="332"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33" w:author="Rapp_AfterRAN2#126" w:date="2024-08-08T19:35:00Z"/>
        </w:rPr>
      </w:pPr>
      <w:ins w:id="334"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5" w:author="Rapp_AfterRAN2#126" w:date="2024-08-08T19:35:00Z"/>
        </w:rPr>
      </w:pPr>
      <w:ins w:id="336" w:author="Rapp_AfterRAN2#126" w:date="2024-08-08T19:35:00Z">
        <w:r w:rsidRPr="009D4950">
          <w:t>Chipset Vendor:</w:t>
        </w:r>
      </w:ins>
    </w:p>
    <w:p w14:paraId="72ACF3D4" w14:textId="1A27C6B9" w:rsidR="00D9717B" w:rsidRDefault="00D9717B" w:rsidP="00D9717B">
      <w:pPr>
        <w:pStyle w:val="B1"/>
        <w:numPr>
          <w:ilvl w:val="0"/>
          <w:numId w:val="1"/>
        </w:numPr>
        <w:jc w:val="both"/>
        <w:rPr>
          <w:ins w:id="337" w:author="Rapp_AfterRAN2#126" w:date="2024-08-08T19:35:00Z"/>
        </w:rPr>
      </w:pPr>
      <w:ins w:id="338"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9" w:author="Rapp_AfterRAN2#126" w:date="2024-08-08T19:35:00Z"/>
        </w:rPr>
      </w:pPr>
      <w:ins w:id="340"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41" w:author="Rapp_AfterRAN2#126" w:date="2024-08-08T19:35:00Z"/>
        </w:rPr>
      </w:pPr>
      <w:ins w:id="342" w:author="Rapp_AfterRAN2#126" w:date="2024-08-08T19:35:00Z">
        <w:r w:rsidRPr="009D4950">
          <w:t>OEM:</w:t>
        </w:r>
      </w:ins>
    </w:p>
    <w:p w14:paraId="12A35516" w14:textId="276B7DD1" w:rsidR="00D9717B" w:rsidRDefault="00D9717B" w:rsidP="00D9717B">
      <w:pPr>
        <w:pStyle w:val="ListParagraph"/>
        <w:numPr>
          <w:ilvl w:val="0"/>
          <w:numId w:val="1"/>
        </w:numPr>
        <w:jc w:val="both"/>
        <w:rPr>
          <w:ins w:id="343" w:author="Rapp_AfterRAN2#126" w:date="2024-08-08T19:35:00Z"/>
        </w:rPr>
      </w:pPr>
      <w:ins w:id="344"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45" w:author="Rapp_AfterRAN2#126" w:date="2024-08-08T19:35:00Z"/>
        </w:rPr>
      </w:pPr>
    </w:p>
    <w:p w14:paraId="2D445EC6" w14:textId="612CD756" w:rsidR="00D9717B" w:rsidRDefault="00D9717B" w:rsidP="005714B1">
      <w:pPr>
        <w:pStyle w:val="ListParagraph"/>
        <w:numPr>
          <w:ilvl w:val="0"/>
          <w:numId w:val="1"/>
        </w:numPr>
        <w:jc w:val="both"/>
        <w:rPr>
          <w:ins w:id="346" w:author="Rapp_AfterRAN2#126" w:date="2024-08-08T19:35:00Z"/>
        </w:rPr>
      </w:pPr>
      <w:ins w:id="347"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317"/>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w:t>
      </w:r>
      <w:proofErr w:type="gramStart"/>
      <w:r w:rsidRPr="00FB3F62">
        <w:t>021][</w:t>
      </w:r>
      <w:proofErr w:type="gramEnd"/>
      <w:r w:rsidRPr="00FB3F62">
        <w:t>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w:t>
      </w:r>
      <w:proofErr w:type="gramStart"/>
      <w:r>
        <w:t xml:space="preserve">impact </w:t>
      </w:r>
      <w:r>
        <w:rPr>
          <w:rFonts w:ascii="Arial" w:hAnsi="Arial" w:cs="Arial"/>
          <w:color w:val="3333FF"/>
        </w:rPr>
        <w:t>”</w:t>
      </w:r>
      <w:proofErr w:type="gramEnd"/>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 xml:space="preserve">ue to RAN2 progress we have made so far, we think this FFS can be simply removed, as RAN2 </w:t>
      </w:r>
      <w:proofErr w:type="spellStart"/>
      <w:r>
        <w:rPr>
          <w:lang w:eastAsia="zh-CN"/>
        </w:rPr>
        <w:t>can not</w:t>
      </w:r>
      <w:proofErr w:type="spellEnd"/>
      <w:r>
        <w:rPr>
          <w:lang w:eastAsia="zh-CN"/>
        </w:rPr>
        <w:t xml:space="preserve">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 xml:space="preserve">we suggest </w:t>
      </w:r>
      <w:proofErr w:type="gramStart"/>
      <w:r w:rsidR="006A2B6E" w:rsidRPr="006A2B6E">
        <w:rPr>
          <w:b/>
          <w:color w:val="FF0000"/>
          <w:lang w:eastAsia="zh-CN"/>
        </w:rPr>
        <w:t>to remove</w:t>
      </w:r>
      <w:proofErr w:type="gramEnd"/>
      <w:r w:rsidR="006A2B6E" w:rsidRPr="006A2B6E">
        <w:rPr>
          <w:b/>
          <w:color w:val="FF0000"/>
          <w:lang w:eastAsia="zh-CN"/>
        </w:rPr>
        <w:t xml:space="preser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w:t>
      </w:r>
      <w:proofErr w:type="spellStart"/>
      <w:r>
        <w:t>no</w:t>
      </w:r>
      <w:proofErr w:type="spellEnd"/>
      <w:r>
        <w:t xml:space="preserve"> agree to </w:t>
      </w:r>
      <w:proofErr w:type="gramStart"/>
      <w:r>
        <w:t>remove, but</w:t>
      </w:r>
      <w:proofErr w:type="gramEnd"/>
      <w:r>
        <w:t xml:space="preserve">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27" w:author="YuanY Zhang (张园园)" w:date="2024-08-23T00:03:00Z" w:initials="园园">
    <w:p w14:paraId="4903A68D" w14:textId="4ED941E8" w:rsidR="00F06413" w:rsidRDefault="00F06413">
      <w:pPr>
        <w:pStyle w:val="CommentText"/>
      </w:pPr>
      <w:r>
        <w:rPr>
          <w:rStyle w:val="CommentReference"/>
        </w:rPr>
        <w:annotationRef/>
      </w:r>
      <w:bookmarkStart w:id="31" w:name="OLE_LINK7"/>
      <w:r>
        <w:t xml:space="preserve">We agree to remove, </w:t>
      </w:r>
      <w:r w:rsidR="00FC3A68">
        <w:t>as</w:t>
      </w:r>
      <w:r>
        <w:t xml:space="preserve"> we have no consensus now and we need to evaluate the specification impact for different solutions later.  Removing the sentence doesn’t imply anything and cause any confusion. </w:t>
      </w:r>
      <w:bookmarkEnd w:id="31"/>
    </w:p>
    <w:p w14:paraId="7FC234F9" w14:textId="77777777" w:rsidR="00FC3A68" w:rsidRDefault="00FC3A68">
      <w:pPr>
        <w:pStyle w:val="CommentText"/>
      </w:pPr>
    </w:p>
    <w:p w14:paraId="2D41D378" w14:textId="2CF47A78" w:rsidR="00F06413" w:rsidRPr="00F06413" w:rsidRDefault="00F06413">
      <w:pPr>
        <w:pStyle w:val="CommentText"/>
      </w:pPr>
      <w:r>
        <w:t>Same comments for other FFS on spec impact.</w:t>
      </w:r>
    </w:p>
  </w:comment>
  <w:comment w:id="28" w:author="Samsung (MT)" w:date="2024-08-22T18:03:00Z" w:initials="SAM">
    <w:p w14:paraId="0AB60D8A" w14:textId="1BC9CBD7" w:rsidR="00317E92" w:rsidRDefault="00317E92">
      <w:pPr>
        <w:pStyle w:val="CommentText"/>
      </w:pPr>
      <w:r>
        <w:rPr>
          <w:rStyle w:val="CommentReference"/>
        </w:rPr>
        <w:annotationRef/>
      </w:r>
      <w:r>
        <w:t xml:space="preserve">We agree with Huawei’s proposal to remove the </w:t>
      </w:r>
      <w:r w:rsidR="007F1285">
        <w:t>FFS</w:t>
      </w:r>
      <w:r>
        <w:t>.</w:t>
      </w:r>
    </w:p>
  </w:comment>
  <w:comment w:id="29" w:author="Nokia" w:date="2024-08-22T20:39:00Z" w:initials="HS">
    <w:p w14:paraId="0EEE3DCB" w14:textId="77777777" w:rsidR="00061877" w:rsidRDefault="00061877" w:rsidP="00061877">
      <w:pPr>
        <w:pStyle w:val="CommentText"/>
      </w:pPr>
      <w:r>
        <w:rPr>
          <w:rStyle w:val="CommentReference"/>
        </w:rPr>
        <w:annotationRef/>
      </w:r>
      <w:r>
        <w:t>We think this FFS may create confusion since the table clearly indicates the impacted WGs (see the last row). We can soften the sentence by saying ‘There may be RAN2 spec impact’.</w:t>
      </w:r>
    </w:p>
  </w:comment>
  <w:comment w:id="30" w:author="Rapp_AfterRAN2#127" w:date="2024-08-22T23:27:00Z" w:initials="Ericsson">
    <w:p w14:paraId="4001C16C" w14:textId="234952D4" w:rsidR="00413CDC" w:rsidRDefault="00413CDC">
      <w:pPr>
        <w:pStyle w:val="CommentText"/>
      </w:pPr>
      <w:r>
        <w:rPr>
          <w:rStyle w:val="CommentReference"/>
        </w:rPr>
        <w:annotationRef/>
      </w:r>
      <w:r>
        <w:t>Given the comments above, we propose removing this sentence</w:t>
      </w:r>
      <w:r w:rsidR="008E314A">
        <w:t xml:space="preserve">. </w:t>
      </w:r>
      <w:r w:rsidR="00E855A5">
        <w:t>Since there is no consensus, we do not need to mention neither that there is spec impact, nor that there is not spec impact.</w:t>
      </w:r>
      <w:r>
        <w:t xml:space="preserve"> </w:t>
      </w:r>
    </w:p>
  </w:comment>
  <w:comment w:id="34" w:author="Huawei - Jun Chen" w:date="2024-08-22T22:00:00Z" w:initials="hw">
    <w:p w14:paraId="3017FC69" w14:textId="17EABAA5"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35" w:author="Rapp_AfterRAN2#127" w:date="2024-08-22T23:34:00Z" w:initials="Ericsson">
    <w:p w14:paraId="50E5993A" w14:textId="5932A23A" w:rsidR="001169ED" w:rsidRDefault="001169ED">
      <w:pPr>
        <w:pStyle w:val="CommentText"/>
      </w:pPr>
      <w:r>
        <w:rPr>
          <w:rStyle w:val="CommentReference"/>
        </w:rPr>
        <w:annotationRef/>
      </w:r>
      <w:r>
        <w:t xml:space="preserve">Same </w:t>
      </w:r>
      <w:r w:rsidR="0011651D">
        <w:t xml:space="preserve">proposal </w:t>
      </w:r>
      <w:r>
        <w:t>as above</w:t>
      </w:r>
    </w:p>
  </w:comment>
  <w:comment w:id="41" w:author="Nokia" w:date="2024-08-22T20:41:00Z" w:initials="HS">
    <w:p w14:paraId="1A43FA5A" w14:textId="77777777" w:rsidR="00061877" w:rsidRDefault="00061877" w:rsidP="00061877">
      <w:pPr>
        <w:pStyle w:val="CommentText"/>
      </w:pPr>
      <w:r>
        <w:rPr>
          <w:rStyle w:val="CommentReference"/>
        </w:rPr>
        <w:annotationRef/>
      </w:r>
      <w:r>
        <w:t>Same comment as above. ‘There may be RAN2 spec impact.’</w:t>
      </w:r>
    </w:p>
  </w:comment>
  <w:comment w:id="42" w:author="Rapp_AfterRAN2#127" w:date="2024-08-22T23:34:00Z" w:initials="Ericsson">
    <w:p w14:paraId="7A3E7929" w14:textId="413B8308" w:rsidR="001169ED" w:rsidRDefault="001169ED">
      <w:pPr>
        <w:pStyle w:val="CommentText"/>
      </w:pPr>
      <w:r>
        <w:rPr>
          <w:rStyle w:val="CommentReference"/>
        </w:rPr>
        <w:annotationRef/>
      </w:r>
      <w:proofErr w:type="gramStart"/>
      <w:r>
        <w:t>Same</w:t>
      </w:r>
      <w:r w:rsidR="008D4D98">
        <w:t xml:space="preserve"> </w:t>
      </w:r>
      <w:r w:rsidR="00D34F47">
        <w:t xml:space="preserve"> proposal</w:t>
      </w:r>
      <w:proofErr w:type="gramEnd"/>
      <w:r>
        <w:t xml:space="preserve"> as above</w:t>
      </w:r>
    </w:p>
  </w:comment>
  <w:comment w:id="45" w:author="Huawei - Jun Chen" w:date="2024-08-22T22:01:00Z" w:initials="hw">
    <w:p w14:paraId="2676ACE5" w14:textId="311E8C47"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46" w:author="Rapp_AfterRAN2#127" w:date="2024-08-22T23:40:00Z" w:initials="Ericsson">
    <w:p w14:paraId="43C38593" w14:textId="3E431A78" w:rsidR="00347B23" w:rsidRDefault="00347B23">
      <w:pPr>
        <w:pStyle w:val="CommentText"/>
      </w:pPr>
      <w:r>
        <w:rPr>
          <w:rStyle w:val="CommentReference"/>
        </w:rPr>
        <w:annotationRef/>
      </w:r>
      <w:r>
        <w:t>Same proposal as above</w:t>
      </w:r>
    </w:p>
  </w:comment>
  <w:comment w:id="148" w:author="Samsung (MT)" w:date="2024-08-22T18:04:00Z" w:initials="SAM">
    <w:p w14:paraId="3789F479" w14:textId="7ABBFE53" w:rsidR="00317E92" w:rsidRDefault="00317E92">
      <w:pPr>
        <w:pStyle w:val="CommentText"/>
      </w:pPr>
      <w:r>
        <w:rPr>
          <w:rStyle w:val="CommentReference"/>
        </w:rPr>
        <w:annotationRef/>
      </w:r>
      <w:r>
        <w:t>Given the revised definition of Note 1, it only applies to 1b/2/3.</w:t>
      </w:r>
    </w:p>
  </w:comment>
  <w:comment w:id="149" w:author="Nokia" w:date="2024-08-22T20:42:00Z" w:initials="HS">
    <w:p w14:paraId="3C5A00CE" w14:textId="77777777" w:rsidR="002E2636" w:rsidRDefault="002E2636" w:rsidP="002E2636">
      <w:pPr>
        <w:pStyle w:val="CommentText"/>
      </w:pPr>
      <w:r>
        <w:rPr>
          <w:rStyle w:val="CommentReference"/>
        </w:rPr>
        <w:annotationRef/>
      </w:r>
      <w:r>
        <w:t>Agree</w:t>
      </w:r>
    </w:p>
  </w:comment>
  <w:comment w:id="150" w:author="Rapp_AfterRAN2#127" w:date="2024-08-22T23:42:00Z" w:initials="Ericsson">
    <w:p w14:paraId="2B95A3C6" w14:textId="6E39F458" w:rsidR="00C00F80" w:rsidRDefault="00C00F80">
      <w:pPr>
        <w:pStyle w:val="CommentText"/>
      </w:pPr>
      <w:r>
        <w:rPr>
          <w:rStyle w:val="CommentReference"/>
        </w:rPr>
        <w:annotationRef/>
      </w:r>
      <w:r>
        <w:t>Ok, agree</w:t>
      </w:r>
    </w:p>
  </w:comment>
  <w:comment w:id="177" w:author="Samsung (MT)" w:date="2024-08-22T18:05:00Z" w:initials="SAM">
    <w:p w14:paraId="7153A736" w14:textId="2B7F6701" w:rsidR="00317E92" w:rsidRDefault="00317E92">
      <w:pPr>
        <w:pStyle w:val="CommentText"/>
      </w:pPr>
      <w:r>
        <w:rPr>
          <w:rStyle w:val="CommentReference"/>
        </w:rPr>
        <w:annotationRef/>
      </w:r>
      <w:r>
        <w:t xml:space="preserve">Unclear whether NAS is </w:t>
      </w:r>
      <w:proofErr w:type="gramStart"/>
      <w:r>
        <w:t>confirmed</w:t>
      </w:r>
      <w:proofErr w:type="gramEnd"/>
      <w:r>
        <w:t xml:space="preserve"> and then other alternatives </w:t>
      </w:r>
      <w:r w:rsidR="00A938C8">
        <w:t>are</w:t>
      </w:r>
      <w:r>
        <w:t xml:space="preserve"> </w:t>
      </w:r>
      <w:proofErr w:type="spellStart"/>
      <w:r>
        <w:t>tbd</w:t>
      </w:r>
      <w:proofErr w:type="spellEnd"/>
      <w:r>
        <w:t xml:space="preserve">, or whether the choice between NAS and some other procedure is </w:t>
      </w:r>
      <w:proofErr w:type="spellStart"/>
      <w:r>
        <w:t>tbd</w:t>
      </w:r>
      <w:proofErr w:type="spellEnd"/>
      <w:r>
        <w:t>.</w:t>
      </w:r>
    </w:p>
  </w:comment>
  <w:comment w:id="178" w:author="Nokia" w:date="2024-08-22T20:48:00Z" w:initials="HS">
    <w:p w14:paraId="6826A0F6" w14:textId="77777777" w:rsidR="006D4F94" w:rsidRDefault="006D4F94" w:rsidP="006D4F94">
      <w:pPr>
        <w:pStyle w:val="CommentText"/>
      </w:pPr>
      <w:r>
        <w:rPr>
          <w:rStyle w:val="CommentReference"/>
        </w:rPr>
        <w:annotationRef/>
      </w:r>
      <w:r>
        <w:t xml:space="preserve">Agree with Samsung. What ‘other procedures’ </w:t>
      </w:r>
      <w:proofErr w:type="gramStart"/>
      <w:r>
        <w:t>is  referring</w:t>
      </w:r>
      <w:proofErr w:type="gramEnd"/>
      <w:r>
        <w:t xml:space="preserve"> to and that is FFS.</w:t>
      </w:r>
    </w:p>
  </w:comment>
  <w:comment w:id="179" w:author="Rapp_AfterRAN2#127" w:date="2024-08-22T23:44:00Z" w:initials="Ericsson">
    <w:p w14:paraId="0DD41210" w14:textId="76352240" w:rsidR="000D15BE" w:rsidRPr="00B2129B" w:rsidRDefault="000D15BE" w:rsidP="00B2129B">
      <w:pPr>
        <w:rPr>
          <w:rFonts w:ascii="Arial" w:hAnsi="Arial" w:cs="Arial"/>
          <w:sz w:val="18"/>
          <w:szCs w:val="18"/>
          <w:lang w:eastAsia="ja-JP"/>
        </w:rPr>
      </w:pPr>
      <w:r>
        <w:rPr>
          <w:rStyle w:val="CommentReference"/>
        </w:rPr>
        <w:annotationRef/>
      </w:r>
      <w:r w:rsidR="00B2129B">
        <w:t xml:space="preserve">We believe that the current text is quite clear, i.e. controllability can be achieved via NAS </w:t>
      </w:r>
      <w:r w:rsidR="00B2129B" w:rsidRPr="003B6BEB">
        <w:t>(provided that the data volume remains within the NAS signalling capacity as captured in some rows above)</w:t>
      </w:r>
      <w:r w:rsidR="003B6BEB" w:rsidRPr="003B6BEB">
        <w:t>. Other procedures are FFS.</w:t>
      </w:r>
    </w:p>
  </w:comment>
  <w:comment w:id="180" w:author="Samsung (MT)" w:date="2024-08-23T08:54:00Z" w:initials="SAM">
    <w:p w14:paraId="30F98B79" w14:textId="3B1A4437" w:rsidR="001F732C" w:rsidRDefault="001F732C">
      <w:pPr>
        <w:pStyle w:val="CommentText"/>
      </w:pPr>
      <w:r>
        <w:rPr>
          <w:rStyle w:val="CommentReference"/>
        </w:rPr>
        <w:annotationRef/>
      </w:r>
      <w:r>
        <w:t xml:space="preserve">But based on </w:t>
      </w:r>
      <w:proofErr w:type="spellStart"/>
      <w:r>
        <w:t>rapporter’s</w:t>
      </w:r>
      <w:proofErr w:type="spellEnd"/>
      <w:r>
        <w:t xml:space="preserve"> most recent comment, shouldn’t we then say:</w:t>
      </w:r>
    </w:p>
    <w:p w14:paraId="79B7BB08" w14:textId="188F25EF" w:rsidR="001F732C" w:rsidRDefault="001F732C">
      <w:pPr>
        <w:pStyle w:val="CommentText"/>
      </w:pPr>
    </w:p>
    <w:p w14:paraId="46AEF766" w14:textId="6175AC8D" w:rsidR="001F732C" w:rsidRDefault="001F732C">
      <w:pPr>
        <w:pStyle w:val="CommentText"/>
      </w:pPr>
      <w:r>
        <w:t xml:space="preserve">Via NAS procedure </w:t>
      </w:r>
    </w:p>
    <w:p w14:paraId="7A69963B" w14:textId="0E88F3F2" w:rsidR="001F732C" w:rsidRDefault="001F732C">
      <w:pPr>
        <w:pStyle w:val="CommentText"/>
      </w:pPr>
      <w:r w:rsidRPr="001F732C">
        <w:rPr>
          <w:dstrike/>
        </w:rPr>
        <w:t>Or</w:t>
      </w:r>
      <w:r>
        <w:t xml:space="preserve"> FFS other procedure</w:t>
      </w:r>
    </w:p>
    <w:p w14:paraId="37034655" w14:textId="13AE064B" w:rsidR="001F732C" w:rsidRDefault="001F732C">
      <w:pPr>
        <w:pStyle w:val="CommentText"/>
      </w:pPr>
    </w:p>
    <w:p w14:paraId="163435CD" w14:textId="2B40288B" w:rsidR="001F732C" w:rsidRDefault="001F732C">
      <w:pPr>
        <w:pStyle w:val="CommentText"/>
      </w:pPr>
      <w:r>
        <w:t>This change m</w:t>
      </w:r>
      <w:r w:rsidR="00AD1A4E">
        <w:t xml:space="preserve">eans NAS is confirmed/can work (assuming this really is RAN2’s consensus), </w:t>
      </w:r>
      <w:r>
        <w:t>and whether any other solution is feasible/needed</w:t>
      </w:r>
      <w:r w:rsidR="00AD1A4E">
        <w:t>/beneficial</w:t>
      </w:r>
      <w:r>
        <w:t xml:space="preserve"> is FFS.</w:t>
      </w:r>
    </w:p>
    <w:p w14:paraId="309976CF" w14:textId="0A6FBB8B" w:rsidR="001F732C" w:rsidRDefault="001F732C">
      <w:pPr>
        <w:pStyle w:val="CommentText"/>
      </w:pPr>
    </w:p>
    <w:p w14:paraId="7B7A7CE3" w14:textId="57603193" w:rsidR="001F732C" w:rsidRDefault="001F732C">
      <w:pPr>
        <w:pStyle w:val="CommentText"/>
      </w:pPr>
      <w:r>
        <w:t>But even with this change</w:t>
      </w:r>
      <w:r w:rsidR="00AD1A4E">
        <w:t>,</w:t>
      </w:r>
      <w:r>
        <w:t xml:space="preserve"> we agree with Nokia that the text is unclear.</w:t>
      </w:r>
    </w:p>
  </w:comment>
  <w:comment w:id="181" w:author="Rapp_AfterRAN2#127" w:date="2024-08-23T11:09:00Z" w:initials="E">
    <w:p w14:paraId="73329EFB" w14:textId="10D08B83" w:rsidR="005F6FE9" w:rsidRDefault="005F6FE9">
      <w:pPr>
        <w:pStyle w:val="CommentText"/>
      </w:pPr>
      <w:r>
        <w:rPr>
          <w:rStyle w:val="CommentReference"/>
        </w:rPr>
        <w:annotationRef/>
      </w:r>
      <w:r>
        <w:t xml:space="preserve">Now “or” is removed </w:t>
      </w:r>
    </w:p>
  </w:comment>
  <w:comment w:id="193" w:author="Huawei - Jun Chen" w:date="2024-08-22T22:02:00Z" w:initials="hw">
    <w:p w14:paraId="04F3F500" w14:textId="3B978225" w:rsidR="006A2B6E" w:rsidRDefault="006A2B6E">
      <w:pPr>
        <w:pStyle w:val="CommentText"/>
        <w:rPr>
          <w:lang w:eastAsia="zh-CN"/>
        </w:rPr>
      </w:pPr>
      <w:r>
        <w:rPr>
          <w:rStyle w:val="CommentReference"/>
        </w:rPr>
        <w:annotationRef/>
      </w:r>
      <w:r>
        <w:rPr>
          <w:rFonts w:hint="eastAsia"/>
          <w:lang w:eastAsia="zh-CN"/>
        </w:rPr>
        <w:t>I</w:t>
      </w:r>
      <w:r>
        <w:rPr>
          <w:lang w:eastAsia="zh-CN"/>
        </w:rPr>
        <w:t xml:space="preserve">n this TP, we use data content visibility for lots of times, then we suggest </w:t>
      </w:r>
      <w:proofErr w:type="gramStart"/>
      <w:r>
        <w:rPr>
          <w:lang w:eastAsia="zh-CN"/>
        </w:rPr>
        <w:t>to align</w:t>
      </w:r>
      <w:proofErr w:type="gramEnd"/>
      <w:r>
        <w:rPr>
          <w:lang w:eastAsia="zh-CN"/>
        </w:rPr>
        <w:t xml:space="preserve">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194" w:author="YuanY Zhang (张园园)" w:date="2024-08-23T00:14:00Z" w:initials="园园">
    <w:p w14:paraId="375B2E3D" w14:textId="6F397AA5" w:rsidR="00FC3A68" w:rsidRDefault="00FC3A68">
      <w:pPr>
        <w:pStyle w:val="CommentText"/>
      </w:pPr>
      <w:r>
        <w:rPr>
          <w:rStyle w:val="CommentReference"/>
        </w:rPr>
        <w:annotationRef/>
      </w:r>
      <w:r>
        <w:rPr>
          <w:rFonts w:hint="eastAsia"/>
        </w:rPr>
        <w:t>A</w:t>
      </w:r>
      <w:r>
        <w:t>gree with HW.</w:t>
      </w:r>
    </w:p>
  </w:comment>
  <w:comment w:id="195" w:author="Samsung (MT)" w:date="2024-08-22T18:07:00Z" w:initials="SAM">
    <w:p w14:paraId="71B4F380" w14:textId="66D8BF76" w:rsidR="007F0147" w:rsidRDefault="007F0147">
      <w:pPr>
        <w:pStyle w:val="CommentText"/>
      </w:pPr>
      <w:r>
        <w:rPr>
          <w:rStyle w:val="CommentReference"/>
        </w:rPr>
        <w:annotationRef/>
      </w:r>
      <w:r>
        <w:t>If the suggestion is to remove “data format”, then we support it.</w:t>
      </w:r>
    </w:p>
  </w:comment>
  <w:comment w:id="196" w:author="Nokia" w:date="2024-08-22T20:56:00Z" w:initials="HS">
    <w:p w14:paraId="0CE711EE" w14:textId="77777777" w:rsidR="00E73655" w:rsidRDefault="00E73655" w:rsidP="00E73655">
      <w:pPr>
        <w:pStyle w:val="CommentText"/>
      </w:pPr>
      <w:r>
        <w:rPr>
          <w:rStyle w:val="CommentReference"/>
        </w:rPr>
        <w:annotationRef/>
      </w:r>
      <w:r>
        <w:t xml:space="preserve">We tend to keep ‘data format’ as during the discussion on Note 2, we agree to make amendment on the definition of visibility that ‘Visibility of data content signifies that the MNO can at least, be aware of, access, and comprehend the data </w:t>
      </w:r>
      <w:r>
        <w:rPr>
          <w:strike/>
        </w:rPr>
        <w:t>during transfer</w:t>
      </w:r>
      <w:r>
        <w:t xml:space="preserve"> </w:t>
      </w:r>
      <w:r>
        <w:rPr>
          <w:u w:val="single"/>
        </w:rPr>
        <w:t>without the need of SLA</w:t>
      </w:r>
      <w:r>
        <w:t xml:space="preserve">.’.  In here, MNO cannot comprehend the data content without knowing the data format. </w:t>
      </w:r>
    </w:p>
  </w:comment>
  <w:comment w:id="197" w:author="Rapp_AfterRAN2#127" w:date="2024-08-22T23:48:00Z" w:initials="Ericsson">
    <w:p w14:paraId="2D50F7A4" w14:textId="5DA5E2F9" w:rsidR="00A81E0B" w:rsidRDefault="00A81E0B">
      <w:pPr>
        <w:pStyle w:val="CommentText"/>
      </w:pPr>
      <w:r>
        <w:rPr>
          <w:rStyle w:val="CommentReference"/>
        </w:rPr>
        <w:annotationRef/>
      </w:r>
      <w:r>
        <w:t>Given the majority above, we align with the wording proposed by Huawei</w:t>
      </w:r>
    </w:p>
  </w:comment>
  <w:comment w:id="199" w:author="Samsung (MT)" w:date="2024-08-22T18:08:00Z" w:initials="SAM">
    <w:p w14:paraId="7125D60A" w14:textId="0289C72C" w:rsidR="00846E0E" w:rsidRDefault="00846E0E">
      <w:pPr>
        <w:pStyle w:val="CommentText"/>
      </w:pPr>
      <w:r>
        <w:rPr>
          <w:rStyle w:val="CommentReference"/>
        </w:rPr>
        <w:annotationRef/>
      </w:r>
      <w:r>
        <w:t>Should not be in bold.</w:t>
      </w:r>
    </w:p>
  </w:comment>
  <w:comment w:id="274" w:author="Samsung (MT)" w:date="2024-08-22T18:06:00Z" w:initials="SAM">
    <w:p w14:paraId="44BA33AD" w14:textId="34B967C4" w:rsidR="00317E92" w:rsidRDefault="00317E92">
      <w:pPr>
        <w:pStyle w:val="CommentText"/>
      </w:pPr>
      <w:r>
        <w:rPr>
          <w:rStyle w:val="CommentReference"/>
        </w:rPr>
        <w:annotationRef/>
      </w:r>
      <w:r>
        <w:t>Subtle editorial change, but this is what we mean.</w:t>
      </w:r>
    </w:p>
  </w:comment>
  <w:comment w:id="275" w:author="Rapp_AfterRAN2#127" w:date="2024-08-22T23:49:00Z" w:initials="Ericsson">
    <w:p w14:paraId="4032C77C" w14:textId="773B95FF" w:rsidR="00AB20A8" w:rsidRDefault="00AB20A8">
      <w:pPr>
        <w:pStyle w:val="CommentText"/>
      </w:pPr>
      <w:r>
        <w:rPr>
          <w:rStyle w:val="CommentReference"/>
        </w:rPr>
        <w:annotationRef/>
      </w:r>
      <w:r w:rsidR="00273B90">
        <w:t>Changed accordingly</w:t>
      </w:r>
    </w:p>
  </w:comment>
  <w:comment w:id="290"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 w:id="291" w:author="Rapp_AfterRAN2#127" w:date="2024-08-22T23:50:00Z" w:initials="Ericsson">
    <w:p w14:paraId="3534FAA7" w14:textId="332D9EB1" w:rsidR="00B6579C" w:rsidRDefault="00B6579C">
      <w:pPr>
        <w:pStyle w:val="CommentText"/>
      </w:pPr>
      <w:r>
        <w:rPr>
          <w:rStyle w:val="CommentReference"/>
        </w:rPr>
        <w:annotationRef/>
      </w:r>
      <w:r>
        <w:t>Changed accordingly</w:t>
      </w:r>
    </w:p>
  </w:comment>
  <w:comment w:id="300" w:author="YuanY Zhang (张园园)" w:date="2024-08-23T00:16:00Z" w:initials="园园">
    <w:p w14:paraId="45FC5D5E" w14:textId="76E3AD1F" w:rsidR="00FC3A68" w:rsidRDefault="00FC3A68">
      <w:pPr>
        <w:pStyle w:val="CommentText"/>
      </w:pPr>
      <w:r>
        <w:rPr>
          <w:rStyle w:val="CommentReference"/>
        </w:rPr>
        <w:annotationRef/>
      </w:r>
      <w:r>
        <w:t>‘Could not’ or ‘can not’, align the wording as Note 5?</w:t>
      </w:r>
    </w:p>
  </w:comment>
  <w:comment w:id="301" w:author="Rapp_AfterRAN2#127" w:date="2024-08-22T23:51:00Z" w:initials="Ericsson">
    <w:p w14:paraId="0B0586C2" w14:textId="1E2E8680" w:rsidR="0002494F" w:rsidRDefault="0002494F">
      <w:pPr>
        <w:pStyle w:val="CommentText"/>
      </w:pPr>
      <w:r>
        <w:rPr>
          <w:rStyle w:val="CommentReference"/>
        </w:rPr>
        <w:annotationRef/>
      </w:r>
      <w:r>
        <w:t>Changed accordingly</w:t>
      </w:r>
    </w:p>
  </w:comment>
  <w:comment w:id="304" w:author="Nokia" w:date="2024-08-22T20:45:00Z" w:initials="HS">
    <w:p w14:paraId="3DE08CBD" w14:textId="77777777" w:rsidR="002E2636" w:rsidRDefault="002E2636" w:rsidP="002E2636">
      <w:pPr>
        <w:pStyle w:val="CommentText"/>
      </w:pPr>
      <w:r>
        <w:rPr>
          <w:rStyle w:val="CommentReference"/>
        </w:rPr>
        <w:annotationRef/>
      </w:r>
      <w:r>
        <w:t xml:space="preserve">It is not clear what is meant by ‘feasibility of UP solution’. RAN2 did not discuss any UP based solution. To be align with the wording, we suggest </w:t>
      </w:r>
      <w:proofErr w:type="gramStart"/>
      <w:r>
        <w:t>to change</w:t>
      </w:r>
      <w:proofErr w:type="gramEnd"/>
      <w:r>
        <w:t xml:space="preserve"> the wording as ‘using UP tunnel’. </w:t>
      </w:r>
    </w:p>
  </w:comment>
  <w:comment w:id="305" w:author="Rapp_AfterRAN2#127" w:date="2024-08-22T23:52:00Z" w:initials="Ericsson">
    <w:p w14:paraId="12FB5293" w14:textId="7C736CA6" w:rsidR="00294DDB" w:rsidRDefault="00294DDB">
      <w:pPr>
        <w:pStyle w:val="CommentText"/>
      </w:pPr>
      <w:r>
        <w:rPr>
          <w:rStyle w:val="CommentReference"/>
        </w:rPr>
        <w:annotationRef/>
      </w:r>
      <w:r>
        <w:t>Changed accordingly</w:t>
      </w:r>
      <w:r w:rsidR="006E3A18">
        <w:t>.</w:t>
      </w:r>
    </w:p>
  </w:comment>
  <w:comment w:id="306" w:author="Samsung (MT)" w:date="2024-08-23T08:57:00Z" w:initials="SAM">
    <w:p w14:paraId="205ACB21" w14:textId="615B6C33" w:rsidR="00AD1A4E" w:rsidRDefault="00AD1A4E">
      <w:pPr>
        <w:pStyle w:val="CommentText"/>
      </w:pPr>
      <w:r>
        <w:rPr>
          <w:rStyle w:val="CommentReference"/>
        </w:rPr>
        <w:annotationRef/>
      </w:r>
      <w:r>
        <w:t xml:space="preserve">Looks like ‘using’ is missing i.e. shouldn’t it </w:t>
      </w:r>
      <w:proofErr w:type="gramStart"/>
      <w:r>
        <w:t>say</w:t>
      </w:r>
      <w:proofErr w:type="gramEnd"/>
      <w:r>
        <w:t xml:space="preserve"> ‘feasibility of using UP tunnel’?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E44D86" w15:done="0"/>
  <w15:commentEx w15:paraId="482031BE" w15:paraIdParent="2BE44D86" w15:done="0"/>
  <w15:commentEx w15:paraId="2D41D378" w15:paraIdParent="2BE44D86" w15:done="0"/>
  <w15:commentEx w15:paraId="0AB60D8A" w15:paraIdParent="2BE44D86" w15:done="0"/>
  <w15:commentEx w15:paraId="0EEE3DCB" w15:paraIdParent="2BE44D86" w15:done="0"/>
  <w15:commentEx w15:paraId="4001C16C" w15:paraIdParent="2BE44D86" w15:done="0"/>
  <w15:commentEx w15:paraId="3017FC69" w15:done="0"/>
  <w15:commentEx w15:paraId="50E5993A" w15:paraIdParent="3017FC69" w15:done="0"/>
  <w15:commentEx w15:paraId="1A43FA5A" w15:done="0"/>
  <w15:commentEx w15:paraId="7A3E7929" w15:paraIdParent="1A43FA5A" w15:done="0"/>
  <w15:commentEx w15:paraId="2676ACE5" w15:done="0"/>
  <w15:commentEx w15:paraId="43C38593" w15:paraIdParent="2676ACE5" w15:done="0"/>
  <w15:commentEx w15:paraId="3789F479" w15:done="0"/>
  <w15:commentEx w15:paraId="3C5A00CE" w15:paraIdParent="3789F479" w15:done="0"/>
  <w15:commentEx w15:paraId="2B95A3C6" w15:paraIdParent="3789F479" w15:done="0"/>
  <w15:commentEx w15:paraId="7153A736" w15:done="0"/>
  <w15:commentEx w15:paraId="6826A0F6" w15:paraIdParent="7153A736" w15:done="0"/>
  <w15:commentEx w15:paraId="0DD41210" w15:paraIdParent="7153A736" w15:done="0"/>
  <w15:commentEx w15:paraId="7B7A7CE3" w15:paraIdParent="7153A736" w15:done="0"/>
  <w15:commentEx w15:paraId="73329EFB" w15:paraIdParent="7153A736" w15:done="0"/>
  <w15:commentEx w15:paraId="005DA8A2" w15:done="0"/>
  <w15:commentEx w15:paraId="375B2E3D" w15:paraIdParent="005DA8A2" w15:done="0"/>
  <w15:commentEx w15:paraId="71B4F380" w15:paraIdParent="005DA8A2" w15:done="0"/>
  <w15:commentEx w15:paraId="0CE711EE" w15:paraIdParent="005DA8A2" w15:done="0"/>
  <w15:commentEx w15:paraId="2D50F7A4" w15:paraIdParent="005DA8A2" w15:done="0"/>
  <w15:commentEx w15:paraId="7125D60A" w15:done="0"/>
  <w15:commentEx w15:paraId="44BA33AD" w15:done="0"/>
  <w15:commentEx w15:paraId="4032C77C" w15:paraIdParent="44BA33AD" w15:done="0"/>
  <w15:commentEx w15:paraId="248204A9" w15:done="0"/>
  <w15:commentEx w15:paraId="3534FAA7" w15:paraIdParent="248204A9" w15:done="0"/>
  <w15:commentEx w15:paraId="45FC5D5E" w15:done="0"/>
  <w15:commentEx w15:paraId="0B0586C2" w15:paraIdParent="45FC5D5E" w15:done="0"/>
  <w15:commentEx w15:paraId="3DE08CBD" w15:done="0"/>
  <w15:commentEx w15:paraId="12FB5293" w15:paraIdParent="3DE08CBD" w15:done="0"/>
  <w15:commentEx w15:paraId="205ACB21" w15:paraIdParent="3DE08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D6EE6" w16cex:dateUtc="2024-08-22T15:56:00Z"/>
  <w16cex:commentExtensible w16cex:durableId="2A72506F" w16cex:dateUtc="2024-08-22T16:03:00Z"/>
  <w16cex:commentExtensible w16cex:durableId="032B61A8" w16cex:dateUtc="2024-08-22T17:39:00Z"/>
  <w16cex:commentExtensible w16cex:durableId="2A7247C5" w16cex:dateUtc="2024-08-22T21:27:00Z"/>
  <w16cex:commentExtensible w16cex:durableId="2A724971" w16cex:dateUtc="2024-08-22T21:34:00Z"/>
  <w16cex:commentExtensible w16cex:durableId="7D350E4E" w16cex:dateUtc="2024-08-22T17:41:00Z"/>
  <w16cex:commentExtensible w16cex:durableId="2A72497A" w16cex:dateUtc="2024-08-22T21:34:00Z"/>
  <w16cex:commentExtensible w16cex:durableId="2A724B01" w16cex:dateUtc="2024-08-22T21:40:00Z"/>
  <w16cex:commentExtensible w16cex:durableId="0E3286C6" w16cex:dateUtc="2024-08-22T17:42:00Z"/>
  <w16cex:commentExtensible w16cex:durableId="2A724B80" w16cex:dateUtc="2024-08-22T21:42:00Z"/>
  <w16cex:commentExtensible w16cex:durableId="0CB53870" w16cex:dateUtc="2024-08-22T17:48:00Z"/>
  <w16cex:commentExtensible w16cex:durableId="2A724BDD" w16cex:dateUtc="2024-08-22T21:44:00Z"/>
  <w16cex:commentExtensible w16cex:durableId="377DFB4E" w16cex:dateUtc="2024-08-23T09:09:00Z"/>
  <w16cex:commentExtensible w16cex:durableId="2A7252E8" w16cex:dateUtc="2024-08-22T16:14:00Z"/>
  <w16cex:commentExtensible w16cex:durableId="4F309E20" w16cex:dateUtc="2024-08-22T17:56:00Z"/>
  <w16cex:commentExtensible w16cex:durableId="2A724CC7" w16cex:dateUtc="2024-08-22T21:48:00Z"/>
  <w16cex:commentExtensible w16cex:durableId="2A724D09" w16cex:dateUtc="2024-08-22T21:49:00Z"/>
  <w16cex:commentExtensible w16cex:durableId="2A724D52" w16cex:dateUtc="2024-08-22T21:50:00Z"/>
  <w16cex:commentExtensible w16cex:durableId="2A725344" w16cex:dateUtc="2024-08-22T16:16:00Z"/>
  <w16cex:commentExtensible w16cex:durableId="2A724D75" w16cex:dateUtc="2024-08-22T21:51:00Z"/>
  <w16cex:commentExtensible w16cex:durableId="409A9197" w16cex:dateUtc="2024-08-22T17:45:00Z"/>
  <w16cex:commentExtensible w16cex:durableId="2A724DCA" w16cex:dateUtc="2024-08-22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44D86" w16cid:durableId="2A722AAD"/>
  <w16cid:commentId w16cid:paraId="482031BE" w16cid:durableId="591D6EE6"/>
  <w16cid:commentId w16cid:paraId="2D41D378" w16cid:durableId="2A72506F"/>
  <w16cid:commentId w16cid:paraId="0AB60D8A" w16cid:durableId="57258D3F"/>
  <w16cid:commentId w16cid:paraId="0EEE3DCB" w16cid:durableId="032B61A8"/>
  <w16cid:commentId w16cid:paraId="4001C16C" w16cid:durableId="2A7247C5"/>
  <w16cid:commentId w16cid:paraId="3017FC69" w16cid:durableId="2A723391"/>
  <w16cid:commentId w16cid:paraId="50E5993A" w16cid:durableId="2A724971"/>
  <w16cid:commentId w16cid:paraId="1A43FA5A" w16cid:durableId="7D350E4E"/>
  <w16cid:commentId w16cid:paraId="7A3E7929" w16cid:durableId="2A72497A"/>
  <w16cid:commentId w16cid:paraId="2676ACE5" w16cid:durableId="2A72339C"/>
  <w16cid:commentId w16cid:paraId="43C38593" w16cid:durableId="2A724B01"/>
  <w16cid:commentId w16cid:paraId="3789F479" w16cid:durableId="2F57A252"/>
  <w16cid:commentId w16cid:paraId="3C5A00CE" w16cid:durableId="0E3286C6"/>
  <w16cid:commentId w16cid:paraId="2B95A3C6" w16cid:durableId="2A724B80"/>
  <w16cid:commentId w16cid:paraId="7153A736" w16cid:durableId="20488F4B"/>
  <w16cid:commentId w16cid:paraId="6826A0F6" w16cid:durableId="0CB53870"/>
  <w16cid:commentId w16cid:paraId="0DD41210" w16cid:durableId="2A724BDD"/>
  <w16cid:commentId w16cid:paraId="7B7A7CE3" w16cid:durableId="17A2F187"/>
  <w16cid:commentId w16cid:paraId="73329EFB" w16cid:durableId="377DFB4E"/>
  <w16cid:commentId w16cid:paraId="005DA8A2" w16cid:durableId="2A7233E4"/>
  <w16cid:commentId w16cid:paraId="375B2E3D" w16cid:durableId="2A7252E8"/>
  <w16cid:commentId w16cid:paraId="71B4F380" w16cid:durableId="477E7CC7"/>
  <w16cid:commentId w16cid:paraId="0CE711EE" w16cid:durableId="4F309E20"/>
  <w16cid:commentId w16cid:paraId="2D50F7A4" w16cid:durableId="2A724CC7"/>
  <w16cid:commentId w16cid:paraId="7125D60A" w16cid:durableId="6EDAE8F9"/>
  <w16cid:commentId w16cid:paraId="44BA33AD" w16cid:durableId="0A144ED7"/>
  <w16cid:commentId w16cid:paraId="4032C77C" w16cid:durableId="2A724D09"/>
  <w16cid:commentId w16cid:paraId="248204A9" w16cid:durableId="2A7234B4"/>
  <w16cid:commentId w16cid:paraId="3534FAA7" w16cid:durableId="2A724D52"/>
  <w16cid:commentId w16cid:paraId="45FC5D5E" w16cid:durableId="2A725344"/>
  <w16cid:commentId w16cid:paraId="0B0586C2" w16cid:durableId="2A724D75"/>
  <w16cid:commentId w16cid:paraId="3DE08CBD" w16cid:durableId="409A9197"/>
  <w16cid:commentId w16cid:paraId="12FB5293" w16cid:durableId="2A724DCA"/>
  <w16cid:commentId w16cid:paraId="205ACB21" w16cid:durableId="70D65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C506" w14:textId="77777777" w:rsidR="004A34F4" w:rsidRDefault="004A34F4">
      <w:r>
        <w:separator/>
      </w:r>
    </w:p>
  </w:endnote>
  <w:endnote w:type="continuationSeparator" w:id="0">
    <w:p w14:paraId="4607C25E" w14:textId="77777777" w:rsidR="004A34F4" w:rsidRDefault="004A34F4">
      <w:r>
        <w:continuationSeparator/>
      </w:r>
    </w:p>
  </w:endnote>
  <w:endnote w:type="continuationNotice" w:id="1">
    <w:p w14:paraId="68FD529D" w14:textId="77777777" w:rsidR="004A34F4" w:rsidRDefault="004A34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9D19" w14:textId="77777777" w:rsidR="004A34F4" w:rsidRDefault="004A34F4">
      <w:r>
        <w:separator/>
      </w:r>
    </w:p>
  </w:footnote>
  <w:footnote w:type="continuationSeparator" w:id="0">
    <w:p w14:paraId="47F069F7" w14:textId="77777777" w:rsidR="004A34F4" w:rsidRDefault="004A34F4">
      <w:r>
        <w:continuationSeparator/>
      </w:r>
    </w:p>
  </w:footnote>
  <w:footnote w:type="continuationNotice" w:id="1">
    <w:p w14:paraId="3407A4B2" w14:textId="77777777" w:rsidR="004A34F4" w:rsidRDefault="004A34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91942443">
    <w:abstractNumId w:val="0"/>
  </w:num>
  <w:num w:numId="2" w16cid:durableId="1217549567">
    <w:abstractNumId w:val="3"/>
  </w:num>
  <w:num w:numId="3" w16cid:durableId="388115337">
    <w:abstractNumId w:val="2"/>
  </w:num>
  <w:num w:numId="4" w16cid:durableId="10067139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 Jun Chen">
    <w15:presenceInfo w15:providerId="None" w15:userId="Huawei - Jun Chen"/>
  </w15:person>
  <w15:person w15:author="Rajeev Kumar - QC">
    <w15:presenceInfo w15:providerId="None" w15:userId="Rajeev Kumar - QC"/>
  </w15:person>
  <w15:person w15:author="YuanY Zhang (张园园)">
    <w15:presenceInfo w15:providerId="AD" w15:userId="S::YuanY.Zhang@mediatek.com::95fcffd7-56b5-439e-819a-b19ada2bf72f"/>
  </w15:person>
  <w15:person w15:author="Samsung (MT)">
    <w15:presenceInfo w15:providerId="None" w15:userId="Samsung (MT)"/>
  </w15:person>
  <w15:person w15:author="Nokia">
    <w15:presenceInfo w15:providerId="None" w15:userId="Nokia"/>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494F"/>
    <w:rsid w:val="00025135"/>
    <w:rsid w:val="000358E9"/>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876A4"/>
    <w:rsid w:val="00093080"/>
    <w:rsid w:val="0009508F"/>
    <w:rsid w:val="00095C15"/>
    <w:rsid w:val="000A3B79"/>
    <w:rsid w:val="000A5589"/>
    <w:rsid w:val="000A5931"/>
    <w:rsid w:val="000A628B"/>
    <w:rsid w:val="000A6394"/>
    <w:rsid w:val="000A7F31"/>
    <w:rsid w:val="000B104A"/>
    <w:rsid w:val="000B55CE"/>
    <w:rsid w:val="000B7460"/>
    <w:rsid w:val="000B7FED"/>
    <w:rsid w:val="000C038A"/>
    <w:rsid w:val="000C6598"/>
    <w:rsid w:val="000D15BE"/>
    <w:rsid w:val="000D195A"/>
    <w:rsid w:val="000D44B3"/>
    <w:rsid w:val="000E05E1"/>
    <w:rsid w:val="000E11E8"/>
    <w:rsid w:val="000E2894"/>
    <w:rsid w:val="000E7177"/>
    <w:rsid w:val="000F40F2"/>
    <w:rsid w:val="000F79AA"/>
    <w:rsid w:val="001022D6"/>
    <w:rsid w:val="001048E8"/>
    <w:rsid w:val="001055C4"/>
    <w:rsid w:val="00115520"/>
    <w:rsid w:val="0011651D"/>
    <w:rsid w:val="001167F5"/>
    <w:rsid w:val="001169ED"/>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1F732C"/>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F99"/>
    <w:rsid w:val="002C5C3A"/>
    <w:rsid w:val="002D0902"/>
    <w:rsid w:val="002D0F05"/>
    <w:rsid w:val="002D1821"/>
    <w:rsid w:val="002D29E6"/>
    <w:rsid w:val="002E2636"/>
    <w:rsid w:val="002E472E"/>
    <w:rsid w:val="00305409"/>
    <w:rsid w:val="00317E92"/>
    <w:rsid w:val="00325CF7"/>
    <w:rsid w:val="00343092"/>
    <w:rsid w:val="003435C3"/>
    <w:rsid w:val="00347B23"/>
    <w:rsid w:val="003560F0"/>
    <w:rsid w:val="003609EF"/>
    <w:rsid w:val="0036231A"/>
    <w:rsid w:val="00370293"/>
    <w:rsid w:val="00374DD4"/>
    <w:rsid w:val="003850D1"/>
    <w:rsid w:val="00385636"/>
    <w:rsid w:val="00393D1A"/>
    <w:rsid w:val="003960AB"/>
    <w:rsid w:val="003A2DA1"/>
    <w:rsid w:val="003B4871"/>
    <w:rsid w:val="003B6BEB"/>
    <w:rsid w:val="003C586F"/>
    <w:rsid w:val="003D11C5"/>
    <w:rsid w:val="003D4722"/>
    <w:rsid w:val="003D4870"/>
    <w:rsid w:val="003D551A"/>
    <w:rsid w:val="003E1A36"/>
    <w:rsid w:val="003E4B66"/>
    <w:rsid w:val="003E4DB7"/>
    <w:rsid w:val="003E57E4"/>
    <w:rsid w:val="003E599D"/>
    <w:rsid w:val="003E5AE9"/>
    <w:rsid w:val="003E7B00"/>
    <w:rsid w:val="003F6AD6"/>
    <w:rsid w:val="00400AD8"/>
    <w:rsid w:val="00404D25"/>
    <w:rsid w:val="0040638B"/>
    <w:rsid w:val="00410371"/>
    <w:rsid w:val="00413CDC"/>
    <w:rsid w:val="004242F1"/>
    <w:rsid w:val="00424657"/>
    <w:rsid w:val="0042663B"/>
    <w:rsid w:val="00426B52"/>
    <w:rsid w:val="00431CD1"/>
    <w:rsid w:val="00434A28"/>
    <w:rsid w:val="00451CAF"/>
    <w:rsid w:val="00453E4A"/>
    <w:rsid w:val="00464323"/>
    <w:rsid w:val="0047456F"/>
    <w:rsid w:val="0049177A"/>
    <w:rsid w:val="00494812"/>
    <w:rsid w:val="004A0904"/>
    <w:rsid w:val="004A3450"/>
    <w:rsid w:val="004A34F4"/>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148A"/>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5F6FE9"/>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F39"/>
    <w:rsid w:val="006E21FB"/>
    <w:rsid w:val="006E3A18"/>
    <w:rsid w:val="006E5547"/>
    <w:rsid w:val="006F1895"/>
    <w:rsid w:val="006F61F4"/>
    <w:rsid w:val="006F7096"/>
    <w:rsid w:val="006F7BCD"/>
    <w:rsid w:val="00701599"/>
    <w:rsid w:val="00701CE5"/>
    <w:rsid w:val="00702794"/>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21F6"/>
    <w:rsid w:val="00822851"/>
    <w:rsid w:val="00825F44"/>
    <w:rsid w:val="00826C4D"/>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12B7"/>
    <w:rsid w:val="00882CE8"/>
    <w:rsid w:val="008863B9"/>
    <w:rsid w:val="008870FA"/>
    <w:rsid w:val="00890C32"/>
    <w:rsid w:val="008A45A6"/>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862B6"/>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1E0B"/>
    <w:rsid w:val="00A82C57"/>
    <w:rsid w:val="00A83CC0"/>
    <w:rsid w:val="00A83FA8"/>
    <w:rsid w:val="00A86FB8"/>
    <w:rsid w:val="00A92800"/>
    <w:rsid w:val="00A938C8"/>
    <w:rsid w:val="00AA2CBC"/>
    <w:rsid w:val="00AA74FE"/>
    <w:rsid w:val="00AB20A8"/>
    <w:rsid w:val="00AB5774"/>
    <w:rsid w:val="00AC0204"/>
    <w:rsid w:val="00AC077C"/>
    <w:rsid w:val="00AC3169"/>
    <w:rsid w:val="00AC43D8"/>
    <w:rsid w:val="00AC4912"/>
    <w:rsid w:val="00AC5820"/>
    <w:rsid w:val="00AC5CBF"/>
    <w:rsid w:val="00AD1A4E"/>
    <w:rsid w:val="00AD1CD8"/>
    <w:rsid w:val="00AD6B96"/>
    <w:rsid w:val="00AD78C9"/>
    <w:rsid w:val="00AE03B2"/>
    <w:rsid w:val="00AE3CE5"/>
    <w:rsid w:val="00AF1C6C"/>
    <w:rsid w:val="00AF71C3"/>
    <w:rsid w:val="00B0684D"/>
    <w:rsid w:val="00B15130"/>
    <w:rsid w:val="00B2129B"/>
    <w:rsid w:val="00B231E4"/>
    <w:rsid w:val="00B258BB"/>
    <w:rsid w:val="00B269A3"/>
    <w:rsid w:val="00B32B22"/>
    <w:rsid w:val="00B32B82"/>
    <w:rsid w:val="00B424BD"/>
    <w:rsid w:val="00B47B9B"/>
    <w:rsid w:val="00B52171"/>
    <w:rsid w:val="00B64B1F"/>
    <w:rsid w:val="00B6579C"/>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28F6"/>
    <w:rsid w:val="00BE51CF"/>
    <w:rsid w:val="00BE555D"/>
    <w:rsid w:val="00BE61B0"/>
    <w:rsid w:val="00C00F80"/>
    <w:rsid w:val="00C049A9"/>
    <w:rsid w:val="00C10F81"/>
    <w:rsid w:val="00C174F8"/>
    <w:rsid w:val="00C20798"/>
    <w:rsid w:val="00C22F99"/>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A70E5"/>
    <w:rsid w:val="00CB2480"/>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4F47"/>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5099"/>
    <w:rsid w:val="00E460D9"/>
    <w:rsid w:val="00E51A5B"/>
    <w:rsid w:val="00E52F2F"/>
    <w:rsid w:val="00E53E37"/>
    <w:rsid w:val="00E56932"/>
    <w:rsid w:val="00E73144"/>
    <w:rsid w:val="00E73655"/>
    <w:rsid w:val="00E740F3"/>
    <w:rsid w:val="00E8257F"/>
    <w:rsid w:val="00E855A5"/>
    <w:rsid w:val="00E860CB"/>
    <w:rsid w:val="00EA5F00"/>
    <w:rsid w:val="00EB09B7"/>
    <w:rsid w:val="00EB10A2"/>
    <w:rsid w:val="00EC04A2"/>
    <w:rsid w:val="00EC38F7"/>
    <w:rsid w:val="00EC3AA1"/>
    <w:rsid w:val="00EC5AD6"/>
    <w:rsid w:val="00EC7BAB"/>
    <w:rsid w:val="00EC7D50"/>
    <w:rsid w:val="00EE4137"/>
    <w:rsid w:val="00EE7D7C"/>
    <w:rsid w:val="00EF047C"/>
    <w:rsid w:val="00F06413"/>
    <w:rsid w:val="00F1172F"/>
    <w:rsid w:val="00F25D98"/>
    <w:rsid w:val="00F300FB"/>
    <w:rsid w:val="00F33510"/>
    <w:rsid w:val="00F33B84"/>
    <w:rsid w:val="00F44A8B"/>
    <w:rsid w:val="00F47394"/>
    <w:rsid w:val="00F5367D"/>
    <w:rsid w:val="00F56B56"/>
    <w:rsid w:val="00F62B1A"/>
    <w:rsid w:val="00F66299"/>
    <w:rsid w:val="00F66D8D"/>
    <w:rsid w:val="00F66FB9"/>
    <w:rsid w:val="00F71F8E"/>
    <w:rsid w:val="00F801D7"/>
    <w:rsid w:val="00F83F09"/>
    <w:rsid w:val="00F84580"/>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55E8E5E6-3906-4C40-BF3E-64E42CC6E370}">
  <ds:schemaRefs>
    <ds:schemaRef ds:uri="http://schemas.openxmlformats.org/officeDocument/2006/bibliography"/>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3</TotalTime>
  <Pages>6</Pages>
  <Words>2437</Words>
  <Characters>13896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Rapp_AfterRAN2#127</cp:lastModifiedBy>
  <cp:revision>3</cp:revision>
  <cp:lastPrinted>1900-12-31T16:00:00Z</cp:lastPrinted>
  <dcterms:created xsi:type="dcterms:W3CDTF">2024-08-23T08:25:00Z</dcterms:created>
  <dcterms:modified xsi:type="dcterms:W3CDTF">2024-08-23T09:10:00Z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