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E0E01" w14:textId="62CE578E"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008C2B71" w:rsidRPr="008C2B71">
        <w:rPr>
          <w:b/>
          <w:i/>
          <w:sz w:val="28"/>
        </w:rPr>
        <w:t>R2-2407807</w:t>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0B7460" w:rsidP="00862628">
            <w:pPr>
              <w:pStyle w:val="CRCoverPage"/>
              <w:spacing w:after="0"/>
              <w:jc w:val="center"/>
              <w:rPr>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0B7460" w:rsidP="00862628">
            <w:pPr>
              <w:pStyle w:val="CRCoverPage"/>
              <w:spacing w:after="0"/>
              <w:jc w:val="center"/>
              <w:rPr>
                <w:b/>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0B7460" w:rsidP="00862628">
            <w:pPr>
              <w:pStyle w:val="CRCoverPage"/>
              <w:spacing w:after="0"/>
              <w:jc w:val="center"/>
              <w:rPr>
                <w:noProof/>
                <w:sz w:val="28"/>
              </w:rPr>
            </w:pPr>
            <w:r>
              <w:fldChar w:fldCharType="begin"/>
            </w:r>
            <w:r>
              <w:instrText xml:space="preserve"> DOCPROPERTY  Version  \* MERGEFORMAT </w:instrText>
            </w:r>
            <w:r>
              <w:fldChar w:fldCharType="separate"/>
            </w:r>
            <w:r w:rsidR="00D9717B">
              <w:rPr>
                <w:b/>
                <w:noProof/>
                <w:sz w:val="28"/>
              </w:rPr>
              <w:t>18.0.0</w:t>
            </w:r>
            <w:r>
              <w:rPr>
                <w:b/>
                <w:noProof/>
                <w:sz w:val="28"/>
              </w:rPr>
              <w:fldChar w:fldCharType="end"/>
            </w:r>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2700F1B5" w:rsidR="00D9717B" w:rsidRDefault="00C049A9" w:rsidP="00965D36">
            <w:pPr>
              <w:pStyle w:val="CRCoverPage"/>
              <w:spacing w:after="0"/>
              <w:ind w:left="100"/>
              <w:rPr>
                <w:noProof/>
              </w:rPr>
            </w:pPr>
            <w:r>
              <w:t xml:space="preserve">Draft CR on </w:t>
            </w:r>
            <w:r w:rsidR="00D9717B" w:rsidRPr="009D4950">
              <w:t>R</w:t>
            </w:r>
            <w:r w:rsidR="00D9717B">
              <w:t>AN2</w:t>
            </w:r>
            <w:r w:rsidR="00D9717B" w:rsidRPr="009D4950">
              <w:t xml:space="preserve"> input</w:t>
            </w:r>
            <w:r w:rsidR="00F62B1A">
              <w:t>s</w:t>
            </w:r>
            <w:r w:rsidR="00D9717B"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099A459C" w:rsidR="00D9717B" w:rsidRDefault="008B7079" w:rsidP="00965D36">
            <w:pPr>
              <w:pStyle w:val="CRCoverPage"/>
              <w:spacing w:after="0"/>
              <w:ind w:left="100"/>
              <w:rPr>
                <w:noProof/>
              </w:rPr>
            </w:pPr>
            <w:proofErr w:type="spellStart"/>
            <w:r>
              <w:t>FS_NR_AIML_Air</w:t>
            </w:r>
            <w:proofErr w:type="spellEnd"/>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67B0DB06" w:rsidR="00D9717B" w:rsidRDefault="00D9717B" w:rsidP="00965D36">
            <w:pPr>
              <w:pStyle w:val="CRCoverPage"/>
              <w:spacing w:after="0"/>
              <w:ind w:left="100"/>
              <w:rPr>
                <w:noProof/>
              </w:rPr>
            </w:pPr>
            <w:r>
              <w:t>2024-0</w:t>
            </w:r>
            <w:r w:rsidR="00DF480D">
              <w:t>8-23</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0B7460" w:rsidP="00965D36">
            <w:pPr>
              <w:pStyle w:val="CRCoverPage"/>
              <w:spacing w:after="0"/>
              <w:ind w:left="100" w:right="-609"/>
              <w:rPr>
                <w:b/>
                <w:noProof/>
              </w:rPr>
            </w:pPr>
            <w:r>
              <w:fldChar w:fldCharType="begin"/>
            </w:r>
            <w:r>
              <w:instrText xml:space="preserve"> DOCPROPERTY  Cat  \* MERGEFORMAT </w:instrText>
            </w:r>
            <w:r>
              <w:fldChar w:fldCharType="separate"/>
            </w:r>
            <w:r w:rsidR="00D9717B">
              <w:rPr>
                <w:b/>
                <w:noProof/>
              </w:rPr>
              <w:t>F</w:t>
            </w:r>
            <w:r>
              <w:rPr>
                <w:b/>
                <w:noProof/>
              </w:rPr>
              <w:fldChar w:fldCharType="end"/>
            </w:r>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0432F5F8" w:rsidR="00D9717B" w:rsidRDefault="00D9717B" w:rsidP="00965D36">
            <w:pPr>
              <w:pStyle w:val="CRCoverPage"/>
              <w:spacing w:after="0"/>
              <w:ind w:left="100"/>
              <w:rPr>
                <w:noProof/>
              </w:rPr>
            </w:pPr>
            <w:r>
              <w:t>Rel-1</w:t>
            </w:r>
            <w:r w:rsidR="00C049A9">
              <w:t>8</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267DE8FF" w:rsidR="00D9717B" w:rsidRDefault="00D9717B" w:rsidP="00965D36">
            <w:pPr>
              <w:pStyle w:val="CRCoverPage"/>
              <w:spacing w:after="0"/>
              <w:ind w:left="100"/>
              <w:rPr>
                <w:noProof/>
              </w:rPr>
            </w:pPr>
            <w:r>
              <w:t xml:space="preserve">Section </w:t>
            </w:r>
            <w:r w:rsidRPr="009D4950">
              <w:t>7.2.1.3</w:t>
            </w:r>
            <w:r>
              <w:t xml:space="preserve"> includes updates as per the RAN2#126</w:t>
            </w:r>
            <w:r w:rsidR="00EC3AA1">
              <w:t xml:space="preserve"> and RAN2#127</w:t>
            </w:r>
            <w:r>
              <w:t xml:space="preserve">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6CA0ED18"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 xml:space="preserve">RAN2#126 </w:t>
            </w:r>
            <w:r w:rsidR="0042663B">
              <w:t xml:space="preserve">and RAN2#127 </w:t>
            </w:r>
            <w:r>
              <w:t>agreements.</w:t>
            </w:r>
            <w:r w:rsidR="001048E8">
              <w:t xml:space="preserve"> Hence, analysis on UE-side data collection will not be complete.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3B357F3E" w:rsidR="00D9717B" w:rsidRDefault="00D9717B" w:rsidP="00965D36">
            <w:pPr>
              <w:pStyle w:val="CRCoverPage"/>
              <w:spacing w:after="0"/>
              <w:ind w:left="100"/>
              <w:rPr>
                <w:noProof/>
              </w:rPr>
            </w:pPr>
            <w:r w:rsidRPr="009D4950">
              <w:t>This CR considers the latest agreements (as of end of RAN2#12</w:t>
            </w:r>
            <w:r w:rsidR="00F56B56">
              <w:t>7</w:t>
            </w:r>
            <w:r w:rsidRPr="009D4950">
              <w:t>)</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71E10155" w:rsidR="00D9717B" w:rsidRPr="009D4950" w:rsidRDefault="00D9717B" w:rsidP="00D9717B">
      <w:r w:rsidRPr="009D4950">
        <w:t>Table 7.</w:t>
      </w:r>
      <w:del w:id="4" w:author="Rapp_AfterRAN2#126" w:date="2024-08-08T19:35:00Z">
        <w:r w:rsidRPr="009D4950">
          <w:delText>3</w:delText>
        </w:r>
      </w:del>
      <w:ins w:id="5" w:author="Rapp_AfterRAN2#126" w:date="2024-08-08T19:35:00Z">
        <w:r w:rsidR="006047ED">
          <w:t>2</w:t>
        </w:r>
      </w:ins>
      <w:r w:rsidRPr="009D4950">
        <w:t>.1.</w:t>
      </w:r>
      <w:del w:id="6" w:author="Rapp_AfterRAN2#126" w:date="2024-08-08T19:35:00Z">
        <w:r w:rsidRPr="009D4950">
          <w:delText>2</w:delText>
        </w:r>
      </w:del>
      <w:ins w:id="7" w:author="Rapp_AfterRAN2#126" w:date="2024-08-08T19:35:00Z">
        <w:r w:rsidR="006047ED">
          <w:t>3</w:t>
        </w:r>
      </w:ins>
      <w:r w:rsidRPr="009D4950">
        <w:t>-1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08691136" w:rsidR="00D9717B" w:rsidRPr="009D4950" w:rsidRDefault="00D9717B" w:rsidP="00D9717B">
      <w:pPr>
        <w:pStyle w:val="TH"/>
        <w:rPr>
          <w:lang w:eastAsia="zh-CN"/>
        </w:rPr>
      </w:pPr>
      <w:r w:rsidRPr="009D4950">
        <w:rPr>
          <w:lang w:eastAsia="zh-CN"/>
        </w:rPr>
        <w:t>Table 7.</w:t>
      </w:r>
      <w:del w:id="8" w:author="Rapp_AfterRAN2#126" w:date="2024-08-08T19:35:00Z">
        <w:r w:rsidRPr="009D4950">
          <w:rPr>
            <w:lang w:eastAsia="zh-CN"/>
          </w:rPr>
          <w:delText>3</w:delText>
        </w:r>
      </w:del>
      <w:ins w:id="9" w:author="Rapp_AfterRAN2#126" w:date="2024-08-08T19:35:00Z">
        <w:r w:rsidRPr="009D4950">
          <w:rPr>
            <w:lang w:eastAsia="zh-CN"/>
          </w:rPr>
          <w:t>2</w:t>
        </w:r>
      </w:ins>
      <w:r w:rsidRPr="009D4950">
        <w:rPr>
          <w:lang w:eastAsia="zh-CN"/>
        </w:rPr>
        <w:t>.1.</w:t>
      </w:r>
      <w:del w:id="10" w:author="Rapp_AfterRAN2#126" w:date="2024-08-08T19:35:00Z">
        <w:r w:rsidRPr="009D4950">
          <w:rPr>
            <w:lang w:eastAsia="zh-CN"/>
          </w:rPr>
          <w:delText>2</w:delText>
        </w:r>
      </w:del>
      <w:ins w:id="11" w:author="Rapp_AfterRAN2#126" w:date="2024-08-08T19:35:00Z">
        <w:r w:rsidRPr="009D4950">
          <w:rPr>
            <w:lang w:eastAsia="zh-CN"/>
          </w:rPr>
          <w:t>3</w:t>
        </w:r>
      </w:ins>
      <w:r w:rsidRPr="009D4950">
        <w:rPr>
          <w:lang w:eastAsia="zh-CN"/>
        </w:rPr>
        <w:t>-1.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41C601E9" w:rsidR="00D9717B" w:rsidRPr="00133C49" w:rsidRDefault="00D9717B" w:rsidP="00D9717B">
      <w:r w:rsidRPr="00133C49">
        <w:t xml:space="preserve">The following </w:t>
      </w:r>
      <w:del w:id="12" w:author="Rapp_AfterRAN2#126" w:date="2024-08-08T19:35:00Z">
        <w:r w:rsidRPr="00133C49">
          <w:delText>proposals</w:delText>
        </w:r>
      </w:del>
      <w:ins w:id="13" w:author="Rapp_AfterRAN2#126" w:date="2024-08-08T19:35:00Z">
        <w:r>
          <w:t>options</w:t>
        </w:r>
      </w:ins>
      <w:r w:rsidRPr="00133C49">
        <w:t xml:space="preserve"> were discussed in RAN2: </w:t>
      </w:r>
    </w:p>
    <w:p w14:paraId="29AF67D3" w14:textId="225E3F66" w:rsidR="00D9717B" w:rsidRPr="00133C49" w:rsidRDefault="00D9717B" w:rsidP="00D9717B">
      <w:pPr>
        <w:pStyle w:val="B1"/>
      </w:pPr>
      <w:del w:id="14" w:author="Rapp_AfterRAN2#126" w:date="2024-08-08T19:35:00Z">
        <w:r w:rsidRPr="00133C49">
          <w:delText>1</w:delText>
        </w:r>
      </w:del>
      <w:ins w:id="15" w:author="Rapp_AfterRAN2#126" w:date="2024-08-08T19:35:00Z">
        <w:r w:rsidRPr="00133C49">
          <w:t>1</w:t>
        </w:r>
        <w:r>
          <w:t>a</w:t>
        </w:r>
      </w:ins>
      <w:r w:rsidRPr="00133C49">
        <w:t>.</w:t>
      </w:r>
      <w:r w:rsidRPr="00133C49">
        <w:tab/>
        <w:t>UE collects and directly transfers training data to the</w:t>
      </w:r>
      <w:r w:rsidR="00CB2480">
        <w:t xml:space="preserve"> </w:t>
      </w:r>
      <w:ins w:id="16" w:author="Rapp_AfterRAN2#126" w:date="2024-08-08T19:35:00Z">
        <w:r w:rsidR="007B5C1D">
          <w:t>data collection</w:t>
        </w:r>
        <w:r w:rsidR="00CB2480">
          <w:t xml:space="preserve"> entity</w:t>
        </w:r>
        <w:r w:rsidR="0002009D">
          <w:t xml:space="preserve"> outside the MNO</w:t>
        </w:r>
        <w:r w:rsidR="00CB2480">
          <w:t xml:space="preserve"> (e.g.</w:t>
        </w:r>
        <w:r w:rsidRPr="00133C49">
          <w:t xml:space="preserve"> </w:t>
        </w:r>
      </w:ins>
      <w:r w:rsidRPr="00133C49">
        <w:t>Over-The-Top (OTT) server</w:t>
      </w:r>
      <w:del w:id="17" w:author="Rapp_AfterRAN2#126" w:date="2024-08-08T19:35:00Z">
        <w:r w:rsidRPr="00133C49">
          <w:delText>;</w:delText>
        </w:r>
      </w:del>
      <w:ins w:id="18" w:author="Rapp_AfterRAN2#126" w:date="2024-08-08T19:35:00Z">
        <w:r w:rsidR="00CB2480">
          <w:t>)</w:t>
        </w:r>
        <w:r w:rsidR="00B15130">
          <w:t xml:space="preserve"> </w:t>
        </w:r>
        <w:r w:rsidR="00D31F54">
          <w:t>for</w:t>
        </w:r>
        <w:r w:rsidR="006B0323">
          <w:t xml:space="preserve"> UE-side model training. No 3GPP specification </w:t>
        </w:r>
        <w:r w:rsidR="00E21FC1">
          <w:t>impact</w:t>
        </w:r>
        <w:r w:rsidR="006B0323">
          <w:t xml:space="preserve"> is expected.</w:t>
        </w:r>
      </w:ins>
    </w:p>
    <w:p w14:paraId="14B2DEA2" w14:textId="77777777" w:rsidR="00D9717B" w:rsidRPr="00133C49" w:rsidRDefault="00D9717B" w:rsidP="008E553F">
      <w:pPr>
        <w:pStyle w:val="B2"/>
        <w:ind w:left="568"/>
        <w:rPr>
          <w:del w:id="19" w:author="Rapp_AfterRAN2#126" w:date="2024-08-08T19:35:00Z"/>
        </w:rPr>
      </w:pPr>
      <w:del w:id="20" w:author="Rapp_AfterRAN2#126" w:date="2024-08-08T19:35:00Z">
        <w:r w:rsidRPr="00133C49">
          <w:delText>1a)</w:delText>
        </w:r>
        <w:r>
          <w:tab/>
        </w:r>
        <w:r w:rsidRPr="00133C49">
          <w:delText>OTT</w:delText>
        </w:r>
        <w:r w:rsidR="00684189" w:rsidRPr="00133C49">
          <w:delText xml:space="preserve"> </w:delText>
        </w:r>
        <w:r w:rsidRPr="00133C49">
          <w:delText>(TRansparent)</w:delText>
        </w:r>
      </w:del>
    </w:p>
    <w:p w14:paraId="2D13B7A2" w14:textId="77777777" w:rsidR="00D9717B" w:rsidRPr="00133C49" w:rsidRDefault="00D9717B" w:rsidP="008E553F">
      <w:pPr>
        <w:pStyle w:val="B2"/>
        <w:ind w:left="568"/>
        <w:rPr>
          <w:del w:id="21" w:author="Rapp_AfterRAN2#126" w:date="2024-08-08T19:35:00Z"/>
        </w:rPr>
      </w:pPr>
      <w:del w:id="22" w:author="Rapp_AfterRAN2#126" w:date="2024-08-08T19:35:00Z">
        <w:r w:rsidRPr="00133C49">
          <w:delText>1b)</w:delText>
        </w:r>
        <w:r>
          <w:tab/>
        </w:r>
        <w:r w:rsidRPr="00133C49">
          <w:delText>OTT (no</w:delText>
        </w:r>
        <w:r w:rsidR="00684189" w:rsidRPr="00133C49">
          <w:delText>n</w:delText>
        </w:r>
        <w:r w:rsidRPr="00133C49">
          <w:delText>-TRansparent)</w:delText>
        </w:r>
      </w:del>
    </w:p>
    <w:p w14:paraId="222E603F" w14:textId="459BD160" w:rsidR="00D9717B" w:rsidRPr="00133C49" w:rsidRDefault="00D9717B" w:rsidP="008E553F">
      <w:pPr>
        <w:pStyle w:val="B2"/>
        <w:ind w:left="568"/>
        <w:rPr>
          <w:ins w:id="23" w:author="Rapp_AfterRAN2#126" w:date="2024-08-08T19:35:00Z"/>
        </w:rPr>
      </w:pPr>
      <w:ins w:id="24" w:author="Rapp_AfterRAN2#126" w:date="2024-08-08T19:35:00Z">
        <w:r w:rsidRPr="00133C49">
          <w:t>1b</w:t>
        </w:r>
        <w:r>
          <w:t>.</w:t>
        </w:r>
        <w:r>
          <w:tab/>
        </w:r>
        <w:r w:rsidRPr="00133C49">
          <w:t xml:space="preserve">UE collects </w:t>
        </w:r>
        <w:r>
          <w:t xml:space="preserve">training data </w:t>
        </w:r>
        <w:r w:rsidRPr="00133C49">
          <w:t xml:space="preserve">and transfers </w:t>
        </w:r>
        <w:r>
          <w:t xml:space="preserve">it to the server for data collection for UE-side model </w:t>
        </w:r>
        <w:r w:rsidRPr="00133C49">
          <w:t>training</w:t>
        </w:r>
        <w:r w:rsidR="0027784B">
          <w:t xml:space="preserve"> (inside the MNO) and then optionally from the </w:t>
        </w:r>
        <w:r w:rsidR="00434A28">
          <w:t xml:space="preserve">server for </w:t>
        </w:r>
        <w:r w:rsidR="0027784B">
          <w:t xml:space="preserve">data collection for UE-side model </w:t>
        </w:r>
        <w:r w:rsidR="0027784B" w:rsidRPr="00133C49">
          <w:t>training</w:t>
        </w:r>
        <w:r w:rsidR="0027784B">
          <w:t xml:space="preserve"> to the </w:t>
        </w:r>
        <w:r>
          <w:t>OTT server</w:t>
        </w:r>
        <w:r w:rsidR="00CF0FAD">
          <w:t xml:space="preserve"> (outside the MNO)</w:t>
        </w:r>
        <w:r>
          <w:t>.</w:t>
        </w:r>
      </w:ins>
      <w:commentRangeStart w:id="25"/>
      <w:commentRangeStart w:id="26"/>
      <w:commentRangeStart w:id="27"/>
      <w:commentRangeStart w:id="28"/>
      <w:commentRangeStart w:id="29"/>
      <w:commentRangeStart w:id="30"/>
      <w:commentRangeEnd w:id="25"/>
      <w:r w:rsidR="00FB3F62">
        <w:rPr>
          <w:rStyle w:val="CommentReference"/>
        </w:rPr>
        <w:commentReference w:id="25"/>
      </w:r>
      <w:commentRangeEnd w:id="26"/>
      <w:r w:rsidR="009F535D">
        <w:rPr>
          <w:rStyle w:val="CommentReference"/>
        </w:rPr>
        <w:commentReference w:id="26"/>
      </w:r>
      <w:commentRangeEnd w:id="27"/>
      <w:r w:rsidR="00F06413">
        <w:rPr>
          <w:rStyle w:val="CommentReference"/>
        </w:rPr>
        <w:commentReference w:id="27"/>
      </w:r>
      <w:commentRangeEnd w:id="28"/>
      <w:r w:rsidR="00317E92">
        <w:rPr>
          <w:rStyle w:val="CommentReference"/>
        </w:rPr>
        <w:commentReference w:id="28"/>
      </w:r>
      <w:commentRangeEnd w:id="29"/>
      <w:r w:rsidR="00061877">
        <w:rPr>
          <w:rStyle w:val="CommentReference"/>
        </w:rPr>
        <w:commentReference w:id="29"/>
      </w:r>
      <w:commentRangeEnd w:id="30"/>
      <w:r w:rsidR="00413CDC">
        <w:rPr>
          <w:rStyle w:val="CommentReference"/>
        </w:rPr>
        <w:commentReference w:id="30"/>
      </w:r>
    </w:p>
    <w:p w14:paraId="682F1E49" w14:textId="474290B5"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del w:id="32" w:author="Rapp_AfterRAN2#126" w:date="2024-08-08T19:35:00Z">
        <w:r w:rsidRPr="00133C49">
          <w:delText>OTT server</w:delText>
        </w:r>
      </w:del>
      <w:ins w:id="33" w:author="Rapp_AfterRAN2#126" w:date="2024-08-08T19:35:00Z">
        <w:r>
          <w:t>server for data collection for UE-side model training/OTT server</w:t>
        </w:r>
        <w:r w:rsidRPr="00133C49">
          <w:t>.</w:t>
        </w:r>
      </w:ins>
      <w:commentRangeStart w:id="34"/>
      <w:commentRangeStart w:id="35"/>
      <w:commentRangeEnd w:id="34"/>
      <w:r w:rsidR="006A2B6E">
        <w:rPr>
          <w:rStyle w:val="CommentReference"/>
        </w:rPr>
        <w:commentReference w:id="34"/>
      </w:r>
      <w:commentRangeEnd w:id="35"/>
      <w:r w:rsidR="001169ED">
        <w:rPr>
          <w:rStyle w:val="CommentReference"/>
        </w:rPr>
        <w:commentReference w:id="35"/>
      </w:r>
    </w:p>
    <w:p w14:paraId="23C26C4E" w14:textId="77777777" w:rsidR="00D9717B" w:rsidRPr="00133C49" w:rsidRDefault="00D9717B" w:rsidP="00D9717B">
      <w:pPr>
        <w:pStyle w:val="B1"/>
        <w:rPr>
          <w:del w:id="36" w:author="Rapp_AfterRAN2#126" w:date="2024-08-08T19:35:00Z"/>
        </w:rPr>
      </w:pPr>
      <w:r w:rsidRPr="00133C49">
        <w:t>3.</w:t>
      </w:r>
      <w:r w:rsidRPr="00133C49">
        <w:tab/>
        <w:t xml:space="preserve">UE collects training data and transfers it to OAM. OAM transfers the </w:t>
      </w:r>
      <w:del w:id="37" w:author="Rapp_AfterRAN2#126" w:date="2024-08-08T19:35:00Z">
        <w:r w:rsidRPr="00133C49">
          <w:delText>needed</w:delText>
        </w:r>
      </w:del>
      <w:ins w:id="38" w:author="Rapp_AfterRAN2#126" w:date="2024-08-08T19:35:00Z">
        <w:r>
          <w:t>training</w:t>
        </w:r>
      </w:ins>
      <w:r>
        <w:t xml:space="preserve"> </w:t>
      </w:r>
      <w:r w:rsidRPr="00133C49">
        <w:t>data to the</w:t>
      </w:r>
      <w:r>
        <w:t xml:space="preserve"> </w:t>
      </w:r>
      <w:ins w:id="39" w:author="Rapp_AfterRAN2#126" w:date="2024-08-08T19:35:00Z">
        <w:r>
          <w:t>server for data collection for UE-side model</w:t>
        </w:r>
        <w:r w:rsidRPr="00133C49">
          <w:t xml:space="preserve"> </w:t>
        </w:r>
        <w:r>
          <w:t>training/</w:t>
        </w:r>
      </w:ins>
      <w:r>
        <w:t>OTT server</w:t>
      </w:r>
      <w:r w:rsidRPr="00133C49">
        <w:t>.</w:t>
      </w:r>
    </w:p>
    <w:p w14:paraId="72A9C8B5" w14:textId="77E67F40" w:rsidR="00D9717B" w:rsidRPr="00133C49" w:rsidRDefault="00D9717B" w:rsidP="00D9717B">
      <w:pPr>
        <w:pStyle w:val="B1"/>
      </w:pPr>
      <w:ins w:id="40" w:author="Rapp_AfterRAN2#126" w:date="2024-08-08T19:35:00Z">
        <w:r>
          <w:t xml:space="preserve"> </w:t>
        </w:r>
      </w:ins>
      <w:commentRangeStart w:id="41"/>
      <w:commentRangeStart w:id="42"/>
      <w:commentRangeEnd w:id="41"/>
      <w:r w:rsidR="00061877">
        <w:rPr>
          <w:rStyle w:val="CommentReference"/>
        </w:rPr>
        <w:commentReference w:id="41"/>
      </w:r>
      <w:commentRangeEnd w:id="42"/>
      <w:r w:rsidR="001169ED">
        <w:rPr>
          <w:rStyle w:val="CommentReference"/>
        </w:rPr>
        <w:commentReference w:id="42"/>
      </w:r>
      <w:del w:id="43" w:author="Rapp_AfterRAN2#127" w:date="2024-08-22T23:39:00Z">
        <w:r w:rsidR="00A10A4F" w:rsidDel="00702794">
          <w:delText>RAN2</w:delText>
        </w:r>
      </w:del>
      <w:del w:id="44" w:author="Rapp_AfterRAN2#126" w:date="2024-08-08T19:35:00Z">
        <w:r w:rsidRPr="00133C49">
          <w:delText>did not study or analyse these proposals and did not agree to requirements or recommendations</w:delText>
        </w:r>
      </w:del>
      <w:commentRangeStart w:id="45"/>
      <w:commentRangeStart w:id="46"/>
      <w:commentRangeEnd w:id="45"/>
      <w:r w:rsidR="006A2B6E">
        <w:rPr>
          <w:rStyle w:val="CommentReference"/>
        </w:rPr>
        <w:commentReference w:id="45"/>
      </w:r>
      <w:commentRangeEnd w:id="46"/>
      <w:r w:rsidR="00347B23">
        <w:rPr>
          <w:rStyle w:val="CommentReference"/>
        </w:rPr>
        <w:commentReference w:id="46"/>
      </w:r>
      <w:del w:id="47" w:author="Rapp_AfterRAN2#127" w:date="2024-08-22T23:40:00Z">
        <w:r w:rsidDel="006F1895">
          <w:delText>.</w:delText>
        </w:r>
      </w:del>
    </w:p>
    <w:p w14:paraId="3521CA87" w14:textId="77777777" w:rsidR="00D9717B" w:rsidRPr="009D4950" w:rsidRDefault="00D9717B" w:rsidP="00F44A8B">
      <w:pPr>
        <w:pStyle w:val="B1"/>
        <w:rPr>
          <w:del w:id="48" w:author="Rapp_AfterRAN2#126" w:date="2024-08-08T19:35:00Z"/>
        </w:rPr>
      </w:pPr>
    </w:p>
    <w:p w14:paraId="7685C10F" w14:textId="7D6BAD79" w:rsidR="00D9717B" w:rsidRPr="009D4950" w:rsidRDefault="00D9717B" w:rsidP="00D9717B">
      <w:pPr>
        <w:rPr>
          <w:ins w:id="49" w:author="Rapp_AfterRAN2#126" w:date="2024-08-08T19:35:00Z"/>
        </w:rPr>
      </w:pPr>
      <w:ins w:id="50" w:author="Rapp_AfterRAN2#126" w:date="2024-08-08T19:35:00Z">
        <w:r>
          <w:t>The</w:t>
        </w:r>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r w:rsidR="00136F7E">
          <w:t>.</w:t>
        </w:r>
        <w:r w:rsidRPr="009D4950">
          <w:t xml:space="preserve"> The result of this </w:t>
        </w:r>
        <w:r>
          <w:t>analysis</w:t>
        </w:r>
        <w:r w:rsidRPr="009D4950">
          <w:t xml:space="preserve"> can be found below in Table 7.2.1.3.2-1.</w:t>
        </w:r>
      </w:ins>
    </w:p>
    <w:p w14:paraId="37E574DD" w14:textId="2E497C19" w:rsidR="00D9717B" w:rsidRPr="009D4950" w:rsidRDefault="00D9717B" w:rsidP="00821380">
      <w:pPr>
        <w:rPr>
          <w:ins w:id="51" w:author="Rapp_AfterRAN2#126" w:date="2024-08-08T19:35:00Z"/>
        </w:rPr>
      </w:pPr>
      <w:ins w:id="52" w:author="Rapp_AfterRAN2#126" w:date="2024-08-08T19:35:00Z">
        <w:r w:rsidRPr="009D4950">
          <w:t>It is worth noting that different options</w:t>
        </w:r>
      </w:ins>
      <w:ins w:id="53" w:author="Rajeev Kumar - QC" w:date="2024-08-22T05:19:00Z">
        <w:r w:rsidR="00CE744D">
          <w:t xml:space="preserve"> </w:t>
        </w:r>
      </w:ins>
      <w:ins w:id="54" w:author="Rapp_AfterRAN2#127" w:date="2024-08-22T23:41:00Z">
        <w:r w:rsidR="003D551A">
          <w:t>for</w:t>
        </w:r>
      </w:ins>
      <w:ins w:id="55" w:author="Rapp_AfterRAN2#126" w:date="2024-08-08T19:35:00Z">
        <w:r w:rsidRPr="009D4950">
          <w:t xml:space="preserve"> the</w:t>
        </w:r>
        <w:r w:rsidR="00431CD1">
          <w:t xml:space="preserve"> d</w:t>
        </w:r>
        <w:r w:rsidRPr="009D4950">
          <w:t xml:space="preserve">ata content visibility </w:t>
        </w:r>
        <w:r w:rsidR="00431CD1">
          <w:t>w</w:t>
        </w:r>
      </w:ins>
      <w:ins w:id="56" w:author="Rapp_AfterRAN2#127" w:date="2024-08-22T23:41:00Z">
        <w:r w:rsidR="000876A4">
          <w:t>ere</w:t>
        </w:r>
      </w:ins>
      <w:ins w:id="57" w:author="Rapp_AfterRAN2#126" w:date="2024-08-08T19:35:00Z">
        <w:r w:rsidRPr="009D4950">
          <w:t xml:space="preserve"> discussed</w:t>
        </w:r>
        <w:r w:rsidR="00B9191F">
          <w:t xml:space="preserve">. The different levels of </w:t>
        </w:r>
        <w:r w:rsidR="00965B11">
          <w:t xml:space="preserve">data content visibility are captured in the </w:t>
        </w:r>
        <w:r w:rsidR="00AC4912">
          <w:t>Note 3 in the</w:t>
        </w:r>
        <w:r w:rsidR="00AC4912" w:rsidRPr="00AC4912">
          <w:t xml:space="preserve"> </w:t>
        </w:r>
        <w:r w:rsidR="00AC4912" w:rsidRPr="009D4950">
          <w:t>Table 7.2.1.3.2-1</w:t>
        </w:r>
        <w:r w:rsidR="00AC4912">
          <w:t>.</w:t>
        </w:r>
        <w:r w:rsidRPr="009D4950">
          <w:t xml:space="preserve">  </w:t>
        </w:r>
      </w:ins>
    </w:p>
    <w:p w14:paraId="24EEE75A" w14:textId="1CD9BCD6" w:rsidR="00D9717B" w:rsidRPr="009D4950" w:rsidRDefault="00D9717B" w:rsidP="00FE52EE">
      <w:pPr>
        <w:pStyle w:val="NO"/>
        <w:rPr>
          <w:ins w:id="58" w:author="Rapp_AfterRAN2#126" w:date="2024-08-08T19:35:00Z"/>
        </w:rPr>
      </w:pPr>
      <w:ins w:id="59" w:author="Rapp_AfterRAN2#126" w:date="2024-08-08T19:35:00Z">
        <w:r w:rsidRPr="009D4950">
          <w:t>Note:</w:t>
        </w:r>
        <w:r w:rsidRPr="009D4950">
          <w:tab/>
        </w:r>
        <w:r w:rsidR="009D7A64">
          <w:t>RAN2 discussed that, except for the case of standardized data content</w:t>
        </w:r>
        <w:r w:rsidR="00684189">
          <w:t>,</w:t>
        </w:r>
        <w:r w:rsidRPr="009D4950">
          <w:t xml:space="preserve"> th</w:t>
        </w:r>
        <w:r>
          <w:t>e</w:t>
        </w:r>
        <w:r w:rsidRPr="009D4950">
          <w:t xml:space="preserve"> data content visibility </w:t>
        </w:r>
      </w:ins>
      <w:ins w:id="60" w:author="Rapp_AfterRAN2#127" w:date="2024-08-22T11:15:00Z">
        <w:r w:rsidR="00AC43D8">
          <w:t xml:space="preserve">and any level of </w:t>
        </w:r>
        <w:r w:rsidR="000F40F2">
          <w:t xml:space="preserve">controllability </w:t>
        </w:r>
      </w:ins>
      <w:ins w:id="61" w:author="Rapp_AfterRAN2#126" w:date="2024-08-08T19:35:00Z">
        <w:r w:rsidRPr="009D4950">
          <w:t>could be</w:t>
        </w:r>
        <w:r w:rsidR="00047CBC">
          <w:t xml:space="preserve"> </w:t>
        </w:r>
        <w:r w:rsidRPr="009D4950">
          <w:t>achieved via SLA</w:t>
        </w:r>
        <w:r w:rsidR="00F33510">
          <w:t xml:space="preserve"> </w:t>
        </w:r>
        <w:r w:rsidR="00642ECE">
          <w:t>(Service Level Agreement)</w:t>
        </w:r>
        <w:r w:rsidRPr="009D4950">
          <w:t xml:space="preserve">. However, </w:t>
        </w:r>
        <w:r w:rsidR="00EC38F7">
          <w:t>SLA</w:t>
        </w:r>
        <w:r w:rsidR="00952B86">
          <w:t xml:space="preserve"> </w:t>
        </w:r>
        <w:r w:rsidR="009D7A64">
          <w:t>is</w:t>
        </w:r>
        <w:r w:rsidRPr="009D4950">
          <w:t xml:space="preserve"> out of RAN2 scope.</w:t>
        </w:r>
      </w:ins>
    </w:p>
    <w:p w14:paraId="0FF7B71C" w14:textId="77777777" w:rsidR="00D9717B" w:rsidRPr="009D4950" w:rsidRDefault="00D9717B" w:rsidP="00F44A8B">
      <w:pPr>
        <w:pStyle w:val="B1"/>
        <w:rPr>
          <w:ins w:id="62" w:author="Rapp_AfterRAN2#126" w:date="2024-08-08T19:35:00Z"/>
        </w:rPr>
      </w:pPr>
    </w:p>
    <w:p w14:paraId="2D385543" w14:textId="77777777" w:rsidR="00D9717B" w:rsidRPr="009D4950" w:rsidRDefault="00D9717B" w:rsidP="00D9717B">
      <w:pPr>
        <w:pStyle w:val="TH"/>
        <w:rPr>
          <w:ins w:id="63" w:author="Rapp_AfterRAN2#126" w:date="2024-08-08T19:35:00Z"/>
          <w:lang w:eastAsia="zh-CN"/>
        </w:rPr>
      </w:pPr>
      <w:ins w:id="64" w:author="Rapp_AfterRAN2#126" w:date="2024-08-08T19:35: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862628" w:rsidRPr="009D4950" w14:paraId="617D543E" w14:textId="77777777" w:rsidTr="00965D36">
        <w:trPr>
          <w:ins w:id="65" w:author="Rapp_AfterRAN2#126" w:date="2024-08-08T19:35: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66" w:author="Rapp_AfterRAN2#126" w:date="2024-08-08T19:35:00Z"/>
                <w:rFonts w:ascii="Arial" w:hAnsi="Arial" w:cs="Arial"/>
                <w:b/>
                <w:bCs/>
                <w:sz w:val="18"/>
                <w:szCs w:val="18"/>
                <w:lang w:eastAsia="zh-CN"/>
              </w:rPr>
            </w:pPr>
            <w:ins w:id="67" w:author="Rapp_AfterRAN2#126" w:date="2024-08-08T19:35: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68" w:author="Rapp_AfterRAN2#126" w:date="2024-08-08T19:35:00Z"/>
                <w:rFonts w:ascii="Arial" w:hAnsi="Arial" w:cs="Arial"/>
                <w:b/>
                <w:bCs/>
                <w:sz w:val="18"/>
                <w:szCs w:val="18"/>
                <w:lang w:eastAsia="zh-CN"/>
              </w:rPr>
            </w:pPr>
          </w:p>
          <w:p w14:paraId="3F4B3006" w14:textId="77777777" w:rsidR="00D9717B" w:rsidRPr="009D4950" w:rsidRDefault="00D9717B" w:rsidP="00965D36">
            <w:pPr>
              <w:spacing w:after="0"/>
              <w:rPr>
                <w:ins w:id="69" w:author="Rapp_AfterRAN2#126" w:date="2024-08-08T19:35:00Z"/>
                <w:rFonts w:ascii="Arial" w:hAnsi="Arial" w:cs="Arial"/>
                <w:b/>
                <w:bCs/>
                <w:sz w:val="18"/>
                <w:szCs w:val="18"/>
                <w:lang w:eastAsia="zh-CN"/>
              </w:rPr>
            </w:pPr>
          </w:p>
          <w:p w14:paraId="427E2022" w14:textId="77777777" w:rsidR="00D9717B" w:rsidRPr="009D4950" w:rsidRDefault="00D9717B" w:rsidP="00965D36">
            <w:pPr>
              <w:spacing w:after="0"/>
              <w:rPr>
                <w:ins w:id="70" w:author="Rapp_AfterRAN2#126" w:date="2024-08-08T19:35:00Z"/>
                <w:rFonts w:ascii="Arial" w:hAnsi="Arial" w:cs="Arial"/>
                <w:b/>
                <w:bCs/>
                <w:sz w:val="18"/>
                <w:szCs w:val="18"/>
                <w:lang w:eastAsia="zh-CN"/>
              </w:rPr>
            </w:pPr>
          </w:p>
          <w:p w14:paraId="7BA39CE7" w14:textId="77777777" w:rsidR="00D9717B" w:rsidRPr="009D4950" w:rsidRDefault="00D9717B" w:rsidP="00965D36">
            <w:pPr>
              <w:spacing w:after="0"/>
              <w:rPr>
                <w:ins w:id="71" w:author="Rapp_AfterRAN2#126" w:date="2024-08-08T19:35:00Z"/>
                <w:rFonts w:ascii="Arial" w:hAnsi="Arial" w:cs="Arial"/>
                <w:sz w:val="18"/>
                <w:szCs w:val="18"/>
                <w:lang w:eastAsia="en-GB"/>
              </w:rPr>
            </w:pPr>
            <w:ins w:id="72" w:author="Rapp_AfterRAN2#126" w:date="2024-08-08T19:35: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73" w:author="Rapp_AfterRAN2#126" w:date="2024-08-08T19:35:00Z"/>
                <w:rFonts w:ascii="Arial" w:hAnsi="Arial" w:cs="Arial"/>
                <w:sz w:val="18"/>
                <w:szCs w:val="18"/>
                <w:lang w:eastAsia="en-GB"/>
              </w:rPr>
            </w:pPr>
            <w:ins w:id="74" w:author="Rapp_AfterRAN2#126" w:date="2024-08-08T19:35:00Z">
              <w:r>
                <w:rPr>
                  <w:rFonts w:ascii="Arial" w:hAnsi="Arial" w:cs="Arial"/>
                  <w:b/>
                  <w:bCs/>
                  <w:sz w:val="18"/>
                  <w:szCs w:val="18"/>
                  <w:lang w:eastAsia="en-GB"/>
                </w:rPr>
                <w:t xml:space="preserve">Option </w:t>
              </w:r>
              <w:r w:rsidR="00D9717B" w:rsidRPr="009D4950">
                <w:rPr>
                  <w:rFonts w:ascii="Arial" w:hAnsi="Arial" w:cs="Arial"/>
                  <w:b/>
                  <w:bCs/>
                  <w:sz w:val="18"/>
                  <w:szCs w:val="18"/>
                  <w:lang w:eastAsia="en-GB"/>
                </w:rPr>
                <w:t>1a)</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75" w:author="Rapp_AfterRAN2#126" w:date="2024-08-08T19:35:00Z"/>
                <w:rFonts w:ascii="Arial" w:hAnsi="Arial" w:cs="Arial"/>
                <w:sz w:val="18"/>
                <w:szCs w:val="18"/>
                <w:lang w:eastAsia="en-GB"/>
              </w:rPr>
            </w:pPr>
            <w:ins w:id="76"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77" w:author="Rapp_AfterRAN2#126" w:date="2024-08-08T19:35:00Z"/>
                <w:rFonts w:ascii="Arial" w:hAnsi="Arial" w:cs="Arial"/>
                <w:sz w:val="18"/>
                <w:szCs w:val="18"/>
                <w:lang w:eastAsia="en-GB"/>
              </w:rPr>
            </w:pPr>
            <w:ins w:id="78"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79" w:author="Rapp_AfterRAN2#126" w:date="2024-08-08T19:35:00Z"/>
                <w:rFonts w:ascii="Arial" w:hAnsi="Arial" w:cs="Arial"/>
                <w:sz w:val="18"/>
                <w:szCs w:val="18"/>
                <w:lang w:eastAsia="en-GB"/>
              </w:rPr>
            </w:pPr>
            <w:ins w:id="80"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3</w:t>
              </w:r>
            </w:ins>
          </w:p>
        </w:tc>
      </w:tr>
      <w:tr w:rsidR="00862628" w:rsidRPr="009D4950" w14:paraId="0FECA680" w14:textId="77777777" w:rsidTr="00965D36">
        <w:trPr>
          <w:ins w:id="81" w:author="Rapp_AfterRAN2#126" w:date="2024-08-08T19:35:00Z"/>
        </w:trPr>
        <w:tc>
          <w:tcPr>
            <w:tcW w:w="1000" w:type="pct"/>
            <w:shd w:val="clear" w:color="auto" w:fill="D9D9D9" w:themeFill="background1" w:themeFillShade="D9"/>
          </w:tcPr>
          <w:p w14:paraId="6C414CA2" w14:textId="77777777" w:rsidR="00D9717B" w:rsidRPr="00900AD2" w:rsidRDefault="00D9717B" w:rsidP="00965D36">
            <w:pPr>
              <w:spacing w:after="0"/>
              <w:rPr>
                <w:ins w:id="82" w:author="Rapp_AfterRAN2#126" w:date="2024-08-08T19:35:00Z"/>
                <w:rFonts w:ascii="Arial" w:hAnsi="Arial" w:cs="Arial"/>
                <w:b/>
                <w:bCs/>
                <w:sz w:val="18"/>
                <w:szCs w:val="18"/>
                <w:lang w:eastAsia="en-GB"/>
              </w:rPr>
            </w:pPr>
            <w:ins w:id="83" w:author="Rapp_AfterRAN2#126" w:date="2024-08-08T19:35: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84" w:author="Rapp_AfterRAN2#126" w:date="2024-08-08T19:35:00Z"/>
                <w:rFonts w:ascii="Arial" w:hAnsi="Arial" w:cs="Arial"/>
                <w:sz w:val="18"/>
                <w:szCs w:val="18"/>
                <w:lang w:eastAsia="en-GB"/>
              </w:rPr>
            </w:pPr>
            <w:ins w:id="85" w:author="Rapp_AfterRAN2#126" w:date="2024-08-08T19:35: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86" w:author="Rapp_AfterRAN2#126" w:date="2024-08-08T19:35:00Z"/>
                <w:rFonts w:ascii="Arial" w:hAnsi="Arial" w:cs="Arial"/>
                <w:sz w:val="18"/>
                <w:szCs w:val="18"/>
                <w:lang w:eastAsia="en-GB"/>
              </w:rPr>
            </w:pPr>
            <w:ins w:id="87" w:author="Rapp_AfterRAN2#126" w:date="2024-08-08T19:35:00Z">
              <w:r>
                <w:rPr>
                  <w:rFonts w:ascii="Arial" w:hAnsi="Arial" w:cs="Arial"/>
                  <w:sz w:val="18"/>
                  <w:szCs w:val="18"/>
                  <w:lang w:eastAsia="ja-JP"/>
                </w:rPr>
                <w:t>S</w:t>
              </w:r>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88" w:author="Rapp_AfterRAN2#126" w:date="2024-08-08T19:35:00Z"/>
                <w:rFonts w:ascii="Arial" w:hAnsi="Arial" w:cs="Arial"/>
                <w:sz w:val="18"/>
                <w:szCs w:val="18"/>
                <w:lang w:eastAsia="en-GB"/>
              </w:rPr>
            </w:pPr>
            <w:ins w:id="89" w:author="Rapp_AfterRAN2#126" w:date="2024-08-08T19:35:00Z">
              <w:r w:rsidRPr="00900AD2">
                <w:rPr>
                  <w:rFonts w:ascii="Arial" w:hAnsi="Arial" w:cs="Arial"/>
                  <w:sz w:val="18"/>
                  <w:szCs w:val="18"/>
                  <w:lang w:eastAsia="ja-JP"/>
                </w:rPr>
                <w:t xml:space="preserve">Inside the CN </w:t>
              </w:r>
            </w:ins>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90" w:author="Rapp_AfterRAN2#126" w:date="2024-08-08T19:35:00Z"/>
                <w:rFonts w:ascii="Arial" w:hAnsi="Arial" w:cs="Arial"/>
                <w:sz w:val="18"/>
                <w:szCs w:val="18"/>
                <w:lang w:eastAsia="en-GB"/>
              </w:rPr>
            </w:pPr>
            <w:ins w:id="91" w:author="Rapp_AfterRAN2#126" w:date="2024-08-08T19:35:00Z">
              <w:r w:rsidRPr="00900AD2">
                <w:rPr>
                  <w:rFonts w:ascii="Arial" w:hAnsi="Arial" w:cs="Arial"/>
                  <w:sz w:val="18"/>
                  <w:szCs w:val="18"/>
                  <w:lang w:eastAsia="ja-JP"/>
                </w:rPr>
                <w:t>Inside OAM domain</w:t>
              </w:r>
            </w:ins>
          </w:p>
        </w:tc>
      </w:tr>
      <w:tr w:rsidR="00862628" w:rsidRPr="009D4950" w14:paraId="4DB623C3" w14:textId="77777777" w:rsidTr="00965D36">
        <w:trPr>
          <w:ins w:id="92" w:author="Rapp_AfterRAN2#126" w:date="2024-08-08T19:35:00Z"/>
        </w:trPr>
        <w:tc>
          <w:tcPr>
            <w:tcW w:w="1000" w:type="pct"/>
            <w:shd w:val="clear" w:color="auto" w:fill="D9D9D9" w:themeFill="background1" w:themeFillShade="D9"/>
          </w:tcPr>
          <w:p w14:paraId="04BC2E2E" w14:textId="77777777" w:rsidR="00D9717B" w:rsidRPr="00900AD2" w:rsidRDefault="00D9717B" w:rsidP="00965D36">
            <w:pPr>
              <w:spacing w:after="0"/>
              <w:rPr>
                <w:ins w:id="93" w:author="Rapp_AfterRAN2#126" w:date="2024-08-08T19:35:00Z"/>
                <w:rFonts w:ascii="Arial" w:hAnsi="Arial" w:cs="Arial"/>
                <w:b/>
                <w:bCs/>
                <w:sz w:val="18"/>
                <w:szCs w:val="18"/>
                <w:lang w:eastAsia="en-GB"/>
              </w:rPr>
            </w:pPr>
            <w:ins w:id="94" w:author="Rapp_AfterRAN2#126" w:date="2024-08-08T19:35: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95" w:author="Rapp_AfterRAN2#126" w:date="2024-08-08T19:35:00Z"/>
                <w:rFonts w:ascii="Arial" w:hAnsi="Arial" w:cs="Arial"/>
                <w:sz w:val="18"/>
                <w:szCs w:val="18"/>
                <w:lang w:eastAsia="en-GB"/>
              </w:rPr>
            </w:pPr>
            <w:ins w:id="96" w:author="Rapp_AfterRAN2#126" w:date="2024-08-08T19:35: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97" w:author="Rapp_AfterRAN2#126" w:date="2024-08-08T19:35:00Z"/>
                <w:rFonts w:ascii="Arial" w:hAnsi="Arial" w:cs="Arial"/>
                <w:sz w:val="18"/>
                <w:szCs w:val="18"/>
                <w:lang w:eastAsia="ja-JP"/>
              </w:rPr>
            </w:pPr>
            <w:ins w:id="98" w:author="Rapp_AfterRAN2#126" w:date="2024-08-08T19:35:00Z">
              <w:r w:rsidRPr="00900AD2">
                <w:rPr>
                  <w:rFonts w:ascii="Arial" w:hAnsi="Arial" w:cs="Arial"/>
                  <w:sz w:val="18"/>
                  <w:szCs w:val="18"/>
                  <w:lang w:eastAsia="ja-JP"/>
                </w:rPr>
                <w:t>UE -&gt;Server for data collection for UE-side model training/OTT server</w:t>
              </w:r>
            </w:ins>
          </w:p>
          <w:p w14:paraId="673BF69D" w14:textId="77777777" w:rsidR="00D9717B" w:rsidRPr="009D4950" w:rsidRDefault="00D9717B" w:rsidP="00965D36">
            <w:pPr>
              <w:spacing w:after="0"/>
              <w:rPr>
                <w:ins w:id="99" w:author="Rapp_AfterRAN2#126" w:date="2024-08-08T19:35:00Z"/>
                <w:rFonts w:ascii="Arial" w:hAnsi="Arial" w:cs="Arial"/>
                <w:sz w:val="18"/>
                <w:szCs w:val="18"/>
                <w:lang w:eastAsia="en-GB"/>
              </w:rPr>
            </w:pPr>
            <w:ins w:id="100" w:author="Rapp_AfterRAN2#126" w:date="2024-08-08T19:35: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101" w:author="Rapp_AfterRAN2#126" w:date="2024-08-08T19:35:00Z"/>
                <w:rFonts w:ascii="Arial" w:hAnsi="Arial" w:cs="Arial"/>
                <w:sz w:val="18"/>
                <w:szCs w:val="18"/>
                <w:lang w:eastAsia="ja-JP"/>
              </w:rPr>
            </w:pPr>
            <w:ins w:id="102" w:author="Rapp_AfterRAN2#126" w:date="2024-08-08T19:35: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103" w:author="Rapp_AfterRAN2#126" w:date="2024-08-08T19:35:00Z"/>
                <w:rFonts w:ascii="Arial" w:hAnsi="Arial" w:cs="Arial"/>
                <w:sz w:val="18"/>
                <w:szCs w:val="18"/>
                <w:lang w:eastAsia="ja-JP"/>
              </w:rPr>
            </w:pPr>
            <w:ins w:id="104" w:author="Rapp_AfterRAN2#126" w:date="2024-08-08T19:35: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105" w:author="Rapp_AfterRAN2#126" w:date="2024-08-08T19:35:00Z"/>
                <w:rFonts w:ascii="Arial" w:hAnsi="Arial" w:cs="Arial"/>
                <w:sz w:val="18"/>
                <w:szCs w:val="18"/>
                <w:lang w:eastAsia="ja-JP"/>
              </w:rPr>
            </w:pPr>
            <w:ins w:id="106" w:author="Rapp_AfterRAN2#126" w:date="2024-08-08T19:35:00Z">
              <w:r w:rsidRPr="004B6C6A">
                <w:rPr>
                  <w:rFonts w:ascii="Arial" w:hAnsi="Arial" w:cs="Arial"/>
                  <w:sz w:val="18"/>
                  <w:szCs w:val="18"/>
                  <w:lang w:eastAsia="ja-JP"/>
                </w:rPr>
                <w:t xml:space="preserve">UE-&gt; </w:t>
              </w:r>
              <w:r w:rsidR="00FD5C14">
                <w:rPr>
                  <w:rFonts w:ascii="Arial" w:hAnsi="Arial" w:cs="Arial"/>
                  <w:sz w:val="18"/>
                  <w:szCs w:val="18"/>
                  <w:lang w:eastAsia="ja-JP"/>
                </w:rPr>
                <w:t>gNB-&gt;</w:t>
              </w:r>
              <w:r>
                <w:rPr>
                  <w:rFonts w:ascii="Arial" w:hAnsi="Arial" w:cs="Arial"/>
                  <w:sz w:val="18"/>
                  <w:szCs w:val="18"/>
                  <w:lang w:eastAsia="ja-JP"/>
                </w:rPr>
                <w:t>OAM</w:t>
              </w:r>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107" w:author="Rapp_AfterRAN2#126" w:date="2024-08-08T19:35:00Z"/>
                <w:rFonts w:ascii="Arial" w:hAnsi="Arial" w:cs="Arial"/>
                <w:sz w:val="18"/>
                <w:szCs w:val="18"/>
                <w:lang w:eastAsia="ja-JP"/>
              </w:rPr>
            </w:pPr>
            <w:ins w:id="108" w:author="Rapp_AfterRAN2#126" w:date="2024-08-08T19:35:00Z">
              <w:r w:rsidRPr="004B6C6A">
                <w:rPr>
                  <w:rFonts w:ascii="Arial" w:hAnsi="Arial" w:cs="Arial"/>
                  <w:sz w:val="18"/>
                  <w:szCs w:val="18"/>
                  <w:lang w:eastAsia="ja-JP"/>
                </w:rPr>
                <w:t>(Note 4)</w:t>
              </w:r>
            </w:ins>
          </w:p>
        </w:tc>
      </w:tr>
      <w:tr w:rsidR="00862628" w:rsidRPr="009D4950" w14:paraId="1D999174" w14:textId="77777777" w:rsidTr="00965D36">
        <w:trPr>
          <w:ins w:id="109" w:author="Rapp_AfterRAN2#126" w:date="2024-08-08T19:35:00Z"/>
        </w:trPr>
        <w:tc>
          <w:tcPr>
            <w:tcW w:w="1000" w:type="pct"/>
            <w:shd w:val="clear" w:color="auto" w:fill="D9D9D9" w:themeFill="background1" w:themeFillShade="D9"/>
          </w:tcPr>
          <w:p w14:paraId="5F86CDCC" w14:textId="77777777" w:rsidR="00D9717B" w:rsidRPr="00900AD2" w:rsidRDefault="00D9717B" w:rsidP="00965D36">
            <w:pPr>
              <w:spacing w:after="0"/>
              <w:rPr>
                <w:ins w:id="110" w:author="Rapp_AfterRAN2#126" w:date="2024-08-08T19:35:00Z"/>
                <w:rFonts w:ascii="Arial" w:hAnsi="Arial" w:cs="Arial"/>
                <w:b/>
                <w:bCs/>
                <w:sz w:val="18"/>
                <w:szCs w:val="18"/>
                <w:lang w:eastAsia="en-GB"/>
              </w:rPr>
            </w:pPr>
            <w:ins w:id="111" w:author="Rapp_AfterRAN2#126" w:date="2024-08-08T19:35:00Z">
              <w:r w:rsidRPr="00900AD2">
                <w:rPr>
                  <w:rFonts w:ascii="Arial" w:hAnsi="Arial" w:cs="Arial"/>
                  <w:b/>
                  <w:bCs/>
                  <w:sz w:val="18"/>
                  <w:szCs w:val="18"/>
                  <w:lang w:eastAsia="en-GB"/>
                </w:rPr>
                <w:t>UP/CP tunnel</w:t>
              </w:r>
            </w:ins>
          </w:p>
        </w:tc>
        <w:tc>
          <w:tcPr>
            <w:tcW w:w="1000" w:type="pct"/>
          </w:tcPr>
          <w:p w14:paraId="519202C5" w14:textId="6B29B438" w:rsidR="00D9717B" w:rsidRPr="009D4950" w:rsidRDefault="00D9717B" w:rsidP="00965D36">
            <w:pPr>
              <w:spacing w:after="0"/>
              <w:rPr>
                <w:ins w:id="112" w:author="Rapp_AfterRAN2#126" w:date="2024-08-08T19:35:00Z"/>
                <w:rFonts w:ascii="Arial" w:hAnsi="Arial" w:cs="Arial"/>
                <w:sz w:val="18"/>
                <w:szCs w:val="18"/>
                <w:lang w:eastAsia="en-GB"/>
              </w:rPr>
            </w:pPr>
            <w:ins w:id="113" w:author="Rapp_AfterRAN2#126" w:date="2024-08-08T19:35:00Z">
              <w:r w:rsidRPr="00900AD2">
                <w:rPr>
                  <w:rFonts w:ascii="Arial" w:hAnsi="Arial" w:cs="Arial"/>
                  <w:sz w:val="18"/>
                  <w:szCs w:val="18"/>
                  <w:lang w:eastAsia="ja-JP"/>
                </w:rPr>
                <w:t>UP tunnel</w:t>
              </w:r>
              <w:r w:rsidR="00E0633D">
                <w:rPr>
                  <w:rFonts w:ascii="Arial" w:hAnsi="Arial" w:cs="Arial"/>
                  <w:sz w:val="18"/>
                  <w:szCs w:val="18"/>
                  <w:lang w:eastAsia="ja-JP"/>
                </w:rPr>
                <w:t xml:space="preserve"> (for the case of data transfer from UE to OTT server via 3GPP network)</w:t>
              </w:r>
            </w:ins>
          </w:p>
        </w:tc>
        <w:tc>
          <w:tcPr>
            <w:tcW w:w="1000" w:type="pct"/>
          </w:tcPr>
          <w:p w14:paraId="69811C7A" w14:textId="77777777" w:rsidR="00D9717B" w:rsidRPr="009D4950" w:rsidRDefault="00D9717B" w:rsidP="00965D36">
            <w:pPr>
              <w:spacing w:after="0"/>
              <w:rPr>
                <w:ins w:id="114" w:author="Rapp_AfterRAN2#126" w:date="2024-08-08T19:35:00Z"/>
                <w:rFonts w:ascii="Arial" w:hAnsi="Arial" w:cs="Arial"/>
                <w:sz w:val="18"/>
                <w:szCs w:val="18"/>
                <w:lang w:eastAsia="en-GB"/>
              </w:rPr>
            </w:pPr>
            <w:ins w:id="115" w:author="Rapp_AfterRAN2#126" w:date="2024-08-08T19:35: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116" w:author="Rapp_AfterRAN2#126" w:date="2024-08-08T19:35:00Z"/>
                <w:rFonts w:ascii="Arial" w:hAnsi="Arial" w:cs="Arial"/>
                <w:sz w:val="18"/>
                <w:szCs w:val="18"/>
                <w:lang w:eastAsia="ja-JP"/>
              </w:rPr>
            </w:pPr>
            <w:ins w:id="117"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NAS signalling capacity)</w:t>
              </w:r>
            </w:ins>
          </w:p>
          <w:p w14:paraId="5D084A61" w14:textId="77777777" w:rsidR="00D9717B" w:rsidRDefault="00D9717B" w:rsidP="00965D36">
            <w:pPr>
              <w:spacing w:after="0"/>
              <w:rPr>
                <w:ins w:id="118" w:author="Rapp_AfterRAN2#127" w:date="2024-08-22T11:16:00Z"/>
                <w:rFonts w:ascii="Arial" w:hAnsi="Arial" w:cs="Arial"/>
                <w:sz w:val="18"/>
                <w:szCs w:val="18"/>
                <w:lang w:eastAsia="ja-JP"/>
              </w:rPr>
            </w:pPr>
            <w:ins w:id="119" w:author="Rapp_AfterRAN2#126" w:date="2024-08-08T19:35:00Z">
              <w:r w:rsidRPr="00900AD2">
                <w:rPr>
                  <w:rFonts w:ascii="Arial" w:hAnsi="Arial" w:cs="Arial"/>
                  <w:sz w:val="18"/>
                  <w:szCs w:val="18"/>
                  <w:lang w:eastAsia="ja-JP"/>
                </w:rPr>
                <w:t>FFS: UP tunnel</w:t>
              </w:r>
              <w:r w:rsidR="00E8257F">
                <w:rPr>
                  <w:rFonts w:ascii="Arial" w:hAnsi="Arial" w:cs="Arial"/>
                  <w:sz w:val="18"/>
                  <w:szCs w:val="18"/>
                  <w:lang w:eastAsia="ja-JP"/>
                </w:rPr>
                <w:t xml:space="preserve"> </w:t>
              </w:r>
            </w:ins>
          </w:p>
          <w:p w14:paraId="4B6D0C91" w14:textId="33F76BF8" w:rsidR="00762A19" w:rsidRDefault="00762A19" w:rsidP="00965D36">
            <w:pPr>
              <w:spacing w:after="0"/>
              <w:rPr>
                <w:ins w:id="120" w:author="Rapp_AfterRAN2#126" w:date="2024-08-08T19:35:00Z"/>
                <w:rFonts w:ascii="Arial" w:hAnsi="Arial" w:cs="Arial"/>
                <w:sz w:val="18"/>
                <w:szCs w:val="18"/>
                <w:lang w:eastAsia="ja-JP"/>
              </w:rPr>
            </w:pPr>
            <w:ins w:id="121" w:author="Rapp_AfterRAN2#127" w:date="2024-08-22T11:16:00Z">
              <w:r>
                <w:rPr>
                  <w:rFonts w:ascii="Arial" w:hAnsi="Arial" w:cs="Arial"/>
                  <w:sz w:val="18"/>
                  <w:szCs w:val="18"/>
                  <w:lang w:eastAsia="ja-JP"/>
                </w:rPr>
                <w:t>(Note 7)</w:t>
              </w:r>
            </w:ins>
          </w:p>
          <w:p w14:paraId="21D23D0D" w14:textId="5E678FEB" w:rsidR="00882CE8" w:rsidRPr="009D4950" w:rsidRDefault="00882CE8" w:rsidP="00965D36">
            <w:pPr>
              <w:spacing w:after="0"/>
              <w:rPr>
                <w:ins w:id="122" w:author="Rapp_AfterRAN2#126" w:date="2024-08-08T19:35:00Z"/>
                <w:rFonts w:ascii="Arial" w:hAnsi="Arial" w:cs="Arial"/>
                <w:sz w:val="18"/>
                <w:szCs w:val="18"/>
                <w:lang w:eastAsia="en-GB"/>
              </w:rPr>
            </w:pPr>
          </w:p>
        </w:tc>
        <w:tc>
          <w:tcPr>
            <w:tcW w:w="1000" w:type="pct"/>
          </w:tcPr>
          <w:p w14:paraId="197CD2F3" w14:textId="77777777" w:rsidR="00D9717B" w:rsidRPr="00900AD2" w:rsidRDefault="00D9717B" w:rsidP="00965D36">
            <w:pPr>
              <w:rPr>
                <w:ins w:id="123" w:author="Rapp_AfterRAN2#126" w:date="2024-08-08T19:35:00Z"/>
                <w:rFonts w:ascii="Arial" w:hAnsi="Arial" w:cs="Arial"/>
                <w:sz w:val="18"/>
                <w:szCs w:val="18"/>
                <w:lang w:eastAsia="ja-JP"/>
              </w:rPr>
            </w:pPr>
            <w:ins w:id="124"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37B8BBA4" w:rsidR="00D9717B" w:rsidRPr="009D4950" w:rsidRDefault="00D9717B" w:rsidP="00FD4461">
            <w:pPr>
              <w:overflowPunct w:val="0"/>
              <w:autoSpaceDE w:val="0"/>
              <w:autoSpaceDN w:val="0"/>
              <w:adjustRightInd w:val="0"/>
              <w:spacing w:after="0"/>
              <w:textAlignment w:val="baseline"/>
              <w:rPr>
                <w:ins w:id="125" w:author="Rapp_AfterRAN2#126" w:date="2024-08-08T19:35:00Z"/>
                <w:rFonts w:ascii="Arial" w:hAnsi="Arial" w:cs="Arial"/>
                <w:sz w:val="18"/>
                <w:szCs w:val="18"/>
                <w:lang w:eastAsia="en-GB"/>
              </w:rPr>
            </w:pPr>
            <w:ins w:id="126" w:author="Rapp_AfterRAN2#126" w:date="2024-08-08T19:35:00Z">
              <w:r w:rsidRPr="00900AD2">
                <w:rPr>
                  <w:rFonts w:ascii="Arial" w:hAnsi="Arial" w:cs="Arial"/>
                  <w:sz w:val="18"/>
                  <w:szCs w:val="18"/>
                  <w:lang w:eastAsia="ja-JP"/>
                </w:rPr>
                <w:t>FFS: UP tunnel</w:t>
              </w:r>
            </w:ins>
            <w:ins w:id="127" w:author="Rapp_AfterRAN2#127" w:date="2024-08-22T11:16:00Z">
              <w:r w:rsidR="00FD4461">
                <w:rPr>
                  <w:rFonts w:ascii="Arial" w:hAnsi="Arial" w:cs="Arial"/>
                  <w:sz w:val="18"/>
                  <w:szCs w:val="18"/>
                  <w:lang w:eastAsia="ja-JP"/>
                </w:rPr>
                <w:br/>
              </w:r>
              <w:r w:rsidR="00EC04A2">
                <w:rPr>
                  <w:rFonts w:ascii="Arial" w:hAnsi="Arial" w:cs="Arial"/>
                  <w:sz w:val="18"/>
                  <w:szCs w:val="18"/>
                  <w:lang w:eastAsia="ja-JP"/>
                </w:rPr>
                <w:t>(Note 7)</w:t>
              </w:r>
            </w:ins>
          </w:p>
        </w:tc>
      </w:tr>
      <w:tr w:rsidR="00862628" w:rsidRPr="009D4950" w14:paraId="6CD1120F" w14:textId="77777777" w:rsidTr="00965D36">
        <w:trPr>
          <w:ins w:id="128" w:author="Rapp_AfterRAN2#126" w:date="2024-08-08T19:35:00Z"/>
        </w:trPr>
        <w:tc>
          <w:tcPr>
            <w:tcW w:w="1000" w:type="pct"/>
            <w:shd w:val="clear" w:color="auto" w:fill="D9D9D9" w:themeFill="background1" w:themeFillShade="D9"/>
          </w:tcPr>
          <w:p w14:paraId="276DC9BD" w14:textId="77777777" w:rsidR="00D9717B" w:rsidRPr="00900AD2" w:rsidRDefault="00D9717B" w:rsidP="00965D36">
            <w:pPr>
              <w:spacing w:after="0"/>
              <w:rPr>
                <w:ins w:id="129" w:author="Rapp_AfterRAN2#126" w:date="2024-08-08T19:35:00Z"/>
                <w:rFonts w:ascii="Arial" w:hAnsi="Arial" w:cs="Arial"/>
                <w:b/>
                <w:bCs/>
                <w:sz w:val="18"/>
                <w:szCs w:val="18"/>
                <w:lang w:eastAsia="en-GB"/>
              </w:rPr>
            </w:pPr>
            <w:ins w:id="130" w:author="Rapp_AfterRAN2#126" w:date="2024-08-08T19:35: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131" w:author="Rapp_AfterRAN2#126" w:date="2024-08-08T19:35:00Z"/>
                <w:rFonts w:ascii="Arial" w:hAnsi="Arial" w:cs="Arial"/>
                <w:sz w:val="18"/>
                <w:szCs w:val="18"/>
                <w:lang w:eastAsia="en-GB"/>
              </w:rPr>
            </w:pPr>
            <w:ins w:id="132" w:author="Rapp_AfterRAN2#126" w:date="2024-08-08T19:35: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133" w:author="Rapp_AfterRAN2#126" w:date="2024-08-08T19:35:00Z"/>
                <w:rFonts w:ascii="Arial" w:hAnsi="Arial" w:cs="Arial"/>
                <w:sz w:val="18"/>
                <w:szCs w:val="18"/>
                <w:lang w:eastAsia="en-GB"/>
              </w:rPr>
            </w:pPr>
            <w:ins w:id="134" w:author="Rapp_AfterRAN2#126" w:date="2024-08-08T19:35: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135" w:author="Rapp_AfterRAN2#126" w:date="2024-08-08T19:35:00Z"/>
                <w:rFonts w:ascii="Arial" w:hAnsi="Arial" w:cs="Arial"/>
                <w:sz w:val="18"/>
                <w:szCs w:val="18"/>
                <w:lang w:eastAsia="ja-JP"/>
              </w:rPr>
            </w:pPr>
            <w:ins w:id="136" w:author="Rapp_AfterRAN2#126" w:date="2024-08-08T19:35: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137" w:author="Rapp_AfterRAN2#126" w:date="2024-08-08T19:35:00Z"/>
                <w:rFonts w:ascii="Arial" w:hAnsi="Arial" w:cs="Arial"/>
                <w:sz w:val="18"/>
                <w:szCs w:val="18"/>
                <w:lang w:eastAsia="en-GB"/>
              </w:rPr>
            </w:pPr>
            <w:ins w:id="138" w:author="Rapp_AfterRAN2#126" w:date="2024-08-08T19:35: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139" w:author="Rapp_AfterRAN2#126" w:date="2024-08-08T19:35:00Z"/>
                <w:rFonts w:ascii="Arial" w:hAnsi="Arial" w:cs="Arial"/>
                <w:sz w:val="18"/>
                <w:szCs w:val="18"/>
                <w:lang w:eastAsia="ja-JP"/>
              </w:rPr>
            </w:pPr>
            <w:ins w:id="140" w:author="Rapp_AfterRAN2#126" w:date="2024-08-08T19:35:00Z">
              <w:r w:rsidRPr="00900AD2">
                <w:rPr>
                  <w:rFonts w:ascii="Arial" w:hAnsi="Arial" w:cs="Arial"/>
                  <w:sz w:val="18"/>
                  <w:szCs w:val="18"/>
                  <w:lang w:eastAsia="ja-JP"/>
                </w:rPr>
                <w:t>RRC layer for CP tunnel</w:t>
              </w:r>
            </w:ins>
          </w:p>
          <w:p w14:paraId="62C7D6BE" w14:textId="77777777" w:rsidR="00D9717B" w:rsidRDefault="00D9717B" w:rsidP="00BD727E">
            <w:pPr>
              <w:overflowPunct w:val="0"/>
              <w:autoSpaceDE w:val="0"/>
              <w:autoSpaceDN w:val="0"/>
              <w:adjustRightInd w:val="0"/>
              <w:spacing w:after="0"/>
              <w:ind w:left="-17"/>
              <w:textAlignment w:val="baseline"/>
              <w:rPr>
                <w:ins w:id="141" w:author="Rapp_AfterRAN2#127" w:date="2024-08-22T11:22:00Z"/>
                <w:rFonts w:ascii="Arial" w:hAnsi="Arial" w:cs="Arial"/>
                <w:sz w:val="18"/>
                <w:szCs w:val="18"/>
                <w:lang w:eastAsia="ja-JP"/>
              </w:rPr>
            </w:pPr>
            <w:ins w:id="142" w:author="Rapp_AfterRAN2#126" w:date="2024-08-08T19:35:00Z">
              <w:r w:rsidRPr="00900AD2">
                <w:rPr>
                  <w:rFonts w:ascii="Arial" w:hAnsi="Arial" w:cs="Arial"/>
                  <w:sz w:val="18"/>
                  <w:szCs w:val="18"/>
                  <w:lang w:eastAsia="ja-JP"/>
                </w:rPr>
                <w:t>FFS: the protocol layer for UP tunnel</w:t>
              </w:r>
            </w:ins>
          </w:p>
          <w:p w14:paraId="6474B859" w14:textId="77777777" w:rsidR="00BD727E" w:rsidRPr="009D4950" w:rsidRDefault="00BD727E" w:rsidP="00BD727E">
            <w:pPr>
              <w:overflowPunct w:val="0"/>
              <w:autoSpaceDE w:val="0"/>
              <w:autoSpaceDN w:val="0"/>
              <w:adjustRightInd w:val="0"/>
              <w:spacing w:after="0"/>
              <w:ind w:left="-17"/>
              <w:textAlignment w:val="baseline"/>
              <w:rPr>
                <w:ins w:id="143" w:author="Rapp_AfterRAN2#126" w:date="2024-08-08T19:35:00Z"/>
                <w:rFonts w:ascii="Arial" w:hAnsi="Arial" w:cs="Arial"/>
                <w:sz w:val="18"/>
                <w:szCs w:val="18"/>
                <w:lang w:eastAsia="en-GB"/>
              </w:rPr>
            </w:pPr>
          </w:p>
        </w:tc>
      </w:tr>
      <w:tr w:rsidR="00862628" w:rsidRPr="009D4950" w14:paraId="13F66CB1" w14:textId="77777777" w:rsidTr="00965D36">
        <w:trPr>
          <w:ins w:id="144" w:author="Rapp_AfterRAN2#126" w:date="2024-08-08T19:35:00Z"/>
        </w:trPr>
        <w:tc>
          <w:tcPr>
            <w:tcW w:w="1000" w:type="pct"/>
            <w:shd w:val="clear" w:color="auto" w:fill="D9D9D9" w:themeFill="background1" w:themeFillShade="D9"/>
          </w:tcPr>
          <w:p w14:paraId="145D352D" w14:textId="67573F23" w:rsidR="00D9717B" w:rsidRDefault="00D9717B" w:rsidP="00965D36">
            <w:pPr>
              <w:spacing w:after="0"/>
              <w:rPr>
                <w:ins w:id="145" w:author="Rapp_AfterRAN2#127" w:date="2024-08-22T11:51:00Z"/>
                <w:rFonts w:ascii="Arial" w:hAnsi="Arial" w:cs="Arial"/>
                <w:b/>
                <w:bCs/>
                <w:sz w:val="18"/>
                <w:szCs w:val="18"/>
                <w:lang w:eastAsia="en-GB"/>
              </w:rPr>
            </w:pPr>
            <w:ins w:id="146" w:author="Rapp_AfterRAN2#126" w:date="2024-08-08T19:35:00Z">
              <w:r w:rsidRPr="00900AD2">
                <w:rPr>
                  <w:rFonts w:ascii="Arial" w:hAnsi="Arial" w:cs="Arial"/>
                  <w:b/>
                  <w:bCs/>
                  <w:sz w:val="18"/>
                  <w:szCs w:val="18"/>
                  <w:lang w:eastAsia="en-GB"/>
                </w:rPr>
                <w:t>Controllability of MNO on data transfer</w:t>
              </w:r>
            </w:ins>
            <w:ins w:id="147" w:author="Rapp_AfterRAN2#127" w:date="2024-08-22T11:18:00Z">
              <w:r w:rsidR="00727A6F">
                <w:rPr>
                  <w:rFonts w:ascii="Arial" w:hAnsi="Arial" w:cs="Arial"/>
                  <w:b/>
                  <w:bCs/>
                  <w:sz w:val="18"/>
                  <w:szCs w:val="18"/>
                  <w:lang w:eastAsia="en-GB"/>
                </w:rPr>
                <w:br/>
              </w:r>
            </w:ins>
            <w:commentRangeStart w:id="148"/>
            <w:commentRangeStart w:id="149"/>
            <w:commentRangeStart w:id="150"/>
            <w:commentRangeEnd w:id="148"/>
            <w:r w:rsidR="00317E92">
              <w:rPr>
                <w:rStyle w:val="CommentReference"/>
                <w:rFonts w:eastAsia="SimSun"/>
              </w:rPr>
              <w:commentReference w:id="148"/>
            </w:r>
            <w:commentRangeEnd w:id="149"/>
            <w:r w:rsidR="002E2636">
              <w:rPr>
                <w:rStyle w:val="CommentReference"/>
                <w:rFonts w:eastAsia="SimSun"/>
              </w:rPr>
              <w:commentReference w:id="149"/>
            </w:r>
            <w:commentRangeEnd w:id="150"/>
            <w:r w:rsidR="00C00F80">
              <w:rPr>
                <w:rStyle w:val="CommentReference"/>
                <w:rFonts w:eastAsia="SimSun"/>
              </w:rPr>
              <w:commentReference w:id="150"/>
            </w:r>
          </w:p>
          <w:p w14:paraId="2BAEC096" w14:textId="5A69B6A9" w:rsidR="00DA3CD9" w:rsidRPr="00900AD2" w:rsidRDefault="00DA3CD9" w:rsidP="00965D36">
            <w:pPr>
              <w:spacing w:after="0"/>
              <w:rPr>
                <w:ins w:id="151" w:author="Rapp_AfterRAN2#126" w:date="2024-08-08T19:35:00Z"/>
                <w:rFonts w:ascii="Arial" w:hAnsi="Arial" w:cs="Arial"/>
                <w:b/>
                <w:bCs/>
                <w:sz w:val="18"/>
                <w:szCs w:val="18"/>
                <w:lang w:eastAsia="en-GB"/>
              </w:rPr>
            </w:pPr>
          </w:p>
        </w:tc>
        <w:tc>
          <w:tcPr>
            <w:tcW w:w="1000" w:type="pct"/>
          </w:tcPr>
          <w:p w14:paraId="6A1F0D23" w14:textId="77777777" w:rsidR="00D9717B" w:rsidRPr="009D4950" w:rsidRDefault="00D9717B" w:rsidP="00965D36">
            <w:pPr>
              <w:spacing w:after="0"/>
              <w:rPr>
                <w:ins w:id="152" w:author="Rapp_AfterRAN2#126" w:date="2024-08-08T19:35:00Z"/>
                <w:rFonts w:ascii="Arial" w:hAnsi="Arial" w:cs="Arial"/>
                <w:sz w:val="18"/>
                <w:szCs w:val="18"/>
                <w:lang w:eastAsia="en-GB"/>
              </w:rPr>
            </w:pPr>
            <w:ins w:id="153" w:author="Rapp_AfterRAN2#126" w:date="2024-08-08T19:35:00Z">
              <w:r w:rsidRPr="00900AD2">
                <w:rPr>
                  <w:rFonts w:ascii="Arial" w:hAnsi="Arial" w:cs="Arial"/>
                  <w:sz w:val="18"/>
                  <w:szCs w:val="18"/>
                  <w:lang w:eastAsia="ja-JP"/>
                </w:rPr>
                <w:t>No AI/ML specific controllability</w:t>
              </w:r>
            </w:ins>
          </w:p>
        </w:tc>
        <w:tc>
          <w:tcPr>
            <w:tcW w:w="1000" w:type="pct"/>
          </w:tcPr>
          <w:p w14:paraId="0212F81C" w14:textId="77777777" w:rsidR="00D9717B" w:rsidRDefault="00D9717B" w:rsidP="00965D36">
            <w:pPr>
              <w:spacing w:after="0"/>
              <w:rPr>
                <w:ins w:id="154" w:author="Rapp_AfterRAN2#127" w:date="2024-08-22T23:43:00Z"/>
                <w:rFonts w:ascii="Arial" w:hAnsi="Arial" w:cs="Arial"/>
                <w:sz w:val="18"/>
                <w:szCs w:val="18"/>
                <w:lang w:eastAsia="en-GB"/>
              </w:rPr>
            </w:pPr>
            <w:ins w:id="155" w:author="Rapp_AfterRAN2#126" w:date="2024-08-08T19:35:00Z">
              <w:r w:rsidRPr="00900AD2">
                <w:rPr>
                  <w:rFonts w:ascii="Arial" w:hAnsi="Arial" w:cs="Arial"/>
                  <w:sz w:val="18"/>
                  <w:szCs w:val="18"/>
                  <w:lang w:eastAsia="ja-JP"/>
                </w:rPr>
                <w:t>FFS: level of controllability</w:t>
              </w:r>
            </w:ins>
            <w:ins w:id="156" w:author="Rapp_AfterRAN2#127" w:date="2024-08-22T11:17:00Z">
              <w:r w:rsidR="00A803B4">
                <w:rPr>
                  <w:rFonts w:ascii="Arial" w:hAnsi="Arial" w:cs="Arial"/>
                  <w:sz w:val="18"/>
                  <w:szCs w:val="18"/>
                  <w:lang w:eastAsia="ja-JP"/>
                </w:rPr>
                <w:br/>
              </w:r>
              <w:r w:rsidR="00A803B4">
                <w:rPr>
                  <w:rFonts w:ascii="Arial" w:hAnsi="Arial" w:cs="Arial"/>
                  <w:sz w:val="18"/>
                  <w:szCs w:val="18"/>
                  <w:lang w:eastAsia="en-GB"/>
                </w:rPr>
                <w:t>(Note 5)</w:t>
              </w:r>
            </w:ins>
          </w:p>
          <w:p w14:paraId="14418F1D" w14:textId="1A0423DD" w:rsidR="00317E92" w:rsidRPr="00846E0E" w:rsidRDefault="00826C4D" w:rsidP="00826C4D">
            <w:pPr>
              <w:spacing w:after="0"/>
              <w:rPr>
                <w:ins w:id="157" w:author="Rapp_AfterRAN2#126" w:date="2024-08-08T19:35:00Z"/>
                <w:rFonts w:ascii="Arial" w:hAnsi="Arial" w:cs="Arial"/>
                <w:sz w:val="18"/>
                <w:szCs w:val="18"/>
                <w:lang w:eastAsia="en-GB"/>
              </w:rPr>
            </w:pPr>
            <w:ins w:id="158" w:author="Rapp_AfterRAN2#127" w:date="2024-08-22T23:43:00Z">
              <w:r w:rsidRPr="00846E0E">
                <w:rPr>
                  <w:rFonts w:ascii="Arial" w:hAnsi="Arial" w:cs="Arial"/>
                  <w:bCs/>
                  <w:sz w:val="18"/>
                  <w:szCs w:val="18"/>
                  <w:lang w:eastAsia="en-GB"/>
                </w:rPr>
                <w:t>(Note 1)</w:t>
              </w:r>
            </w:ins>
          </w:p>
        </w:tc>
        <w:tc>
          <w:tcPr>
            <w:tcW w:w="1000" w:type="pct"/>
          </w:tcPr>
          <w:p w14:paraId="321BF5CC" w14:textId="77777777" w:rsidR="00D9717B" w:rsidRPr="009D4950" w:rsidRDefault="00D9717B" w:rsidP="00965D36">
            <w:pPr>
              <w:spacing w:after="0"/>
              <w:rPr>
                <w:ins w:id="159" w:author="Rapp_AfterRAN2#126" w:date="2024-08-08T19:35:00Z"/>
                <w:rFonts w:ascii="Arial" w:hAnsi="Arial" w:cs="Arial"/>
                <w:sz w:val="18"/>
                <w:szCs w:val="18"/>
                <w:lang w:eastAsia="ja-JP"/>
              </w:rPr>
            </w:pPr>
            <w:ins w:id="160" w:author="Rapp_AfterRAN2#126" w:date="2024-08-08T19:35:00Z">
              <w:r w:rsidRPr="00900AD2">
                <w:rPr>
                  <w:rFonts w:ascii="Arial" w:hAnsi="Arial" w:cs="Arial"/>
                  <w:sz w:val="18"/>
                  <w:szCs w:val="18"/>
                  <w:lang w:eastAsia="ja-JP"/>
                </w:rPr>
                <w:t xml:space="preserve">Full controllability </w:t>
              </w:r>
            </w:ins>
          </w:p>
          <w:p w14:paraId="75B157AA" w14:textId="1B2CC787" w:rsidR="00D9717B" w:rsidRPr="00846E0E" w:rsidRDefault="00317E92" w:rsidP="00965D36">
            <w:pPr>
              <w:spacing w:after="0"/>
              <w:rPr>
                <w:ins w:id="161" w:author="Rapp_AfterRAN2#126" w:date="2024-08-08T19:35:00Z"/>
                <w:rFonts w:ascii="Arial" w:hAnsi="Arial" w:cs="Arial"/>
                <w:sz w:val="18"/>
                <w:szCs w:val="18"/>
                <w:lang w:eastAsia="ja-JP"/>
              </w:rPr>
            </w:pPr>
            <w:ins w:id="162" w:author="Samsung (MT)" w:date="2024-08-22T18:04:00Z">
              <w:r w:rsidRPr="00846E0E">
                <w:rPr>
                  <w:rFonts w:ascii="Arial" w:hAnsi="Arial" w:cs="Arial"/>
                  <w:bCs/>
                  <w:sz w:val="18"/>
                  <w:szCs w:val="18"/>
                  <w:lang w:eastAsia="en-GB"/>
                </w:rPr>
                <w:t>(Note 1)</w:t>
              </w:r>
            </w:ins>
          </w:p>
          <w:p w14:paraId="2F7D1CAE" w14:textId="0F27BF43" w:rsidR="00D9717B" w:rsidRPr="009D4950" w:rsidRDefault="00D9717B" w:rsidP="00965D36">
            <w:pPr>
              <w:spacing w:after="0"/>
              <w:rPr>
                <w:ins w:id="163" w:author="Rapp_AfterRAN2#126" w:date="2024-08-08T19:35:00Z"/>
                <w:rFonts w:ascii="Arial" w:hAnsi="Arial" w:cs="Arial"/>
                <w:sz w:val="18"/>
                <w:szCs w:val="18"/>
                <w:lang w:eastAsia="en-GB"/>
              </w:rPr>
            </w:pPr>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164" w:author="Rapp_AfterRAN2#126" w:date="2024-08-08T19:35:00Z"/>
                <w:rFonts w:ascii="Arial" w:hAnsi="Arial" w:cs="Arial"/>
                <w:sz w:val="18"/>
                <w:szCs w:val="18"/>
                <w:lang w:eastAsia="ja-JP"/>
              </w:rPr>
            </w:pPr>
            <w:ins w:id="165" w:author="Rapp_AfterRAN2#126" w:date="2024-08-08T19:35:00Z">
              <w:r w:rsidRPr="00900AD2">
                <w:rPr>
                  <w:rFonts w:ascii="Arial" w:hAnsi="Arial" w:cs="Arial"/>
                  <w:sz w:val="18"/>
                  <w:szCs w:val="18"/>
                  <w:lang w:eastAsia="ja-JP"/>
                </w:rPr>
                <w:t>Full controllability</w:t>
              </w:r>
            </w:ins>
          </w:p>
          <w:p w14:paraId="4767FA80" w14:textId="1FEF39D2" w:rsidR="00D9717B" w:rsidRPr="00846E0E" w:rsidRDefault="00317E92" w:rsidP="00965D36">
            <w:pPr>
              <w:overflowPunct w:val="0"/>
              <w:autoSpaceDE w:val="0"/>
              <w:autoSpaceDN w:val="0"/>
              <w:adjustRightInd w:val="0"/>
              <w:spacing w:after="0"/>
              <w:ind w:left="360" w:hanging="360"/>
              <w:textAlignment w:val="baseline"/>
              <w:rPr>
                <w:ins w:id="166" w:author="Rapp_AfterRAN2#126" w:date="2024-08-08T19:35:00Z"/>
                <w:rFonts w:ascii="Arial" w:hAnsi="Arial" w:cs="Arial"/>
                <w:sz w:val="18"/>
                <w:szCs w:val="18"/>
                <w:lang w:eastAsia="ja-JP"/>
              </w:rPr>
            </w:pPr>
            <w:ins w:id="167" w:author="Samsung (MT)" w:date="2024-08-22T18:04:00Z">
              <w:r w:rsidRPr="00846E0E">
                <w:rPr>
                  <w:rFonts w:ascii="Arial" w:hAnsi="Arial" w:cs="Arial"/>
                  <w:bCs/>
                  <w:sz w:val="18"/>
                  <w:szCs w:val="18"/>
                  <w:lang w:eastAsia="en-GB"/>
                </w:rPr>
                <w:t>(Note 1)</w:t>
              </w:r>
            </w:ins>
          </w:p>
          <w:p w14:paraId="7B01ED38" w14:textId="3759AF98" w:rsidR="00D9717B" w:rsidRPr="009D4950" w:rsidRDefault="00D9717B" w:rsidP="00965D36">
            <w:pPr>
              <w:overflowPunct w:val="0"/>
              <w:autoSpaceDE w:val="0"/>
              <w:autoSpaceDN w:val="0"/>
              <w:adjustRightInd w:val="0"/>
              <w:spacing w:after="0"/>
              <w:ind w:left="360" w:hanging="360"/>
              <w:textAlignment w:val="baseline"/>
              <w:rPr>
                <w:ins w:id="168" w:author="Rapp_AfterRAN2#126" w:date="2024-08-08T19:35:00Z"/>
                <w:rFonts w:ascii="Arial" w:hAnsi="Arial" w:cs="Arial"/>
                <w:sz w:val="18"/>
                <w:szCs w:val="18"/>
                <w:lang w:eastAsia="en-GB"/>
              </w:rPr>
            </w:pPr>
          </w:p>
        </w:tc>
      </w:tr>
      <w:tr w:rsidR="00862628" w:rsidRPr="009D4950" w14:paraId="539097FD" w14:textId="77777777" w:rsidTr="00965D36">
        <w:trPr>
          <w:ins w:id="169" w:author="Rapp_AfterRAN2#126" w:date="2024-08-08T19:35:00Z"/>
        </w:trPr>
        <w:tc>
          <w:tcPr>
            <w:tcW w:w="1000" w:type="pct"/>
            <w:shd w:val="clear" w:color="auto" w:fill="D9D9D9" w:themeFill="background1" w:themeFillShade="D9"/>
          </w:tcPr>
          <w:p w14:paraId="6FB472C7" w14:textId="32701530" w:rsidR="00D9717B" w:rsidRPr="00900AD2" w:rsidRDefault="00CE7251" w:rsidP="00965D36">
            <w:pPr>
              <w:spacing w:after="0"/>
              <w:rPr>
                <w:ins w:id="170" w:author="Rapp_AfterRAN2#126" w:date="2024-08-08T19:35:00Z"/>
                <w:rFonts w:ascii="Arial" w:hAnsi="Arial" w:cs="Arial"/>
                <w:b/>
                <w:bCs/>
                <w:sz w:val="18"/>
                <w:szCs w:val="18"/>
                <w:lang w:eastAsia="en-GB"/>
              </w:rPr>
            </w:pPr>
            <w:ins w:id="171" w:author="Rapp_AfterRAN2#126" w:date="2024-08-08T19:35:00Z">
              <w:r>
                <w:rPr>
                  <w:rFonts w:ascii="Arial" w:hAnsi="Arial" w:cs="Arial"/>
                  <w:b/>
                  <w:bCs/>
                  <w:sz w:val="18"/>
                  <w:szCs w:val="18"/>
                  <w:lang w:eastAsia="en-GB"/>
                </w:rPr>
                <w:t>Solution for n</w:t>
              </w:r>
              <w:r w:rsidR="00F66FB9">
                <w:rPr>
                  <w:rFonts w:ascii="Arial" w:hAnsi="Arial" w:cs="Arial"/>
                  <w:b/>
                  <w:bCs/>
                  <w:sz w:val="18"/>
                  <w:szCs w:val="18"/>
                  <w:lang w:eastAsia="en-GB"/>
                </w:rPr>
                <w:t>etwork c</w:t>
              </w:r>
              <w:r w:rsidR="00D9717B" w:rsidRPr="00900AD2">
                <w:rPr>
                  <w:rFonts w:ascii="Arial" w:hAnsi="Arial" w:cs="Arial"/>
                  <w:b/>
                  <w:bCs/>
                  <w:sz w:val="18"/>
                  <w:szCs w:val="18"/>
                  <w:lang w:eastAsia="en-GB"/>
                </w:rPr>
                <w:t>ontrol</w:t>
              </w:r>
              <w:r>
                <w:rPr>
                  <w:rFonts w:ascii="Arial" w:hAnsi="Arial" w:cs="Arial"/>
                  <w:b/>
                  <w:bCs/>
                  <w:sz w:val="18"/>
                  <w:szCs w:val="18"/>
                  <w:lang w:eastAsia="en-GB"/>
                </w:rPr>
                <w:t>lability</w:t>
              </w:r>
            </w:ins>
          </w:p>
        </w:tc>
        <w:tc>
          <w:tcPr>
            <w:tcW w:w="1000" w:type="pct"/>
          </w:tcPr>
          <w:p w14:paraId="78A42A22" w14:textId="77777777" w:rsidR="00D9717B" w:rsidRPr="009D4950" w:rsidRDefault="00D9717B" w:rsidP="00965D36">
            <w:pPr>
              <w:spacing w:after="0"/>
              <w:rPr>
                <w:ins w:id="172" w:author="Rapp_AfterRAN2#126" w:date="2024-08-08T19:35:00Z"/>
                <w:rFonts w:ascii="Arial" w:hAnsi="Arial" w:cs="Arial"/>
                <w:sz w:val="18"/>
                <w:szCs w:val="18"/>
                <w:lang w:eastAsia="en-GB"/>
              </w:rPr>
            </w:pPr>
            <w:ins w:id="173"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174" w:author="Rapp_AfterRAN2#126" w:date="2024-08-08T19:35:00Z"/>
                <w:rFonts w:ascii="Arial" w:hAnsi="Arial" w:cs="Arial"/>
                <w:sz w:val="18"/>
                <w:szCs w:val="18"/>
                <w:lang w:eastAsia="en-GB"/>
              </w:rPr>
            </w:pPr>
            <w:ins w:id="175" w:author="Rapp_AfterRAN2#126" w:date="2024-08-08T19:35:00Z">
              <w:r w:rsidRPr="00900AD2">
                <w:rPr>
                  <w:rFonts w:ascii="Arial" w:hAnsi="Arial" w:cs="Arial"/>
                  <w:sz w:val="18"/>
                  <w:szCs w:val="18"/>
                  <w:lang w:eastAsia="ja-JP"/>
                </w:rPr>
                <w:t xml:space="preserve">Example: per PDU sessions </w:t>
              </w:r>
            </w:ins>
          </w:p>
        </w:tc>
        <w:tc>
          <w:tcPr>
            <w:tcW w:w="1000" w:type="pct"/>
          </w:tcPr>
          <w:p w14:paraId="63D53831" w14:textId="1FBF634C" w:rsidR="00D9717B" w:rsidRPr="009D4950" w:rsidRDefault="00A6072D" w:rsidP="00965D36">
            <w:pPr>
              <w:spacing w:after="0"/>
              <w:rPr>
                <w:ins w:id="176" w:author="Rapp_AfterRAN2#126" w:date="2024-08-08T19:35:00Z"/>
                <w:rFonts w:ascii="Arial" w:hAnsi="Arial" w:cs="Arial"/>
                <w:sz w:val="18"/>
                <w:szCs w:val="18"/>
                <w:lang w:eastAsia="ja-JP"/>
              </w:rPr>
            </w:pPr>
            <w:commentRangeStart w:id="177"/>
            <w:commentRangeStart w:id="178"/>
            <w:commentRangeStart w:id="179"/>
            <w:commentRangeStart w:id="180"/>
            <w:ins w:id="181"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NAS procedure</w:t>
              </w:r>
            </w:ins>
            <w:ins w:id="182" w:author="Rapp_AfterRAN2#127" w:date="2024-08-22T11:18:00Z">
              <w:r w:rsidR="00E318AE">
                <w:rPr>
                  <w:rFonts w:ascii="Arial" w:hAnsi="Arial" w:cs="Arial"/>
                  <w:sz w:val="18"/>
                  <w:szCs w:val="18"/>
                  <w:lang w:eastAsia="ja-JP"/>
                </w:rPr>
                <w:t xml:space="preserve"> or FFS other </w:t>
              </w:r>
              <w:r w:rsidR="00906CF0">
                <w:rPr>
                  <w:rFonts w:ascii="Arial" w:hAnsi="Arial" w:cs="Arial"/>
                  <w:sz w:val="18"/>
                  <w:szCs w:val="18"/>
                  <w:lang w:eastAsia="ja-JP"/>
                </w:rPr>
                <w:t>procedures</w:t>
              </w:r>
            </w:ins>
            <w:commentRangeEnd w:id="177"/>
            <w:r w:rsidR="00317E92">
              <w:rPr>
                <w:rStyle w:val="CommentReference"/>
                <w:rFonts w:eastAsia="SimSun"/>
              </w:rPr>
              <w:commentReference w:id="177"/>
            </w:r>
            <w:commentRangeEnd w:id="178"/>
            <w:r w:rsidR="006D4F94">
              <w:rPr>
                <w:rStyle w:val="CommentReference"/>
                <w:rFonts w:eastAsia="SimSun"/>
              </w:rPr>
              <w:commentReference w:id="178"/>
            </w:r>
            <w:commentRangeEnd w:id="179"/>
            <w:r w:rsidR="000D15BE">
              <w:rPr>
                <w:rStyle w:val="CommentReference"/>
                <w:rFonts w:eastAsia="SimSun"/>
              </w:rPr>
              <w:commentReference w:id="179"/>
            </w:r>
            <w:commentRangeEnd w:id="180"/>
            <w:r w:rsidR="001F732C">
              <w:rPr>
                <w:rStyle w:val="CommentReference"/>
                <w:rFonts w:eastAsia="SimSun"/>
              </w:rPr>
              <w:commentReference w:id="180"/>
            </w:r>
          </w:p>
          <w:p w14:paraId="0711B847" w14:textId="2ED7C18A" w:rsidR="00D9717B" w:rsidRPr="009D4950" w:rsidRDefault="00D9717B" w:rsidP="00965D36">
            <w:pPr>
              <w:spacing w:after="0"/>
              <w:rPr>
                <w:ins w:id="183" w:author="Rapp_AfterRAN2#126" w:date="2024-08-08T19:35:00Z"/>
                <w:rFonts w:ascii="Arial" w:hAnsi="Arial" w:cs="Arial"/>
                <w:sz w:val="18"/>
                <w:szCs w:val="18"/>
                <w:lang w:eastAsia="en-GB"/>
              </w:rPr>
            </w:pPr>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184" w:author="Rapp_AfterRAN2#126" w:date="2024-08-08T19:35:00Z"/>
                <w:rFonts w:ascii="Arial" w:hAnsi="Arial" w:cs="Arial"/>
                <w:sz w:val="18"/>
                <w:szCs w:val="18"/>
                <w:lang w:eastAsia="en-GB"/>
              </w:rPr>
            </w:pPr>
            <w:ins w:id="185"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RRC procedure</w:t>
              </w:r>
            </w:ins>
          </w:p>
        </w:tc>
      </w:tr>
      <w:tr w:rsidR="00862628" w:rsidRPr="009D4950" w14:paraId="35E9AE72" w14:textId="77777777" w:rsidTr="00965D36">
        <w:trPr>
          <w:ins w:id="186" w:author="Rapp_AfterRAN2#126" w:date="2024-08-08T19:35:00Z"/>
        </w:trPr>
        <w:tc>
          <w:tcPr>
            <w:tcW w:w="1000" w:type="pct"/>
            <w:shd w:val="clear" w:color="auto" w:fill="D9D9D9" w:themeFill="background1" w:themeFillShade="D9"/>
          </w:tcPr>
          <w:p w14:paraId="6D2399E0" w14:textId="0235B571" w:rsidR="00D9717B" w:rsidRPr="00900AD2" w:rsidRDefault="00D9717B" w:rsidP="00965D36">
            <w:pPr>
              <w:spacing w:after="0"/>
              <w:rPr>
                <w:ins w:id="187" w:author="Rapp_AfterRAN2#126" w:date="2024-08-08T19:35:00Z"/>
                <w:rFonts w:ascii="Arial" w:hAnsi="Arial" w:cs="Arial"/>
                <w:b/>
                <w:bCs/>
                <w:sz w:val="18"/>
                <w:szCs w:val="18"/>
                <w:lang w:eastAsia="en-GB"/>
              </w:rPr>
            </w:pPr>
            <w:ins w:id="188" w:author="Rapp_AfterRAN2#126" w:date="2024-08-08T19:35:00Z">
              <w:r w:rsidRPr="00900AD2">
                <w:rPr>
                  <w:rFonts w:ascii="Arial" w:hAnsi="Arial" w:cs="Arial"/>
                  <w:b/>
                  <w:bCs/>
                  <w:sz w:val="18"/>
                  <w:szCs w:val="18"/>
                  <w:lang w:eastAsia="en-GB"/>
                </w:rPr>
                <w:t xml:space="preserve">Possible Options for </w:t>
              </w:r>
            </w:ins>
            <w:ins w:id="189" w:author="Rapp_AfterRAN2#127" w:date="2024-08-22T23:47:00Z">
              <w:r w:rsidR="008221F6">
                <w:rPr>
                  <w:rFonts w:ascii="Arial" w:hAnsi="Arial" w:cs="Arial"/>
                  <w:b/>
                  <w:bCs/>
                  <w:sz w:val="18"/>
                  <w:szCs w:val="18"/>
                  <w:lang w:eastAsia="en-GB"/>
                </w:rPr>
                <w:t>data content v</w:t>
              </w:r>
            </w:ins>
            <w:ins w:id="190" w:author="Rapp_AfterRAN2#126" w:date="2024-08-08T19:35:00Z">
              <w:r w:rsidRPr="00900AD2">
                <w:rPr>
                  <w:rFonts w:ascii="Arial" w:hAnsi="Arial" w:cs="Arial"/>
                  <w:b/>
                  <w:bCs/>
                  <w:sz w:val="18"/>
                  <w:szCs w:val="18"/>
                  <w:lang w:eastAsia="en-GB"/>
                </w:rPr>
                <w:t xml:space="preserve">isibility in MNO </w:t>
              </w:r>
            </w:ins>
            <w:commentRangeStart w:id="191"/>
            <w:commentRangeStart w:id="192"/>
            <w:commentRangeStart w:id="193"/>
            <w:commentRangeStart w:id="194"/>
            <w:commentRangeStart w:id="195"/>
            <w:commentRangeEnd w:id="191"/>
            <w:r w:rsidR="006A2B6E">
              <w:rPr>
                <w:rStyle w:val="CommentReference"/>
                <w:rFonts w:eastAsia="SimSun"/>
              </w:rPr>
              <w:commentReference w:id="191"/>
            </w:r>
            <w:commentRangeEnd w:id="192"/>
            <w:r w:rsidR="00FC3A68">
              <w:rPr>
                <w:rStyle w:val="CommentReference"/>
                <w:rFonts w:eastAsia="SimSun"/>
              </w:rPr>
              <w:commentReference w:id="192"/>
            </w:r>
            <w:commentRangeEnd w:id="193"/>
            <w:r w:rsidR="007F0147">
              <w:rPr>
                <w:rStyle w:val="CommentReference"/>
                <w:rFonts w:eastAsia="SimSun"/>
              </w:rPr>
              <w:commentReference w:id="193"/>
            </w:r>
            <w:commentRangeEnd w:id="194"/>
            <w:r w:rsidR="00E73655">
              <w:rPr>
                <w:rStyle w:val="CommentReference"/>
                <w:rFonts w:eastAsia="SimSun"/>
              </w:rPr>
              <w:commentReference w:id="194"/>
            </w:r>
            <w:commentRangeEnd w:id="195"/>
            <w:r w:rsidR="00A81E0B">
              <w:rPr>
                <w:rStyle w:val="CommentReference"/>
                <w:rFonts w:eastAsia="SimSun"/>
              </w:rPr>
              <w:commentReference w:id="195"/>
            </w:r>
            <w:ins w:id="196" w:author="Rapp_AfterRAN2#127" w:date="2024-08-22T11:51:00Z">
              <w:r w:rsidR="00593C38">
                <w:rPr>
                  <w:rFonts w:ascii="Arial" w:hAnsi="Arial" w:cs="Arial"/>
                  <w:b/>
                  <w:bCs/>
                  <w:sz w:val="18"/>
                  <w:szCs w:val="18"/>
                  <w:lang w:eastAsia="en-GB"/>
                </w:rPr>
                <w:br/>
              </w:r>
            </w:ins>
            <w:commentRangeStart w:id="197"/>
            <w:ins w:id="198" w:author="Rapp_AfterRAN2#126" w:date="2024-08-08T19:35:00Z">
              <w:r w:rsidRPr="00846E0E">
                <w:rPr>
                  <w:rFonts w:ascii="Arial" w:hAnsi="Arial" w:cs="Arial"/>
                  <w:bCs/>
                  <w:sz w:val="18"/>
                  <w:szCs w:val="18"/>
                  <w:lang w:eastAsia="en-GB"/>
                </w:rPr>
                <w:t>(Note 2, Note 3)</w:t>
              </w:r>
              <w:r w:rsidRPr="00900AD2">
                <w:rPr>
                  <w:rFonts w:ascii="Arial" w:hAnsi="Arial" w:cs="Arial"/>
                  <w:b/>
                  <w:bCs/>
                  <w:sz w:val="18"/>
                  <w:szCs w:val="18"/>
                  <w:lang w:eastAsia="en-GB"/>
                </w:rPr>
                <w:t xml:space="preserve"> </w:t>
              </w:r>
            </w:ins>
            <w:commentRangeEnd w:id="197"/>
            <w:r w:rsidR="00846E0E">
              <w:rPr>
                <w:rStyle w:val="CommentReference"/>
                <w:rFonts w:eastAsia="SimSun"/>
              </w:rPr>
              <w:commentReference w:id="197"/>
            </w:r>
          </w:p>
        </w:tc>
        <w:tc>
          <w:tcPr>
            <w:tcW w:w="1000" w:type="pct"/>
          </w:tcPr>
          <w:p w14:paraId="09D325D5" w14:textId="77777777" w:rsidR="00D9717B" w:rsidRPr="00900AD2" w:rsidRDefault="00D9717B" w:rsidP="00965D36">
            <w:pPr>
              <w:rPr>
                <w:ins w:id="199" w:author="Rapp_AfterRAN2#126" w:date="2024-08-08T19:35:00Z"/>
                <w:rFonts w:ascii="Arial" w:hAnsi="Arial" w:cs="Arial"/>
                <w:kern w:val="2"/>
                <w:sz w:val="18"/>
                <w:szCs w:val="18"/>
                <w:lang w:eastAsia="ja-JP"/>
              </w:rPr>
            </w:pPr>
            <w:ins w:id="200" w:author="Rapp_AfterRAN2#126" w:date="2024-08-08T19:35: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201" w:author="Rapp_AfterRAN2#126" w:date="2024-08-08T19:35:00Z"/>
                <w:rFonts w:ascii="Arial" w:hAnsi="Arial" w:cs="Arial"/>
                <w:sz w:val="18"/>
                <w:szCs w:val="18"/>
                <w:lang w:eastAsia="en-GB"/>
              </w:rPr>
            </w:pPr>
          </w:p>
        </w:tc>
        <w:tc>
          <w:tcPr>
            <w:tcW w:w="1000" w:type="pct"/>
          </w:tcPr>
          <w:p w14:paraId="4DC7D80A" w14:textId="6F4EF360" w:rsidR="00D9717B" w:rsidRPr="009D4950" w:rsidRDefault="00D9717B" w:rsidP="00965D36">
            <w:pPr>
              <w:spacing w:after="0"/>
              <w:rPr>
                <w:ins w:id="202" w:author="Rapp_AfterRAN2#126" w:date="2024-08-08T19:35:00Z"/>
                <w:rFonts w:ascii="Arial" w:hAnsi="Arial" w:cs="Arial"/>
                <w:sz w:val="18"/>
                <w:szCs w:val="18"/>
                <w:lang w:eastAsia="en-GB"/>
              </w:rPr>
            </w:pPr>
            <w:ins w:id="203" w:author="Rapp_AfterRAN2#126" w:date="2024-08-08T19:35:00Z">
              <w:r w:rsidRPr="00900AD2">
                <w:rPr>
                  <w:rFonts w:ascii="Arial" w:hAnsi="Arial" w:cs="Arial"/>
                  <w:sz w:val="18"/>
                  <w:szCs w:val="18"/>
                </w:rPr>
                <w:t xml:space="preserve">FFS </w:t>
              </w:r>
            </w:ins>
            <w:ins w:id="204" w:author="Rapp_AfterRAN2#127" w:date="2024-08-22T11:18:00Z">
              <w:r w:rsidR="00B32B82">
                <w:rPr>
                  <w:rFonts w:ascii="Arial" w:hAnsi="Arial" w:cs="Arial"/>
                  <w:sz w:val="18"/>
                  <w:szCs w:val="18"/>
                </w:rPr>
                <w:t>on level of visibility</w:t>
              </w:r>
              <w:r w:rsidR="00174001">
                <w:rPr>
                  <w:rFonts w:ascii="Arial" w:hAnsi="Arial" w:cs="Arial"/>
                  <w:sz w:val="18"/>
                  <w:szCs w:val="18"/>
                </w:rPr>
                <w:br/>
              </w:r>
            </w:ins>
            <w:ins w:id="205" w:author="Rapp_AfterRAN2#127" w:date="2024-08-22T11:19:00Z">
              <w:r w:rsidR="00174001">
                <w:rPr>
                  <w:rFonts w:ascii="Arial" w:hAnsi="Arial" w:cs="Arial"/>
                  <w:sz w:val="18"/>
                  <w:szCs w:val="18"/>
                </w:rPr>
                <w:t>(Note 5)</w:t>
              </w:r>
            </w:ins>
          </w:p>
        </w:tc>
        <w:tc>
          <w:tcPr>
            <w:tcW w:w="1000" w:type="pct"/>
          </w:tcPr>
          <w:p w14:paraId="06B7E45C" w14:textId="49F4F47C" w:rsidR="00D9717B" w:rsidRPr="00900AD2" w:rsidRDefault="00D9717B" w:rsidP="00965D36">
            <w:pPr>
              <w:rPr>
                <w:ins w:id="206" w:author="Rapp_AfterRAN2#126" w:date="2024-08-08T19:35:00Z"/>
                <w:rFonts w:ascii="Arial" w:hAnsi="Arial" w:cs="Arial"/>
                <w:sz w:val="18"/>
                <w:szCs w:val="18"/>
                <w:lang w:eastAsia="ja-JP"/>
              </w:rPr>
            </w:pPr>
            <w:ins w:id="207" w:author="Rapp_AfterRAN2#126" w:date="2024-08-08T19:35:00Z">
              <w:r w:rsidRPr="00900AD2">
                <w:rPr>
                  <w:rFonts w:ascii="Arial" w:hAnsi="Arial" w:cs="Arial"/>
                  <w:sz w:val="18"/>
                  <w:szCs w:val="18"/>
                  <w:lang w:eastAsia="ja-JP"/>
                </w:rPr>
                <w:t>Opt A) Full visibility for standardized data content</w:t>
              </w:r>
            </w:ins>
            <w:ins w:id="208" w:author="Rajeev Kumar - QC" w:date="2024-08-22T05:22:00Z">
              <w:r w:rsidR="00CE744D">
                <w:rPr>
                  <w:rFonts w:ascii="Arial" w:hAnsi="Arial" w:cs="Arial"/>
                  <w:sz w:val="18"/>
                  <w:szCs w:val="18"/>
                  <w:lang w:eastAsia="ja-JP"/>
                </w:rPr>
                <w:t>s</w:t>
              </w:r>
            </w:ins>
            <w:ins w:id="209" w:author="Rapp_AfterRAN2#126" w:date="2024-08-08T19:35:00Z">
              <w:r w:rsidRPr="00900AD2">
                <w:rPr>
                  <w:rFonts w:ascii="Arial" w:hAnsi="Arial" w:cs="Arial"/>
                  <w:sz w:val="18"/>
                  <w:szCs w:val="18"/>
                  <w:lang w:eastAsia="ja-JP"/>
                </w:rPr>
                <w:t>.</w:t>
              </w:r>
            </w:ins>
          </w:p>
          <w:p w14:paraId="57C0400A" w14:textId="2229C6E6" w:rsidR="00D9717B" w:rsidRPr="00900AD2" w:rsidRDefault="00D9717B" w:rsidP="00965D36">
            <w:pPr>
              <w:rPr>
                <w:ins w:id="210" w:author="Rapp_AfterRAN2#126" w:date="2024-08-08T19:35:00Z"/>
                <w:rFonts w:ascii="Arial" w:hAnsi="Arial" w:cs="Arial"/>
                <w:sz w:val="18"/>
                <w:szCs w:val="18"/>
                <w:lang w:eastAsia="ja-JP"/>
              </w:rPr>
            </w:pPr>
            <w:ins w:id="211" w:author="Rapp_AfterRAN2#126" w:date="2024-08-08T19:35:00Z">
              <w:r w:rsidRPr="00900AD2">
                <w:rPr>
                  <w:rFonts w:ascii="Arial" w:hAnsi="Arial" w:cs="Arial"/>
                  <w:sz w:val="18"/>
                  <w:szCs w:val="18"/>
                  <w:lang w:eastAsia="ja-JP"/>
                </w:rPr>
                <w:t>Opt B) Partial visibility for partially standardized data content</w:t>
              </w:r>
            </w:ins>
            <w:ins w:id="212" w:author="Rajeev Kumar - QC" w:date="2024-08-22T05:22:00Z">
              <w:r w:rsidR="00CE744D">
                <w:rPr>
                  <w:rFonts w:ascii="Arial" w:hAnsi="Arial" w:cs="Arial"/>
                  <w:sz w:val="18"/>
                  <w:szCs w:val="18"/>
                  <w:lang w:eastAsia="ja-JP"/>
                </w:rPr>
                <w:t>s</w:t>
              </w:r>
            </w:ins>
            <w:ins w:id="213" w:author="Rapp_AfterRAN2#126" w:date="2024-08-08T19:35:00Z">
              <w:r w:rsidRPr="00900AD2">
                <w:rPr>
                  <w:rFonts w:ascii="Arial" w:hAnsi="Arial" w:cs="Arial"/>
                  <w:sz w:val="18"/>
                  <w:szCs w:val="18"/>
                  <w:lang w:eastAsia="ja-JP"/>
                </w:rPr>
                <w:t xml:space="preserve">. </w:t>
              </w:r>
            </w:ins>
            <w:ins w:id="214" w:author="Rapp_AfterRAN2#127" w:date="2024-08-22T11:19:00Z">
              <w:r w:rsidR="00235C52">
                <w:rPr>
                  <w:rFonts w:ascii="Arial" w:hAnsi="Arial" w:cs="Arial"/>
                  <w:sz w:val="18"/>
                  <w:szCs w:val="18"/>
                  <w:lang w:eastAsia="ja-JP"/>
                </w:rPr>
                <w:br/>
                <w:t>(Note 6)</w:t>
              </w:r>
            </w:ins>
          </w:p>
          <w:p w14:paraId="2544CE10" w14:textId="5B49EBDB" w:rsidR="00D9717B" w:rsidRPr="009D4950" w:rsidRDefault="00D9717B" w:rsidP="00965D36">
            <w:pPr>
              <w:rPr>
                <w:ins w:id="215" w:author="Rapp_AfterRAN2#126" w:date="2024-08-08T19:35:00Z"/>
                <w:rFonts w:ascii="Arial" w:hAnsi="Arial" w:cs="Arial"/>
                <w:sz w:val="18"/>
                <w:szCs w:val="18"/>
                <w:lang w:eastAsia="en-GB"/>
              </w:rPr>
            </w:pPr>
            <w:ins w:id="216" w:author="Rapp_AfterRAN2#126" w:date="2024-08-08T19:35:00Z">
              <w:r w:rsidRPr="00900AD2">
                <w:rPr>
                  <w:rFonts w:ascii="Arial" w:hAnsi="Arial" w:cs="Arial"/>
                  <w:kern w:val="2"/>
                  <w:sz w:val="18"/>
                  <w:szCs w:val="18"/>
                  <w:lang w:eastAsia="ja-JP"/>
                </w:rPr>
                <w:lastRenderedPageBreak/>
                <w:t>Opt C) No standardized visibility</w:t>
              </w:r>
              <w:r w:rsidRPr="009D4950">
                <w:rPr>
                  <w:rFonts w:ascii="Arial" w:hAnsi="Arial" w:cs="Arial"/>
                  <w:kern w:val="2"/>
                  <w:sz w:val="18"/>
                  <w:szCs w:val="18"/>
                  <w:lang w:eastAsia="ja-JP"/>
                </w:rPr>
                <w:t>.</w:t>
              </w:r>
            </w:ins>
            <w:ins w:id="217" w:author="Rapp_AfterRAN2#127" w:date="2024-08-22T11:19:00Z">
              <w:r w:rsidR="00BC2439">
                <w:rPr>
                  <w:rFonts w:ascii="Arial" w:hAnsi="Arial" w:cs="Arial"/>
                  <w:kern w:val="2"/>
                  <w:sz w:val="18"/>
                  <w:szCs w:val="18"/>
                  <w:lang w:eastAsia="ja-JP"/>
                </w:rPr>
                <w:br/>
              </w:r>
              <w:r w:rsidR="00BC2439">
                <w:rPr>
                  <w:rFonts w:ascii="Arial" w:hAnsi="Arial" w:cs="Arial"/>
                  <w:sz w:val="18"/>
                  <w:szCs w:val="18"/>
                  <w:lang w:eastAsia="ja-JP"/>
                </w:rPr>
                <w:t>(Note 6)</w:t>
              </w:r>
            </w:ins>
          </w:p>
        </w:tc>
        <w:tc>
          <w:tcPr>
            <w:tcW w:w="1000" w:type="pct"/>
          </w:tcPr>
          <w:p w14:paraId="18F9C3D1" w14:textId="3B12D301" w:rsidR="00552804" w:rsidRPr="00900AD2" w:rsidRDefault="00552804" w:rsidP="00552804">
            <w:pPr>
              <w:rPr>
                <w:ins w:id="218" w:author="Rapp_AfterRAN2#126" w:date="2024-08-08T19:35:00Z"/>
                <w:rFonts w:ascii="Arial" w:hAnsi="Arial" w:cs="Arial"/>
                <w:sz w:val="18"/>
                <w:szCs w:val="18"/>
                <w:lang w:eastAsia="ja-JP"/>
              </w:rPr>
            </w:pPr>
            <w:ins w:id="219" w:author="Rapp_AfterRAN2#126" w:date="2024-08-08T19:35:00Z">
              <w:r w:rsidRPr="00900AD2">
                <w:rPr>
                  <w:rFonts w:ascii="Arial" w:hAnsi="Arial" w:cs="Arial"/>
                  <w:sz w:val="18"/>
                  <w:szCs w:val="18"/>
                  <w:lang w:eastAsia="ja-JP"/>
                </w:rPr>
                <w:lastRenderedPageBreak/>
                <w:t>Opt A) Full visibility for standardized data content</w:t>
              </w:r>
            </w:ins>
            <w:ins w:id="220" w:author="Rajeev Kumar - QC" w:date="2024-08-22T05:22:00Z">
              <w:r w:rsidR="00CE744D">
                <w:rPr>
                  <w:rFonts w:ascii="Arial" w:hAnsi="Arial" w:cs="Arial"/>
                  <w:sz w:val="18"/>
                  <w:szCs w:val="18"/>
                  <w:lang w:eastAsia="ja-JP"/>
                </w:rPr>
                <w:t>s</w:t>
              </w:r>
            </w:ins>
            <w:ins w:id="221" w:author="Rapp_AfterRAN2#126" w:date="2024-08-08T19:35:00Z">
              <w:r w:rsidRPr="00900AD2">
                <w:rPr>
                  <w:rFonts w:ascii="Arial" w:hAnsi="Arial" w:cs="Arial"/>
                  <w:sz w:val="18"/>
                  <w:szCs w:val="18"/>
                  <w:lang w:eastAsia="ja-JP"/>
                </w:rPr>
                <w:t>.</w:t>
              </w:r>
            </w:ins>
          </w:p>
          <w:p w14:paraId="40D9D535" w14:textId="23C55DA3" w:rsidR="00552804" w:rsidRPr="00900AD2" w:rsidRDefault="00552804" w:rsidP="00552804">
            <w:pPr>
              <w:rPr>
                <w:ins w:id="222" w:author="Rapp_AfterRAN2#126" w:date="2024-08-08T19:35:00Z"/>
                <w:rFonts w:ascii="Arial" w:hAnsi="Arial" w:cs="Arial"/>
                <w:sz w:val="18"/>
                <w:szCs w:val="18"/>
                <w:lang w:eastAsia="ja-JP"/>
              </w:rPr>
            </w:pPr>
            <w:ins w:id="223" w:author="Rapp_AfterRAN2#126" w:date="2024-08-08T19:35:00Z">
              <w:r w:rsidRPr="00900AD2">
                <w:rPr>
                  <w:rFonts w:ascii="Arial" w:hAnsi="Arial" w:cs="Arial"/>
                  <w:sz w:val="18"/>
                  <w:szCs w:val="18"/>
                  <w:lang w:eastAsia="ja-JP"/>
                </w:rPr>
                <w:t>Opt B) Partial visibility for partially standardized data content</w:t>
              </w:r>
            </w:ins>
            <w:ins w:id="224" w:author="Rajeev Kumar - QC" w:date="2024-08-22T05:23:00Z">
              <w:r w:rsidR="00CE744D">
                <w:rPr>
                  <w:rFonts w:ascii="Arial" w:hAnsi="Arial" w:cs="Arial"/>
                  <w:sz w:val="18"/>
                  <w:szCs w:val="18"/>
                  <w:lang w:eastAsia="ja-JP"/>
                </w:rPr>
                <w:t>s</w:t>
              </w:r>
            </w:ins>
            <w:ins w:id="225" w:author="Rapp_AfterRAN2#126" w:date="2024-08-08T19:35:00Z">
              <w:r w:rsidRPr="00900AD2">
                <w:rPr>
                  <w:rFonts w:ascii="Arial" w:hAnsi="Arial" w:cs="Arial"/>
                  <w:sz w:val="18"/>
                  <w:szCs w:val="18"/>
                  <w:lang w:eastAsia="ja-JP"/>
                </w:rPr>
                <w:t xml:space="preserve">. </w:t>
              </w:r>
            </w:ins>
            <w:ins w:id="226" w:author="Rapp_AfterRAN2#127" w:date="2024-08-22T11:20:00Z">
              <w:r w:rsidR="00D33EB6">
                <w:rPr>
                  <w:rFonts w:ascii="Arial" w:hAnsi="Arial" w:cs="Arial"/>
                  <w:sz w:val="18"/>
                  <w:szCs w:val="18"/>
                  <w:lang w:eastAsia="ja-JP"/>
                </w:rPr>
                <w:br/>
                <w:t>(Note 6)</w:t>
              </w:r>
            </w:ins>
          </w:p>
          <w:p w14:paraId="7FD53980" w14:textId="28FBE69D" w:rsidR="00552804" w:rsidRPr="00900AD2" w:rsidRDefault="00552804" w:rsidP="00552804">
            <w:pPr>
              <w:rPr>
                <w:ins w:id="227" w:author="Rapp_AfterRAN2#126" w:date="2024-08-08T19:35:00Z"/>
                <w:rFonts w:ascii="Arial" w:hAnsi="Arial" w:cs="Arial"/>
                <w:kern w:val="2"/>
                <w:sz w:val="18"/>
                <w:szCs w:val="18"/>
                <w:lang w:eastAsia="ja-JP"/>
              </w:rPr>
            </w:pPr>
            <w:ins w:id="228" w:author="Rapp_AfterRAN2#126" w:date="2024-08-08T19:35:00Z">
              <w:r w:rsidRPr="00900AD2">
                <w:rPr>
                  <w:rFonts w:ascii="Arial" w:hAnsi="Arial" w:cs="Arial"/>
                  <w:kern w:val="2"/>
                  <w:sz w:val="18"/>
                  <w:szCs w:val="18"/>
                  <w:lang w:eastAsia="ja-JP"/>
                </w:rPr>
                <w:lastRenderedPageBreak/>
                <w:t>Opt C) No standardized visibility</w:t>
              </w:r>
              <w:r w:rsidRPr="009D4950">
                <w:rPr>
                  <w:rFonts w:ascii="Arial" w:hAnsi="Arial" w:cs="Arial"/>
                  <w:kern w:val="2"/>
                  <w:sz w:val="18"/>
                  <w:szCs w:val="18"/>
                  <w:lang w:eastAsia="ja-JP"/>
                </w:rPr>
                <w:t>.</w:t>
              </w:r>
            </w:ins>
            <w:ins w:id="229" w:author="Rapp_AfterRAN2#127" w:date="2024-08-22T11:20:00Z">
              <w:r w:rsidR="00D33EB6">
                <w:rPr>
                  <w:rFonts w:ascii="Arial" w:hAnsi="Arial" w:cs="Arial"/>
                  <w:kern w:val="2"/>
                  <w:sz w:val="18"/>
                  <w:szCs w:val="18"/>
                  <w:lang w:eastAsia="ja-JP"/>
                </w:rPr>
                <w:br/>
              </w:r>
              <w:r w:rsidR="00D33EB6">
                <w:rPr>
                  <w:rFonts w:ascii="Arial" w:hAnsi="Arial" w:cs="Arial"/>
                  <w:sz w:val="18"/>
                  <w:szCs w:val="18"/>
                  <w:lang w:eastAsia="ja-JP"/>
                </w:rPr>
                <w:t>(Note 6)</w:t>
              </w:r>
            </w:ins>
          </w:p>
          <w:p w14:paraId="2196EC08" w14:textId="1C134732" w:rsidR="00D9717B" w:rsidRPr="009D4950" w:rsidRDefault="00D9717B" w:rsidP="00552804">
            <w:pPr>
              <w:rPr>
                <w:ins w:id="230" w:author="Rapp_AfterRAN2#126" w:date="2024-08-08T19:35:00Z"/>
                <w:rFonts w:ascii="Arial" w:hAnsi="Arial" w:cs="Arial"/>
                <w:sz w:val="18"/>
                <w:szCs w:val="18"/>
                <w:lang w:eastAsia="en-GB"/>
              </w:rPr>
            </w:pPr>
          </w:p>
        </w:tc>
      </w:tr>
      <w:tr w:rsidR="00862628" w:rsidRPr="00061877" w14:paraId="77155DEF" w14:textId="77777777" w:rsidTr="00965D36">
        <w:trPr>
          <w:ins w:id="231" w:author="Rapp_AfterRAN2#126" w:date="2024-08-08T19:35:00Z"/>
        </w:trPr>
        <w:tc>
          <w:tcPr>
            <w:tcW w:w="1000" w:type="pct"/>
            <w:shd w:val="clear" w:color="auto" w:fill="D9D9D9" w:themeFill="background1" w:themeFillShade="D9"/>
          </w:tcPr>
          <w:p w14:paraId="60D62673" w14:textId="3ED4F0D7" w:rsidR="00D9717B" w:rsidRPr="00900AD2" w:rsidRDefault="00D9717B" w:rsidP="00965D36">
            <w:pPr>
              <w:spacing w:after="0"/>
              <w:rPr>
                <w:ins w:id="232" w:author="Rapp_AfterRAN2#126" w:date="2024-08-08T19:35:00Z"/>
                <w:rFonts w:ascii="Arial" w:hAnsi="Arial" w:cs="Arial"/>
                <w:b/>
                <w:bCs/>
                <w:sz w:val="18"/>
                <w:szCs w:val="18"/>
                <w:lang w:eastAsia="en-GB"/>
              </w:rPr>
            </w:pPr>
            <w:ins w:id="233" w:author="Rapp_AfterRAN2#126" w:date="2024-08-08T19:35:00Z">
              <w:r w:rsidRPr="00900AD2">
                <w:rPr>
                  <w:rFonts w:ascii="Arial" w:hAnsi="Arial" w:cs="Arial"/>
                  <w:b/>
                  <w:bCs/>
                  <w:sz w:val="18"/>
                  <w:szCs w:val="18"/>
                  <w:lang w:eastAsia="en-GB"/>
                </w:rPr>
                <w:lastRenderedPageBreak/>
                <w:t>I</w:t>
              </w:r>
            </w:ins>
            <w:ins w:id="234" w:author="Rapp_AfterRAN2#127" w:date="2024-08-22T11:21:00Z">
              <w:r w:rsidR="00B826CE">
                <w:rPr>
                  <w:rFonts w:ascii="Arial" w:hAnsi="Arial" w:cs="Arial"/>
                  <w:b/>
                  <w:bCs/>
                  <w:sz w:val="18"/>
                  <w:szCs w:val="18"/>
                  <w:lang w:eastAsia="en-GB"/>
                </w:rPr>
                <w:t>mpacted</w:t>
              </w:r>
            </w:ins>
            <w:ins w:id="235" w:author="Rapp_AfterRAN2#126" w:date="2024-08-08T19:35:00Z">
              <w:r w:rsidRPr="00900AD2">
                <w:rPr>
                  <w:rFonts w:ascii="Arial" w:hAnsi="Arial" w:cs="Arial"/>
                  <w:b/>
                  <w:bCs/>
                  <w:sz w:val="18"/>
                  <w:szCs w:val="18"/>
                  <w:lang w:eastAsia="en-GB"/>
                </w:rPr>
                <w:t xml:space="preserve"> WGs</w:t>
              </w:r>
            </w:ins>
          </w:p>
        </w:tc>
        <w:tc>
          <w:tcPr>
            <w:tcW w:w="1000" w:type="pct"/>
          </w:tcPr>
          <w:p w14:paraId="128DFE38" w14:textId="77777777" w:rsidR="00D9717B" w:rsidRPr="009D4950" w:rsidRDefault="00D9717B" w:rsidP="00965D36">
            <w:pPr>
              <w:spacing w:after="0"/>
              <w:rPr>
                <w:ins w:id="236" w:author="Rapp_AfterRAN2#126" w:date="2024-08-08T19:35:00Z"/>
                <w:rFonts w:ascii="Arial" w:hAnsi="Arial" w:cs="Arial"/>
                <w:sz w:val="18"/>
                <w:szCs w:val="18"/>
                <w:lang w:eastAsia="en-GB"/>
              </w:rPr>
            </w:pPr>
            <w:ins w:id="237"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5379AD60" w:rsidR="00D9717B" w:rsidRPr="00061877" w:rsidRDefault="00D9717B" w:rsidP="00965D36">
            <w:pPr>
              <w:spacing w:after="0"/>
              <w:rPr>
                <w:ins w:id="238" w:author="Rapp_AfterRAN2#126" w:date="2024-08-08T19:35:00Z"/>
                <w:rFonts w:ascii="Arial" w:hAnsi="Arial" w:cs="Arial"/>
                <w:sz w:val="18"/>
                <w:szCs w:val="18"/>
                <w:lang w:val="fi-FI" w:eastAsia="en-GB"/>
              </w:rPr>
            </w:pPr>
            <w:ins w:id="239" w:author="Rapp_AfterRAN2#126" w:date="2024-08-08T19:35:00Z">
              <w:r w:rsidRPr="00061877">
                <w:rPr>
                  <w:rFonts w:ascii="Arial" w:hAnsi="Arial" w:cs="Arial"/>
                  <w:sz w:val="18"/>
                  <w:szCs w:val="18"/>
                  <w:lang w:val="fi-FI" w:eastAsia="ja-JP"/>
                </w:rPr>
                <w:t>SA2, SA3, RAN2</w:t>
              </w:r>
              <w:r w:rsidR="00C84F99" w:rsidRPr="00061877">
                <w:rPr>
                  <w:rFonts w:ascii="Arial" w:hAnsi="Arial" w:cs="Arial"/>
                  <w:sz w:val="18"/>
                  <w:szCs w:val="18"/>
                  <w:lang w:val="fi-FI" w:eastAsia="ja-JP"/>
                </w:rPr>
                <w:t>, RAN3, CT1</w:t>
              </w:r>
            </w:ins>
          </w:p>
        </w:tc>
        <w:tc>
          <w:tcPr>
            <w:tcW w:w="1000" w:type="pct"/>
          </w:tcPr>
          <w:p w14:paraId="7CCEC11C" w14:textId="77777777" w:rsidR="00D9717B" w:rsidRPr="009D4950" w:rsidRDefault="00D9717B" w:rsidP="00965D36">
            <w:pPr>
              <w:spacing w:after="0"/>
              <w:rPr>
                <w:ins w:id="240" w:author="Rapp_AfterRAN2#126" w:date="2024-08-08T19:35:00Z"/>
                <w:rFonts w:ascii="Arial" w:hAnsi="Arial" w:cs="Arial"/>
                <w:sz w:val="18"/>
                <w:szCs w:val="18"/>
                <w:lang w:eastAsia="en-GB"/>
              </w:rPr>
            </w:pPr>
            <w:ins w:id="241" w:author="Rapp_AfterRAN2#126" w:date="2024-08-08T19:35: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D534C3" w:rsidRDefault="00D9717B" w:rsidP="00965D36">
            <w:pPr>
              <w:overflowPunct w:val="0"/>
              <w:autoSpaceDE w:val="0"/>
              <w:autoSpaceDN w:val="0"/>
              <w:adjustRightInd w:val="0"/>
              <w:spacing w:after="0"/>
              <w:ind w:left="360" w:hanging="360"/>
              <w:textAlignment w:val="baseline"/>
              <w:rPr>
                <w:ins w:id="242" w:author="Rapp_AfterRAN2#126" w:date="2024-08-08T19:35:00Z"/>
                <w:rFonts w:ascii="Arial" w:hAnsi="Arial" w:cs="Arial"/>
                <w:sz w:val="18"/>
                <w:szCs w:val="18"/>
                <w:lang w:val="fi-FI" w:eastAsia="ja-JP"/>
              </w:rPr>
            </w:pPr>
            <w:ins w:id="243" w:author="Rapp_AfterRAN2#126" w:date="2024-08-08T19:35:00Z">
              <w:r w:rsidRPr="00D534C3">
                <w:rPr>
                  <w:rFonts w:ascii="Arial" w:hAnsi="Arial" w:cs="Arial"/>
                  <w:sz w:val="18"/>
                  <w:szCs w:val="18"/>
                  <w:lang w:val="fi-FI" w:eastAsia="ja-JP"/>
                </w:rPr>
                <w:t xml:space="preserve">RAN2, RAN3, SA3, </w:t>
              </w:r>
            </w:ins>
          </w:p>
          <w:p w14:paraId="208A5CC3" w14:textId="6CA077D8" w:rsidR="00D9717B" w:rsidRPr="00D534C3" w:rsidRDefault="00D9717B" w:rsidP="00965D36">
            <w:pPr>
              <w:overflowPunct w:val="0"/>
              <w:autoSpaceDE w:val="0"/>
              <w:autoSpaceDN w:val="0"/>
              <w:adjustRightInd w:val="0"/>
              <w:spacing w:after="0"/>
              <w:ind w:left="360" w:hanging="360"/>
              <w:textAlignment w:val="baseline"/>
              <w:rPr>
                <w:ins w:id="244" w:author="Rapp_AfterRAN2#126" w:date="2024-08-08T19:35:00Z"/>
                <w:rFonts w:ascii="Arial" w:hAnsi="Arial" w:cs="Arial"/>
                <w:sz w:val="18"/>
                <w:szCs w:val="18"/>
                <w:lang w:val="fi-FI" w:eastAsia="ja-JP"/>
              </w:rPr>
            </w:pPr>
            <w:ins w:id="245" w:author="Rapp_AfterRAN2#126" w:date="2024-08-08T19:35:00Z">
              <w:r w:rsidRPr="00D534C3">
                <w:rPr>
                  <w:rFonts w:ascii="Arial" w:hAnsi="Arial" w:cs="Arial"/>
                  <w:sz w:val="18"/>
                  <w:szCs w:val="18"/>
                  <w:lang w:val="fi-FI" w:eastAsia="ja-JP"/>
                </w:rPr>
                <w:t>SA5, SA2</w:t>
              </w:r>
            </w:ins>
          </w:p>
        </w:tc>
      </w:tr>
      <w:tr w:rsidR="00862628" w:rsidRPr="009D4950" w14:paraId="5235F4F9" w14:textId="77777777" w:rsidTr="00965D36">
        <w:trPr>
          <w:ins w:id="246" w:author="Rapp_AfterRAN2#126" w:date="2024-08-08T19:35:00Z"/>
        </w:trPr>
        <w:tc>
          <w:tcPr>
            <w:tcW w:w="5000" w:type="pct"/>
            <w:gridSpan w:val="5"/>
          </w:tcPr>
          <w:p w14:paraId="09C18367" w14:textId="69CD6FFE" w:rsidR="00D9717B" w:rsidRPr="00900AD2" w:rsidRDefault="00D9717B" w:rsidP="00D9717B">
            <w:pPr>
              <w:pStyle w:val="ListParagraph"/>
              <w:numPr>
                <w:ilvl w:val="0"/>
                <w:numId w:val="2"/>
              </w:numPr>
              <w:spacing w:after="0"/>
              <w:contextualSpacing w:val="0"/>
              <w:rPr>
                <w:ins w:id="247" w:author="Rapp_AfterRAN2#126" w:date="2024-08-08T19:35:00Z"/>
                <w:rFonts w:ascii="Arial" w:hAnsi="Arial" w:cs="Arial"/>
                <w:sz w:val="18"/>
                <w:szCs w:val="18"/>
                <w:lang w:eastAsia="ja-JP"/>
              </w:rPr>
            </w:pPr>
            <w:ins w:id="248" w:author="Rapp_AfterRAN2#126" w:date="2024-08-08T19:35:00Z">
              <w:r w:rsidRPr="00900AD2">
                <w:rPr>
                  <w:rFonts w:ascii="Arial" w:hAnsi="Arial" w:cs="Arial"/>
                  <w:sz w:val="18"/>
                  <w:szCs w:val="18"/>
                  <w:lang w:eastAsia="ja-JP"/>
                </w:rPr>
                <w:t xml:space="preserve">Note 1: Full controllability: The MNO </w:t>
              </w:r>
            </w:ins>
            <w:ins w:id="249" w:author="Rapp_AfterRAN2#127" w:date="2024-08-22T11:23:00Z">
              <w:r w:rsidR="00DB1352">
                <w:rPr>
                  <w:rFonts w:ascii="Arial" w:hAnsi="Arial" w:cs="Arial"/>
                  <w:sz w:val="18"/>
                  <w:szCs w:val="18"/>
                  <w:lang w:eastAsia="ja-JP"/>
                </w:rPr>
                <w:t>can</w:t>
              </w:r>
            </w:ins>
            <w:ins w:id="250" w:author="Rapp_AfterRAN2#126" w:date="2024-08-08T19:35:00Z">
              <w:r w:rsidRPr="00900AD2">
                <w:rPr>
                  <w:rFonts w:ascii="Arial" w:hAnsi="Arial" w:cs="Arial"/>
                  <w:sz w:val="18"/>
                  <w:szCs w:val="18"/>
                  <w:lang w:eastAsia="ja-JP"/>
                </w:rPr>
                <w:t xml:space="preserve"> manage data transfer to the server for UE-side data collection</w:t>
              </w:r>
            </w:ins>
            <w:ins w:id="251" w:author="Rapp_AfterRAN2#127" w:date="2024-08-22T11:23:00Z">
              <w:r w:rsidR="00F1172F">
                <w:rPr>
                  <w:rFonts w:ascii="Arial" w:hAnsi="Arial" w:cs="Arial"/>
                  <w:sz w:val="18"/>
                  <w:szCs w:val="18"/>
                  <w:lang w:eastAsia="ja-JP"/>
                </w:rPr>
                <w:t>, without the need of SLA</w:t>
              </w:r>
            </w:ins>
            <w:ins w:id="252" w:author="Rapp_AfterRAN2#126" w:date="2024-08-08T19:35:00Z">
              <w:r w:rsidRPr="00900AD2">
                <w:rPr>
                  <w:rFonts w:ascii="Arial" w:hAnsi="Arial" w:cs="Arial"/>
                  <w:sz w:val="18"/>
                  <w:szCs w:val="18"/>
                  <w:lang w:eastAsia="ja-JP"/>
                </w:rPr>
                <w:t>. This includes initiating, terminating, and fully managing data transfer.</w:t>
              </w:r>
              <w:r>
                <w:rPr>
                  <w:rFonts w:ascii="Arial" w:hAnsi="Arial" w:cs="Arial"/>
                  <w:sz w:val="18"/>
                  <w:szCs w:val="18"/>
                  <w:lang w:eastAsia="ja-JP"/>
                </w:rPr>
                <w:t xml:space="preserve"> </w:t>
              </w:r>
            </w:ins>
          </w:p>
          <w:p w14:paraId="5FDAB758" w14:textId="1D67C405" w:rsidR="00D9717B" w:rsidRPr="00900AD2" w:rsidRDefault="00D9717B" w:rsidP="00D9717B">
            <w:pPr>
              <w:pStyle w:val="ListParagraph"/>
              <w:numPr>
                <w:ilvl w:val="0"/>
                <w:numId w:val="2"/>
              </w:numPr>
              <w:spacing w:after="0"/>
              <w:contextualSpacing w:val="0"/>
              <w:rPr>
                <w:ins w:id="253" w:author="Rapp_AfterRAN2#126" w:date="2024-08-08T19:35:00Z"/>
                <w:rFonts w:ascii="Arial" w:hAnsi="Arial" w:cs="Arial"/>
                <w:sz w:val="18"/>
                <w:szCs w:val="18"/>
                <w:lang w:eastAsia="ja-JP"/>
              </w:rPr>
            </w:pPr>
            <w:ins w:id="254" w:author="Rapp_AfterRAN2#126" w:date="2024-08-08T19:35:00Z">
              <w:r w:rsidRPr="00900AD2">
                <w:rPr>
                  <w:rFonts w:ascii="Arial" w:hAnsi="Arial" w:cs="Arial"/>
                  <w:sz w:val="18"/>
                  <w:szCs w:val="18"/>
                  <w:lang w:eastAsia="ja-JP"/>
                </w:rPr>
                <w:t>Note 2: Visibility of data content signifies th</w:t>
              </w:r>
            </w:ins>
            <w:ins w:id="255" w:author="Rapp_AfterRAN2#127" w:date="2024-08-22T11:24:00Z">
              <w:r w:rsidR="00246E72">
                <w:rPr>
                  <w:rFonts w:ascii="Arial" w:hAnsi="Arial" w:cs="Arial"/>
                  <w:sz w:val="18"/>
                  <w:szCs w:val="18"/>
                  <w:lang w:eastAsia="ja-JP"/>
                </w:rPr>
                <w:t>at</w:t>
              </w:r>
            </w:ins>
            <w:ins w:id="256" w:author="Rapp_AfterRAN2#126" w:date="2024-08-08T19:35:00Z">
              <w:r w:rsidRPr="00900AD2">
                <w:rPr>
                  <w:rFonts w:ascii="Arial" w:hAnsi="Arial" w:cs="Arial"/>
                  <w:sz w:val="18"/>
                  <w:szCs w:val="18"/>
                  <w:lang w:eastAsia="ja-JP"/>
                </w:rPr>
                <w:t xml:space="preserve"> the MNO </w:t>
              </w:r>
            </w:ins>
            <w:ins w:id="257" w:author="Rapp_AfterRAN2#127" w:date="2024-08-22T11:24:00Z">
              <w:r w:rsidR="004B3BE0">
                <w:rPr>
                  <w:rFonts w:ascii="Arial" w:hAnsi="Arial" w:cs="Arial"/>
                  <w:sz w:val="18"/>
                  <w:szCs w:val="18"/>
                  <w:lang w:eastAsia="ja-JP"/>
                </w:rPr>
                <w:t>can</w:t>
              </w:r>
            </w:ins>
            <w:ins w:id="258" w:author="Rapp_AfterRAN2#126" w:date="2024-08-08T19:35:00Z">
              <w:r w:rsidRPr="00900AD2">
                <w:rPr>
                  <w:rFonts w:ascii="Arial" w:hAnsi="Arial" w:cs="Arial"/>
                  <w:sz w:val="18"/>
                  <w:szCs w:val="18"/>
                  <w:lang w:eastAsia="ja-JP"/>
                </w:rPr>
                <w:t xml:space="preserve">, at least, be aware of, access, and comprehend the data </w:t>
              </w:r>
            </w:ins>
            <w:ins w:id="259" w:author="Rapp_AfterRAN2#127" w:date="2024-08-22T11:25:00Z">
              <w:r w:rsidR="000B55CE">
                <w:rPr>
                  <w:rFonts w:ascii="Arial" w:hAnsi="Arial" w:cs="Arial"/>
                  <w:sz w:val="18"/>
                  <w:szCs w:val="18"/>
                  <w:lang w:eastAsia="ja-JP"/>
                </w:rPr>
                <w:t>without the need of SLA</w:t>
              </w:r>
            </w:ins>
            <w:ins w:id="260" w:author="Rapp_AfterRAN2#126" w:date="2024-08-08T19:35: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261" w:author="Rapp_AfterRAN2#126" w:date="2024-08-08T19:35:00Z"/>
                <w:rFonts w:ascii="Arial" w:hAnsi="Arial" w:cs="Arial"/>
                <w:sz w:val="18"/>
                <w:szCs w:val="18"/>
                <w:lang w:eastAsia="ja-JP"/>
              </w:rPr>
            </w:pPr>
            <w:ins w:id="262" w:author="Rapp_AfterRAN2#126" w:date="2024-08-08T19:35:00Z">
              <w:r w:rsidRPr="00900AD2">
                <w:rPr>
                  <w:rFonts w:ascii="Arial" w:hAnsi="Arial" w:cs="Arial"/>
                  <w:sz w:val="18"/>
                  <w:szCs w:val="18"/>
                </w:rPr>
                <w:t xml:space="preserve">Note 3: </w:t>
              </w:r>
              <w:r w:rsidR="0073233B">
                <w:rPr>
                  <w:rFonts w:ascii="Arial" w:hAnsi="Arial" w:cs="Arial"/>
                  <w:sz w:val="18"/>
                  <w:szCs w:val="18"/>
                </w:rPr>
                <w:t>T</w:t>
              </w:r>
              <w:r w:rsidRPr="00900AD2">
                <w:rPr>
                  <w:rFonts w:ascii="Arial" w:hAnsi="Arial" w:cs="Arial"/>
                  <w:sz w:val="18"/>
                  <w:szCs w:val="18"/>
                  <w:lang w:eastAsia="ja-JP"/>
                </w:rPr>
                <w:t xml:space="preserve">he following options are identified to realize the different levels of data content visibility to </w:t>
              </w:r>
              <w:r w:rsidR="003E7B00">
                <w:rPr>
                  <w:rFonts w:ascii="Arial" w:hAnsi="Arial" w:cs="Arial"/>
                  <w:sz w:val="18"/>
                  <w:szCs w:val="18"/>
                  <w:lang w:eastAsia="ja-JP"/>
                </w:rPr>
                <w:t xml:space="preserve">the </w:t>
              </w:r>
              <w:r w:rsidRPr="00900AD2">
                <w:rPr>
                  <w:rFonts w:ascii="Arial" w:hAnsi="Arial" w:cs="Arial"/>
                  <w:sz w:val="18"/>
                  <w:szCs w:val="18"/>
                  <w:lang w:eastAsia="ja-JP"/>
                </w:rPr>
                <w:t>MNO</w:t>
              </w:r>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263" w:author="Rapp_AfterRAN2#126" w:date="2024-08-08T19:35:00Z"/>
                <w:rFonts w:ascii="Arial" w:hAnsi="Arial" w:cs="Arial"/>
                <w:sz w:val="18"/>
                <w:szCs w:val="18"/>
                <w:lang w:eastAsia="ja-JP"/>
              </w:rPr>
            </w:pPr>
            <w:ins w:id="264" w:author="Rapp_AfterRAN2#126" w:date="2024-08-08T19:35:00Z">
              <w:r w:rsidRPr="00900AD2">
                <w:rPr>
                  <w:rFonts w:ascii="Arial" w:hAnsi="Arial" w:cs="Arial"/>
                  <w:sz w:val="18"/>
                  <w:szCs w:val="18"/>
                  <w:lang w:eastAsia="ja-JP"/>
                </w:rPr>
                <w:t>Full visibility for standardized data content.</w:t>
              </w:r>
            </w:ins>
          </w:p>
          <w:p w14:paraId="1A4A1E2E" w14:textId="26AC18C2" w:rsidR="00D9717B" w:rsidRPr="00900AD2" w:rsidRDefault="00D9717B" w:rsidP="00D9717B">
            <w:pPr>
              <w:pStyle w:val="ListParagraph"/>
              <w:numPr>
                <w:ilvl w:val="1"/>
                <w:numId w:val="3"/>
              </w:numPr>
              <w:spacing w:after="0"/>
              <w:contextualSpacing w:val="0"/>
              <w:rPr>
                <w:ins w:id="265" w:author="Rapp_AfterRAN2#126" w:date="2024-08-08T19:35:00Z"/>
                <w:rFonts w:ascii="Arial" w:hAnsi="Arial" w:cs="Arial"/>
                <w:sz w:val="18"/>
                <w:szCs w:val="18"/>
                <w:lang w:eastAsia="ja-JP"/>
              </w:rPr>
            </w:pPr>
            <w:ins w:id="266" w:author="Rapp_AfterRAN2#126" w:date="2024-08-08T19:35:00Z">
              <w:r w:rsidRPr="00900AD2">
                <w:rPr>
                  <w:rFonts w:ascii="Arial" w:hAnsi="Arial" w:cs="Arial"/>
                  <w:sz w:val="18"/>
                  <w:szCs w:val="18"/>
                  <w:lang w:eastAsia="ja-JP"/>
                </w:rPr>
                <w:t>Partial visibility for partially standardized data content</w:t>
              </w:r>
            </w:ins>
            <w:ins w:id="267" w:author="Rapp_AfterRAN2#127" w:date="2024-08-22T11:25:00Z">
              <w:r w:rsidR="00AF1C6C">
                <w:rPr>
                  <w:rFonts w:ascii="Arial" w:hAnsi="Arial" w:cs="Arial"/>
                  <w:sz w:val="18"/>
                  <w:szCs w:val="18"/>
                  <w:lang w:eastAsia="ja-JP"/>
                </w:rPr>
                <w:t xml:space="preserve"> (e.g. UE proprietary information can be included transparently together with the standardized data message)</w:t>
              </w:r>
            </w:ins>
            <w:ins w:id="268" w:author="Rapp_AfterRAN2#126" w:date="2024-08-08T19:35:00Z">
              <w:r w:rsidRPr="00900AD2">
                <w:rPr>
                  <w:rFonts w:ascii="Arial" w:hAnsi="Arial" w:cs="Arial"/>
                  <w:sz w:val="18"/>
                  <w:szCs w:val="18"/>
                  <w:lang w:eastAsia="ja-JP"/>
                </w:rPr>
                <w:t>.</w:t>
              </w:r>
            </w:ins>
          </w:p>
          <w:p w14:paraId="28749B1C" w14:textId="1336A564" w:rsidR="00D9717B" w:rsidRPr="009D4950" w:rsidRDefault="00D9717B" w:rsidP="00D9717B">
            <w:pPr>
              <w:pStyle w:val="ListParagraph"/>
              <w:numPr>
                <w:ilvl w:val="1"/>
                <w:numId w:val="3"/>
              </w:numPr>
              <w:spacing w:after="0"/>
              <w:contextualSpacing w:val="0"/>
              <w:rPr>
                <w:ins w:id="269" w:author="Rapp_AfterRAN2#126" w:date="2024-08-08T19:35:00Z"/>
                <w:rFonts w:ascii="Arial" w:hAnsi="Arial" w:cs="Arial"/>
                <w:sz w:val="18"/>
                <w:szCs w:val="18"/>
              </w:rPr>
            </w:pPr>
            <w:ins w:id="270" w:author="Rapp_AfterRAN2#126" w:date="2024-08-08T19:35:00Z">
              <w:r w:rsidRPr="00900AD2">
                <w:rPr>
                  <w:rFonts w:ascii="Arial" w:hAnsi="Arial" w:cs="Arial"/>
                  <w:sz w:val="18"/>
                  <w:szCs w:val="18"/>
                  <w:lang w:eastAsia="ja-JP"/>
                </w:rPr>
                <w:t xml:space="preserve">No standardized </w:t>
              </w:r>
              <w:r w:rsidR="003E7B00">
                <w:rPr>
                  <w:rFonts w:ascii="Arial" w:hAnsi="Arial" w:cs="Arial"/>
                  <w:sz w:val="18"/>
                  <w:szCs w:val="18"/>
                  <w:lang w:eastAsia="ja-JP"/>
                </w:rPr>
                <w:t>visibility</w:t>
              </w:r>
            </w:ins>
            <w:ins w:id="271" w:author="Rapp_AfterRAN2#127" w:date="2024-08-22T11:26:00Z">
              <w:r w:rsidR="003560F0">
                <w:rPr>
                  <w:rFonts w:ascii="Arial" w:hAnsi="Arial" w:cs="Arial"/>
                  <w:sz w:val="18"/>
                  <w:szCs w:val="18"/>
                  <w:lang w:eastAsia="ja-JP"/>
                </w:rPr>
                <w:t xml:space="preserve"> (e.g. </w:t>
              </w:r>
              <w:commentRangeStart w:id="272"/>
              <w:commentRangeStart w:id="273"/>
              <w:r w:rsidR="003560F0">
                <w:rPr>
                  <w:rFonts w:ascii="Arial" w:hAnsi="Arial" w:cs="Arial"/>
                  <w:sz w:val="18"/>
                  <w:szCs w:val="18"/>
                  <w:lang w:eastAsia="ja-JP"/>
                </w:rPr>
                <w:t>UE proprietary information can</w:t>
              </w:r>
            </w:ins>
            <w:ins w:id="274" w:author="Samsung (MT)" w:date="2024-08-22T18:06:00Z">
              <w:r w:rsidR="00317E92">
                <w:rPr>
                  <w:rFonts w:ascii="Arial" w:hAnsi="Arial" w:cs="Arial"/>
                  <w:sz w:val="18"/>
                  <w:szCs w:val="18"/>
                  <w:lang w:eastAsia="ja-JP"/>
                </w:rPr>
                <w:t xml:space="preserve"> </w:t>
              </w:r>
            </w:ins>
            <w:ins w:id="275" w:author="Rapp_AfterRAN2#127" w:date="2024-08-22T23:49:00Z">
              <w:r w:rsidR="00AB20A8">
                <w:rPr>
                  <w:rFonts w:ascii="Arial" w:hAnsi="Arial" w:cs="Arial"/>
                  <w:sz w:val="18"/>
                  <w:szCs w:val="18"/>
                  <w:lang w:eastAsia="ja-JP"/>
                </w:rPr>
                <w:t xml:space="preserve">only </w:t>
              </w:r>
            </w:ins>
            <w:commentRangeEnd w:id="272"/>
            <w:r w:rsidR="00317E92">
              <w:rPr>
                <w:rStyle w:val="CommentReference"/>
                <w:rFonts w:eastAsia="SimSun"/>
              </w:rPr>
              <w:commentReference w:id="272"/>
            </w:r>
            <w:commentRangeEnd w:id="273"/>
            <w:r w:rsidR="00AB20A8">
              <w:rPr>
                <w:rStyle w:val="CommentReference"/>
                <w:rFonts w:eastAsia="SimSun"/>
              </w:rPr>
              <w:commentReference w:id="273"/>
            </w:r>
            <w:ins w:id="276" w:author="Rapp_AfterRAN2#127" w:date="2024-08-22T11:26:00Z">
              <w:r w:rsidR="003560F0">
                <w:rPr>
                  <w:rFonts w:ascii="Arial" w:hAnsi="Arial" w:cs="Arial"/>
                  <w:sz w:val="18"/>
                  <w:szCs w:val="18"/>
                  <w:lang w:eastAsia="ja-JP"/>
                </w:rPr>
                <w:t>be included tran</w:t>
              </w:r>
              <w:r w:rsidR="00750A0E">
                <w:rPr>
                  <w:rFonts w:ascii="Arial" w:hAnsi="Arial" w:cs="Arial"/>
                  <w:sz w:val="18"/>
                  <w:szCs w:val="18"/>
                  <w:lang w:eastAsia="ja-JP"/>
                </w:rPr>
                <w:t>s</w:t>
              </w:r>
              <w:r w:rsidR="003560F0">
                <w:rPr>
                  <w:rFonts w:ascii="Arial" w:hAnsi="Arial" w:cs="Arial"/>
                  <w:sz w:val="18"/>
                  <w:szCs w:val="18"/>
                  <w:lang w:eastAsia="ja-JP"/>
                </w:rPr>
                <w:t>pa</w:t>
              </w:r>
              <w:r w:rsidR="00750A0E">
                <w:rPr>
                  <w:rFonts w:ascii="Arial" w:hAnsi="Arial" w:cs="Arial"/>
                  <w:sz w:val="18"/>
                  <w:szCs w:val="18"/>
                  <w:lang w:eastAsia="ja-JP"/>
                </w:rPr>
                <w:t>re</w:t>
              </w:r>
              <w:r w:rsidR="003560F0">
                <w:rPr>
                  <w:rFonts w:ascii="Arial" w:hAnsi="Arial" w:cs="Arial"/>
                  <w:sz w:val="18"/>
                  <w:szCs w:val="18"/>
                  <w:lang w:eastAsia="ja-JP"/>
                </w:rPr>
                <w:t>ntly)</w:t>
              </w:r>
            </w:ins>
            <w:ins w:id="277" w:author="Rapp_AfterRAN2#126" w:date="2024-08-08T19:35:00Z">
              <w:r w:rsidRPr="00900AD2">
                <w:rPr>
                  <w:rFonts w:ascii="Arial" w:hAnsi="Arial" w:cs="Arial"/>
                  <w:sz w:val="18"/>
                  <w:szCs w:val="18"/>
                  <w:lang w:eastAsia="ja-JP"/>
                </w:rPr>
                <w:t>.</w:t>
              </w:r>
            </w:ins>
          </w:p>
          <w:p w14:paraId="4DE8A8C8" w14:textId="77777777" w:rsidR="00E8257F" w:rsidRDefault="00D9717B" w:rsidP="0055039A">
            <w:pPr>
              <w:pStyle w:val="ListParagraph"/>
              <w:numPr>
                <w:ilvl w:val="0"/>
                <w:numId w:val="3"/>
              </w:numPr>
              <w:spacing w:after="0"/>
              <w:contextualSpacing w:val="0"/>
              <w:rPr>
                <w:ins w:id="278" w:author="Rapp_AfterRAN2#127" w:date="2024-08-22T11:27:00Z"/>
                <w:rFonts w:ascii="Arial" w:hAnsi="Arial" w:cs="Arial"/>
                <w:sz w:val="18"/>
                <w:szCs w:val="18"/>
              </w:rPr>
            </w:pPr>
            <w:ins w:id="279" w:author="Rapp_AfterRAN2#126" w:date="2024-08-08T19:35:00Z">
              <w:r w:rsidRPr="00900AD2">
                <w:rPr>
                  <w:rFonts w:ascii="Arial" w:hAnsi="Arial" w:cs="Arial"/>
                  <w:sz w:val="18"/>
                  <w:szCs w:val="18"/>
                </w:rPr>
                <w:t>Note 4: The potential involvement of NF or other higher layers entities/functionalities should be discussed in other WGs.</w:t>
              </w:r>
              <w:r w:rsidR="005F5477">
                <w:rPr>
                  <w:rFonts w:ascii="Arial" w:hAnsi="Arial" w:cs="Arial"/>
                  <w:sz w:val="18"/>
                  <w:szCs w:val="18"/>
                </w:rPr>
                <w:t xml:space="preserve"> Impact on the OTT server is</w:t>
              </w:r>
              <w:r w:rsidR="006E5547">
                <w:rPr>
                  <w:rFonts w:ascii="Arial" w:hAnsi="Arial" w:cs="Arial"/>
                  <w:sz w:val="18"/>
                  <w:szCs w:val="18"/>
                </w:rPr>
                <w:t xml:space="preserve"> not in the scope of</w:t>
              </w:r>
              <w:r w:rsidR="005F5477">
                <w:rPr>
                  <w:rFonts w:ascii="Arial" w:hAnsi="Arial" w:cs="Arial"/>
                  <w:sz w:val="18"/>
                  <w:szCs w:val="18"/>
                </w:rPr>
                <w:t xml:space="preserve"> </w:t>
              </w:r>
              <w:r w:rsidR="006E5547">
                <w:rPr>
                  <w:rFonts w:ascii="Arial" w:hAnsi="Arial" w:cs="Arial"/>
                  <w:sz w:val="18"/>
                  <w:szCs w:val="18"/>
                </w:rPr>
                <w:t>RAN2 discussion.</w:t>
              </w:r>
            </w:ins>
          </w:p>
          <w:p w14:paraId="5AFB736E" w14:textId="7FA66A4C" w:rsidR="007F6514" w:rsidRDefault="007F6514" w:rsidP="007F6514">
            <w:pPr>
              <w:pStyle w:val="ListParagraph"/>
              <w:numPr>
                <w:ilvl w:val="0"/>
                <w:numId w:val="3"/>
              </w:numPr>
              <w:spacing w:after="0"/>
              <w:contextualSpacing w:val="0"/>
              <w:rPr>
                <w:ins w:id="280" w:author="Rapp_AfterRAN2#127" w:date="2024-08-22T11:27:00Z"/>
                <w:rFonts w:ascii="Arial" w:hAnsi="Arial" w:cs="Arial"/>
                <w:sz w:val="18"/>
                <w:szCs w:val="18"/>
              </w:rPr>
            </w:pPr>
            <w:ins w:id="281" w:author="Rapp_AfterRAN2#127" w:date="2024-08-22T11:27:00Z">
              <w:r>
                <w:rPr>
                  <w:rFonts w:ascii="Arial" w:hAnsi="Arial" w:cs="Arial"/>
                  <w:sz w:val="18"/>
                  <w:szCs w:val="18"/>
                </w:rPr>
                <w:t>Note 5</w:t>
              </w:r>
            </w:ins>
            <w:ins w:id="282" w:author="Rajeev Kumar - QC" w:date="2024-08-22T05:25:00Z">
              <w:r w:rsidR="00CE744D">
                <w:rPr>
                  <w:rFonts w:ascii="Arial" w:hAnsi="Arial" w:cs="Arial"/>
                  <w:sz w:val="18"/>
                  <w:szCs w:val="18"/>
                </w:rPr>
                <w:t>:</w:t>
              </w:r>
            </w:ins>
            <w:ins w:id="283" w:author="Rapp_AfterRAN2#127" w:date="2024-08-22T11:27:00Z">
              <w:r>
                <w:rPr>
                  <w:rFonts w:ascii="Arial" w:hAnsi="Arial" w:cs="Arial"/>
                  <w:sz w:val="18"/>
                  <w:szCs w:val="18"/>
                </w:rPr>
                <w:t xml:space="preserve"> </w:t>
              </w:r>
              <w:r w:rsidRPr="001825D5">
                <w:rPr>
                  <w:rFonts w:ascii="Arial" w:hAnsi="Arial" w:cs="Arial"/>
                  <w:sz w:val="18"/>
                  <w:szCs w:val="18"/>
                </w:rPr>
                <w:t xml:space="preserve">RAN2 cannot </w:t>
              </w:r>
              <w:r>
                <w:rPr>
                  <w:rFonts w:ascii="Arial" w:hAnsi="Arial" w:cs="Arial"/>
                  <w:sz w:val="18"/>
                  <w:szCs w:val="18"/>
                </w:rPr>
                <w:t>reach consensus on</w:t>
              </w:r>
              <w:r w:rsidRPr="001825D5">
                <w:rPr>
                  <w:rFonts w:ascii="Arial" w:hAnsi="Arial" w:cs="Arial"/>
                  <w:sz w:val="18"/>
                  <w:szCs w:val="18"/>
                </w:rPr>
                <w:t xml:space="preserve"> the level of </w:t>
              </w:r>
            </w:ins>
            <w:ins w:id="284" w:author="Rapp_AfterRAN2#127" w:date="2024-08-22T23:50:00Z">
              <w:r w:rsidR="00464323">
                <w:rPr>
                  <w:rFonts w:ascii="Arial" w:hAnsi="Arial" w:cs="Arial"/>
                  <w:sz w:val="18"/>
                  <w:szCs w:val="18"/>
                </w:rPr>
                <w:t xml:space="preserve">possible </w:t>
              </w:r>
            </w:ins>
            <w:ins w:id="285" w:author="Rapp_AfterRAN2#127" w:date="2024-08-22T11:27:00Z">
              <w:r w:rsidRPr="001825D5">
                <w:rPr>
                  <w:rFonts w:ascii="Arial" w:hAnsi="Arial" w:cs="Arial"/>
                  <w:sz w:val="18"/>
                  <w:szCs w:val="18"/>
                </w:rPr>
                <w:t>MNO controllability</w:t>
              </w:r>
              <w:r>
                <w:rPr>
                  <w:rFonts w:ascii="Arial" w:hAnsi="Arial" w:cs="Arial"/>
                  <w:sz w:val="18"/>
                  <w:szCs w:val="18"/>
                </w:rPr>
                <w:t xml:space="preserve"> and visibility</w:t>
              </w:r>
              <w:r w:rsidRPr="001825D5">
                <w:rPr>
                  <w:rFonts w:ascii="Arial" w:hAnsi="Arial" w:cs="Arial"/>
                  <w:sz w:val="18"/>
                  <w:szCs w:val="18"/>
                </w:rPr>
                <w:t xml:space="preserve"> via </w:t>
              </w:r>
            </w:ins>
            <w:ins w:id="286" w:author="Rapp_AfterRAN2#127" w:date="2024-08-22T23:50:00Z">
              <w:r w:rsidR="00464323">
                <w:rPr>
                  <w:rFonts w:ascii="Arial" w:hAnsi="Arial" w:cs="Arial"/>
                  <w:sz w:val="18"/>
                  <w:szCs w:val="18"/>
                </w:rPr>
                <w:t>Option</w:t>
              </w:r>
            </w:ins>
            <w:ins w:id="287" w:author="Rapp_AfterRAN2#127" w:date="2024-08-22T11:27:00Z">
              <w:r w:rsidRPr="001825D5">
                <w:rPr>
                  <w:rFonts w:ascii="Arial" w:hAnsi="Arial" w:cs="Arial"/>
                  <w:sz w:val="18"/>
                  <w:szCs w:val="18"/>
                </w:rPr>
                <w:t xml:space="preserve"> </w:t>
              </w:r>
              <w:commentRangeStart w:id="288"/>
              <w:commentRangeStart w:id="289"/>
              <w:r w:rsidRPr="001825D5">
                <w:rPr>
                  <w:rFonts w:ascii="Arial" w:hAnsi="Arial" w:cs="Arial"/>
                  <w:sz w:val="18"/>
                  <w:szCs w:val="18"/>
                </w:rPr>
                <w:t>1b</w:t>
              </w:r>
            </w:ins>
            <w:commentRangeEnd w:id="288"/>
            <w:r w:rsidR="006A2B6E">
              <w:rPr>
                <w:rStyle w:val="CommentReference"/>
                <w:rFonts w:eastAsia="SimSun"/>
              </w:rPr>
              <w:commentReference w:id="288"/>
            </w:r>
            <w:commentRangeEnd w:id="289"/>
            <w:r w:rsidR="00B6579C">
              <w:rPr>
                <w:rStyle w:val="CommentReference"/>
                <w:rFonts w:eastAsia="SimSun"/>
              </w:rPr>
              <w:commentReference w:id="289"/>
            </w:r>
            <w:ins w:id="290" w:author="Rapp_AfterRAN2#127" w:date="2024-08-22T11:27:00Z">
              <w:r w:rsidRPr="001825D5">
                <w:rPr>
                  <w:rFonts w:ascii="Arial" w:hAnsi="Arial" w:cs="Arial"/>
                  <w:sz w:val="18"/>
                  <w:szCs w:val="18"/>
                </w:rPr>
                <w:t xml:space="preserve"> without input from SA groups</w:t>
              </w:r>
              <w:r w:rsidR="00D70D49">
                <w:rPr>
                  <w:rFonts w:ascii="Arial" w:hAnsi="Arial" w:cs="Arial"/>
                  <w:sz w:val="18"/>
                  <w:szCs w:val="18"/>
                </w:rPr>
                <w:t>.</w:t>
              </w:r>
            </w:ins>
          </w:p>
          <w:p w14:paraId="7B88214B" w14:textId="28119471" w:rsidR="007F6514" w:rsidRDefault="007F6514" w:rsidP="007F6514">
            <w:pPr>
              <w:pStyle w:val="ListParagraph"/>
              <w:numPr>
                <w:ilvl w:val="0"/>
                <w:numId w:val="3"/>
              </w:numPr>
              <w:spacing w:after="0"/>
              <w:contextualSpacing w:val="0"/>
              <w:rPr>
                <w:ins w:id="291" w:author="Rapp_AfterRAN2#127" w:date="2024-08-22T11:27:00Z"/>
                <w:rFonts w:ascii="Arial" w:hAnsi="Arial" w:cs="Arial"/>
                <w:sz w:val="18"/>
                <w:szCs w:val="18"/>
              </w:rPr>
            </w:pPr>
            <w:ins w:id="292" w:author="Rapp_AfterRAN2#127" w:date="2024-08-22T11:27:00Z">
              <w:r>
                <w:rPr>
                  <w:rFonts w:ascii="Arial" w:hAnsi="Arial" w:cs="Arial"/>
                  <w:sz w:val="18"/>
                  <w:szCs w:val="18"/>
                  <w:lang w:eastAsia="ja-JP"/>
                </w:rPr>
                <w:t>Note 6: RAN2 has not concluded on the need for partial and no visibility option</w:t>
              </w:r>
            </w:ins>
            <w:ins w:id="293" w:author="Rapp_AfterRAN2#127" w:date="2024-08-22T23:52:00Z">
              <w:r w:rsidR="00294DDB">
                <w:rPr>
                  <w:rFonts w:ascii="Arial" w:hAnsi="Arial" w:cs="Arial"/>
                  <w:sz w:val="18"/>
                  <w:szCs w:val="18"/>
                  <w:lang w:eastAsia="ja-JP"/>
                </w:rPr>
                <w:t>s</w:t>
              </w:r>
            </w:ins>
            <w:ins w:id="294" w:author="Rapp_AfterRAN2#127" w:date="2024-08-22T11:27:00Z">
              <w:r w:rsidR="00D70D49">
                <w:rPr>
                  <w:rFonts w:ascii="Arial" w:hAnsi="Arial" w:cs="Arial"/>
                  <w:sz w:val="18"/>
                  <w:szCs w:val="18"/>
                  <w:lang w:eastAsia="ja-JP"/>
                </w:rPr>
                <w:t>.</w:t>
              </w:r>
            </w:ins>
          </w:p>
          <w:p w14:paraId="1C6F5731" w14:textId="2F27DA4B" w:rsidR="007F6514" w:rsidRPr="0055039A" w:rsidRDefault="007F6514" w:rsidP="007F6514">
            <w:pPr>
              <w:pStyle w:val="ListParagraph"/>
              <w:numPr>
                <w:ilvl w:val="0"/>
                <w:numId w:val="3"/>
              </w:numPr>
              <w:spacing w:after="0"/>
              <w:contextualSpacing w:val="0"/>
              <w:rPr>
                <w:ins w:id="295" w:author="Rapp_AfterRAN2#126" w:date="2024-08-08T19:35:00Z"/>
                <w:rFonts w:ascii="Arial" w:hAnsi="Arial" w:cs="Arial"/>
                <w:sz w:val="18"/>
                <w:szCs w:val="18"/>
              </w:rPr>
            </w:pPr>
            <w:ins w:id="296" w:author="Rapp_AfterRAN2#127" w:date="2024-08-22T11:27:00Z">
              <w:r>
                <w:rPr>
                  <w:rFonts w:ascii="Arial" w:hAnsi="Arial" w:cs="Arial"/>
                  <w:sz w:val="18"/>
                  <w:szCs w:val="18"/>
                  <w:lang w:eastAsia="en-GB"/>
                </w:rPr>
                <w:t xml:space="preserve">Note 7: RAN2 </w:t>
              </w:r>
            </w:ins>
            <w:ins w:id="297" w:author="Rapp_AfterRAN2#127" w:date="2024-08-22T23:51:00Z">
              <w:r w:rsidR="000358E9">
                <w:rPr>
                  <w:rFonts w:ascii="Arial" w:hAnsi="Arial" w:cs="Arial"/>
                  <w:sz w:val="18"/>
                  <w:szCs w:val="18"/>
                  <w:lang w:eastAsia="en-GB"/>
                </w:rPr>
                <w:t>cannot</w:t>
              </w:r>
            </w:ins>
            <w:commentRangeStart w:id="298"/>
            <w:commentRangeStart w:id="299"/>
            <w:ins w:id="300" w:author="Rapp_AfterRAN2#127" w:date="2024-08-22T11:27:00Z">
              <w:r>
                <w:rPr>
                  <w:rFonts w:ascii="Arial" w:hAnsi="Arial" w:cs="Arial"/>
                  <w:sz w:val="18"/>
                  <w:szCs w:val="18"/>
                  <w:lang w:eastAsia="en-GB"/>
                </w:rPr>
                <w:t xml:space="preserve"> </w:t>
              </w:r>
            </w:ins>
            <w:commentRangeEnd w:id="298"/>
            <w:r w:rsidR="00FC3A68">
              <w:rPr>
                <w:rStyle w:val="CommentReference"/>
                <w:rFonts w:eastAsia="SimSun"/>
              </w:rPr>
              <w:commentReference w:id="298"/>
            </w:r>
            <w:commentRangeEnd w:id="299"/>
            <w:r w:rsidR="0002494F">
              <w:rPr>
                <w:rStyle w:val="CommentReference"/>
                <w:rFonts w:eastAsia="SimSun"/>
              </w:rPr>
              <w:commentReference w:id="299"/>
            </w:r>
            <w:ins w:id="301" w:author="Rapp_AfterRAN2#127" w:date="2024-08-22T11:27:00Z">
              <w:r>
                <w:rPr>
                  <w:rFonts w:ascii="Arial" w:hAnsi="Arial" w:cs="Arial"/>
                  <w:sz w:val="18"/>
                  <w:szCs w:val="18"/>
                  <w:lang w:eastAsia="en-GB"/>
                </w:rPr>
                <w:t xml:space="preserve">reach consensus on the feasibility of </w:t>
              </w:r>
              <w:commentRangeStart w:id="302"/>
              <w:commentRangeStart w:id="303"/>
              <w:commentRangeStart w:id="304"/>
              <w:r>
                <w:rPr>
                  <w:rFonts w:ascii="Arial" w:hAnsi="Arial" w:cs="Arial"/>
                  <w:sz w:val="18"/>
                  <w:szCs w:val="18"/>
                  <w:lang w:eastAsia="en-GB"/>
                </w:rPr>
                <w:t xml:space="preserve">UP </w:t>
              </w:r>
            </w:ins>
            <w:ins w:id="305" w:author="Rapp_AfterRAN2#127" w:date="2024-08-22T23:51:00Z">
              <w:r w:rsidR="00294DDB">
                <w:rPr>
                  <w:rFonts w:ascii="Arial" w:hAnsi="Arial" w:cs="Arial"/>
                  <w:sz w:val="18"/>
                  <w:szCs w:val="18"/>
                  <w:lang w:eastAsia="en-GB"/>
                </w:rPr>
                <w:t>tunne</w:t>
              </w:r>
            </w:ins>
            <w:ins w:id="306" w:author="Rapp_AfterRAN2#127" w:date="2024-08-22T23:52:00Z">
              <w:r w:rsidR="00294DDB">
                <w:rPr>
                  <w:rFonts w:ascii="Arial" w:hAnsi="Arial" w:cs="Arial"/>
                  <w:sz w:val="18"/>
                  <w:szCs w:val="18"/>
                  <w:lang w:eastAsia="en-GB"/>
                </w:rPr>
                <w:t>l in Options 2 and 3</w:t>
              </w:r>
            </w:ins>
            <w:commentRangeEnd w:id="302"/>
            <w:r w:rsidR="002E2636">
              <w:rPr>
                <w:rStyle w:val="CommentReference"/>
                <w:rFonts w:eastAsia="SimSun"/>
              </w:rPr>
              <w:commentReference w:id="302"/>
            </w:r>
            <w:commentRangeEnd w:id="303"/>
            <w:r w:rsidR="00294DDB">
              <w:rPr>
                <w:rStyle w:val="CommentReference"/>
                <w:rFonts w:eastAsia="SimSun"/>
              </w:rPr>
              <w:commentReference w:id="303"/>
            </w:r>
            <w:commentRangeEnd w:id="304"/>
            <w:r w:rsidR="00AD1A4E">
              <w:rPr>
                <w:rStyle w:val="CommentReference"/>
                <w:rFonts w:eastAsia="SimSun"/>
              </w:rPr>
              <w:commentReference w:id="304"/>
            </w:r>
          </w:p>
        </w:tc>
      </w:tr>
    </w:tbl>
    <w:p w14:paraId="5DAA20CE" w14:textId="77777777" w:rsidR="00D9717B" w:rsidRPr="009D4950" w:rsidRDefault="00D9717B" w:rsidP="00D9717B">
      <w:pPr>
        <w:rPr>
          <w:ins w:id="308" w:author="Rapp_AfterRAN2#126" w:date="2024-08-08T19:35:00Z"/>
        </w:rPr>
      </w:pPr>
    </w:p>
    <w:p w14:paraId="62B96077" w14:textId="77777777" w:rsidR="00D9717B" w:rsidRPr="009D4950" w:rsidRDefault="00D9717B" w:rsidP="00D9717B">
      <w:pPr>
        <w:rPr>
          <w:ins w:id="309" w:author="Rapp_AfterRAN2#126" w:date="2024-08-08T19:35:00Z"/>
        </w:rPr>
      </w:pPr>
      <w:ins w:id="310" w:author="Rapp_AfterRAN2#126" w:date="2024-08-08T19:35:00Z">
        <w:r>
          <w:t>Related to privacy, i</w:t>
        </w:r>
        <w:r w:rsidRPr="009D4950">
          <w:t>t has been stressed in RAN2 the importance that any potential mechanism</w:t>
        </w:r>
        <w:r>
          <w:t xml:space="preserve"> </w:t>
        </w:r>
        <w:r w:rsidRPr="009D4950">
          <w:t xml:space="preserve">to collect UE side data for model training purposes </w:t>
        </w:r>
        <w:r>
          <w:t xml:space="preserve">(including the options 1a, 1b, 2, 3 listed above) </w:t>
        </w:r>
        <w:r w:rsidRPr="009D4950">
          <w:t xml:space="preserve">must comply with privacy protection regulations, </w:t>
        </w:r>
        <w:r>
          <w:t xml:space="preserve">requirements, </w:t>
        </w:r>
        <w:r w:rsidRPr="009D4950">
          <w:t xml:space="preserve">laws and/or policies. An informative Annex is included at the end of this document capturing examples of privacy concerns for different stakeholders participating </w:t>
        </w:r>
        <w:r>
          <w:t>in</w:t>
        </w:r>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311" w:author="Rapp_AfterRAN2#126" w:date="2024-08-08T19:35:00Z"/>
        </w:rPr>
      </w:pPr>
      <w:ins w:id="312" w:author="Rapp_AfterRAN2#126" w:date="2024-08-08T19:35:00Z">
        <w:r w:rsidRPr="009D4950">
          <w:t>Annex &lt;Y&gt;:</w:t>
        </w:r>
        <w:r w:rsidRPr="009D4950">
          <w:br/>
          <w:t>Informative Annex: Privacy concerns</w:t>
        </w:r>
      </w:ins>
    </w:p>
    <w:p w14:paraId="6A79B153" w14:textId="3E249986" w:rsidR="00D9717B" w:rsidRPr="009D4950" w:rsidRDefault="00D9717B" w:rsidP="00D9717B">
      <w:pPr>
        <w:rPr>
          <w:ins w:id="313" w:author="Rapp_AfterRAN2#126" w:date="2024-08-08T19:35:00Z"/>
        </w:rPr>
      </w:pPr>
      <w:ins w:id="314" w:author="Rapp_AfterRAN2#126" w:date="2024-08-08T19:35:00Z">
        <w:r w:rsidRPr="009D4950">
          <w:t>This Annex compiles some examples of privacy concern</w:t>
        </w:r>
        <w:r>
          <w:t>s</w:t>
        </w:r>
        <w:r w:rsidR="00C85A93">
          <w:t xml:space="preserve"> on data collection for UE-side model training</w:t>
        </w:r>
        <w:r w:rsidRPr="009D4950">
          <w:t xml:space="preserve"> raised </w:t>
        </w:r>
        <w:r w:rsidR="00C85A93">
          <w:t xml:space="preserve">by stakeholders </w:t>
        </w:r>
        <w:r w:rsidRPr="009D4950">
          <w:t>during RAN2’s discussion.</w:t>
        </w:r>
      </w:ins>
    </w:p>
    <w:p w14:paraId="5994A168" w14:textId="77777777" w:rsidR="00D9717B" w:rsidRPr="009D4950" w:rsidRDefault="00D9717B" w:rsidP="00D9717B">
      <w:pPr>
        <w:rPr>
          <w:ins w:id="315" w:author="Rapp_AfterRAN2#126" w:date="2024-08-08T19:35:00Z"/>
        </w:rPr>
      </w:pPr>
      <w:bookmarkStart w:id="316" w:name="OLE_LINK645"/>
      <w:ins w:id="317" w:author="Rapp_AfterRAN2#126" w:date="2024-08-08T19:35:00Z">
        <w:r w:rsidRPr="009D4950">
          <w:t>MNO:</w:t>
        </w:r>
      </w:ins>
    </w:p>
    <w:p w14:paraId="3600EDF8" w14:textId="77777777" w:rsidR="00D9717B" w:rsidRPr="00677A78" w:rsidRDefault="00D9717B" w:rsidP="00D9717B">
      <w:pPr>
        <w:pStyle w:val="B1"/>
        <w:numPr>
          <w:ilvl w:val="0"/>
          <w:numId w:val="1"/>
        </w:numPr>
        <w:jc w:val="both"/>
        <w:rPr>
          <w:ins w:id="318" w:author="Rapp_AfterRAN2#126" w:date="2024-08-08T19:35:00Z"/>
        </w:rPr>
      </w:pPr>
      <w:ins w:id="319" w:author="Rapp_AfterRAN2#126" w:date="2024-08-08T19:35: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3E7BD103" w:rsidR="00D9717B" w:rsidRDefault="00D9717B" w:rsidP="00D9717B">
      <w:pPr>
        <w:pStyle w:val="B1"/>
        <w:numPr>
          <w:ilvl w:val="0"/>
          <w:numId w:val="1"/>
        </w:numPr>
        <w:jc w:val="both"/>
        <w:rPr>
          <w:ins w:id="320" w:author="Rapp_AfterRAN2#126" w:date="2024-08-08T19:35:00Z"/>
        </w:rPr>
      </w:pPr>
      <w:ins w:id="321" w:author="Rapp_AfterRAN2#126" w:date="2024-08-08T19:35:00Z">
        <w:r w:rsidRPr="00677A78">
          <w:t xml:space="preserve">Data Transfer Risks: </w:t>
        </w:r>
        <w:r>
          <w:t>MNOs are obliged to protect private and/or undisclosed information about the network of users/customers w</w:t>
        </w:r>
        <w:r w:rsidRPr="00677A78">
          <w:t xml:space="preserve">hen transferring data to external servers. </w:t>
        </w:r>
        <w:r w:rsidR="00701599">
          <w:t xml:space="preserve">This information may be disclosed/leaked without </w:t>
        </w:r>
        <w:r w:rsidR="00DB2219">
          <w:t>authorization</w:t>
        </w:r>
        <w:r w:rsidR="00701599">
          <w:t xml:space="preserve">. </w:t>
        </w:r>
        <w:r w:rsidRPr="00677A78">
          <w:t>This could include subscriber identities, locations, website visited, phone calls, etc</w:t>
        </w:r>
        <w:r w:rsidR="003E4B66">
          <w:t>.</w:t>
        </w:r>
        <w:r w:rsidRPr="00677A78">
          <w:t xml:space="preserve"> </w:t>
        </w:r>
      </w:ins>
    </w:p>
    <w:p w14:paraId="5378B65B" w14:textId="0395CF2B" w:rsidR="00D9717B" w:rsidRDefault="00D9717B" w:rsidP="003D069A">
      <w:pPr>
        <w:pStyle w:val="B1"/>
        <w:numPr>
          <w:ilvl w:val="0"/>
          <w:numId w:val="1"/>
        </w:numPr>
        <w:jc w:val="both"/>
        <w:rPr>
          <w:ins w:id="322" w:author="Rapp_AfterRAN2#126" w:date="2024-08-08T19:35:00Z"/>
        </w:rPr>
      </w:pPr>
      <w:ins w:id="323" w:author="Rapp_AfterRAN2#126" w:date="2024-08-08T19:35: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r w:rsidR="008E435E">
          <w:t xml:space="preserve"> </w:t>
        </w:r>
        <w:r w:rsidRPr="009D4950">
          <w:t>Non-compliance with regulatory guidelines due to improper data handling could result in significant fines or restrictions for the operators.</w:t>
        </w:r>
      </w:ins>
    </w:p>
    <w:p w14:paraId="7C3BD68D" w14:textId="77777777" w:rsidR="00D9717B" w:rsidRPr="009D4950" w:rsidRDefault="00D9717B" w:rsidP="00D9717B">
      <w:pPr>
        <w:rPr>
          <w:ins w:id="324" w:author="Rapp_AfterRAN2#126" w:date="2024-08-08T19:35:00Z"/>
        </w:rPr>
      </w:pPr>
      <w:ins w:id="325" w:author="Rapp_AfterRAN2#126" w:date="2024-08-08T19:35:00Z">
        <w:r w:rsidRPr="009D4950">
          <w:t>Network Vendor:</w:t>
        </w:r>
      </w:ins>
    </w:p>
    <w:p w14:paraId="1EA2D011" w14:textId="77777777" w:rsidR="00D9717B" w:rsidRDefault="00D9717B" w:rsidP="00D9717B">
      <w:pPr>
        <w:pStyle w:val="B1"/>
        <w:numPr>
          <w:ilvl w:val="0"/>
          <w:numId w:val="1"/>
        </w:numPr>
        <w:jc w:val="both"/>
        <w:rPr>
          <w:ins w:id="326" w:author="Rapp_AfterRAN2#126" w:date="2024-08-08T19:35:00Z"/>
        </w:rPr>
      </w:pPr>
      <w:ins w:id="327" w:author="Rapp_AfterRAN2#126" w:date="2024-08-08T19:35: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328" w:author="Rapp_AfterRAN2#126" w:date="2024-08-08T19:35:00Z"/>
        </w:rPr>
      </w:pPr>
      <w:ins w:id="329" w:author="Rapp_AfterRAN2#126" w:date="2024-08-08T19:35:00Z">
        <w:r w:rsidRPr="009D4950">
          <w:lastRenderedPageBreak/>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330" w:author="Rapp_AfterRAN2#126" w:date="2024-08-08T19:35:00Z"/>
        </w:rPr>
      </w:pPr>
      <w:ins w:id="331" w:author="Rapp_AfterRAN2#126" w:date="2024-08-08T19:35: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332" w:author="Rapp_AfterRAN2#126" w:date="2024-08-08T19:35:00Z"/>
        </w:rPr>
      </w:pPr>
      <w:ins w:id="333" w:author="Rapp_AfterRAN2#126" w:date="2024-08-08T19:35: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334" w:author="Rapp_AfterRAN2#126" w:date="2024-08-08T19:35:00Z"/>
        </w:rPr>
      </w:pPr>
      <w:ins w:id="335" w:author="Rapp_AfterRAN2#126" w:date="2024-08-08T19:35:00Z">
        <w:r w:rsidRPr="009D4950">
          <w:t>Chipset Vendor:</w:t>
        </w:r>
      </w:ins>
    </w:p>
    <w:p w14:paraId="72ACF3D4" w14:textId="1A27C6B9" w:rsidR="00D9717B" w:rsidRDefault="00D9717B" w:rsidP="00D9717B">
      <w:pPr>
        <w:pStyle w:val="B1"/>
        <w:numPr>
          <w:ilvl w:val="0"/>
          <w:numId w:val="1"/>
        </w:numPr>
        <w:jc w:val="both"/>
        <w:rPr>
          <w:ins w:id="336" w:author="Rapp_AfterRAN2#126" w:date="2024-08-08T19:35:00Z"/>
        </w:rPr>
      </w:pPr>
      <w:ins w:id="337" w:author="Rapp_AfterRAN2#126" w:date="2024-08-08T19:35:00Z">
        <w:r w:rsidRPr="009D4950">
          <w:t xml:space="preserve">Proprietary Technology Exposure: Chipset vendors develop specialized hardware and software that may contain trade secrets or patented technologies. </w:t>
        </w:r>
        <w:r w:rsidR="005A48FC">
          <w:t>Th</w:t>
        </w:r>
        <w:r w:rsidRPr="009D4950">
          <w:t>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338" w:author="Rapp_AfterRAN2#126" w:date="2024-08-08T19:35:00Z"/>
        </w:rPr>
      </w:pPr>
      <w:ins w:id="339" w:author="Rapp_AfterRAN2#126" w:date="2024-08-08T19:35: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340" w:author="Rapp_AfterRAN2#126" w:date="2024-08-08T19:35:00Z"/>
        </w:rPr>
      </w:pPr>
      <w:ins w:id="341" w:author="Rapp_AfterRAN2#126" w:date="2024-08-08T19:35:00Z">
        <w:r w:rsidRPr="009D4950">
          <w:t>OEM:</w:t>
        </w:r>
      </w:ins>
    </w:p>
    <w:p w14:paraId="12A35516" w14:textId="276B7DD1" w:rsidR="00D9717B" w:rsidRDefault="00D9717B" w:rsidP="00D9717B">
      <w:pPr>
        <w:pStyle w:val="ListParagraph"/>
        <w:numPr>
          <w:ilvl w:val="0"/>
          <w:numId w:val="1"/>
        </w:numPr>
        <w:jc w:val="both"/>
        <w:rPr>
          <w:ins w:id="342" w:author="Rapp_AfterRAN2#126" w:date="2024-08-08T19:35:00Z"/>
        </w:rPr>
      </w:pPr>
      <w:ins w:id="343" w:author="Rapp_AfterRAN2#126" w:date="2024-08-08T19:35: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r w:rsidR="00D1673D">
          <w:t xml:space="preserve"> </w:t>
        </w:r>
        <w:r w:rsidR="00D1673D" w:rsidRPr="009D4950">
          <w:t>OEMs are adamant that user data should not be shared with third-party entities without explicit and informed user consent</w:t>
        </w:r>
        <w:r w:rsidR="00D1673D">
          <w:t xml:space="preserve">, since </w:t>
        </w:r>
        <w:r w:rsidR="00B758C1">
          <w:t>a</w:t>
        </w:r>
        <w:r w:rsidR="00D1673D">
          <w:t xml:space="preserve"> </w:t>
        </w:r>
        <w:r w:rsidR="00D1673D" w:rsidRPr="009D4950">
          <w:t xml:space="preserve">UE vendor </w:t>
        </w:r>
        <w:r w:rsidR="00D1673D">
          <w:t>might</w:t>
        </w:r>
        <w:r w:rsidR="00D1673D" w:rsidRPr="009D4950">
          <w:t xml:space="preserve"> </w:t>
        </w:r>
        <w:r w:rsidR="00D1673D">
          <w:t>be</w:t>
        </w:r>
        <w:r w:rsidR="00D1673D" w:rsidRPr="009D4950">
          <w:t xml:space="preserve"> legally bound by a data protection agreement with the </w:t>
        </w:r>
        <w:r w:rsidR="00D1673D">
          <w:t>end-</w:t>
        </w:r>
        <w:r w:rsidR="00D1673D" w:rsidRPr="009D4950">
          <w:t>user</w:t>
        </w:r>
        <w:r w:rsidR="00B758C1">
          <w:t>.</w:t>
        </w:r>
      </w:ins>
    </w:p>
    <w:p w14:paraId="1F03E6B0" w14:textId="77777777" w:rsidR="00D9717B" w:rsidRDefault="00D9717B" w:rsidP="00D9717B">
      <w:pPr>
        <w:pStyle w:val="ListParagraph"/>
        <w:jc w:val="both"/>
        <w:rPr>
          <w:ins w:id="344" w:author="Rapp_AfterRAN2#126" w:date="2024-08-08T19:35:00Z"/>
        </w:rPr>
      </w:pPr>
    </w:p>
    <w:p w14:paraId="2D445EC6" w14:textId="612CD756" w:rsidR="00D9717B" w:rsidRDefault="00D9717B" w:rsidP="005714B1">
      <w:pPr>
        <w:pStyle w:val="ListParagraph"/>
        <w:numPr>
          <w:ilvl w:val="0"/>
          <w:numId w:val="1"/>
        </w:numPr>
        <w:jc w:val="both"/>
        <w:rPr>
          <w:ins w:id="345" w:author="Rapp_AfterRAN2#126" w:date="2024-08-08T19:35:00Z"/>
        </w:rPr>
      </w:pPr>
      <w:ins w:id="346" w:author="Rapp_AfterRAN2#126" w:date="2024-08-08T19:35:00Z">
        <w:r w:rsidRPr="009D4950">
          <w:t xml:space="preserve">Proprietary Technology Exposure: OEM vendors develop specialized hardware and software that may contain trade secrets or patented technologies. </w:t>
        </w:r>
        <w:r w:rsidR="0025274C">
          <w:t>Th</w:t>
        </w:r>
        <w:r w:rsidRPr="009D4950">
          <w:t xml:space="preserve">ere is a risk that </w:t>
        </w:r>
        <w:r w:rsidR="00DB27F4">
          <w:t>this</w:t>
        </w:r>
        <w:r w:rsidRPr="009D4950">
          <w:t xml:space="preserve"> information could be unintentionally disclosed to unauthorized parties, leading to privacy breaches. Another risk is that some sensitive data of an OEM vendor may be exposed to </w:t>
        </w:r>
        <w:r w:rsidR="006321D8">
          <w:t>third parties</w:t>
        </w:r>
        <w:r w:rsidRPr="009D4950">
          <w:t xml:space="preserve"> without the knowledge of the OEM vendor. </w:t>
        </w:r>
      </w:ins>
    </w:p>
    <w:bookmarkEnd w:id="316"/>
    <w:p w14:paraId="6F829555" w14:textId="623E6150" w:rsidR="00D9717B" w:rsidRPr="00830658" w:rsidRDefault="00D9717B" w:rsidP="00835CD1">
      <w:pPr>
        <w:pStyle w:val="ListParagraph"/>
        <w:jc w:val="both"/>
      </w:pP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Huawei - Jun Chen" w:date="2024-08-22T21:22:00Z" w:initials="hw">
    <w:p w14:paraId="303C16E9" w14:textId="4EE7ADAA" w:rsidR="00FB3F62" w:rsidRDefault="00FB3F62">
      <w:pPr>
        <w:pStyle w:val="CommentText"/>
      </w:pPr>
      <w:r>
        <w:rPr>
          <w:rStyle w:val="CommentReference"/>
        </w:rPr>
        <w:annotationRef/>
      </w:r>
      <w:r>
        <w:rPr>
          <w:rFonts w:hint="eastAsia"/>
          <w:lang w:eastAsia="zh-CN"/>
        </w:rPr>
        <w:t>During</w:t>
      </w:r>
      <w:r>
        <w:t xml:space="preserve"> the previous email </w:t>
      </w:r>
      <w:r w:rsidRPr="00FB3F62">
        <w:t>[AT127][021][AL PHY] UE side Data Collection (Interdigital)</w:t>
      </w:r>
      <w:r>
        <w:t>, Marco had the following comments, and then this FFS (the same FFS is also put to Option 2 and 3).</w:t>
      </w:r>
    </w:p>
    <w:p w14:paraId="364AD43F" w14:textId="2288782A" w:rsidR="00FB3F62" w:rsidRDefault="00FB3F62">
      <w:pPr>
        <w:pStyle w:val="CommentText"/>
      </w:pPr>
    </w:p>
    <w:p w14:paraId="68769EC0" w14:textId="4A784A39" w:rsidR="003D4870" w:rsidRDefault="003D4870">
      <w:pPr>
        <w:pStyle w:val="CommentText"/>
        <w:rPr>
          <w:lang w:eastAsia="zh-CN"/>
        </w:rPr>
      </w:pPr>
      <w:r>
        <w:rPr>
          <w:rFonts w:hint="eastAsia"/>
          <w:lang w:eastAsia="zh-CN"/>
        </w:rPr>
        <w:t>*</w:t>
      </w:r>
      <w:r>
        <w:rPr>
          <w:lang w:eastAsia="zh-CN"/>
        </w:rPr>
        <w:t>***************************</w:t>
      </w:r>
    </w:p>
    <w:p w14:paraId="43B8594A" w14:textId="77777777" w:rsidR="00FB3F62" w:rsidRDefault="00FB3F62" w:rsidP="00FB3F62">
      <w:pPr>
        <w:rPr>
          <w:rFonts w:ascii="Arial" w:hAnsi="Arial" w:cs="Arial"/>
          <w:color w:val="3333FF"/>
          <w:lang w:val="en-US"/>
        </w:rPr>
      </w:pPr>
      <w:r>
        <w:rPr>
          <w:rFonts w:ascii="Arial" w:hAnsi="Arial" w:cs="Arial"/>
          <w:color w:val="3333FF"/>
        </w:rPr>
        <w:t>Given the above consideration, I have now uploaded a “v22” version where I replaced the statement objected by Huawei with the following FFS: “</w:t>
      </w:r>
      <w:r>
        <w:t xml:space="preserve">FFS whether according to RAN2 there might be 3GPP specification impact </w:t>
      </w:r>
      <w:r>
        <w:rPr>
          <w:rFonts w:ascii="Arial" w:hAnsi="Arial" w:cs="Arial"/>
          <w:color w:val="3333FF"/>
        </w:rPr>
        <w:t>”. The understanding is that RAN2 will continue the discussion on the remaining FFSs, and based on that we can later conclude whether RAN2 expects 3GPP impact or not.</w:t>
      </w:r>
    </w:p>
    <w:p w14:paraId="5F719110" w14:textId="1C9AFDED" w:rsidR="00FB3F62" w:rsidRDefault="003D4870">
      <w:pPr>
        <w:pStyle w:val="CommentText"/>
      </w:pPr>
      <w:r>
        <w:rPr>
          <w:rFonts w:hint="eastAsia"/>
          <w:lang w:eastAsia="zh-CN"/>
        </w:rPr>
        <w:t>*</w:t>
      </w:r>
      <w:r>
        <w:rPr>
          <w:lang w:eastAsia="zh-CN"/>
        </w:rPr>
        <w:t>***************************</w:t>
      </w:r>
    </w:p>
    <w:p w14:paraId="12929641" w14:textId="77777777" w:rsidR="003D4870" w:rsidRDefault="003D4870">
      <w:pPr>
        <w:pStyle w:val="CommentText"/>
      </w:pPr>
    </w:p>
    <w:p w14:paraId="3821B0DA" w14:textId="085E98C9" w:rsidR="00FB3F62" w:rsidRPr="006A2B6E" w:rsidRDefault="00FB3F62">
      <w:pPr>
        <w:pStyle w:val="CommentText"/>
        <w:rPr>
          <w:b/>
          <w:color w:val="FF0000"/>
          <w:lang w:eastAsia="zh-CN"/>
        </w:rPr>
      </w:pPr>
      <w:r>
        <w:rPr>
          <w:rFonts w:hint="eastAsia"/>
          <w:lang w:eastAsia="zh-CN"/>
        </w:rPr>
        <w:t>D</w:t>
      </w:r>
      <w:r>
        <w:rPr>
          <w:lang w:eastAsia="zh-CN"/>
        </w:rPr>
        <w:t>ue to RAN2 progress we have made so far, we think this FFS can be simply removed, as RAN2 can not reach consensuses on some aspects in the analysis table, and RAN2 have not discussed 3GPP specification impacts during online session</w:t>
      </w:r>
      <w:r w:rsidR="006A2B6E">
        <w:rPr>
          <w:lang w:eastAsia="zh-CN"/>
        </w:rPr>
        <w:t xml:space="preserve">, </w:t>
      </w:r>
      <w:r w:rsidR="006A2B6E" w:rsidRPr="006A2B6E">
        <w:rPr>
          <w:b/>
          <w:color w:val="FF0000"/>
          <w:lang w:eastAsia="zh-CN"/>
        </w:rPr>
        <w:t>we suggest to remove this sentence from 1b/2/3.</w:t>
      </w:r>
    </w:p>
    <w:p w14:paraId="2BE44D86" w14:textId="6FBD56BE" w:rsidR="00FB3F62" w:rsidRDefault="00FB3F62">
      <w:pPr>
        <w:pStyle w:val="CommentText"/>
      </w:pPr>
    </w:p>
  </w:comment>
  <w:comment w:id="26" w:author="Rajeev Kumar - QC" w:date="2024-08-22T08:56:00Z" w:initials="RK">
    <w:p w14:paraId="0F9188B2" w14:textId="77777777" w:rsidR="009F535D" w:rsidRDefault="009F535D" w:rsidP="009F535D">
      <w:pPr>
        <w:pStyle w:val="CommentText"/>
      </w:pPr>
      <w:r>
        <w:rPr>
          <w:rStyle w:val="CommentReference"/>
        </w:rPr>
        <w:annotationRef/>
      </w:r>
      <w:r>
        <w:t xml:space="preserve">I believe that clear 3GPP impacts for options. Therefore, we do no agree to remove, but modify that there is 3GPP impact. </w:t>
      </w:r>
    </w:p>
    <w:p w14:paraId="5D35D40D" w14:textId="77777777" w:rsidR="009F535D" w:rsidRDefault="009F535D" w:rsidP="009F535D">
      <w:pPr>
        <w:pStyle w:val="CommentText"/>
      </w:pPr>
    </w:p>
    <w:p w14:paraId="482031BE" w14:textId="77777777" w:rsidR="009F535D" w:rsidRDefault="009F535D" w:rsidP="009F535D">
      <w:pPr>
        <w:pStyle w:val="CommentText"/>
      </w:pPr>
      <w:r>
        <w:t>Alternatively, we can use There maybe 3GPP impact.</w:t>
      </w:r>
    </w:p>
  </w:comment>
  <w:comment w:id="27" w:author="YuanY Zhang (张园园)" w:date="2024-08-23T00:03:00Z" w:initials="园园">
    <w:p w14:paraId="4903A68D" w14:textId="4ED941E8" w:rsidR="00F06413" w:rsidRDefault="00F06413">
      <w:pPr>
        <w:pStyle w:val="CommentText"/>
      </w:pPr>
      <w:r>
        <w:rPr>
          <w:rStyle w:val="CommentReference"/>
        </w:rPr>
        <w:annotationRef/>
      </w:r>
      <w:bookmarkStart w:id="31" w:name="OLE_LINK7"/>
      <w:r>
        <w:t xml:space="preserve">We agree to remove, </w:t>
      </w:r>
      <w:r w:rsidR="00FC3A68">
        <w:t>as</w:t>
      </w:r>
      <w:r>
        <w:t xml:space="preserve"> we have no consensus now and we need to evaluate the specification impact for different solutions later.  Removing the sentence doesn’t imply anything and cause any confusion. </w:t>
      </w:r>
      <w:bookmarkEnd w:id="31"/>
    </w:p>
    <w:p w14:paraId="7FC234F9" w14:textId="77777777" w:rsidR="00FC3A68" w:rsidRDefault="00FC3A68">
      <w:pPr>
        <w:pStyle w:val="CommentText"/>
      </w:pPr>
    </w:p>
    <w:p w14:paraId="2D41D378" w14:textId="2CF47A78" w:rsidR="00F06413" w:rsidRPr="00F06413" w:rsidRDefault="00F06413">
      <w:pPr>
        <w:pStyle w:val="CommentText"/>
      </w:pPr>
      <w:r>
        <w:t>Same comments for other FFS on spec impact.</w:t>
      </w:r>
    </w:p>
  </w:comment>
  <w:comment w:id="28" w:author="Samsung (MT)" w:date="2024-08-22T18:03:00Z" w:initials="SAM">
    <w:p w14:paraId="0AB60D8A" w14:textId="1BC9CBD7" w:rsidR="00317E92" w:rsidRDefault="00317E92">
      <w:pPr>
        <w:pStyle w:val="CommentText"/>
      </w:pPr>
      <w:r>
        <w:rPr>
          <w:rStyle w:val="CommentReference"/>
        </w:rPr>
        <w:annotationRef/>
      </w:r>
      <w:r>
        <w:t xml:space="preserve">We agree with Huawei’s proposal to remove the </w:t>
      </w:r>
      <w:r w:rsidR="007F1285">
        <w:t>FFS</w:t>
      </w:r>
      <w:r>
        <w:t>.</w:t>
      </w:r>
    </w:p>
  </w:comment>
  <w:comment w:id="29" w:author="Nokia" w:date="2024-08-22T20:39:00Z" w:initials="HS">
    <w:p w14:paraId="0EEE3DCB" w14:textId="77777777" w:rsidR="00061877" w:rsidRDefault="00061877" w:rsidP="00061877">
      <w:pPr>
        <w:pStyle w:val="CommentText"/>
      </w:pPr>
      <w:r>
        <w:rPr>
          <w:rStyle w:val="CommentReference"/>
        </w:rPr>
        <w:annotationRef/>
      </w:r>
      <w:r>
        <w:t>We think this FFS may create confusion since the table clearly indicates the impacted WGs (see the last row). We can soften the sentence by saying ‘There may be RAN2 spec impact’.</w:t>
      </w:r>
    </w:p>
  </w:comment>
  <w:comment w:id="30" w:author="Rapp_AfterRAN2#127" w:date="2024-08-22T23:27:00Z" w:initials="Ericsson">
    <w:p w14:paraId="4001C16C" w14:textId="234952D4" w:rsidR="00413CDC" w:rsidRDefault="00413CDC">
      <w:pPr>
        <w:pStyle w:val="CommentText"/>
      </w:pPr>
      <w:r>
        <w:rPr>
          <w:rStyle w:val="CommentReference"/>
        </w:rPr>
        <w:annotationRef/>
      </w:r>
      <w:r>
        <w:t>Given the comments above, we propose removing this sentence</w:t>
      </w:r>
      <w:r w:rsidR="008E314A">
        <w:t xml:space="preserve">. </w:t>
      </w:r>
      <w:r w:rsidR="00E855A5">
        <w:t>Since there is no consensus, we do not need to mention neither that there is spec impact, nor that there is not spec impact.</w:t>
      </w:r>
      <w:r>
        <w:t xml:space="preserve"> </w:t>
      </w:r>
    </w:p>
  </w:comment>
  <w:comment w:id="34" w:author="Huawei - Jun Chen" w:date="2024-08-22T22:00:00Z" w:initials="hw">
    <w:p w14:paraId="3017FC69" w14:textId="17EABAA5" w:rsidR="006A2B6E" w:rsidRDefault="006A2B6E">
      <w:pPr>
        <w:pStyle w:val="CommentText"/>
        <w:rPr>
          <w:lang w:eastAsia="zh-CN"/>
        </w:rPr>
      </w:pPr>
      <w:r>
        <w:rPr>
          <w:rStyle w:val="CommentReference"/>
        </w:rPr>
        <w:annotationRef/>
      </w:r>
      <w:r>
        <w:rPr>
          <w:rFonts w:hint="eastAsia"/>
          <w:lang w:eastAsia="zh-CN"/>
        </w:rPr>
        <w:t>S</w:t>
      </w:r>
      <w:r>
        <w:rPr>
          <w:lang w:eastAsia="zh-CN"/>
        </w:rPr>
        <w:t>ame comments as above.</w:t>
      </w:r>
    </w:p>
  </w:comment>
  <w:comment w:id="35" w:author="Rapp_AfterRAN2#127" w:date="2024-08-22T23:34:00Z" w:initials="Ericsson">
    <w:p w14:paraId="50E5993A" w14:textId="5932A23A" w:rsidR="001169ED" w:rsidRDefault="001169ED">
      <w:pPr>
        <w:pStyle w:val="CommentText"/>
      </w:pPr>
      <w:r>
        <w:rPr>
          <w:rStyle w:val="CommentReference"/>
        </w:rPr>
        <w:annotationRef/>
      </w:r>
      <w:r>
        <w:t xml:space="preserve">Same </w:t>
      </w:r>
      <w:r w:rsidR="0011651D">
        <w:t xml:space="preserve">proposal </w:t>
      </w:r>
      <w:r>
        <w:t>as above</w:t>
      </w:r>
    </w:p>
  </w:comment>
  <w:comment w:id="41" w:author="Nokia" w:date="2024-08-22T20:41:00Z" w:initials="HS">
    <w:p w14:paraId="1A43FA5A" w14:textId="77777777" w:rsidR="00061877" w:rsidRDefault="00061877" w:rsidP="00061877">
      <w:pPr>
        <w:pStyle w:val="CommentText"/>
      </w:pPr>
      <w:r>
        <w:rPr>
          <w:rStyle w:val="CommentReference"/>
        </w:rPr>
        <w:annotationRef/>
      </w:r>
      <w:r>
        <w:t>Same comment as above. ‘There may be RAN2 spec impact.’</w:t>
      </w:r>
    </w:p>
  </w:comment>
  <w:comment w:id="42" w:author="Rapp_AfterRAN2#127" w:date="2024-08-22T23:34:00Z" w:initials="Ericsson">
    <w:p w14:paraId="7A3E7929" w14:textId="413B8308" w:rsidR="001169ED" w:rsidRDefault="001169ED">
      <w:pPr>
        <w:pStyle w:val="CommentText"/>
      </w:pPr>
      <w:r>
        <w:rPr>
          <w:rStyle w:val="CommentReference"/>
        </w:rPr>
        <w:annotationRef/>
      </w:r>
      <w:r>
        <w:t>Same</w:t>
      </w:r>
      <w:r w:rsidR="008D4D98">
        <w:t xml:space="preserve"> </w:t>
      </w:r>
      <w:r w:rsidR="00D34F47">
        <w:t xml:space="preserve"> proposal</w:t>
      </w:r>
      <w:r>
        <w:t xml:space="preserve"> as above</w:t>
      </w:r>
    </w:p>
  </w:comment>
  <w:comment w:id="45" w:author="Huawei - Jun Chen" w:date="2024-08-22T22:01:00Z" w:initials="hw">
    <w:p w14:paraId="2676ACE5" w14:textId="311E8C47" w:rsidR="006A2B6E" w:rsidRDefault="006A2B6E">
      <w:pPr>
        <w:pStyle w:val="CommentText"/>
        <w:rPr>
          <w:lang w:eastAsia="zh-CN"/>
        </w:rPr>
      </w:pPr>
      <w:r>
        <w:rPr>
          <w:rStyle w:val="CommentReference"/>
        </w:rPr>
        <w:annotationRef/>
      </w:r>
      <w:r>
        <w:rPr>
          <w:rFonts w:hint="eastAsia"/>
          <w:lang w:eastAsia="zh-CN"/>
        </w:rPr>
        <w:t>S</w:t>
      </w:r>
      <w:r>
        <w:rPr>
          <w:lang w:eastAsia="zh-CN"/>
        </w:rPr>
        <w:t>ame comments as above.</w:t>
      </w:r>
    </w:p>
  </w:comment>
  <w:comment w:id="46" w:author="Rapp_AfterRAN2#127" w:date="2024-08-22T23:40:00Z" w:initials="Ericsson">
    <w:p w14:paraId="43C38593" w14:textId="3E431A78" w:rsidR="00347B23" w:rsidRDefault="00347B23">
      <w:pPr>
        <w:pStyle w:val="CommentText"/>
      </w:pPr>
      <w:r>
        <w:rPr>
          <w:rStyle w:val="CommentReference"/>
        </w:rPr>
        <w:annotationRef/>
      </w:r>
      <w:r>
        <w:t>Same proposal as above</w:t>
      </w:r>
    </w:p>
  </w:comment>
  <w:comment w:id="148" w:author="Samsung (MT)" w:date="2024-08-22T18:04:00Z" w:initials="SAM">
    <w:p w14:paraId="3789F479" w14:textId="7ABBFE53" w:rsidR="00317E92" w:rsidRDefault="00317E92">
      <w:pPr>
        <w:pStyle w:val="CommentText"/>
      </w:pPr>
      <w:r>
        <w:rPr>
          <w:rStyle w:val="CommentReference"/>
        </w:rPr>
        <w:annotationRef/>
      </w:r>
      <w:r>
        <w:t>Given the revised definition of Note 1, it only applies to 1b/2/3.</w:t>
      </w:r>
    </w:p>
  </w:comment>
  <w:comment w:id="149" w:author="Nokia" w:date="2024-08-22T20:42:00Z" w:initials="HS">
    <w:p w14:paraId="3C5A00CE" w14:textId="77777777" w:rsidR="002E2636" w:rsidRDefault="002E2636" w:rsidP="002E2636">
      <w:pPr>
        <w:pStyle w:val="CommentText"/>
      </w:pPr>
      <w:r>
        <w:rPr>
          <w:rStyle w:val="CommentReference"/>
        </w:rPr>
        <w:annotationRef/>
      </w:r>
      <w:r>
        <w:t>Agree</w:t>
      </w:r>
    </w:p>
  </w:comment>
  <w:comment w:id="150" w:author="Rapp_AfterRAN2#127" w:date="2024-08-22T23:42:00Z" w:initials="Ericsson">
    <w:p w14:paraId="2B95A3C6" w14:textId="6E39F458" w:rsidR="00C00F80" w:rsidRDefault="00C00F80">
      <w:pPr>
        <w:pStyle w:val="CommentText"/>
      </w:pPr>
      <w:r>
        <w:rPr>
          <w:rStyle w:val="CommentReference"/>
        </w:rPr>
        <w:annotationRef/>
      </w:r>
      <w:r>
        <w:t>Ok, agree</w:t>
      </w:r>
    </w:p>
  </w:comment>
  <w:comment w:id="177" w:author="Samsung (MT)" w:date="2024-08-22T18:05:00Z" w:initials="SAM">
    <w:p w14:paraId="7153A736" w14:textId="2B7F6701" w:rsidR="00317E92" w:rsidRDefault="00317E92">
      <w:pPr>
        <w:pStyle w:val="CommentText"/>
      </w:pPr>
      <w:r>
        <w:rPr>
          <w:rStyle w:val="CommentReference"/>
        </w:rPr>
        <w:annotationRef/>
      </w:r>
      <w:r>
        <w:t xml:space="preserve">Unclear whether NAS is confirmed and then other alternatives </w:t>
      </w:r>
      <w:r w:rsidR="00A938C8">
        <w:t>are</w:t>
      </w:r>
      <w:r>
        <w:t xml:space="preserve"> tbd, or whether the choice between NAS and some other procedure is tbd.</w:t>
      </w:r>
    </w:p>
  </w:comment>
  <w:comment w:id="178" w:author="Nokia" w:date="2024-08-22T20:48:00Z" w:initials="HS">
    <w:p w14:paraId="6826A0F6" w14:textId="77777777" w:rsidR="006D4F94" w:rsidRDefault="006D4F94" w:rsidP="006D4F94">
      <w:pPr>
        <w:pStyle w:val="CommentText"/>
      </w:pPr>
      <w:r>
        <w:rPr>
          <w:rStyle w:val="CommentReference"/>
        </w:rPr>
        <w:annotationRef/>
      </w:r>
      <w:r>
        <w:t>Agree with Samsung. What ‘other procedures’ is  referring to and that is FFS.</w:t>
      </w:r>
    </w:p>
  </w:comment>
  <w:comment w:id="179" w:author="Rapp_AfterRAN2#127" w:date="2024-08-22T23:44:00Z" w:initials="Ericsson">
    <w:p w14:paraId="0DD41210" w14:textId="76352240" w:rsidR="000D15BE" w:rsidRPr="00B2129B" w:rsidRDefault="000D15BE" w:rsidP="00B2129B">
      <w:pPr>
        <w:rPr>
          <w:rFonts w:ascii="Arial" w:hAnsi="Arial" w:cs="Arial"/>
          <w:sz w:val="18"/>
          <w:szCs w:val="18"/>
          <w:lang w:eastAsia="ja-JP"/>
        </w:rPr>
      </w:pPr>
      <w:r>
        <w:rPr>
          <w:rStyle w:val="CommentReference"/>
        </w:rPr>
        <w:annotationRef/>
      </w:r>
      <w:r w:rsidR="00B2129B">
        <w:t xml:space="preserve">We believe that the current text is quite clear, i.e. controllability can be achieved via NAS </w:t>
      </w:r>
      <w:r w:rsidR="00B2129B" w:rsidRPr="003B6BEB">
        <w:t>(provided that the data volume remains within the NAS signalling capacity as captured in some rows above)</w:t>
      </w:r>
      <w:r w:rsidR="003B6BEB" w:rsidRPr="003B6BEB">
        <w:t>. Other procedures are FFS.</w:t>
      </w:r>
    </w:p>
  </w:comment>
  <w:comment w:id="180" w:author="Samsung (MT)" w:date="2024-08-23T08:54:00Z" w:initials="SAM">
    <w:p w14:paraId="30F98B79" w14:textId="3B1A4437" w:rsidR="001F732C" w:rsidRDefault="001F732C">
      <w:pPr>
        <w:pStyle w:val="CommentText"/>
      </w:pPr>
      <w:r>
        <w:rPr>
          <w:rStyle w:val="CommentReference"/>
        </w:rPr>
        <w:annotationRef/>
      </w:r>
      <w:r>
        <w:t xml:space="preserve">But based on </w:t>
      </w:r>
      <w:proofErr w:type="spellStart"/>
      <w:r>
        <w:t>rapporter’s</w:t>
      </w:r>
      <w:proofErr w:type="spellEnd"/>
      <w:r>
        <w:t xml:space="preserve"> most recent comment, shouldn’t we then say:</w:t>
      </w:r>
    </w:p>
    <w:p w14:paraId="79B7BB08" w14:textId="188F25EF" w:rsidR="001F732C" w:rsidRDefault="001F732C">
      <w:pPr>
        <w:pStyle w:val="CommentText"/>
      </w:pPr>
    </w:p>
    <w:p w14:paraId="46AEF766" w14:textId="6175AC8D" w:rsidR="001F732C" w:rsidRDefault="001F732C">
      <w:pPr>
        <w:pStyle w:val="CommentText"/>
      </w:pPr>
      <w:r>
        <w:t xml:space="preserve">Via NAS procedure </w:t>
      </w:r>
    </w:p>
    <w:p w14:paraId="7A69963B" w14:textId="0E88F3F2" w:rsidR="001F732C" w:rsidRDefault="001F732C">
      <w:pPr>
        <w:pStyle w:val="CommentText"/>
      </w:pPr>
      <w:r w:rsidRPr="001F732C">
        <w:rPr>
          <w:dstrike/>
        </w:rPr>
        <w:t>Or</w:t>
      </w:r>
      <w:r>
        <w:t xml:space="preserve"> FFS other procedure</w:t>
      </w:r>
    </w:p>
    <w:p w14:paraId="37034655" w14:textId="13AE064B" w:rsidR="001F732C" w:rsidRDefault="001F732C">
      <w:pPr>
        <w:pStyle w:val="CommentText"/>
      </w:pPr>
    </w:p>
    <w:p w14:paraId="163435CD" w14:textId="2B40288B" w:rsidR="001F732C" w:rsidRDefault="001F732C">
      <w:pPr>
        <w:pStyle w:val="CommentText"/>
      </w:pPr>
      <w:r>
        <w:t>This change m</w:t>
      </w:r>
      <w:r w:rsidR="00AD1A4E">
        <w:t xml:space="preserve">eans NAS is confirmed/can work (assuming this really is RAN2’s consensus), </w:t>
      </w:r>
      <w:r>
        <w:t>and whether any other solution is feasible/needed</w:t>
      </w:r>
      <w:r w:rsidR="00AD1A4E">
        <w:t>/beneficial</w:t>
      </w:r>
      <w:r>
        <w:t xml:space="preserve"> is FFS.</w:t>
      </w:r>
    </w:p>
    <w:p w14:paraId="309976CF" w14:textId="0A6FBB8B" w:rsidR="001F732C" w:rsidRDefault="001F732C">
      <w:pPr>
        <w:pStyle w:val="CommentText"/>
      </w:pPr>
    </w:p>
    <w:p w14:paraId="7B7A7CE3" w14:textId="57603193" w:rsidR="001F732C" w:rsidRDefault="001F732C">
      <w:pPr>
        <w:pStyle w:val="CommentText"/>
      </w:pPr>
      <w:r>
        <w:t>But even with this change</w:t>
      </w:r>
      <w:r w:rsidR="00AD1A4E">
        <w:t>,</w:t>
      </w:r>
      <w:r>
        <w:t xml:space="preserve"> we agree with Nokia that the text is unclear.</w:t>
      </w:r>
    </w:p>
  </w:comment>
  <w:comment w:id="191" w:author="Huawei - Jun Chen" w:date="2024-08-22T22:02:00Z" w:initials="hw">
    <w:p w14:paraId="04F3F500" w14:textId="3B978225" w:rsidR="006A2B6E" w:rsidRDefault="006A2B6E">
      <w:pPr>
        <w:pStyle w:val="CommentText"/>
        <w:rPr>
          <w:lang w:eastAsia="zh-CN"/>
        </w:rPr>
      </w:pPr>
      <w:r>
        <w:rPr>
          <w:rStyle w:val="CommentReference"/>
        </w:rPr>
        <w:annotationRef/>
      </w:r>
      <w:r>
        <w:rPr>
          <w:rFonts w:hint="eastAsia"/>
          <w:lang w:eastAsia="zh-CN"/>
        </w:rPr>
        <w:t>I</w:t>
      </w:r>
      <w:r>
        <w:rPr>
          <w:lang w:eastAsia="zh-CN"/>
        </w:rPr>
        <w:t>n this TP, we use data content visibility for lots of times, then we suggest to align the wording here, i.e.</w:t>
      </w:r>
    </w:p>
    <w:p w14:paraId="4E4ABEAE" w14:textId="77777777" w:rsidR="006A2B6E" w:rsidRPr="006A2B6E" w:rsidRDefault="006A2B6E">
      <w:pPr>
        <w:pStyle w:val="CommentText"/>
        <w:rPr>
          <w:b/>
          <w:lang w:eastAsia="zh-CN"/>
        </w:rPr>
      </w:pPr>
      <w:r w:rsidRPr="006A2B6E">
        <w:rPr>
          <w:rFonts w:hint="eastAsia"/>
          <w:b/>
          <w:color w:val="FF0000"/>
          <w:lang w:eastAsia="zh-CN"/>
        </w:rPr>
        <w:t>P</w:t>
      </w:r>
      <w:r w:rsidRPr="006A2B6E">
        <w:rPr>
          <w:b/>
          <w:color w:val="FF0000"/>
          <w:lang w:eastAsia="zh-CN"/>
        </w:rPr>
        <w:t>ossible Options for data content visibility in MNO (Note 2, Note 3)</w:t>
      </w:r>
    </w:p>
    <w:p w14:paraId="005DA8A2" w14:textId="0F1C5DE4" w:rsidR="006A2B6E" w:rsidRDefault="006A2B6E">
      <w:pPr>
        <w:pStyle w:val="CommentText"/>
        <w:rPr>
          <w:lang w:eastAsia="zh-CN"/>
        </w:rPr>
      </w:pPr>
    </w:p>
  </w:comment>
  <w:comment w:id="192" w:author="YuanY Zhang (张园园)" w:date="2024-08-23T00:14:00Z" w:initials="园园">
    <w:p w14:paraId="375B2E3D" w14:textId="6F397AA5" w:rsidR="00FC3A68" w:rsidRDefault="00FC3A68">
      <w:pPr>
        <w:pStyle w:val="CommentText"/>
      </w:pPr>
      <w:r>
        <w:rPr>
          <w:rStyle w:val="CommentReference"/>
        </w:rPr>
        <w:annotationRef/>
      </w:r>
      <w:r>
        <w:rPr>
          <w:rFonts w:hint="eastAsia"/>
        </w:rPr>
        <w:t>A</w:t>
      </w:r>
      <w:r>
        <w:t>gree with HW.</w:t>
      </w:r>
    </w:p>
  </w:comment>
  <w:comment w:id="193" w:author="Samsung (MT)" w:date="2024-08-22T18:07:00Z" w:initials="SAM">
    <w:p w14:paraId="71B4F380" w14:textId="66D8BF76" w:rsidR="007F0147" w:rsidRDefault="007F0147">
      <w:pPr>
        <w:pStyle w:val="CommentText"/>
      </w:pPr>
      <w:r>
        <w:rPr>
          <w:rStyle w:val="CommentReference"/>
        </w:rPr>
        <w:annotationRef/>
      </w:r>
      <w:r>
        <w:t>If the suggestion is to remove “data format”, then we support it.</w:t>
      </w:r>
    </w:p>
  </w:comment>
  <w:comment w:id="194" w:author="Nokia" w:date="2024-08-22T20:56:00Z" w:initials="HS">
    <w:p w14:paraId="0CE711EE" w14:textId="77777777" w:rsidR="00E73655" w:rsidRDefault="00E73655" w:rsidP="00E73655">
      <w:pPr>
        <w:pStyle w:val="CommentText"/>
      </w:pPr>
      <w:r>
        <w:rPr>
          <w:rStyle w:val="CommentReference"/>
        </w:rPr>
        <w:annotationRef/>
      </w:r>
      <w:r>
        <w:t xml:space="preserve">We tend to keep ‘data format’ as during the discussion on Note 2, we agree to make amendment on the definition of visibility that ‘Visibility of data content signifies that the MNO can at least, be aware of, access, and comprehend the data </w:t>
      </w:r>
      <w:r>
        <w:rPr>
          <w:strike/>
        </w:rPr>
        <w:t>during transfer</w:t>
      </w:r>
      <w:r>
        <w:t xml:space="preserve"> </w:t>
      </w:r>
      <w:r>
        <w:rPr>
          <w:u w:val="single"/>
        </w:rPr>
        <w:t>without the need of SLA</w:t>
      </w:r>
      <w:r>
        <w:t xml:space="preserve">.’.  In here, MNO cannot comprehend the data content without knowing the data format. </w:t>
      </w:r>
    </w:p>
  </w:comment>
  <w:comment w:id="195" w:author="Rapp_AfterRAN2#127" w:date="2024-08-22T23:48:00Z" w:initials="Ericsson">
    <w:p w14:paraId="2D50F7A4" w14:textId="5DA5E2F9" w:rsidR="00A81E0B" w:rsidRDefault="00A81E0B">
      <w:pPr>
        <w:pStyle w:val="CommentText"/>
      </w:pPr>
      <w:r>
        <w:rPr>
          <w:rStyle w:val="CommentReference"/>
        </w:rPr>
        <w:annotationRef/>
      </w:r>
      <w:r>
        <w:t>Given the majority above, we align with the wording proposed by Huawei</w:t>
      </w:r>
    </w:p>
  </w:comment>
  <w:comment w:id="197" w:author="Samsung (MT)" w:date="2024-08-22T18:08:00Z" w:initials="SAM">
    <w:p w14:paraId="7125D60A" w14:textId="0289C72C" w:rsidR="00846E0E" w:rsidRDefault="00846E0E">
      <w:pPr>
        <w:pStyle w:val="CommentText"/>
      </w:pPr>
      <w:r>
        <w:rPr>
          <w:rStyle w:val="CommentReference"/>
        </w:rPr>
        <w:annotationRef/>
      </w:r>
      <w:r>
        <w:t>Should not be in bold.</w:t>
      </w:r>
    </w:p>
  </w:comment>
  <w:comment w:id="272" w:author="Samsung (MT)" w:date="2024-08-22T18:06:00Z" w:initials="SAM">
    <w:p w14:paraId="44BA33AD" w14:textId="34B967C4" w:rsidR="00317E92" w:rsidRDefault="00317E92">
      <w:pPr>
        <w:pStyle w:val="CommentText"/>
      </w:pPr>
      <w:r>
        <w:rPr>
          <w:rStyle w:val="CommentReference"/>
        </w:rPr>
        <w:annotationRef/>
      </w:r>
      <w:r>
        <w:t>Subtle editorial change, but this is what we mean.</w:t>
      </w:r>
    </w:p>
  </w:comment>
  <w:comment w:id="273" w:author="Rapp_AfterRAN2#127" w:date="2024-08-22T23:49:00Z" w:initials="Ericsson">
    <w:p w14:paraId="4032C77C" w14:textId="773B95FF" w:rsidR="00AB20A8" w:rsidRDefault="00AB20A8">
      <w:pPr>
        <w:pStyle w:val="CommentText"/>
      </w:pPr>
      <w:r>
        <w:rPr>
          <w:rStyle w:val="CommentReference"/>
        </w:rPr>
        <w:annotationRef/>
      </w:r>
      <w:r w:rsidR="00273B90">
        <w:t>Changed accordingly</w:t>
      </w:r>
    </w:p>
  </w:comment>
  <w:comment w:id="288" w:author="Huawei - Jun Chen" w:date="2024-08-22T22:05:00Z" w:initials="hw">
    <w:p w14:paraId="248204A9" w14:textId="589ADD67" w:rsidR="006A2B6E" w:rsidRDefault="006A2B6E">
      <w:pPr>
        <w:pStyle w:val="CommentText"/>
        <w:rPr>
          <w:lang w:eastAsia="zh-CN"/>
        </w:rPr>
      </w:pPr>
      <w:r>
        <w:rPr>
          <w:rStyle w:val="CommentReference"/>
        </w:rPr>
        <w:annotationRef/>
      </w:r>
      <w:r>
        <w:rPr>
          <w:lang w:eastAsia="zh-CN"/>
        </w:rPr>
        <w:t>It should be “Option 1b” as the above table lists all possible options.</w:t>
      </w:r>
    </w:p>
  </w:comment>
  <w:comment w:id="289" w:author="Rapp_AfterRAN2#127" w:date="2024-08-22T23:50:00Z" w:initials="Ericsson">
    <w:p w14:paraId="3534FAA7" w14:textId="332D9EB1" w:rsidR="00B6579C" w:rsidRDefault="00B6579C">
      <w:pPr>
        <w:pStyle w:val="CommentText"/>
      </w:pPr>
      <w:r>
        <w:rPr>
          <w:rStyle w:val="CommentReference"/>
        </w:rPr>
        <w:annotationRef/>
      </w:r>
      <w:r>
        <w:t>Changed accordingly</w:t>
      </w:r>
    </w:p>
  </w:comment>
  <w:comment w:id="298" w:author="YuanY Zhang (张园园)" w:date="2024-08-23T00:16:00Z" w:initials="园园">
    <w:p w14:paraId="45FC5D5E" w14:textId="76E3AD1F" w:rsidR="00FC3A68" w:rsidRDefault="00FC3A68">
      <w:pPr>
        <w:pStyle w:val="CommentText"/>
      </w:pPr>
      <w:r>
        <w:rPr>
          <w:rStyle w:val="CommentReference"/>
        </w:rPr>
        <w:annotationRef/>
      </w:r>
      <w:r>
        <w:t>‘Could not’ or ‘can not’, align the wording as Note 5?</w:t>
      </w:r>
    </w:p>
  </w:comment>
  <w:comment w:id="299" w:author="Rapp_AfterRAN2#127" w:date="2024-08-22T23:51:00Z" w:initials="Ericsson">
    <w:p w14:paraId="0B0586C2" w14:textId="1E2E8680" w:rsidR="0002494F" w:rsidRDefault="0002494F">
      <w:pPr>
        <w:pStyle w:val="CommentText"/>
      </w:pPr>
      <w:r>
        <w:rPr>
          <w:rStyle w:val="CommentReference"/>
        </w:rPr>
        <w:annotationRef/>
      </w:r>
      <w:r>
        <w:t>Changed accordingly</w:t>
      </w:r>
    </w:p>
  </w:comment>
  <w:comment w:id="302" w:author="Nokia" w:date="2024-08-22T20:45:00Z" w:initials="HS">
    <w:p w14:paraId="3DE08CBD" w14:textId="77777777" w:rsidR="002E2636" w:rsidRDefault="002E2636" w:rsidP="002E2636">
      <w:pPr>
        <w:pStyle w:val="CommentText"/>
      </w:pPr>
      <w:r>
        <w:rPr>
          <w:rStyle w:val="CommentReference"/>
        </w:rPr>
        <w:annotationRef/>
      </w:r>
      <w:r>
        <w:t xml:space="preserve">It is not clear what is meant by ‘feasibility of UP solution’. RAN2 did not discuss any UP based solution. To be align with the wording, we suggest to change the wording as ‘using UP tunnel’. </w:t>
      </w:r>
    </w:p>
  </w:comment>
  <w:comment w:id="303" w:author="Rapp_AfterRAN2#127" w:date="2024-08-22T23:52:00Z" w:initials="Ericsson">
    <w:p w14:paraId="12FB5293" w14:textId="7C736CA6" w:rsidR="00294DDB" w:rsidRDefault="00294DDB">
      <w:pPr>
        <w:pStyle w:val="CommentText"/>
      </w:pPr>
      <w:r>
        <w:rPr>
          <w:rStyle w:val="CommentReference"/>
        </w:rPr>
        <w:annotationRef/>
      </w:r>
      <w:r>
        <w:t>Changed accordingly</w:t>
      </w:r>
      <w:r w:rsidR="006E3A18">
        <w:t>.</w:t>
      </w:r>
    </w:p>
  </w:comment>
  <w:comment w:id="304" w:author="Samsung (MT)" w:date="2024-08-23T08:57:00Z" w:initials="SAM">
    <w:p w14:paraId="205ACB21" w14:textId="615B6C33" w:rsidR="00AD1A4E" w:rsidRDefault="00AD1A4E">
      <w:pPr>
        <w:pStyle w:val="CommentText"/>
      </w:pPr>
      <w:r>
        <w:rPr>
          <w:rStyle w:val="CommentReference"/>
        </w:rPr>
        <w:annotationRef/>
      </w:r>
      <w:r>
        <w:t xml:space="preserve">Looks like ‘using’ is missing i.e. </w:t>
      </w:r>
      <w:r>
        <w:t>shouldn’t it say ‘feasibility of using UP tunnel’?</w:t>
      </w:r>
      <w:bookmarkStart w:id="307" w:name="_GoBack"/>
      <w:bookmarkEnd w:id="30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E44D86" w15:done="0"/>
  <w15:commentEx w15:paraId="482031BE" w15:paraIdParent="2BE44D86" w15:done="0"/>
  <w15:commentEx w15:paraId="2D41D378" w15:paraIdParent="2BE44D86" w15:done="0"/>
  <w15:commentEx w15:paraId="0AB60D8A" w15:paraIdParent="2BE44D86" w15:done="0"/>
  <w15:commentEx w15:paraId="0EEE3DCB" w15:paraIdParent="2BE44D86" w15:done="0"/>
  <w15:commentEx w15:paraId="4001C16C" w15:paraIdParent="2BE44D86" w15:done="0"/>
  <w15:commentEx w15:paraId="3017FC69" w15:done="0"/>
  <w15:commentEx w15:paraId="50E5993A" w15:paraIdParent="3017FC69" w15:done="0"/>
  <w15:commentEx w15:paraId="1A43FA5A" w15:done="0"/>
  <w15:commentEx w15:paraId="7A3E7929" w15:paraIdParent="1A43FA5A" w15:done="0"/>
  <w15:commentEx w15:paraId="2676ACE5" w15:done="0"/>
  <w15:commentEx w15:paraId="43C38593" w15:paraIdParent="2676ACE5" w15:done="0"/>
  <w15:commentEx w15:paraId="3789F479" w15:done="0"/>
  <w15:commentEx w15:paraId="3C5A00CE" w15:paraIdParent="3789F479" w15:done="0"/>
  <w15:commentEx w15:paraId="2B95A3C6" w15:paraIdParent="3789F479" w15:done="0"/>
  <w15:commentEx w15:paraId="7153A736" w15:done="0"/>
  <w15:commentEx w15:paraId="6826A0F6" w15:paraIdParent="7153A736" w15:done="0"/>
  <w15:commentEx w15:paraId="0DD41210" w15:paraIdParent="7153A736" w15:done="0"/>
  <w15:commentEx w15:paraId="7B7A7CE3" w15:paraIdParent="7153A736" w15:done="0"/>
  <w15:commentEx w15:paraId="005DA8A2" w15:done="0"/>
  <w15:commentEx w15:paraId="375B2E3D" w15:paraIdParent="005DA8A2" w15:done="0"/>
  <w15:commentEx w15:paraId="71B4F380" w15:paraIdParent="005DA8A2" w15:done="0"/>
  <w15:commentEx w15:paraId="0CE711EE" w15:paraIdParent="005DA8A2" w15:done="0"/>
  <w15:commentEx w15:paraId="2D50F7A4" w15:paraIdParent="005DA8A2" w15:done="0"/>
  <w15:commentEx w15:paraId="7125D60A" w15:done="0"/>
  <w15:commentEx w15:paraId="44BA33AD" w15:done="0"/>
  <w15:commentEx w15:paraId="4032C77C" w15:paraIdParent="44BA33AD" w15:done="0"/>
  <w15:commentEx w15:paraId="248204A9" w15:done="0"/>
  <w15:commentEx w15:paraId="3534FAA7" w15:paraIdParent="248204A9" w15:done="0"/>
  <w15:commentEx w15:paraId="45FC5D5E" w15:done="0"/>
  <w15:commentEx w15:paraId="0B0586C2" w15:paraIdParent="45FC5D5E" w15:done="0"/>
  <w15:commentEx w15:paraId="3DE08CBD" w15:done="0"/>
  <w15:commentEx w15:paraId="12FB5293" w15:paraIdParent="3DE08CBD" w15:done="0"/>
  <w15:commentEx w15:paraId="205ACB21" w15:paraIdParent="3DE08C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1D6EE6" w16cex:dateUtc="2024-08-22T15:56:00Z"/>
  <w16cex:commentExtensible w16cex:durableId="2A72506F" w16cex:dateUtc="2024-08-22T16:03:00Z"/>
  <w16cex:commentExtensible w16cex:durableId="032B61A8" w16cex:dateUtc="2024-08-22T17:39:00Z"/>
  <w16cex:commentExtensible w16cex:durableId="2A7247C5" w16cex:dateUtc="2024-08-22T21:27:00Z"/>
  <w16cex:commentExtensible w16cex:durableId="2A724971" w16cex:dateUtc="2024-08-22T21:34:00Z"/>
  <w16cex:commentExtensible w16cex:durableId="7D350E4E" w16cex:dateUtc="2024-08-22T17:41:00Z"/>
  <w16cex:commentExtensible w16cex:durableId="2A72497A" w16cex:dateUtc="2024-08-22T21:34:00Z"/>
  <w16cex:commentExtensible w16cex:durableId="2A724B01" w16cex:dateUtc="2024-08-22T21:40:00Z"/>
  <w16cex:commentExtensible w16cex:durableId="0E3286C6" w16cex:dateUtc="2024-08-22T17:42:00Z"/>
  <w16cex:commentExtensible w16cex:durableId="2A724B80" w16cex:dateUtc="2024-08-22T21:42:00Z"/>
  <w16cex:commentExtensible w16cex:durableId="0CB53870" w16cex:dateUtc="2024-08-22T17:48:00Z"/>
  <w16cex:commentExtensible w16cex:durableId="2A724BDD" w16cex:dateUtc="2024-08-22T21:44:00Z"/>
  <w16cex:commentExtensible w16cex:durableId="2A7252E8" w16cex:dateUtc="2024-08-22T16:14:00Z"/>
  <w16cex:commentExtensible w16cex:durableId="4F309E20" w16cex:dateUtc="2024-08-22T17:56:00Z"/>
  <w16cex:commentExtensible w16cex:durableId="2A724CC7" w16cex:dateUtc="2024-08-22T21:48:00Z"/>
  <w16cex:commentExtensible w16cex:durableId="2A724D09" w16cex:dateUtc="2024-08-22T21:49:00Z"/>
  <w16cex:commentExtensible w16cex:durableId="2A724D52" w16cex:dateUtc="2024-08-22T21:50:00Z"/>
  <w16cex:commentExtensible w16cex:durableId="2A725344" w16cex:dateUtc="2024-08-22T16:16:00Z"/>
  <w16cex:commentExtensible w16cex:durableId="2A724D75" w16cex:dateUtc="2024-08-22T21:51:00Z"/>
  <w16cex:commentExtensible w16cex:durableId="409A9197" w16cex:dateUtc="2024-08-22T17:45:00Z"/>
  <w16cex:commentExtensible w16cex:durableId="2A724DCA" w16cex:dateUtc="2024-08-22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E44D86" w16cid:durableId="2A722AAD"/>
  <w16cid:commentId w16cid:paraId="482031BE" w16cid:durableId="591D6EE6"/>
  <w16cid:commentId w16cid:paraId="2D41D378" w16cid:durableId="2A72506F"/>
  <w16cid:commentId w16cid:paraId="0AB60D8A" w16cid:durableId="57258D3F"/>
  <w16cid:commentId w16cid:paraId="0EEE3DCB" w16cid:durableId="032B61A8"/>
  <w16cid:commentId w16cid:paraId="4001C16C" w16cid:durableId="2A7247C5"/>
  <w16cid:commentId w16cid:paraId="3017FC69" w16cid:durableId="2A723391"/>
  <w16cid:commentId w16cid:paraId="50E5993A" w16cid:durableId="2A724971"/>
  <w16cid:commentId w16cid:paraId="1A43FA5A" w16cid:durableId="7D350E4E"/>
  <w16cid:commentId w16cid:paraId="7A3E7929" w16cid:durableId="2A72497A"/>
  <w16cid:commentId w16cid:paraId="2676ACE5" w16cid:durableId="2A72339C"/>
  <w16cid:commentId w16cid:paraId="43C38593" w16cid:durableId="2A724B01"/>
  <w16cid:commentId w16cid:paraId="3789F479" w16cid:durableId="2F57A252"/>
  <w16cid:commentId w16cid:paraId="3C5A00CE" w16cid:durableId="0E3286C6"/>
  <w16cid:commentId w16cid:paraId="2B95A3C6" w16cid:durableId="2A724B80"/>
  <w16cid:commentId w16cid:paraId="7153A736" w16cid:durableId="20488F4B"/>
  <w16cid:commentId w16cid:paraId="6826A0F6" w16cid:durableId="0CB53870"/>
  <w16cid:commentId w16cid:paraId="0DD41210" w16cid:durableId="2A724BDD"/>
  <w16cid:commentId w16cid:paraId="005DA8A2" w16cid:durableId="2A7233E4"/>
  <w16cid:commentId w16cid:paraId="375B2E3D" w16cid:durableId="2A7252E8"/>
  <w16cid:commentId w16cid:paraId="71B4F380" w16cid:durableId="477E7CC7"/>
  <w16cid:commentId w16cid:paraId="0CE711EE" w16cid:durableId="4F309E20"/>
  <w16cid:commentId w16cid:paraId="2D50F7A4" w16cid:durableId="2A724CC7"/>
  <w16cid:commentId w16cid:paraId="7125D60A" w16cid:durableId="6EDAE8F9"/>
  <w16cid:commentId w16cid:paraId="44BA33AD" w16cid:durableId="0A144ED7"/>
  <w16cid:commentId w16cid:paraId="4032C77C" w16cid:durableId="2A724D09"/>
  <w16cid:commentId w16cid:paraId="248204A9" w16cid:durableId="2A7234B4"/>
  <w16cid:commentId w16cid:paraId="3534FAA7" w16cid:durableId="2A724D52"/>
  <w16cid:commentId w16cid:paraId="45FC5D5E" w16cid:durableId="2A725344"/>
  <w16cid:commentId w16cid:paraId="0B0586C2" w16cid:durableId="2A724D75"/>
  <w16cid:commentId w16cid:paraId="3DE08CBD" w16cid:durableId="409A9197"/>
  <w16cid:commentId w16cid:paraId="12FB5293" w16cid:durableId="2A724D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9339D" w14:textId="77777777" w:rsidR="000B7460" w:rsidRDefault="000B7460">
      <w:r>
        <w:separator/>
      </w:r>
    </w:p>
  </w:endnote>
  <w:endnote w:type="continuationSeparator" w:id="0">
    <w:p w14:paraId="6F3B0DC9" w14:textId="77777777" w:rsidR="000B7460" w:rsidRDefault="000B7460">
      <w:r>
        <w:continuationSeparator/>
      </w:r>
    </w:p>
  </w:endnote>
  <w:endnote w:type="continuationNotice" w:id="1">
    <w:p w14:paraId="00026376" w14:textId="77777777" w:rsidR="000B7460" w:rsidRDefault="000B74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63009" w14:textId="77777777" w:rsidR="000B7460" w:rsidRDefault="000B7460">
      <w:r>
        <w:separator/>
      </w:r>
    </w:p>
  </w:footnote>
  <w:footnote w:type="continuationSeparator" w:id="0">
    <w:p w14:paraId="46DA90F1" w14:textId="77777777" w:rsidR="000B7460" w:rsidRDefault="000B7460">
      <w:r>
        <w:continuationSeparator/>
      </w:r>
    </w:p>
  </w:footnote>
  <w:footnote w:type="continuationNotice" w:id="1">
    <w:p w14:paraId="2F88CCD8" w14:textId="77777777" w:rsidR="000B7460" w:rsidRDefault="000B74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Jun Chen">
    <w15:presenceInfo w15:providerId="None" w15:userId="Huawei - Jun Chen"/>
  </w15:person>
  <w15:person w15:author="Rajeev Kumar - QC">
    <w15:presenceInfo w15:providerId="None" w15:userId="Rajeev Kumar - QC"/>
  </w15:person>
  <w15:person w15:author="YuanY Zhang (张园园)">
    <w15:presenceInfo w15:providerId="AD" w15:userId="S::YuanY.Zhang@mediatek.com::95fcffd7-56b5-439e-819a-b19ada2bf72f"/>
  </w15:person>
  <w15:person w15:author="Samsung (MT)">
    <w15:presenceInfo w15:providerId="None" w15:userId="Samsung (MT)"/>
  </w15:person>
  <w15:person w15:author="Nokia">
    <w15:presenceInfo w15:providerId="None" w15:userId="Nokia"/>
  </w15:person>
  <w15:person w15:author="Rapp_AfterRAN2#127">
    <w15:presenceInfo w15:providerId="None" w15:userId="Rapp_AfterRAN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05"/>
    <w:rsid w:val="000138D8"/>
    <w:rsid w:val="0002009D"/>
    <w:rsid w:val="00020163"/>
    <w:rsid w:val="00022777"/>
    <w:rsid w:val="00022E4A"/>
    <w:rsid w:val="0002494F"/>
    <w:rsid w:val="00025135"/>
    <w:rsid w:val="000358E9"/>
    <w:rsid w:val="00047CBC"/>
    <w:rsid w:val="000531D5"/>
    <w:rsid w:val="000576C1"/>
    <w:rsid w:val="000611C6"/>
    <w:rsid w:val="00061877"/>
    <w:rsid w:val="00061C92"/>
    <w:rsid w:val="00063B0E"/>
    <w:rsid w:val="00064670"/>
    <w:rsid w:val="00065789"/>
    <w:rsid w:val="000664EC"/>
    <w:rsid w:val="00070E09"/>
    <w:rsid w:val="000716A8"/>
    <w:rsid w:val="0007519D"/>
    <w:rsid w:val="00083FB7"/>
    <w:rsid w:val="000876A4"/>
    <w:rsid w:val="0009508F"/>
    <w:rsid w:val="00095C15"/>
    <w:rsid w:val="000A3B79"/>
    <w:rsid w:val="000A5589"/>
    <w:rsid w:val="000A5931"/>
    <w:rsid w:val="000A628B"/>
    <w:rsid w:val="000A6394"/>
    <w:rsid w:val="000A7F31"/>
    <w:rsid w:val="000B104A"/>
    <w:rsid w:val="000B55CE"/>
    <w:rsid w:val="000B7460"/>
    <w:rsid w:val="000B7FED"/>
    <w:rsid w:val="000C038A"/>
    <w:rsid w:val="000C6598"/>
    <w:rsid w:val="000D15BE"/>
    <w:rsid w:val="000D195A"/>
    <w:rsid w:val="000D44B3"/>
    <w:rsid w:val="000E05E1"/>
    <w:rsid w:val="000E11E8"/>
    <w:rsid w:val="000E2894"/>
    <w:rsid w:val="000E7177"/>
    <w:rsid w:val="000F40F2"/>
    <w:rsid w:val="000F79AA"/>
    <w:rsid w:val="001022D6"/>
    <w:rsid w:val="001048E8"/>
    <w:rsid w:val="001055C4"/>
    <w:rsid w:val="00115520"/>
    <w:rsid w:val="0011651D"/>
    <w:rsid w:val="001167F5"/>
    <w:rsid w:val="001169ED"/>
    <w:rsid w:val="0012039B"/>
    <w:rsid w:val="0012399D"/>
    <w:rsid w:val="00126EB2"/>
    <w:rsid w:val="00132CD6"/>
    <w:rsid w:val="00136F7E"/>
    <w:rsid w:val="00143146"/>
    <w:rsid w:val="00144C27"/>
    <w:rsid w:val="00144F94"/>
    <w:rsid w:val="00145D43"/>
    <w:rsid w:val="00147C34"/>
    <w:rsid w:val="00147FF3"/>
    <w:rsid w:val="00156828"/>
    <w:rsid w:val="001636E2"/>
    <w:rsid w:val="00165FCE"/>
    <w:rsid w:val="0016722E"/>
    <w:rsid w:val="00172B32"/>
    <w:rsid w:val="00174001"/>
    <w:rsid w:val="00181EFB"/>
    <w:rsid w:val="0019126C"/>
    <w:rsid w:val="00192C46"/>
    <w:rsid w:val="00195052"/>
    <w:rsid w:val="001A08B3"/>
    <w:rsid w:val="001A3B4B"/>
    <w:rsid w:val="001A7B60"/>
    <w:rsid w:val="001B03E3"/>
    <w:rsid w:val="001B525C"/>
    <w:rsid w:val="001B52F0"/>
    <w:rsid w:val="001B7A65"/>
    <w:rsid w:val="001B7B28"/>
    <w:rsid w:val="001C33C6"/>
    <w:rsid w:val="001C5D5C"/>
    <w:rsid w:val="001D6652"/>
    <w:rsid w:val="001E0172"/>
    <w:rsid w:val="001E41F3"/>
    <w:rsid w:val="001E5BAB"/>
    <w:rsid w:val="001F732C"/>
    <w:rsid w:val="00203756"/>
    <w:rsid w:val="00206C81"/>
    <w:rsid w:val="002141EC"/>
    <w:rsid w:val="00221FB0"/>
    <w:rsid w:val="00226940"/>
    <w:rsid w:val="00235C52"/>
    <w:rsid w:val="002363F3"/>
    <w:rsid w:val="0024099B"/>
    <w:rsid w:val="00243D82"/>
    <w:rsid w:val="00246E72"/>
    <w:rsid w:val="0025274C"/>
    <w:rsid w:val="00255C75"/>
    <w:rsid w:val="0026004D"/>
    <w:rsid w:val="002640DD"/>
    <w:rsid w:val="00264A7E"/>
    <w:rsid w:val="00265C92"/>
    <w:rsid w:val="00267421"/>
    <w:rsid w:val="00267E12"/>
    <w:rsid w:val="00271634"/>
    <w:rsid w:val="00273B90"/>
    <w:rsid w:val="00275D12"/>
    <w:rsid w:val="00276259"/>
    <w:rsid w:val="002766E5"/>
    <w:rsid w:val="0027780A"/>
    <w:rsid w:val="0027784B"/>
    <w:rsid w:val="00284FEB"/>
    <w:rsid w:val="0028578B"/>
    <w:rsid w:val="002860C4"/>
    <w:rsid w:val="00290F2F"/>
    <w:rsid w:val="00294DDB"/>
    <w:rsid w:val="002A158A"/>
    <w:rsid w:val="002B3568"/>
    <w:rsid w:val="002B5741"/>
    <w:rsid w:val="002B640C"/>
    <w:rsid w:val="002B6593"/>
    <w:rsid w:val="002C1F99"/>
    <w:rsid w:val="002C5C3A"/>
    <w:rsid w:val="002D0902"/>
    <w:rsid w:val="002D0F05"/>
    <w:rsid w:val="002D1821"/>
    <w:rsid w:val="002D29E6"/>
    <w:rsid w:val="002E2636"/>
    <w:rsid w:val="002E472E"/>
    <w:rsid w:val="00305409"/>
    <w:rsid w:val="00317E92"/>
    <w:rsid w:val="00325CF7"/>
    <w:rsid w:val="00343092"/>
    <w:rsid w:val="003435C3"/>
    <w:rsid w:val="00347B23"/>
    <w:rsid w:val="003560F0"/>
    <w:rsid w:val="003609EF"/>
    <w:rsid w:val="0036231A"/>
    <w:rsid w:val="00370293"/>
    <w:rsid w:val="00374DD4"/>
    <w:rsid w:val="003850D1"/>
    <w:rsid w:val="00385636"/>
    <w:rsid w:val="00393D1A"/>
    <w:rsid w:val="003960AB"/>
    <w:rsid w:val="003A2DA1"/>
    <w:rsid w:val="003B4871"/>
    <w:rsid w:val="003B6BEB"/>
    <w:rsid w:val="003C586F"/>
    <w:rsid w:val="003D11C5"/>
    <w:rsid w:val="003D4722"/>
    <w:rsid w:val="003D4870"/>
    <w:rsid w:val="003D551A"/>
    <w:rsid w:val="003E1A36"/>
    <w:rsid w:val="003E4B66"/>
    <w:rsid w:val="003E4DB7"/>
    <w:rsid w:val="003E57E4"/>
    <w:rsid w:val="003E5AE9"/>
    <w:rsid w:val="003E7B00"/>
    <w:rsid w:val="003F6AD6"/>
    <w:rsid w:val="00400AD8"/>
    <w:rsid w:val="00404D25"/>
    <w:rsid w:val="0040638B"/>
    <w:rsid w:val="00410371"/>
    <w:rsid w:val="00413CDC"/>
    <w:rsid w:val="004242F1"/>
    <w:rsid w:val="00424657"/>
    <w:rsid w:val="0042663B"/>
    <w:rsid w:val="00426B52"/>
    <w:rsid w:val="00431CD1"/>
    <w:rsid w:val="00434A28"/>
    <w:rsid w:val="00451CAF"/>
    <w:rsid w:val="00453E4A"/>
    <w:rsid w:val="00464323"/>
    <w:rsid w:val="0047456F"/>
    <w:rsid w:val="0049177A"/>
    <w:rsid w:val="00494812"/>
    <w:rsid w:val="004A0904"/>
    <w:rsid w:val="004A3450"/>
    <w:rsid w:val="004A4EDF"/>
    <w:rsid w:val="004A64C7"/>
    <w:rsid w:val="004B35D5"/>
    <w:rsid w:val="004B3BE0"/>
    <w:rsid w:val="004B6C6A"/>
    <w:rsid w:val="004B75B7"/>
    <w:rsid w:val="004C2C2A"/>
    <w:rsid w:val="004D02BB"/>
    <w:rsid w:val="004D4F31"/>
    <w:rsid w:val="004F20E4"/>
    <w:rsid w:val="004F5134"/>
    <w:rsid w:val="004F67BB"/>
    <w:rsid w:val="00504A09"/>
    <w:rsid w:val="00505CA9"/>
    <w:rsid w:val="005141D9"/>
    <w:rsid w:val="0051580D"/>
    <w:rsid w:val="00522102"/>
    <w:rsid w:val="00523EE1"/>
    <w:rsid w:val="00525AE2"/>
    <w:rsid w:val="00534A66"/>
    <w:rsid w:val="00547111"/>
    <w:rsid w:val="0055039A"/>
    <w:rsid w:val="00552804"/>
    <w:rsid w:val="00555A62"/>
    <w:rsid w:val="00555D0F"/>
    <w:rsid w:val="0056242C"/>
    <w:rsid w:val="00566930"/>
    <w:rsid w:val="005714B1"/>
    <w:rsid w:val="0058148A"/>
    <w:rsid w:val="00585A4C"/>
    <w:rsid w:val="00592D74"/>
    <w:rsid w:val="00593C38"/>
    <w:rsid w:val="005A274D"/>
    <w:rsid w:val="005A48FC"/>
    <w:rsid w:val="005A53D9"/>
    <w:rsid w:val="005A733C"/>
    <w:rsid w:val="005B0697"/>
    <w:rsid w:val="005B1537"/>
    <w:rsid w:val="005C4DB1"/>
    <w:rsid w:val="005D129C"/>
    <w:rsid w:val="005D5528"/>
    <w:rsid w:val="005D7039"/>
    <w:rsid w:val="005E22B4"/>
    <w:rsid w:val="005E2C44"/>
    <w:rsid w:val="005E6A10"/>
    <w:rsid w:val="005F0FC9"/>
    <w:rsid w:val="005F5477"/>
    <w:rsid w:val="005F5B8E"/>
    <w:rsid w:val="006047ED"/>
    <w:rsid w:val="00605706"/>
    <w:rsid w:val="0061460F"/>
    <w:rsid w:val="0062021B"/>
    <w:rsid w:val="00620E2F"/>
    <w:rsid w:val="00621188"/>
    <w:rsid w:val="00624E89"/>
    <w:rsid w:val="006257ED"/>
    <w:rsid w:val="006321D8"/>
    <w:rsid w:val="00633885"/>
    <w:rsid w:val="00640262"/>
    <w:rsid w:val="00642ECE"/>
    <w:rsid w:val="00653840"/>
    <w:rsid w:val="00653DE4"/>
    <w:rsid w:val="0066594A"/>
    <w:rsid w:val="00665C47"/>
    <w:rsid w:val="00672E3D"/>
    <w:rsid w:val="006736B3"/>
    <w:rsid w:val="00684189"/>
    <w:rsid w:val="00694CF3"/>
    <w:rsid w:val="00694F1C"/>
    <w:rsid w:val="00695808"/>
    <w:rsid w:val="00696F7A"/>
    <w:rsid w:val="006977F4"/>
    <w:rsid w:val="006A2AAC"/>
    <w:rsid w:val="006A2B6E"/>
    <w:rsid w:val="006A35A0"/>
    <w:rsid w:val="006B0323"/>
    <w:rsid w:val="006B46FB"/>
    <w:rsid w:val="006C0ADD"/>
    <w:rsid w:val="006C279B"/>
    <w:rsid w:val="006D1E2F"/>
    <w:rsid w:val="006D4F94"/>
    <w:rsid w:val="006D6953"/>
    <w:rsid w:val="006E0F39"/>
    <w:rsid w:val="006E21FB"/>
    <w:rsid w:val="006E3A18"/>
    <w:rsid w:val="006E5547"/>
    <w:rsid w:val="006F1895"/>
    <w:rsid w:val="006F61F4"/>
    <w:rsid w:val="006F7096"/>
    <w:rsid w:val="006F7BCD"/>
    <w:rsid w:val="00701599"/>
    <w:rsid w:val="00701CE5"/>
    <w:rsid w:val="00702794"/>
    <w:rsid w:val="00712100"/>
    <w:rsid w:val="007131B0"/>
    <w:rsid w:val="00713D14"/>
    <w:rsid w:val="00715C3A"/>
    <w:rsid w:val="00717736"/>
    <w:rsid w:val="007270B1"/>
    <w:rsid w:val="00727A6F"/>
    <w:rsid w:val="00731652"/>
    <w:rsid w:val="0073233B"/>
    <w:rsid w:val="007449F6"/>
    <w:rsid w:val="00750A0E"/>
    <w:rsid w:val="00762A19"/>
    <w:rsid w:val="0076506C"/>
    <w:rsid w:val="00766F80"/>
    <w:rsid w:val="0077466B"/>
    <w:rsid w:val="00786FE4"/>
    <w:rsid w:val="00792342"/>
    <w:rsid w:val="00792F7B"/>
    <w:rsid w:val="007977A8"/>
    <w:rsid w:val="007B20CF"/>
    <w:rsid w:val="007B512A"/>
    <w:rsid w:val="007B54DF"/>
    <w:rsid w:val="007B5C1D"/>
    <w:rsid w:val="007B680C"/>
    <w:rsid w:val="007C0EAF"/>
    <w:rsid w:val="007C2097"/>
    <w:rsid w:val="007C421A"/>
    <w:rsid w:val="007C58D7"/>
    <w:rsid w:val="007D37A6"/>
    <w:rsid w:val="007D37BE"/>
    <w:rsid w:val="007D4924"/>
    <w:rsid w:val="007D6A07"/>
    <w:rsid w:val="007F0147"/>
    <w:rsid w:val="007F1285"/>
    <w:rsid w:val="007F6514"/>
    <w:rsid w:val="007F7259"/>
    <w:rsid w:val="007F73A8"/>
    <w:rsid w:val="00802471"/>
    <w:rsid w:val="008033BD"/>
    <w:rsid w:val="008040A8"/>
    <w:rsid w:val="0080610F"/>
    <w:rsid w:val="00812344"/>
    <w:rsid w:val="0081347C"/>
    <w:rsid w:val="00821380"/>
    <w:rsid w:val="008214EB"/>
    <w:rsid w:val="008221F6"/>
    <w:rsid w:val="00825F44"/>
    <w:rsid w:val="00826C4D"/>
    <w:rsid w:val="008277B5"/>
    <w:rsid w:val="008279FA"/>
    <w:rsid w:val="00834F41"/>
    <w:rsid w:val="00835CD1"/>
    <w:rsid w:val="00837751"/>
    <w:rsid w:val="00840ED7"/>
    <w:rsid w:val="00840F27"/>
    <w:rsid w:val="0084175A"/>
    <w:rsid w:val="00846E0E"/>
    <w:rsid w:val="0086197B"/>
    <w:rsid w:val="00862628"/>
    <w:rsid w:val="008626E7"/>
    <w:rsid w:val="008644A8"/>
    <w:rsid w:val="008653AF"/>
    <w:rsid w:val="00865A8C"/>
    <w:rsid w:val="00870EE7"/>
    <w:rsid w:val="0087324D"/>
    <w:rsid w:val="008737BC"/>
    <w:rsid w:val="008812B7"/>
    <w:rsid w:val="00882CE8"/>
    <w:rsid w:val="008863B9"/>
    <w:rsid w:val="008870FA"/>
    <w:rsid w:val="00890C32"/>
    <w:rsid w:val="008A45A6"/>
    <w:rsid w:val="008B7079"/>
    <w:rsid w:val="008C0585"/>
    <w:rsid w:val="008C2B71"/>
    <w:rsid w:val="008C5D4D"/>
    <w:rsid w:val="008D3CCC"/>
    <w:rsid w:val="008D4D98"/>
    <w:rsid w:val="008E314A"/>
    <w:rsid w:val="008E435E"/>
    <w:rsid w:val="008E553F"/>
    <w:rsid w:val="008E5B73"/>
    <w:rsid w:val="008E62C8"/>
    <w:rsid w:val="008E68C7"/>
    <w:rsid w:val="008F3789"/>
    <w:rsid w:val="008F686C"/>
    <w:rsid w:val="008F7CCA"/>
    <w:rsid w:val="00906CF0"/>
    <w:rsid w:val="009109B9"/>
    <w:rsid w:val="009148DE"/>
    <w:rsid w:val="00916EEC"/>
    <w:rsid w:val="00927C61"/>
    <w:rsid w:val="009311C7"/>
    <w:rsid w:val="009320B7"/>
    <w:rsid w:val="00941E30"/>
    <w:rsid w:val="00943DCD"/>
    <w:rsid w:val="00944377"/>
    <w:rsid w:val="00944E95"/>
    <w:rsid w:val="00952B59"/>
    <w:rsid w:val="00952B86"/>
    <w:rsid w:val="009531B0"/>
    <w:rsid w:val="009656DB"/>
    <w:rsid w:val="00965B11"/>
    <w:rsid w:val="00965D36"/>
    <w:rsid w:val="00966DC6"/>
    <w:rsid w:val="009740B6"/>
    <w:rsid w:val="009741B3"/>
    <w:rsid w:val="00974FB9"/>
    <w:rsid w:val="0097774F"/>
    <w:rsid w:val="009777D9"/>
    <w:rsid w:val="00980496"/>
    <w:rsid w:val="00985D40"/>
    <w:rsid w:val="009862B6"/>
    <w:rsid w:val="00990179"/>
    <w:rsid w:val="00991B88"/>
    <w:rsid w:val="00995172"/>
    <w:rsid w:val="009A0BAF"/>
    <w:rsid w:val="009A10C3"/>
    <w:rsid w:val="009A11E9"/>
    <w:rsid w:val="009A5753"/>
    <w:rsid w:val="009A579D"/>
    <w:rsid w:val="009B7186"/>
    <w:rsid w:val="009D2DA3"/>
    <w:rsid w:val="009D62F7"/>
    <w:rsid w:val="009D6952"/>
    <w:rsid w:val="009D74E4"/>
    <w:rsid w:val="009D7A64"/>
    <w:rsid w:val="009E3297"/>
    <w:rsid w:val="009E4D2C"/>
    <w:rsid w:val="009F535D"/>
    <w:rsid w:val="009F734F"/>
    <w:rsid w:val="00A032C9"/>
    <w:rsid w:val="00A10A4F"/>
    <w:rsid w:val="00A10FAB"/>
    <w:rsid w:val="00A12B10"/>
    <w:rsid w:val="00A246B6"/>
    <w:rsid w:val="00A3213B"/>
    <w:rsid w:val="00A47E70"/>
    <w:rsid w:val="00A50CF0"/>
    <w:rsid w:val="00A51717"/>
    <w:rsid w:val="00A56B82"/>
    <w:rsid w:val="00A6072D"/>
    <w:rsid w:val="00A64D55"/>
    <w:rsid w:val="00A66245"/>
    <w:rsid w:val="00A75352"/>
    <w:rsid w:val="00A75C0A"/>
    <w:rsid w:val="00A75E89"/>
    <w:rsid w:val="00A7671C"/>
    <w:rsid w:val="00A803B4"/>
    <w:rsid w:val="00A81E0B"/>
    <w:rsid w:val="00A82C57"/>
    <w:rsid w:val="00A83CC0"/>
    <w:rsid w:val="00A83FA8"/>
    <w:rsid w:val="00A86FB8"/>
    <w:rsid w:val="00A92800"/>
    <w:rsid w:val="00A938C8"/>
    <w:rsid w:val="00AA2CBC"/>
    <w:rsid w:val="00AA74FE"/>
    <w:rsid w:val="00AB20A8"/>
    <w:rsid w:val="00AB5774"/>
    <w:rsid w:val="00AC0204"/>
    <w:rsid w:val="00AC077C"/>
    <w:rsid w:val="00AC3169"/>
    <w:rsid w:val="00AC43D8"/>
    <w:rsid w:val="00AC4912"/>
    <w:rsid w:val="00AC5820"/>
    <w:rsid w:val="00AC5CBF"/>
    <w:rsid w:val="00AD1A4E"/>
    <w:rsid w:val="00AD1CD8"/>
    <w:rsid w:val="00AD6B96"/>
    <w:rsid w:val="00AD78C9"/>
    <w:rsid w:val="00AE03B2"/>
    <w:rsid w:val="00AE3CE5"/>
    <w:rsid w:val="00AF1C6C"/>
    <w:rsid w:val="00AF71C3"/>
    <w:rsid w:val="00B0684D"/>
    <w:rsid w:val="00B15130"/>
    <w:rsid w:val="00B2129B"/>
    <w:rsid w:val="00B231E4"/>
    <w:rsid w:val="00B258BB"/>
    <w:rsid w:val="00B269A3"/>
    <w:rsid w:val="00B32B22"/>
    <w:rsid w:val="00B32B82"/>
    <w:rsid w:val="00B424BD"/>
    <w:rsid w:val="00B47B9B"/>
    <w:rsid w:val="00B52171"/>
    <w:rsid w:val="00B64B1F"/>
    <w:rsid w:val="00B6579C"/>
    <w:rsid w:val="00B67B97"/>
    <w:rsid w:val="00B72C09"/>
    <w:rsid w:val="00B7542E"/>
    <w:rsid w:val="00B758C1"/>
    <w:rsid w:val="00B75EB0"/>
    <w:rsid w:val="00B7798E"/>
    <w:rsid w:val="00B826CE"/>
    <w:rsid w:val="00B8505F"/>
    <w:rsid w:val="00B9191F"/>
    <w:rsid w:val="00B91E89"/>
    <w:rsid w:val="00B968C8"/>
    <w:rsid w:val="00B96E08"/>
    <w:rsid w:val="00BA3274"/>
    <w:rsid w:val="00BA3EC5"/>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E28F6"/>
    <w:rsid w:val="00BE51CF"/>
    <w:rsid w:val="00BE555D"/>
    <w:rsid w:val="00BE61B0"/>
    <w:rsid w:val="00C00F80"/>
    <w:rsid w:val="00C049A9"/>
    <w:rsid w:val="00C10F81"/>
    <w:rsid w:val="00C174F8"/>
    <w:rsid w:val="00C20798"/>
    <w:rsid w:val="00C2578B"/>
    <w:rsid w:val="00C34D64"/>
    <w:rsid w:val="00C51B50"/>
    <w:rsid w:val="00C53917"/>
    <w:rsid w:val="00C66BA2"/>
    <w:rsid w:val="00C76BF1"/>
    <w:rsid w:val="00C7717F"/>
    <w:rsid w:val="00C815E9"/>
    <w:rsid w:val="00C84F99"/>
    <w:rsid w:val="00C85A93"/>
    <w:rsid w:val="00C870F6"/>
    <w:rsid w:val="00C9531E"/>
    <w:rsid w:val="00C95985"/>
    <w:rsid w:val="00C95E74"/>
    <w:rsid w:val="00CA70E5"/>
    <w:rsid w:val="00CB2480"/>
    <w:rsid w:val="00CC0FF5"/>
    <w:rsid w:val="00CC5026"/>
    <w:rsid w:val="00CC68D0"/>
    <w:rsid w:val="00CE045E"/>
    <w:rsid w:val="00CE2CCD"/>
    <w:rsid w:val="00CE3016"/>
    <w:rsid w:val="00CE33EC"/>
    <w:rsid w:val="00CE7251"/>
    <w:rsid w:val="00CE744D"/>
    <w:rsid w:val="00CF0FAD"/>
    <w:rsid w:val="00D01DDD"/>
    <w:rsid w:val="00D01E02"/>
    <w:rsid w:val="00D03F9A"/>
    <w:rsid w:val="00D044F9"/>
    <w:rsid w:val="00D06D51"/>
    <w:rsid w:val="00D11F26"/>
    <w:rsid w:val="00D1673D"/>
    <w:rsid w:val="00D24991"/>
    <w:rsid w:val="00D24C97"/>
    <w:rsid w:val="00D31F54"/>
    <w:rsid w:val="00D33EB6"/>
    <w:rsid w:val="00D34F47"/>
    <w:rsid w:val="00D36BEB"/>
    <w:rsid w:val="00D45884"/>
    <w:rsid w:val="00D50255"/>
    <w:rsid w:val="00D52646"/>
    <w:rsid w:val="00D534C3"/>
    <w:rsid w:val="00D57511"/>
    <w:rsid w:val="00D66520"/>
    <w:rsid w:val="00D70D49"/>
    <w:rsid w:val="00D75093"/>
    <w:rsid w:val="00D75D34"/>
    <w:rsid w:val="00D84AE9"/>
    <w:rsid w:val="00D87B6B"/>
    <w:rsid w:val="00D9124E"/>
    <w:rsid w:val="00D94AB0"/>
    <w:rsid w:val="00D9717B"/>
    <w:rsid w:val="00DA3CD9"/>
    <w:rsid w:val="00DA556F"/>
    <w:rsid w:val="00DB1352"/>
    <w:rsid w:val="00DB2219"/>
    <w:rsid w:val="00DB27F4"/>
    <w:rsid w:val="00DC4B58"/>
    <w:rsid w:val="00DC6519"/>
    <w:rsid w:val="00DD3408"/>
    <w:rsid w:val="00DE34CA"/>
    <w:rsid w:val="00DE34CF"/>
    <w:rsid w:val="00DE35B8"/>
    <w:rsid w:val="00DE6EDA"/>
    <w:rsid w:val="00DF000D"/>
    <w:rsid w:val="00DF480D"/>
    <w:rsid w:val="00E0633D"/>
    <w:rsid w:val="00E13F3D"/>
    <w:rsid w:val="00E15C0F"/>
    <w:rsid w:val="00E200AC"/>
    <w:rsid w:val="00E21FC1"/>
    <w:rsid w:val="00E318AE"/>
    <w:rsid w:val="00E31DA8"/>
    <w:rsid w:val="00E34898"/>
    <w:rsid w:val="00E34E2D"/>
    <w:rsid w:val="00E376A2"/>
    <w:rsid w:val="00E45099"/>
    <w:rsid w:val="00E460D9"/>
    <w:rsid w:val="00E51A5B"/>
    <w:rsid w:val="00E52F2F"/>
    <w:rsid w:val="00E53E37"/>
    <w:rsid w:val="00E56932"/>
    <w:rsid w:val="00E73144"/>
    <w:rsid w:val="00E73655"/>
    <w:rsid w:val="00E740F3"/>
    <w:rsid w:val="00E8257F"/>
    <w:rsid w:val="00E855A5"/>
    <w:rsid w:val="00E860CB"/>
    <w:rsid w:val="00EA5F00"/>
    <w:rsid w:val="00EB09B7"/>
    <w:rsid w:val="00EB10A2"/>
    <w:rsid w:val="00EC04A2"/>
    <w:rsid w:val="00EC38F7"/>
    <w:rsid w:val="00EC3AA1"/>
    <w:rsid w:val="00EC5AD6"/>
    <w:rsid w:val="00EC7BAB"/>
    <w:rsid w:val="00EC7D50"/>
    <w:rsid w:val="00EE4137"/>
    <w:rsid w:val="00EE7D7C"/>
    <w:rsid w:val="00EF047C"/>
    <w:rsid w:val="00F06413"/>
    <w:rsid w:val="00F1172F"/>
    <w:rsid w:val="00F25D98"/>
    <w:rsid w:val="00F300FB"/>
    <w:rsid w:val="00F33510"/>
    <w:rsid w:val="00F33B84"/>
    <w:rsid w:val="00F44A8B"/>
    <w:rsid w:val="00F47394"/>
    <w:rsid w:val="00F5367D"/>
    <w:rsid w:val="00F56B56"/>
    <w:rsid w:val="00F62B1A"/>
    <w:rsid w:val="00F66299"/>
    <w:rsid w:val="00F66D8D"/>
    <w:rsid w:val="00F66FB9"/>
    <w:rsid w:val="00F71F8E"/>
    <w:rsid w:val="00F801D7"/>
    <w:rsid w:val="00F83F09"/>
    <w:rsid w:val="00F84580"/>
    <w:rsid w:val="00FB3F62"/>
    <w:rsid w:val="00FB5F5C"/>
    <w:rsid w:val="00FB6386"/>
    <w:rsid w:val="00FB7D58"/>
    <w:rsid w:val="00FC006A"/>
    <w:rsid w:val="00FC3A68"/>
    <w:rsid w:val="00FD4461"/>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3.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55E8E5E6-3906-4C40-BF3E-64E42CC6E37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6</Pages>
  <Words>2438</Words>
  <Characters>13899</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(MT)</cp:lastModifiedBy>
  <cp:revision>4</cp:revision>
  <cp:lastPrinted>1900-12-31T16:00:00Z</cp:lastPrinted>
  <dcterms:created xsi:type="dcterms:W3CDTF">2024-08-23T07:53:00Z</dcterms:created>
  <dcterms:modified xsi:type="dcterms:W3CDTF">2024-08-23T07:58:00Z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(3)0XbGkKo77dRPAwfcIXH/HonUwUw2yXkP6Ze25j7tHx52AhpStBxXD6E5qRlCnyiLl964eMpp
sZRtEMvENEJt0nsZ6NP/dMeOFZynX6H7BYXx1w09Bp4T2Zrwkx6604Ckuoq7CptNfSpfReiQ
Vn5Y2pWpdUDUERTSr1uB1x4vJVGHi9iYZYdVFT3Nx7ydCLvS38gSfcR//5nuMeVLRRoKnTTt
anuftvkkNXUkDeIcJd</vt:lpwstr>
  </property>
  <property fmtid="{D5CDD505-2E9C-101B-9397-08002B2CF9AE}" pid="23" name="_2015_ms_pID_7253431">
    <vt:lpwstr>B5vVUHRN0l33G5h4HQ0AA3lNb4kw3wMOEmZcIop0qMKFEWUbtL2nW7
M4HzZP9BcjFmWYyhwKQbBlYg5JHw1Lyzsg9kplJTVsymoTbNNvZc8iwuuCK0qFr+vzDPuGGd
hYFChOGTpUqarKWvg8AO1WrYdouaIKYu28ahg98h7Umg1VNcB+Ie/3Wq2WYt1kgb+PD+MaJD
vsSvXxTsl/Hjhg30RjzWeeGIvjtH8qfgnpVV</vt:lpwstr>
  </property>
  <property fmtid="{D5CDD505-2E9C-101B-9397-08002B2CF9AE}" pid="24" name="_2015_ms_pID_7253432">
    <vt:lpwstr>9aWbZRTNWTON+wgJLLdD9mw=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