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commentRangeStart w:id="12"/>
      <w:commentRangeStart w:id="13"/>
      <w:commentRangeStart w:id="14"/>
      <w:r w:rsidRPr="00E46E5C">
        <w:rPr>
          <w:rFonts w:ascii="Arial" w:eastAsia="宋体" w:hAnsi="Arial" w:cs="Arial"/>
          <w:b/>
          <w:lang w:eastAsia="en-US"/>
        </w:rPr>
        <w:t>Cc:</w:t>
      </w:r>
      <w:commentRangeEnd w:id="10"/>
      <w:r w:rsidR="00734224">
        <w:rPr>
          <w:rStyle w:val="CommentReference"/>
          <w:rFonts w:eastAsia="宋体"/>
          <w:lang w:eastAsia="en-US"/>
        </w:rPr>
        <w:commentReference w:id="10"/>
      </w:r>
      <w:commentRangeEnd w:id="11"/>
      <w:r w:rsidR="00EE4F8A">
        <w:rPr>
          <w:rStyle w:val="CommentReference"/>
          <w:rFonts w:eastAsia="宋体"/>
          <w:lang w:eastAsia="en-US"/>
        </w:rPr>
        <w:commentReference w:id="11"/>
      </w:r>
      <w:commentRangeEnd w:id="12"/>
      <w:r w:rsidR="00602F2A">
        <w:rPr>
          <w:rStyle w:val="CommentReference"/>
          <w:rFonts w:eastAsia="宋体"/>
          <w:lang w:eastAsia="en-US"/>
        </w:rPr>
        <w:commentReference w:id="12"/>
      </w:r>
      <w:commentRangeEnd w:id="13"/>
      <w:r w:rsidR="002D536F">
        <w:rPr>
          <w:rStyle w:val="CommentReference"/>
          <w:rFonts w:eastAsia="宋体"/>
          <w:lang w:eastAsia="en-US"/>
        </w:rPr>
        <w:commentReference w:id="13"/>
      </w:r>
      <w:commentRangeEnd w:id="14"/>
      <w:r w:rsidR="00F7482D">
        <w:rPr>
          <w:rStyle w:val="CommentReference"/>
          <w:rFonts w:eastAsia="宋体"/>
          <w:lang w:eastAsia="en-US"/>
        </w:rPr>
        <w:commentReference w:id="14"/>
      </w:r>
      <w:r w:rsidRPr="00E46E5C">
        <w:rPr>
          <w:rFonts w:ascii="Arial" w:eastAsia="宋体" w:hAnsi="Arial" w:cs="Arial"/>
          <w:bCs/>
          <w:lang w:eastAsia="en-US"/>
        </w:rPr>
        <w:tab/>
      </w:r>
      <w:r w:rsidR="00734224">
        <w:rPr>
          <w:rFonts w:ascii="Arial" w:eastAsia="宋体"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2"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5"/>
      <w:commentRangeStart w:id="16"/>
      <w:commentRangeStart w:id="17"/>
      <w:commentRangeStart w:id="18"/>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5"/>
      <w:r w:rsidR="000A7775">
        <w:rPr>
          <w:rStyle w:val="CommentReference"/>
          <w:rFonts w:eastAsia="宋体"/>
          <w:lang w:eastAsia="en-US"/>
        </w:rPr>
        <w:commentReference w:id="15"/>
      </w:r>
      <w:commentRangeEnd w:id="16"/>
      <w:r w:rsidR="00734224">
        <w:rPr>
          <w:rStyle w:val="CommentReference"/>
          <w:rFonts w:eastAsia="宋体"/>
          <w:lang w:eastAsia="en-US"/>
        </w:rPr>
        <w:commentReference w:id="16"/>
      </w:r>
      <w:commentRangeEnd w:id="17"/>
      <w:r w:rsidR="002D536F">
        <w:rPr>
          <w:rStyle w:val="CommentReference"/>
          <w:rFonts w:eastAsia="宋体"/>
          <w:lang w:eastAsia="en-US"/>
        </w:rPr>
        <w:commentReference w:id="17"/>
      </w:r>
      <w:commentRangeEnd w:id="18"/>
      <w:r w:rsidR="00B348A9">
        <w:rPr>
          <w:rStyle w:val="CommentReference"/>
          <w:rFonts w:eastAsia="宋体"/>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CommentReference"/>
          <w:rFonts w:eastAsia="宋体"/>
          <w:lang w:eastAsia="en-US"/>
        </w:rPr>
        <w:commentReference w:id="19"/>
      </w:r>
      <w:commentRangeEnd w:id="20"/>
      <w:r w:rsidR="005D12B5">
        <w:rPr>
          <w:rStyle w:val="CommentReference"/>
          <w:rFonts w:eastAsia="宋体"/>
          <w:lang w:eastAsia="en-US"/>
        </w:rPr>
        <w:commentReference w:id="20"/>
      </w:r>
      <w:commentRangeEnd w:id="21"/>
      <w:r w:rsidR="004F5C14">
        <w:rPr>
          <w:rStyle w:val="CommentReference"/>
          <w:rFonts w:eastAsia="宋体"/>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2" w:author="MediaTek (Nathan Tenny)" w:date="2024-08-22T10: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3"/>
      <w:r w:rsidR="00602F2A">
        <w:rPr>
          <w:rFonts w:ascii="Calibri" w:eastAsia="PMingLiU" w:hAnsi="Calibri"/>
          <w:sz w:val="22"/>
          <w:szCs w:val="22"/>
          <w:lang w:eastAsia="zh-TW"/>
        </w:rPr>
        <w:t xml:space="preserve"> </w:t>
      </w:r>
      <w:commentRangeEnd w:id="23"/>
      <w:r w:rsidR="006B187E">
        <w:rPr>
          <w:rStyle w:val="CommentReference"/>
          <w:rFonts w:eastAsia="宋体"/>
          <w:lang w:eastAsia="en-US"/>
        </w:rPr>
        <w:commentReference w:id="23"/>
      </w:r>
      <w:commentRangeStart w:id="24"/>
      <w:commentRangeStart w:id="25"/>
      <w:commentRangeStart w:id="26"/>
      <w:commentRangeStart w:id="27"/>
      <w:del w:id="28" w:author="MediaTek (Nathan Tenny)" w:date="2024-08-22T10: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4"/>
        <w:r w:rsidR="00602F2A" w:rsidDel="004F5C14">
          <w:rPr>
            <w:rStyle w:val="CommentReference"/>
            <w:rFonts w:eastAsia="宋体"/>
            <w:lang w:eastAsia="en-US"/>
          </w:rPr>
          <w:commentReference w:id="24"/>
        </w:r>
        <w:commentRangeEnd w:id="25"/>
        <w:r w:rsidR="002D536F" w:rsidDel="004F5C14">
          <w:rPr>
            <w:rStyle w:val="CommentReference"/>
            <w:rFonts w:eastAsia="宋体"/>
            <w:lang w:eastAsia="en-US"/>
          </w:rPr>
          <w:commentReference w:id="25"/>
        </w:r>
        <w:commentRangeEnd w:id="26"/>
        <w:r w:rsidR="00F7482D" w:rsidDel="004F5C14">
          <w:rPr>
            <w:rStyle w:val="CommentReference"/>
            <w:rFonts w:eastAsia="宋体"/>
            <w:lang w:eastAsia="en-US"/>
          </w:rPr>
          <w:commentReference w:id="26"/>
        </w:r>
      </w:del>
      <w:commentRangeEnd w:id="27"/>
      <w:r w:rsidR="004F5C14">
        <w:rPr>
          <w:rStyle w:val="CommentReference"/>
          <w:rFonts w:eastAsia="宋体"/>
          <w:lang w:eastAsia="en-US"/>
        </w:rPr>
        <w:commentReference w:id="27"/>
      </w:r>
      <w:del w:id="29" w:author="MediaTek (Nathan Tenny)" w:date="2024-08-22T10: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30"/>
      <w:commentRangeStart w:id="31"/>
      <w:del w:id="32" w:author="MediaTek (Nathan Tenny)" w:date="2024-08-22T10:40:00Z">
        <w:r w:rsidR="00D25688" w:rsidDel="004F5C14">
          <w:rPr>
            <w:rFonts w:ascii="Calibri" w:eastAsia="PMingLiU" w:hAnsi="Calibri"/>
            <w:sz w:val="22"/>
            <w:szCs w:val="22"/>
            <w:lang w:eastAsia="zh-TW"/>
          </w:rPr>
          <w:delText xml:space="preserve">educated </w:delText>
        </w:r>
      </w:del>
      <w:commentRangeEnd w:id="30"/>
      <w:commentRangeEnd w:id="31"/>
      <w:ins w:id="33" w:author="MediaTek (Nathan Tenny)" w:date="2024-08-22T10:40:00Z">
        <w:r w:rsidR="004F5C14">
          <w:rPr>
            <w:rFonts w:ascii="Calibri" w:eastAsia="PMingLiU" w:hAnsi="Calibri"/>
            <w:sz w:val="22"/>
            <w:szCs w:val="22"/>
            <w:lang w:eastAsia="zh-TW"/>
          </w:rPr>
          <w:t xml:space="preserve">informed </w:t>
        </w:r>
      </w:ins>
      <w:r w:rsidR="00072F79">
        <w:rPr>
          <w:rStyle w:val="CommentReference"/>
          <w:rFonts w:eastAsia="宋体"/>
          <w:lang w:eastAsia="en-US"/>
        </w:rPr>
        <w:commentReference w:id="30"/>
      </w:r>
      <w:r w:rsidR="004F5C14">
        <w:rPr>
          <w:rStyle w:val="CommentReference"/>
          <w:rFonts w:eastAsia="宋体"/>
          <w:lang w:eastAsia="en-US"/>
        </w:rPr>
        <w:commentReference w:id="31"/>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4" w:author="MediaTek (Nathan Tenny)" w:date="2024-08-22T10: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5"/>
      <w:commentRangeStart w:id="36"/>
      <w:r w:rsidR="00D25688">
        <w:rPr>
          <w:rFonts w:ascii="Calibri" w:eastAsia="PMingLiU" w:hAnsi="Calibri"/>
          <w:sz w:val="22"/>
          <w:szCs w:val="22"/>
          <w:lang w:eastAsia="zh-TW"/>
        </w:rPr>
        <w:t>specify</w:t>
      </w:r>
      <w:commentRangeEnd w:id="35"/>
      <w:r w:rsidR="00A43C41">
        <w:rPr>
          <w:rStyle w:val="CommentReference"/>
          <w:rFonts w:eastAsia="宋体"/>
          <w:lang w:eastAsia="en-US"/>
        </w:rPr>
        <w:commentReference w:id="35"/>
      </w:r>
      <w:commentRangeEnd w:id="36"/>
      <w:r w:rsidR="004F5C14">
        <w:rPr>
          <w:rStyle w:val="CommentReference"/>
          <w:rFonts w:eastAsia="宋体"/>
          <w:lang w:eastAsia="en-US"/>
        </w:rPr>
        <w:commentReference w:id="36"/>
      </w:r>
      <w:ins w:id="37" w:author="MediaTek (Nathan Tenny)" w:date="2024-08-22T10: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38" w:author="MediaTek (Nathan Tenny)" w:date="2024-08-22T10:40:00Z">
        <w:r w:rsidR="005545C0" w:rsidDel="004F5C14">
          <w:rPr>
            <w:rFonts w:ascii="Calibri" w:eastAsia="PMingLiU" w:hAnsi="Calibri"/>
            <w:sz w:val="22"/>
            <w:szCs w:val="22"/>
            <w:lang w:eastAsia="zh-TW"/>
          </w:rPr>
          <w:delText xml:space="preserve"> </w:delText>
        </w:r>
      </w:del>
    </w:p>
    <w:p w14:paraId="68EB62E2" w14:textId="7802D046"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9"/>
      <w:commentRangeStart w:id="40"/>
      <w:r w:rsidR="005545C0">
        <w:rPr>
          <w:rFonts w:ascii="Calibri" w:eastAsia="PMingLiU" w:hAnsi="Calibri"/>
          <w:sz w:val="22"/>
          <w:szCs w:val="22"/>
          <w:lang w:eastAsia="zh-TW"/>
        </w:rPr>
        <w:t>369</w:t>
      </w:r>
      <w:commentRangeEnd w:id="39"/>
      <w:r w:rsidR="00185EC0">
        <w:rPr>
          <w:rStyle w:val="CommentReference"/>
          <w:rFonts w:eastAsia="宋体"/>
          <w:lang w:eastAsia="en-US"/>
        </w:rPr>
        <w:commentReference w:id="39"/>
      </w:r>
      <w:commentRangeEnd w:id="40"/>
      <w:r w:rsidR="004F5C14">
        <w:rPr>
          <w:rStyle w:val="CommentReference"/>
          <w:rFonts w:eastAsia="宋体"/>
          <w:lang w:eastAsia="en-US"/>
        </w:rPr>
        <w:commentReference w:id="40"/>
      </w:r>
      <w:r w:rsidR="00D25688">
        <w:rPr>
          <w:rFonts w:ascii="Calibri" w:eastAsia="PMingLiU" w:hAnsi="Calibri"/>
          <w:sz w:val="22"/>
          <w:szCs w:val="22"/>
          <w:lang w:eastAsia="zh-TW"/>
        </w:rPr>
        <w:t xml:space="preserve"> </w:t>
      </w:r>
      <w:del w:id="41" w:author="MediaTek (Nathan Tenny)" w:date="2024-08-22T10: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2" w:author="MediaTek (Nathan Tenny)" w:date="2024-08-22T10:41:00Z">
        <w:r w:rsidR="004F5C14">
          <w:rPr>
            <w:rFonts w:ascii="Calibri" w:eastAsia="PMingLiU" w:hAnsi="Calibri"/>
            <w:sz w:val="22"/>
            <w:szCs w:val="22"/>
            <w:lang w:eastAsia="zh-TW"/>
          </w:rPr>
          <w:t xml:space="preserve">indicate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3" w:author="MediaTek (Nathan Tenny)" w:date="2024-08-22T10: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4"/>
        <w:commentRangeStart w:id="45"/>
        <w:commentRangeStart w:id="46"/>
        <w:commentRangeStart w:id="47"/>
        <w:commentRangeStart w:id="48"/>
        <w:r w:rsidR="005545C0" w:rsidDel="004F5C14">
          <w:rPr>
            <w:rFonts w:ascii="Calibri" w:eastAsia="PMingLiU" w:hAnsi="Calibri"/>
            <w:sz w:val="22"/>
            <w:szCs w:val="22"/>
            <w:lang w:eastAsia="zh-TW"/>
          </w:rPr>
          <w:delText xml:space="preserve">“typical” </w:delText>
        </w:r>
        <w:commentRangeEnd w:id="44"/>
        <w:r w:rsidR="005C6CB8" w:rsidDel="004F5C14">
          <w:rPr>
            <w:rStyle w:val="CommentReference"/>
            <w:rFonts w:eastAsia="宋体"/>
            <w:lang w:eastAsia="en-US"/>
          </w:rPr>
          <w:commentReference w:id="44"/>
        </w:r>
        <w:commentRangeEnd w:id="45"/>
        <w:r w:rsidR="00602F2A" w:rsidDel="004F5C14">
          <w:rPr>
            <w:rStyle w:val="CommentReference"/>
            <w:rFonts w:eastAsia="宋体"/>
            <w:lang w:eastAsia="en-US"/>
          </w:rPr>
          <w:commentReference w:id="45"/>
        </w:r>
        <w:commentRangeEnd w:id="46"/>
        <w:r w:rsidR="002D536F" w:rsidDel="004F5C14">
          <w:rPr>
            <w:rStyle w:val="CommentReference"/>
            <w:rFonts w:eastAsia="宋体"/>
            <w:lang w:eastAsia="en-US"/>
          </w:rPr>
          <w:commentReference w:id="46"/>
        </w:r>
        <w:commentRangeEnd w:id="47"/>
        <w:r w:rsidR="00A7724A" w:rsidDel="004F5C14">
          <w:rPr>
            <w:rStyle w:val="CommentReference"/>
            <w:rFonts w:eastAsia="宋体"/>
            <w:lang w:eastAsia="en-US"/>
          </w:rPr>
          <w:commentReference w:id="47"/>
        </w:r>
      </w:del>
      <w:commentRangeEnd w:id="48"/>
      <w:r w:rsidR="004F5C14">
        <w:rPr>
          <w:rStyle w:val="CommentReference"/>
          <w:rFonts w:eastAsia="宋体"/>
          <w:lang w:eastAsia="en-US"/>
        </w:rPr>
        <w:commentReference w:id="48"/>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50" w:author="MediaTek (Nathan Tenny)" w:date="2024-08-22T10: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1" w:author="MediaTek (Nathan Tenny)" w:date="2024-08-22T10: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2"/>
      <w:commentRangeStart w:id="53"/>
      <w:commentRangeStart w:id="54"/>
      <w:commentRangeStart w:id="55"/>
      <w:commentRangeStart w:id="56"/>
      <w:r w:rsidR="00BA3929">
        <w:rPr>
          <w:rFonts w:ascii="Calibri" w:eastAsia="PMingLiU" w:hAnsi="Calibri"/>
          <w:sz w:val="22"/>
          <w:szCs w:val="22"/>
          <w:lang w:eastAsia="zh-TW"/>
        </w:rPr>
        <w:t xml:space="preserve">if </w:t>
      </w:r>
      <w:commentRangeEnd w:id="52"/>
      <w:r w:rsidR="00A43C41">
        <w:rPr>
          <w:rStyle w:val="CommentReference"/>
          <w:rFonts w:eastAsia="宋体"/>
          <w:lang w:eastAsia="en-US"/>
        </w:rPr>
        <w:commentReference w:id="52"/>
      </w:r>
      <w:commentRangeEnd w:id="53"/>
      <w:r w:rsidR="002D536F">
        <w:rPr>
          <w:rStyle w:val="CommentReference"/>
          <w:rFonts w:eastAsia="宋体"/>
          <w:lang w:eastAsia="en-US"/>
        </w:rPr>
        <w:commentReference w:id="53"/>
      </w:r>
      <w:commentRangeEnd w:id="54"/>
      <w:r w:rsidR="00CA6666">
        <w:rPr>
          <w:rStyle w:val="CommentReference"/>
          <w:rFonts w:eastAsia="宋体"/>
          <w:lang w:eastAsia="en-US"/>
        </w:rPr>
        <w:commentReference w:id="54"/>
      </w:r>
      <w:commentRangeEnd w:id="55"/>
      <w:r w:rsidR="002E4498">
        <w:rPr>
          <w:rStyle w:val="CommentReference"/>
          <w:rFonts w:eastAsia="宋体"/>
          <w:lang w:eastAsia="en-US"/>
        </w:rPr>
        <w:commentReference w:id="55"/>
      </w:r>
      <w:commentRangeEnd w:id="56"/>
      <w:r w:rsidR="004F5C14">
        <w:rPr>
          <w:rStyle w:val="CommentReference"/>
          <w:rFonts w:eastAsia="宋体"/>
          <w:lang w:eastAsia="en-US"/>
        </w:rPr>
        <w:commentReference w:id="56"/>
      </w:r>
      <w:del w:id="57" w:author="MediaTek (Nathan Tenny)" w:date="2024-08-22T10: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58" w:author="MediaTek (Nathan Tenny)" w:date="2024-08-22T10: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59" w:author="MediaTek (Nathan Tenny)" w:date="2024-08-22T10: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r w:rsidR="00602F2A">
        <w:rPr>
          <w:rFonts w:ascii="Calibri" w:eastAsia="PMingLiU" w:hAnsi="Calibri"/>
          <w:sz w:val="22"/>
          <w:szCs w:val="22"/>
          <w:lang w:eastAsia="zh-TW"/>
        </w:rPr>
        <w:t xml:space="preserve">will </w:t>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60"/>
      <w:commentRangeStart w:id="61"/>
      <w:del w:id="62" w:author="MediaTek (Nathan Tenny)" w:date="2024-08-22T10:42:00Z">
        <w:r w:rsidR="00BA3929" w:rsidDel="004F5C14">
          <w:rPr>
            <w:rFonts w:ascii="Calibri" w:eastAsia="PMingLiU" w:hAnsi="Calibri"/>
            <w:sz w:val="22"/>
            <w:szCs w:val="22"/>
            <w:lang w:eastAsia="zh-TW"/>
          </w:rPr>
          <w:delText xml:space="preserve">application </w:delText>
        </w:r>
      </w:del>
      <w:commentRangeEnd w:id="60"/>
      <w:ins w:id="63" w:author="MediaTek (Nathan Tenny)" w:date="2024-08-22T10:42:00Z">
        <w:r w:rsidR="004F5C14">
          <w:rPr>
            <w:rFonts w:ascii="Calibri" w:eastAsia="PMingLiU" w:hAnsi="Calibri"/>
            <w:sz w:val="22"/>
            <w:szCs w:val="22"/>
            <w:lang w:eastAsia="zh-TW"/>
          </w:rPr>
          <w:t xml:space="preserve">their </w:t>
        </w:r>
      </w:ins>
      <w:r w:rsidR="005C6CB8">
        <w:rPr>
          <w:rStyle w:val="CommentReference"/>
          <w:rFonts w:eastAsia="宋体"/>
          <w:lang w:eastAsia="en-US"/>
        </w:rPr>
        <w:commentReference w:id="60"/>
      </w:r>
      <w:commentRangeEnd w:id="61"/>
      <w:r w:rsidR="00602F2A">
        <w:rPr>
          <w:rStyle w:val="CommentReference"/>
          <w:rFonts w:eastAsia="宋体"/>
          <w:lang w:eastAsia="en-US"/>
        </w:rPr>
        <w:commentReference w:id="61"/>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宋体" w:hAnsi="Arial" w:cs="Arial"/>
          <w:b/>
          <w:lang w:eastAsia="en-US"/>
        </w:rPr>
      </w:pPr>
      <w:commentRangeStart w:id="64"/>
      <w:commentRangeStart w:id="65"/>
      <w:commentRangeEnd w:id="64"/>
      <w:r>
        <w:rPr>
          <w:rStyle w:val="CommentReference"/>
          <w:rFonts w:eastAsia="宋体"/>
          <w:lang w:eastAsia="en-US"/>
        </w:rPr>
        <w:commentReference w:id="64"/>
      </w:r>
      <w:commentRangeEnd w:id="65"/>
      <w:r w:rsidR="00602F2A">
        <w:rPr>
          <w:rStyle w:val="CommentReference"/>
          <w:rFonts w:eastAsia="宋体"/>
          <w:lang w:eastAsia="en-US"/>
        </w:rPr>
        <w:commentReference w:id="65"/>
      </w:r>
      <w:r w:rsidR="00E46E5C" w:rsidRPr="00E46E5C">
        <w:rPr>
          <w:rFonts w:ascii="Arial" w:eastAsia="宋体"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6"/>
      <w:commentRangeStart w:id="67"/>
      <w:commentRangeStart w:id="68"/>
      <w:commentRangeStart w:id="69"/>
      <w:commentRangeStart w:id="70"/>
      <w:commentRangeStart w:id="71"/>
      <w:commentRangeStart w:id="72"/>
      <w:r w:rsidR="008176A1">
        <w:rPr>
          <w:rFonts w:ascii="Calibri" w:eastAsia="PMingLiU" w:hAnsi="Calibri"/>
          <w:sz w:val="22"/>
          <w:szCs w:val="22"/>
          <w:lang w:eastAsia="zh-TW"/>
        </w:rPr>
        <w:t xml:space="preserve"> </w:t>
      </w:r>
      <w:commentRangeStart w:id="73"/>
      <w:r w:rsidR="008176A1">
        <w:rPr>
          <w:rFonts w:ascii="Calibri" w:eastAsia="PMingLiU" w:hAnsi="Calibri"/>
          <w:sz w:val="22"/>
          <w:szCs w:val="22"/>
          <w:lang w:eastAsia="zh-TW"/>
        </w:rPr>
        <w:t>minimum</w:t>
      </w:r>
      <w:commentRangeEnd w:id="73"/>
      <w:r w:rsidR="00185EC0">
        <w:rPr>
          <w:rStyle w:val="CommentReference"/>
          <w:rFonts w:eastAsia="宋体"/>
          <w:lang w:eastAsia="en-US"/>
        </w:rPr>
        <w:commentReference w:id="73"/>
      </w:r>
      <w:r w:rsidR="008176A1">
        <w:rPr>
          <w:rFonts w:ascii="Calibri" w:eastAsia="PMingLiU" w:hAnsi="Calibri"/>
          <w:sz w:val="22"/>
          <w:szCs w:val="22"/>
          <w:lang w:eastAsia="zh-TW"/>
        </w:rPr>
        <w:t xml:space="preserve"> </w:t>
      </w:r>
      <w:commentRangeEnd w:id="66"/>
      <w:r w:rsidR="00FC6E0D">
        <w:rPr>
          <w:rStyle w:val="CommentReference"/>
          <w:rFonts w:eastAsia="宋体"/>
          <w:lang w:eastAsia="en-US"/>
        </w:rPr>
        <w:commentReference w:id="66"/>
      </w:r>
      <w:commentRangeEnd w:id="67"/>
      <w:r w:rsidR="002D536F">
        <w:rPr>
          <w:rStyle w:val="CommentReference"/>
          <w:rFonts w:eastAsia="宋体"/>
          <w:lang w:eastAsia="en-US"/>
        </w:rPr>
        <w:commentReference w:id="67"/>
      </w:r>
      <w:commentRangeEnd w:id="68"/>
      <w:r w:rsidR="00D80552">
        <w:rPr>
          <w:rStyle w:val="CommentReference"/>
          <w:rFonts w:eastAsia="宋体"/>
          <w:lang w:eastAsia="en-US"/>
        </w:rPr>
        <w:commentReference w:id="68"/>
      </w:r>
      <w:commentRangeEnd w:id="69"/>
      <w:r w:rsidR="002E4498">
        <w:rPr>
          <w:rStyle w:val="CommentReference"/>
          <w:rFonts w:eastAsia="宋体"/>
          <w:lang w:eastAsia="en-US"/>
        </w:rPr>
        <w:commentReference w:id="69"/>
      </w:r>
      <w:commentRangeEnd w:id="70"/>
      <w:r w:rsidR="004F5C14">
        <w:rPr>
          <w:rStyle w:val="CommentReference"/>
          <w:rFonts w:eastAsia="宋体"/>
          <w:lang w:eastAsia="en-US"/>
        </w:rPr>
        <w:commentReference w:id="70"/>
      </w:r>
      <w:commentRangeEnd w:id="71"/>
      <w:r w:rsidR="006B187E">
        <w:rPr>
          <w:rStyle w:val="CommentReference"/>
          <w:rFonts w:eastAsia="宋体"/>
          <w:lang w:eastAsia="en-US"/>
        </w:rPr>
        <w:commentReference w:id="71"/>
      </w:r>
      <w:commentRangeEnd w:id="72"/>
      <w:r w:rsidR="00333E15">
        <w:rPr>
          <w:rStyle w:val="CommentReference"/>
          <w:rFonts w:eastAsia="宋体"/>
          <w:lang w:eastAsia="en-US"/>
        </w:rPr>
        <w:commentReference w:id="72"/>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4"/>
      <w:r w:rsidR="005545C0">
        <w:rPr>
          <w:rFonts w:ascii="Calibri" w:eastAsia="PMingLiU" w:hAnsi="Calibri"/>
          <w:sz w:val="22"/>
          <w:szCs w:val="22"/>
          <w:lang w:eastAsia="zh-TW"/>
        </w:rPr>
        <w:t>con</w:t>
      </w:r>
      <w:commentRangeEnd w:id="74"/>
      <w:r w:rsidR="00A43C41">
        <w:rPr>
          <w:rStyle w:val="CommentReference"/>
          <w:rFonts w:eastAsia="宋体"/>
          <w:lang w:eastAsia="en-US"/>
        </w:rPr>
        <w:commentReference w:id="74"/>
      </w:r>
      <w:r w:rsidR="005545C0">
        <w:rPr>
          <w:rFonts w:ascii="Calibri" w:eastAsia="PMingLiU" w:hAnsi="Calibri"/>
          <w:sz w:val="22"/>
          <w:szCs w:val="22"/>
          <w:lang w:eastAsia="zh-TW"/>
        </w:rPr>
        <w:t>dition</w:t>
      </w:r>
      <w:commentRangeStart w:id="75"/>
      <w:commentRangeStart w:id="76"/>
      <w:r w:rsidR="005545C0">
        <w:rPr>
          <w:rFonts w:ascii="Calibri" w:eastAsia="PMingLiU" w:hAnsi="Calibri"/>
          <w:sz w:val="22"/>
          <w:szCs w:val="22"/>
          <w:lang w:eastAsia="zh-TW"/>
        </w:rPr>
        <w:t xml:space="preserve">s </w:t>
      </w:r>
      <w:del w:id="77" w:author="MediaTek (Nathan Tenny)" w:date="2024-08-22T10: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78"/>
        <w:commentRangeStart w:id="79"/>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78"/>
        <w:r w:rsidR="00DA3EF2" w:rsidDel="004F5C14">
          <w:rPr>
            <w:rStyle w:val="CommentReference"/>
            <w:rFonts w:eastAsia="宋体"/>
            <w:lang w:eastAsia="en-US"/>
          </w:rPr>
          <w:commentReference w:id="78"/>
        </w:r>
      </w:del>
      <w:commentRangeEnd w:id="79"/>
      <w:r w:rsidR="004F5C14">
        <w:rPr>
          <w:rStyle w:val="CommentReference"/>
          <w:rFonts w:eastAsia="宋体"/>
          <w:lang w:eastAsia="en-US"/>
        </w:rPr>
        <w:commentReference w:id="79"/>
      </w:r>
      <w:del w:id="80" w:author="MediaTek (Nathan Tenny)" w:date="2024-08-22T10:44:00Z">
        <w:r w:rsidR="00734224" w:rsidRPr="00734224" w:rsidDel="004F5C14">
          <w:rPr>
            <w:rFonts w:ascii="Calibri" w:eastAsia="PMingLiU" w:hAnsi="Calibri" w:hint="eastAsia"/>
            <w:sz w:val="22"/>
            <w:szCs w:val="22"/>
            <w:lang w:eastAsia="zh-TW"/>
          </w:rPr>
          <w:delText xml:space="preserve">) </w:delText>
        </w:r>
        <w:commentRangeEnd w:id="75"/>
        <w:r w:rsidR="00FC6E0D" w:rsidDel="004F5C14">
          <w:rPr>
            <w:rStyle w:val="CommentReference"/>
            <w:rFonts w:eastAsia="宋体"/>
            <w:lang w:eastAsia="en-US"/>
          </w:rPr>
          <w:commentReference w:id="75"/>
        </w:r>
        <w:commentRangeEnd w:id="76"/>
        <w:r w:rsidR="00F1254F" w:rsidDel="004F5C14">
          <w:rPr>
            <w:rStyle w:val="CommentReference"/>
            <w:rFonts w:eastAsia="宋体"/>
            <w:lang w:eastAsia="en-US"/>
          </w:rPr>
          <w:commentReference w:id="76"/>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81" w:author="MediaTek (Nathan Tenny)" w:date="2024-08-22T10:45:00Z">
        <w:r w:rsidR="001F0B72" w:rsidDel="004F5C14">
          <w:rPr>
            <w:rFonts w:ascii="Calibri" w:eastAsia="PMingLiU" w:hAnsi="Calibri"/>
            <w:sz w:val="22"/>
            <w:szCs w:val="22"/>
            <w:lang w:eastAsia="zh-TW"/>
          </w:rPr>
          <w:delText xml:space="preserve">and typical </w:delText>
        </w:r>
      </w:del>
      <w:commentRangeStart w:id="82"/>
      <w:commentRangeStart w:id="83"/>
      <w:r>
        <w:rPr>
          <w:rFonts w:ascii="Calibri" w:eastAsia="PMingLiU" w:hAnsi="Calibri"/>
          <w:sz w:val="22"/>
          <w:szCs w:val="22"/>
          <w:lang w:eastAsia="zh-TW"/>
        </w:rPr>
        <w:t>data block</w:t>
      </w:r>
      <w:commentRangeEnd w:id="82"/>
      <w:r w:rsidR="00E70D55">
        <w:rPr>
          <w:rStyle w:val="CommentReference"/>
          <w:rFonts w:eastAsia="宋体"/>
          <w:lang w:eastAsia="en-US"/>
        </w:rPr>
        <w:commentReference w:id="82"/>
      </w:r>
      <w:commentRangeEnd w:id="83"/>
      <w:r w:rsidR="00F1254F">
        <w:rPr>
          <w:rStyle w:val="CommentReference"/>
          <w:rFonts w:eastAsia="宋体"/>
          <w:lang w:eastAsia="en-US"/>
        </w:rPr>
        <w:commentReference w:id="83"/>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4"/>
      <w:commentRangeStart w:id="85"/>
      <w:r>
        <w:rPr>
          <w:rFonts w:ascii="Calibri" w:eastAsia="PMingLiU" w:hAnsi="Calibri"/>
          <w:sz w:val="22"/>
          <w:szCs w:val="22"/>
          <w:lang w:eastAsia="zh-TW"/>
        </w:rPr>
        <w:t>layers</w:t>
      </w:r>
      <w:commentRangeEnd w:id="84"/>
      <w:r w:rsidR="00864407">
        <w:rPr>
          <w:rStyle w:val="CommentReference"/>
          <w:rFonts w:eastAsia="宋体"/>
          <w:lang w:eastAsia="en-US"/>
        </w:rPr>
        <w:commentReference w:id="84"/>
      </w:r>
      <w:commentRangeEnd w:id="85"/>
      <w:r w:rsidR="004F5C14">
        <w:rPr>
          <w:rStyle w:val="CommentReference"/>
          <w:rFonts w:eastAsia="宋体"/>
          <w:lang w:eastAsia="en-US"/>
        </w:rPr>
        <w:commentReference w:id="85"/>
      </w:r>
      <w:ins w:id="86" w:author="MediaTek (Nathan Tenny)" w:date="2024-08-22T10: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87"/>
      <w:commentRangeStart w:id="88"/>
      <w:commentRangeStart w:id="89"/>
      <w:r w:rsidR="008176A1">
        <w:rPr>
          <w:rFonts w:ascii="Calibri" w:eastAsia="PMingLiU" w:hAnsi="Calibri"/>
          <w:sz w:val="22"/>
          <w:szCs w:val="22"/>
          <w:lang w:eastAsia="zh-TW"/>
        </w:rPr>
        <w:t>.</w:t>
      </w:r>
      <w:commentRangeEnd w:id="87"/>
      <w:r w:rsidR="00E70D55">
        <w:rPr>
          <w:rStyle w:val="CommentReference"/>
          <w:rFonts w:eastAsia="宋体"/>
          <w:lang w:eastAsia="en-US"/>
        </w:rPr>
        <w:commentReference w:id="87"/>
      </w:r>
      <w:commentRangeEnd w:id="88"/>
      <w:r w:rsidR="00F1254F">
        <w:rPr>
          <w:rStyle w:val="CommentReference"/>
          <w:rFonts w:eastAsia="宋体"/>
          <w:lang w:eastAsia="en-US"/>
        </w:rPr>
        <w:commentReference w:id="88"/>
      </w:r>
      <w:commentRangeEnd w:id="89"/>
      <w:r w:rsidR="00C949CE">
        <w:rPr>
          <w:rStyle w:val="CommentReference"/>
          <w:rFonts w:eastAsia="宋体"/>
          <w:lang w:eastAsia="en-US"/>
        </w:rPr>
        <w:commentReference w:id="89"/>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宋体"/>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CommentText"/>
      </w:pPr>
      <w:r>
        <w:rPr>
          <w:rStyle w:val="CommentReference"/>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6"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CommentReference"/>
        </w:rPr>
        <w:annotationRef/>
      </w:r>
      <w:r>
        <w:rPr>
          <w:rFonts w:eastAsia="宋体"/>
          <w:color w:val="000000"/>
          <w:lang w:eastAsia="en-US"/>
        </w:rPr>
        <w:t xml:space="preserve">A list of agreements </w:t>
      </w:r>
      <w:proofErr w:type="gramStart"/>
      <w:r>
        <w:rPr>
          <w:rFonts w:eastAsia="宋体"/>
          <w:color w:val="000000"/>
          <w:lang w:eastAsia="en-US"/>
        </w:rPr>
        <w:t>do</w:t>
      </w:r>
      <w:proofErr w:type="gramEnd"/>
      <w:r>
        <w:rPr>
          <w:rFonts w:eastAsia="宋体"/>
          <w:color w:val="000000"/>
          <w:lang w:eastAsia="en-US"/>
        </w:rPr>
        <w:t xml:space="preserve"> not really reflect the current open discussion resulting in the LS, so to me it is good to have a descriptive part as suggested in the draft from </w:t>
      </w:r>
      <w:proofErr w:type="spellStart"/>
      <w:r>
        <w:rPr>
          <w:rFonts w:eastAsia="宋体"/>
          <w:color w:val="000000"/>
          <w:lang w:eastAsia="en-US"/>
        </w:rPr>
        <w:t>Mtk</w:t>
      </w:r>
      <w:proofErr w:type="spellEnd"/>
    </w:p>
  </w:comment>
  <w:comment w:id="18" w:author="QC (Umesh)" w:date="2024-08-22T10:28:00Z" w:initials="QC">
    <w:p w14:paraId="2E6F9300" w14:textId="77777777" w:rsidR="00B348A9" w:rsidRDefault="00B348A9" w:rsidP="00B348A9">
      <w:pPr>
        <w:pStyle w:val="CommentText"/>
      </w:pPr>
      <w:r>
        <w:rPr>
          <w:rStyle w:val="CommentReference"/>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CommentText"/>
      </w:pPr>
      <w:r>
        <w:rPr>
          <w:rStyle w:val="CommentReference"/>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CommentText"/>
      </w:pPr>
      <w:r>
        <w:rPr>
          <w:rStyle w:val="CommentReference"/>
        </w:rPr>
        <w:annotationRef/>
      </w:r>
      <w:r>
        <w:t xml:space="preserve">Please align the end of second paragraph also (RAN1 </w:t>
      </w:r>
      <w:proofErr w:type="spellStart"/>
      <w:r>
        <w:t>intendes</w:t>
      </w:r>
      <w:proofErr w:type="spellEnd"/>
      <w:r>
        <w:t xml:space="preserve"> --&gt; typo)</w:t>
      </w:r>
    </w:p>
  </w:comment>
  <w:comment w:id="21" w:author="MediaTek (Nathan Tenny)" w:date="2024-08-22T10:39:00Z" w:initials="M">
    <w:p w14:paraId="1B9AAF02" w14:textId="77777777" w:rsidR="004F5C14" w:rsidRDefault="004F5C14" w:rsidP="001F7DDD">
      <w:pPr>
        <w:pStyle w:val="CommentText"/>
      </w:pPr>
      <w:r>
        <w:rPr>
          <w:rStyle w:val="CommentReference"/>
        </w:rPr>
        <w:annotationRef/>
      </w:r>
      <w:r>
        <w:t>Thanks</w:t>
      </w:r>
    </w:p>
  </w:comment>
  <w:comment w:id="23" w:author="Samsung (Sangyeob)" w:date="2024-08-22T10:53:00Z" w:initials="s">
    <w:p w14:paraId="77B531C5" w14:textId="5DA62E1E" w:rsidR="006B187E" w:rsidRPr="006B187E" w:rsidRDefault="006B187E">
      <w:pPr>
        <w:pStyle w:val="CommentText"/>
        <w:rPr>
          <w:rFonts w:eastAsia="Malgun Gothic"/>
          <w:lang w:eastAsia="ko-KR"/>
        </w:rPr>
      </w:pPr>
      <w:r>
        <w:rPr>
          <w:rStyle w:val="CommentReference"/>
        </w:rPr>
        <w:annotationRef/>
      </w:r>
      <w:r>
        <w:rPr>
          <w:rFonts w:eastAsia="Malgun Gothic" w:hint="eastAsia"/>
          <w:lang w:eastAsia="ko-KR"/>
        </w:rPr>
        <w:t>H</w:t>
      </w:r>
      <w:r>
        <w:rPr>
          <w:rFonts w:eastAsia="Malgun Gothic"/>
          <w:lang w:eastAsia="ko-KR"/>
        </w:rPr>
        <w:t xml:space="preserve">ere the indentation error can be fixed. </w:t>
      </w:r>
    </w:p>
  </w:comment>
  <w:comment w:id="24" w:author="MediaTek (Nathan Tenny)" w:date="2024-08-21T13:01:00Z" w:initials="M">
    <w:p w14:paraId="28A82324" w14:textId="38458D15"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25" w:author="Ericsson (Henrik)" w:date="2024-08-21T15:49:00Z" w:initials="E">
    <w:p w14:paraId="05831B02" w14:textId="77777777" w:rsidR="002D536F" w:rsidRDefault="002D536F" w:rsidP="002D536F">
      <w:r>
        <w:rPr>
          <w:rStyle w:val="CommentReference"/>
        </w:rPr>
        <w:annotationRef/>
      </w:r>
      <w:r>
        <w:rPr>
          <w:rFonts w:eastAsia="宋体"/>
          <w:color w:val="000000"/>
          <w:lang w:eastAsia="en-US"/>
        </w:rPr>
        <w:t>Fine to keep, a key aspect in our decision.</w:t>
      </w:r>
    </w:p>
  </w:comment>
  <w:comment w:id="26" w:author="Apple - Zhibin Wu 1" w:date="2024-08-22T09:01:00Z" w:initials="ZW">
    <w:p w14:paraId="45EC048D" w14:textId="71C7D311" w:rsidR="00F7482D" w:rsidRDefault="00F7482D">
      <w:pPr>
        <w:pStyle w:val="CommentText"/>
      </w:pPr>
      <w:r>
        <w:rPr>
          <w:rStyle w:val="CommentReference"/>
        </w:rPr>
        <w:annotationRef/>
      </w:r>
      <w:r>
        <w:t xml:space="preserve">This is basically a repeat of the </w:t>
      </w:r>
      <w:r>
        <w:rPr>
          <w:noProof/>
        </w:rPr>
        <w:t>last sentence. We suggest to remove it</w:t>
      </w:r>
    </w:p>
  </w:comment>
  <w:comment w:id="27" w:author="MediaTek (Nathan Tenny)" w:date="2024-08-22T10:40:00Z" w:initials="M">
    <w:p w14:paraId="0BFE1111" w14:textId="77777777" w:rsidR="004F5C14" w:rsidRDefault="004F5C14" w:rsidP="007034AC">
      <w:pPr>
        <w:pStyle w:val="CommentText"/>
      </w:pPr>
      <w:r>
        <w:rPr>
          <w:rStyle w:val="CommentReference"/>
        </w:rPr>
        <w:annotationRef/>
      </w:r>
      <w:r>
        <w:t>Combined the sentences, but I think it's helpful to be explicit that we expect to follow them.</w:t>
      </w:r>
    </w:p>
  </w:comment>
  <w:comment w:id="30" w:author="Apple - Zhibin Wu 1" w:date="2024-08-22T10:18:00Z" w:initials="ZW">
    <w:p w14:paraId="43B286E3" w14:textId="6B55277B" w:rsidR="00072F79" w:rsidRDefault="00072F79">
      <w:pPr>
        <w:pStyle w:val="CommentText"/>
      </w:pPr>
      <w:r>
        <w:rPr>
          <w:rStyle w:val="CommentReference"/>
        </w:rPr>
        <w:annotationRef/>
      </w:r>
      <w:r>
        <w:t>Prefer to use word “informed”</w:t>
      </w:r>
    </w:p>
  </w:comment>
  <w:comment w:id="31" w:author="MediaTek (Nathan Tenny)" w:date="2024-08-22T10:40:00Z" w:initials="M">
    <w:p w14:paraId="7BF812C8" w14:textId="77777777" w:rsidR="004F5C14" w:rsidRDefault="004F5C14" w:rsidP="00BE1BF6">
      <w:pPr>
        <w:pStyle w:val="CommentText"/>
      </w:pPr>
      <w:r>
        <w:rPr>
          <w:rStyle w:val="CommentReference"/>
        </w:rPr>
        <w:annotationRef/>
      </w:r>
      <w:r>
        <w:t>OK</w:t>
      </w:r>
    </w:p>
  </w:comment>
  <w:comment w:id="35" w:author="Lenovo" w:date="2024-08-21T14:53:00Z" w:initials="B">
    <w:p w14:paraId="3EF7C56F" w14:textId="124B5FC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6" w:author="MediaTek (Nathan Tenny)" w:date="2024-08-22T10:40:00Z" w:initials="M">
    <w:p w14:paraId="0659A787" w14:textId="77777777" w:rsidR="004F5C14" w:rsidRDefault="004F5C14" w:rsidP="006205DC">
      <w:pPr>
        <w:pStyle w:val="CommentText"/>
      </w:pPr>
      <w:r>
        <w:rPr>
          <w:rStyle w:val="CommentReference"/>
        </w:rPr>
        <w:annotationRef/>
      </w:r>
      <w:r>
        <w:t>No strong view, added "use" and we can see company views.</w:t>
      </w:r>
    </w:p>
  </w:comment>
  <w:comment w:id="39" w:author="CATT(Jianxiang)" w:date="2024-08-21T17:20:00Z" w:initials="CATT">
    <w:p w14:paraId="30B04538" w14:textId="4979DC3B"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proofErr w:type="gramStart"/>
      <w:r w:rsidRPr="0020669E">
        <w:rPr>
          <w:highlight w:val="yellow"/>
        </w:rPr>
        <w:t>Typically</w:t>
      </w:r>
      <w:r w:rsidRPr="00A6655A">
        <w:t>,&lt;</w:t>
      </w:r>
      <w:proofErr w:type="gramEnd"/>
      <w:r w:rsidRPr="00A6655A">
        <w:t>1,000 bits</w:t>
      </w:r>
      <w:r>
        <w:rPr>
          <w:rFonts w:hint="eastAsia"/>
          <w:lang w:eastAsia="zh-CN"/>
        </w:rPr>
        <w:t xml:space="preserve"> ' in TS 22.369. But the message size for inventory and </w:t>
      </w:r>
      <w:r w:rsidRPr="00393289">
        <w:t xml:space="preserve">actuator </w:t>
      </w:r>
      <w:proofErr w:type="gramStart"/>
      <w:r w:rsidRPr="00393289">
        <w:t>control</w:t>
      </w:r>
      <w:r>
        <w:rPr>
          <w:rFonts w:hint="eastAsia"/>
          <w:lang w:eastAsia="zh-CN"/>
        </w:rPr>
        <w:t>(</w:t>
      </w:r>
      <w:proofErr w:type="gramEnd"/>
      <w:r>
        <w:rPr>
          <w:rFonts w:hint="eastAsia"/>
          <w:lang w:eastAsia="zh-CN"/>
        </w:rPr>
        <w:t>command called by RAN) is clear without '</w:t>
      </w:r>
      <w:r w:rsidRPr="00A6655A">
        <w:t>Typically</w:t>
      </w:r>
      <w:r>
        <w:rPr>
          <w:rFonts w:hint="eastAsia"/>
          <w:lang w:eastAsia="zh-CN"/>
        </w:rPr>
        <w:t xml:space="preserve">'. </w:t>
      </w:r>
      <w:proofErr w:type="gramStart"/>
      <w:r>
        <w:rPr>
          <w:rFonts w:hint="eastAsia"/>
          <w:lang w:eastAsia="zh-CN"/>
        </w:rPr>
        <w:t>So</w:t>
      </w:r>
      <w:proofErr w:type="gramEnd"/>
      <w:r>
        <w:rPr>
          <w:rFonts w:hint="eastAsia"/>
          <w:lang w:eastAsia="zh-CN"/>
        </w:rPr>
        <w:t xml:space="preserve"> I think the message size for inventory and command is clear and </w:t>
      </w:r>
      <w:proofErr w:type="spellStart"/>
      <w:r>
        <w:rPr>
          <w:rFonts w:hint="eastAsia"/>
          <w:lang w:eastAsia="zh-CN"/>
        </w:rPr>
        <w:t>straightford</w:t>
      </w:r>
      <w:proofErr w:type="spellEnd"/>
      <w:r>
        <w:rPr>
          <w:rFonts w:hint="eastAsia"/>
          <w:lang w:eastAsia="zh-CN"/>
        </w:rPr>
        <w:t xml:space="preserve">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40" w:author="MediaTek (Nathan Tenny)" w:date="2024-08-22T10:41:00Z" w:initials="M">
    <w:p w14:paraId="2C659F74" w14:textId="77777777" w:rsidR="004F5C14" w:rsidRDefault="004F5C14" w:rsidP="006E085B">
      <w:pPr>
        <w:pStyle w:val="CommentText"/>
      </w:pPr>
      <w:r>
        <w:rPr>
          <w:rStyle w:val="CommentReference"/>
        </w:rPr>
        <w:annotationRef/>
      </w:r>
      <w:r>
        <w:t>After some offline discussion I understand that this comment is valid and the sensor cases are out of the WI scope, so "typically" does not apply.  Reworded the sentence accordingly.</w:t>
      </w:r>
    </w:p>
  </w:comment>
  <w:comment w:id="44" w:author="Huawei-Yulong" w:date="2024-08-21T18:45:00Z" w:initials="HW">
    <w:p w14:paraId="75A43A42" w14:textId="6EB23DAB" w:rsidR="005C6CB8" w:rsidRDefault="005C6CB8">
      <w:pPr>
        <w:pStyle w:val="CommentText"/>
        <w:rPr>
          <w:lang w:eastAsia="zh-CN"/>
        </w:rPr>
      </w:pPr>
      <w:r>
        <w:rPr>
          <w:rStyle w:val="CommentReference"/>
        </w:rPr>
        <w:annotationRef/>
      </w:r>
      <w:r>
        <w:rPr>
          <w:rFonts w:hint="eastAsia"/>
          <w:lang w:eastAsia="zh-CN"/>
        </w:rPr>
        <w:t>W</w:t>
      </w:r>
      <w:r>
        <w:rPr>
          <w:lang w:eastAsia="zh-CN"/>
        </w:rPr>
        <w:t xml:space="preserve">e </w:t>
      </w:r>
      <w:proofErr w:type="spellStart"/>
      <w:r>
        <w:rPr>
          <w:lang w:eastAsia="zh-CN"/>
        </w:rPr>
        <w:t>shoud</w:t>
      </w:r>
      <w:proofErr w:type="spellEnd"/>
      <w:r>
        <w:rPr>
          <w:lang w:eastAsia="zh-CN"/>
        </w:rPr>
        <w:t xml:space="preserve">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49" w:name="_Toc145960166"/>
      <w:r w:rsidRPr="00206426">
        <w:t>5.5</w:t>
      </w:r>
      <w:r w:rsidRPr="00206426">
        <w:tab/>
        <w:t>Maximum message size</w:t>
      </w:r>
      <w:bookmarkEnd w:id="49"/>
    </w:p>
    <w:p w14:paraId="39A6FFA0" w14:textId="77777777" w:rsidR="005C6CB8" w:rsidRPr="00206426" w:rsidRDefault="005C6CB8" w:rsidP="005C6CB8">
      <w:pPr>
        <w:rPr>
          <w:rFonts w:eastAsia="等线"/>
        </w:rPr>
      </w:pPr>
      <w:r w:rsidRPr="00206426">
        <w:rPr>
          <w:rFonts w:eastAsia="等线"/>
        </w:rPr>
        <w:t xml:space="preserve">The design target of </w:t>
      </w:r>
      <w:r w:rsidRPr="005C6CB8">
        <w:rPr>
          <w:rFonts w:eastAsia="等线"/>
          <w:highlight w:val="yellow"/>
        </w:rPr>
        <w:t>maximum message size is approximately 1000 bits</w:t>
      </w:r>
      <w:r w:rsidRPr="00206426">
        <w:rPr>
          <w:rFonts w:eastAsia="等线"/>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45"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46" w:author="Ericsson (Henrik)" w:date="2024-08-21T15:51:00Z" w:initials="E">
    <w:p w14:paraId="76C56694" w14:textId="77777777" w:rsidR="002D536F" w:rsidRDefault="002D536F" w:rsidP="002D536F">
      <w:r>
        <w:rPr>
          <w:rStyle w:val="CommentReference"/>
        </w:rPr>
        <w:annotationRef/>
      </w:r>
      <w:r>
        <w:rPr>
          <w:rFonts w:eastAsia="宋体"/>
          <w:color w:val="000000"/>
          <w:lang w:eastAsia="en-US"/>
        </w:rPr>
        <w:t>Good suggestion, and typical is quite explicit on what it pertains to</w:t>
      </w:r>
    </w:p>
  </w:comment>
  <w:comment w:id="47" w:author="QC (Umesh)" w:date="2024-08-22T10:30:00Z" w:initials="QC">
    <w:p w14:paraId="5EE7C995" w14:textId="77777777" w:rsidR="00A7724A" w:rsidRDefault="00A7724A" w:rsidP="00A7724A">
      <w:pPr>
        <w:pStyle w:val="CommentText"/>
      </w:pPr>
      <w:r>
        <w:rPr>
          <w:rStyle w:val="CommentReference"/>
        </w:rPr>
        <w:annotationRef/>
      </w:r>
      <w:r>
        <w:t>‘</w:t>
      </w:r>
      <w:proofErr w:type="spellStart"/>
      <w:r>
        <w:t>approx</w:t>
      </w:r>
      <w:proofErr w:type="spellEnd"/>
      <w:r>
        <w:t>’ &amp; ‘typical’ both seems good.</w:t>
      </w:r>
    </w:p>
  </w:comment>
  <w:comment w:id="48" w:author="MediaTek (Nathan Tenny)" w:date="2024-08-22T10:42:00Z" w:initials="M">
    <w:p w14:paraId="615DAACC" w14:textId="77777777" w:rsidR="004F5C14" w:rsidRDefault="004F5C14" w:rsidP="000E191D">
      <w:pPr>
        <w:pStyle w:val="CommentText"/>
      </w:pPr>
      <w:r>
        <w:rPr>
          <w:rStyle w:val="CommentReference"/>
        </w:rPr>
        <w:annotationRef/>
      </w:r>
      <w:r>
        <w:t>See previous comment from CATT.  I've removed "typical" to align with the first sentence, because probably SA2 cannot determine what is "typical", and because we need anyway to care about the worst case.</w:t>
      </w:r>
    </w:p>
  </w:comment>
  <w:comment w:id="52" w:author="Lenovo" w:date="2024-08-21T14:46:00Z" w:initials="B">
    <w:p w14:paraId="0A0045C5" w14:textId="3427D7AD"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53" w:author="Ericsson (Henrik)" w:date="2024-08-21T15:52:00Z" w:initials="E">
    <w:p w14:paraId="0B887D5C" w14:textId="77777777" w:rsidR="002D536F" w:rsidRDefault="002D536F" w:rsidP="002D536F">
      <w:r>
        <w:rPr>
          <w:rStyle w:val="CommentReference"/>
        </w:rPr>
        <w:annotationRef/>
      </w:r>
      <w:r>
        <w:rPr>
          <w:rFonts w:eastAsia="宋体"/>
          <w:color w:val="000000"/>
          <w:lang w:eastAsia="en-US"/>
        </w:rPr>
        <w:t>Agree w Lenovo</w:t>
      </w:r>
    </w:p>
  </w:comment>
  <w:comment w:id="54"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w:t>
      </w:r>
      <w:proofErr w:type="spellStart"/>
      <w:r>
        <w:t>AIoT</w:t>
      </w:r>
      <w:proofErr w:type="spellEnd"/>
      <w:r>
        <w:t xml:space="preserve"> CN”.</w:t>
      </w:r>
    </w:p>
  </w:comment>
  <w:comment w:id="55" w:author="QC (Umesh)" w:date="2024-08-22T10:31:00Z" w:initials="QC">
    <w:p w14:paraId="346BAD67" w14:textId="77777777" w:rsidR="002E4498" w:rsidRDefault="002E4498" w:rsidP="002E4498">
      <w:pPr>
        <w:pStyle w:val="CommentText"/>
      </w:pPr>
      <w:r>
        <w:rPr>
          <w:rStyle w:val="CommentReference"/>
        </w:rPr>
        <w:annotationRef/>
      </w:r>
      <w:r>
        <w:t xml:space="preserve">App layer or upper layer is ok, but we don’t agree to use </w:t>
      </w:r>
      <w:proofErr w:type="spellStart"/>
      <w:r>
        <w:t>AIoT</w:t>
      </w:r>
      <w:proofErr w:type="spellEnd"/>
      <w:r>
        <w:t xml:space="preserve"> CN here.</w:t>
      </w:r>
    </w:p>
  </w:comment>
  <w:comment w:id="56" w:author="MediaTek (Nathan Tenny)" w:date="2024-08-22T10:43:00Z" w:initials="M">
    <w:p w14:paraId="059C3748" w14:textId="77777777" w:rsidR="004F5C14" w:rsidRDefault="004F5C14" w:rsidP="00314312">
      <w:pPr>
        <w:pStyle w:val="CommentText"/>
      </w:pPr>
      <w:r>
        <w:rPr>
          <w:rStyle w:val="CommentReference"/>
        </w:rPr>
        <w:annotationRef/>
      </w:r>
      <w:r>
        <w:t>Changed to "upper layers", which seems quite agnostic.</w:t>
      </w:r>
    </w:p>
  </w:comment>
  <w:comment w:id="60" w:author="Huawei-Yulong" w:date="2024-08-21T18:47:00Z" w:initials="HW">
    <w:p w14:paraId="4A909068" w14:textId="1D93F764"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proofErr w:type="gramStart"/>
      <w:r>
        <w:rPr>
          <w:rFonts w:hint="eastAsia"/>
          <w:lang w:eastAsia="zh-CN"/>
        </w:rPr>
        <w:t>A</w:t>
      </w:r>
      <w:r>
        <w:rPr>
          <w:lang w:eastAsia="zh-CN"/>
        </w:rPr>
        <w:t>lso</w:t>
      </w:r>
      <w:proofErr w:type="gramEnd"/>
      <w:r>
        <w:rPr>
          <w:lang w:eastAsia="zh-CN"/>
        </w:rPr>
        <w:t xml:space="preserve"> for other place</w:t>
      </w:r>
      <w:r w:rsidR="00611C25">
        <w:rPr>
          <w:rFonts w:hint="eastAsia"/>
          <w:lang w:eastAsia="zh-CN"/>
        </w:rPr>
        <w:t>s</w:t>
      </w:r>
      <w:r>
        <w:rPr>
          <w:lang w:eastAsia="zh-CN"/>
        </w:rPr>
        <w:t>. Since there maybe the NAS layer also to carrier the app data. So, to us, it is just some upper layer data.</w:t>
      </w:r>
    </w:p>
  </w:comment>
  <w:comment w:id="61"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64"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65"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73"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w:t>
      </w:r>
      <w:proofErr w:type="spellStart"/>
      <w:r>
        <w:rPr>
          <w:rFonts w:hint="eastAsia"/>
          <w:lang w:eastAsia="zh-CN"/>
        </w:rPr>
        <w:t>usefull</w:t>
      </w:r>
      <w:proofErr w:type="spellEnd"/>
      <w:r>
        <w:rPr>
          <w:rFonts w:hint="eastAsia"/>
          <w:lang w:eastAsia="zh-CN"/>
        </w:rPr>
        <w:t xml:space="preserve"> for RAN2 </w:t>
      </w:r>
      <w:r w:rsidR="002D1D2E">
        <w:rPr>
          <w:rFonts w:hint="eastAsia"/>
          <w:lang w:eastAsia="zh-CN"/>
        </w:rPr>
        <w:t>as other companies mentioned.</w:t>
      </w:r>
    </w:p>
  </w:comment>
  <w:comment w:id="66"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 xml:space="preserve">hy do we need to care about the min TBS </w:t>
      </w:r>
      <w:proofErr w:type="spellStart"/>
      <w:r>
        <w:rPr>
          <w:lang w:eastAsia="zh-CN"/>
        </w:rPr>
        <w:t>vaule</w:t>
      </w:r>
      <w:proofErr w:type="spellEnd"/>
      <w:r>
        <w:rPr>
          <w:lang w:eastAsia="zh-CN"/>
        </w:rPr>
        <w:t>. In below line, it is already mentioned on “multiple TBS size”. Let’s remove the “</w:t>
      </w:r>
      <w:r w:rsidRPr="00FC6E0D">
        <w:rPr>
          <w:strike/>
          <w:color w:val="FF0000"/>
          <w:lang w:eastAsia="zh-CN"/>
        </w:rPr>
        <w:t xml:space="preserve">and </w:t>
      </w:r>
      <w:proofErr w:type="spellStart"/>
      <w:r w:rsidRPr="00FC6E0D">
        <w:rPr>
          <w:strike/>
          <w:color w:val="FF0000"/>
          <w:lang w:eastAsia="zh-CN"/>
        </w:rPr>
        <w:t>minium</w:t>
      </w:r>
      <w:proofErr w:type="spellEnd"/>
      <w:r>
        <w:rPr>
          <w:lang w:eastAsia="zh-CN"/>
        </w:rPr>
        <w:t>”</w:t>
      </w:r>
    </w:p>
  </w:comment>
  <w:comment w:id="67" w:author="Ericsson (Henrik)" w:date="2024-08-21T15:55:00Z" w:initials="E">
    <w:p w14:paraId="44D26732" w14:textId="77777777" w:rsidR="002D536F" w:rsidRDefault="002D536F" w:rsidP="002D536F">
      <w:r>
        <w:rPr>
          <w:rStyle w:val="CommentReference"/>
        </w:rPr>
        <w:annotationRef/>
      </w:r>
      <w:r>
        <w:rPr>
          <w:rFonts w:eastAsia="宋体"/>
          <w:color w:val="000000"/>
          <w:lang w:eastAsia="en-US"/>
        </w:rPr>
        <w:t xml:space="preserve">I guess the range (if any) may depend on e.g. coverage/power </w:t>
      </w:r>
      <w:proofErr w:type="gramStart"/>
      <w:r>
        <w:rPr>
          <w:rFonts w:eastAsia="宋体"/>
          <w:color w:val="000000"/>
          <w:lang w:eastAsia="en-US"/>
        </w:rPr>
        <w:t>study  results</w:t>
      </w:r>
      <w:proofErr w:type="gramEnd"/>
      <w:r>
        <w:rPr>
          <w:rFonts w:eastAsia="宋体"/>
          <w:color w:val="000000"/>
          <w:lang w:eastAsia="en-US"/>
        </w:rPr>
        <w:t xml:space="preserve"> etc so that a minimum size may be used more frequently than not. This would then be useful information for us at least in future</w:t>
      </w:r>
    </w:p>
  </w:comment>
  <w:comment w:id="68"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69" w:author="QC (Umesh)" w:date="2024-08-22T10:31:00Z" w:initials="QC">
    <w:p w14:paraId="0D2D54DE" w14:textId="77777777" w:rsidR="002E4498" w:rsidRDefault="002E4498" w:rsidP="002E4498">
      <w:pPr>
        <w:pStyle w:val="CommentText"/>
      </w:pPr>
      <w:r>
        <w:rPr>
          <w:rStyle w:val="CommentReference"/>
        </w:rPr>
        <w:annotationRef/>
      </w:r>
      <w:r>
        <w:t>Minimum is also useful as discussed online</w:t>
      </w:r>
    </w:p>
  </w:comment>
  <w:comment w:id="70" w:author="MediaTek (Nathan Tenny)" w:date="2024-08-22T10:44:00Z" w:initials="M">
    <w:p w14:paraId="1EF401C2" w14:textId="77777777" w:rsidR="004F5C14" w:rsidRDefault="004F5C14" w:rsidP="0052711C">
      <w:pPr>
        <w:pStyle w:val="CommentText"/>
      </w:pPr>
      <w:r>
        <w:rPr>
          <w:rStyle w:val="CommentReference"/>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1" w:author="Samsung (Sangyeob)" w:date="2024-08-22T10:52:00Z" w:initials="s">
    <w:p w14:paraId="7305233A" w14:textId="620512F5" w:rsidR="006B187E" w:rsidRPr="006B187E" w:rsidRDefault="006B187E">
      <w:pPr>
        <w:pStyle w:val="CommentText"/>
        <w:rPr>
          <w:rFonts w:asciiTheme="minorHAnsi" w:hAnsiTheme="minorHAnsi" w:cstheme="minorHAnsi"/>
          <w:lang w:eastAsia="ko-KR"/>
        </w:rPr>
      </w:pPr>
      <w:r>
        <w:rPr>
          <w:rStyle w:val="CommentReference"/>
        </w:rPr>
        <w:annotationRef/>
      </w:r>
      <w:r>
        <w:rPr>
          <w:rFonts w:asciiTheme="minorHAnsi" w:eastAsia="Batang" w:hAnsiTheme="minorHAnsi" w:cstheme="minorHAnsi" w:hint="cs"/>
          <w:lang w:eastAsia="ko-KR"/>
        </w:rPr>
        <w:t>W</w:t>
      </w:r>
      <w:r>
        <w:rPr>
          <w:rFonts w:asciiTheme="minorHAnsi" w:eastAsia="Batang" w:hAnsiTheme="minorHAnsi" w:cstheme="minorHAnsi"/>
          <w:lang w:eastAsia="ko-KR"/>
        </w:rPr>
        <w:t xml:space="preserve">e just would like to echo minimum is useful as others commented </w:t>
      </w:r>
      <w:r w:rsidRPr="006B187E">
        <w:rPr>
          <mc:AlternateContent>
            <mc:Choice Requires="w16se">
              <w:rFonts w:asciiTheme="minorHAnsi" w:eastAsia="Batang"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Batang" w:hAnsiTheme="minorHAnsi" w:cstheme="minorHAnsi"/>
          <w:lang w:eastAsia="ko-KR"/>
        </w:rPr>
        <w:t xml:space="preserve"> </w:t>
      </w:r>
    </w:p>
  </w:comment>
  <w:comment w:id="72" w:author="vivo(Boubacar)" w:date="2024-08-22T15:28:00Z" w:initials="B">
    <w:p w14:paraId="7DF69546" w14:textId="36A352BA" w:rsidR="00333E15" w:rsidRDefault="00333E15">
      <w:pPr>
        <w:pStyle w:val="CommentText"/>
      </w:pPr>
      <w:r>
        <w:rPr>
          <w:rStyle w:val="CommentReference"/>
        </w:rPr>
        <w:annotationRef/>
      </w:r>
      <w:r>
        <w:t>We also think the minimum is useful.</w:t>
      </w:r>
    </w:p>
  </w:comment>
  <w:comment w:id="74" w:author="Lenovo" w:date="2024-08-21T14:50:00Z" w:initials="B">
    <w:p w14:paraId="68C2D005" w14:textId="1272C2BE"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8"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79" w:author="MediaTek (Nathan Tenny)" w:date="2024-08-22T10:45:00Z" w:initials="M">
    <w:p w14:paraId="6AB474B4" w14:textId="77777777" w:rsidR="004F5C14" w:rsidRDefault="004F5C14" w:rsidP="00AB037B">
      <w:pPr>
        <w:pStyle w:val="CommentText"/>
      </w:pPr>
      <w:r>
        <w:rPr>
          <w:rStyle w:val="CommentReference"/>
        </w:rPr>
        <w:annotationRef/>
      </w:r>
      <w:r>
        <w:t>After some thought and offline discussion, I tend to remove the examples, on the basis that RAN2 cannot tell RAN1 what the criteria should be.  We are guessing at a RAN1 decision.</w:t>
      </w:r>
    </w:p>
  </w:comment>
  <w:comment w:id="75" w:author="Huawei-Yulong" w:date="2024-08-21T18:44:00Z" w:initials="HW">
    <w:p w14:paraId="620511FC" w14:textId="7048C978"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76"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82"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83"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84"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 xml:space="preserve">for </w:t>
      </w:r>
      <w:proofErr w:type="spellStart"/>
      <w:r>
        <w:rPr>
          <w:rFonts w:hint="eastAsia"/>
          <w:lang w:eastAsia="zh-CN"/>
        </w:rPr>
        <w:t>invetory</w:t>
      </w:r>
      <w:proofErr w:type="spellEnd"/>
      <w:r>
        <w:rPr>
          <w:rFonts w:hint="eastAsia"/>
          <w:lang w:eastAsia="zh-CN"/>
        </w:rPr>
        <w:t xml:space="preserve"> service and command service"</w:t>
      </w:r>
      <w:r w:rsidR="002D1D2E">
        <w:rPr>
          <w:rFonts w:hint="eastAsia"/>
          <w:lang w:eastAsia="zh-CN"/>
        </w:rPr>
        <w:t>.</w:t>
      </w:r>
    </w:p>
  </w:comment>
  <w:comment w:id="85" w:author="MediaTek (Nathan Tenny)" w:date="2024-08-22T10:45:00Z" w:initials="M">
    <w:p w14:paraId="4F63F99D" w14:textId="77777777" w:rsidR="004F5C14" w:rsidRDefault="004F5C14" w:rsidP="00AA248A">
      <w:pPr>
        <w:pStyle w:val="CommentText"/>
      </w:pPr>
      <w:r>
        <w:rPr>
          <w:rStyle w:val="CommentReference"/>
        </w:rPr>
        <w:annotationRef/>
      </w:r>
      <w:r>
        <w:t>OK</w:t>
      </w:r>
    </w:p>
  </w:comment>
  <w:comment w:id="87" w:author="Huawei-Yulong" w:date="2024-08-21T18:39:00Z" w:initials="HW">
    <w:p w14:paraId="4AECDF94" w14:textId="746729FB"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88"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 w:id="89" w:author="QC (Umesh)" w:date="2024-08-22T10:32:00Z" w:initials="QC">
    <w:p w14:paraId="7728F2C9" w14:textId="77777777" w:rsidR="00C949CE" w:rsidRDefault="00C949CE" w:rsidP="00C949CE">
      <w:pPr>
        <w:pStyle w:val="CommentText"/>
      </w:pPr>
      <w:r>
        <w:rPr>
          <w:rStyle w:val="CommentReference"/>
        </w:rPr>
        <w:annotationRef/>
      </w:r>
      <w:r>
        <w:t>No need to mention Rel-19. Also wondering what is the definition of “</w:t>
      </w:r>
      <w:proofErr w:type="spellStart"/>
      <w:r>
        <w:t>Rel</w:t>
      </w:r>
      <w:proofErr w:type="spellEnd"/>
      <w:r>
        <w:t xml:space="preserve">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77B531C5"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7305233A" w15:paraIdParent="2D7F97E9" w15:done="0"/>
  <w15:commentEx w15:paraId="7DF69546" w15:paraIdParent="2D7F97E9" w15:done="0"/>
  <w15:commentEx w15:paraId="68C2D005"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07797B48" w16cex:dateUtc="2024-08-22T13:28:00Z"/>
  <w16cex:commentExtensible w16cex:durableId="2A707D34" w16cex:dateUtc="2024-08-21T12:50: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7B531C5" w16cid:durableId="2A719740"/>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7DF69546" w16cid:durableId="07797B48"/>
  <w16cid:commentId w16cid:paraId="68C2D005" w16cid:durableId="2A707D34"/>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A9972" w14:textId="77777777" w:rsidR="008678FD" w:rsidRDefault="008678FD">
      <w:pPr>
        <w:spacing w:after="0"/>
      </w:pPr>
      <w:r>
        <w:separator/>
      </w:r>
    </w:p>
  </w:endnote>
  <w:endnote w:type="continuationSeparator" w:id="0">
    <w:p w14:paraId="4D0E3BC9" w14:textId="77777777" w:rsidR="008678FD" w:rsidRDefault="008678FD">
      <w:pPr>
        <w:spacing w:after="0"/>
      </w:pPr>
      <w:r>
        <w:continuationSeparator/>
      </w:r>
    </w:p>
  </w:endnote>
  <w:endnote w:type="continuationNotice" w:id="1">
    <w:p w14:paraId="5FF0C4A1" w14:textId="77777777" w:rsidR="008678FD" w:rsidRDefault="00867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2FA7B" w14:textId="77777777" w:rsidR="008678FD" w:rsidRDefault="008678FD">
      <w:pPr>
        <w:spacing w:after="0"/>
      </w:pPr>
      <w:r>
        <w:separator/>
      </w:r>
    </w:p>
  </w:footnote>
  <w:footnote w:type="continuationSeparator" w:id="0">
    <w:p w14:paraId="53F2D097" w14:textId="77777777" w:rsidR="008678FD" w:rsidRDefault="008678FD">
      <w:pPr>
        <w:spacing w:after="0"/>
      </w:pPr>
      <w:r>
        <w:continuationSeparator/>
      </w:r>
    </w:p>
  </w:footnote>
  <w:footnote w:type="continuationNotice" w:id="1">
    <w:p w14:paraId="1B7B3C63" w14:textId="77777777" w:rsidR="008678FD" w:rsidRDefault="008678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379820">
    <w:abstractNumId w:val="0"/>
  </w:num>
  <w:num w:numId="2" w16cid:durableId="484711981">
    <w:abstractNumId w:val="21"/>
  </w:num>
  <w:num w:numId="3" w16cid:durableId="1148478656">
    <w:abstractNumId w:val="29"/>
  </w:num>
  <w:num w:numId="4" w16cid:durableId="2032995776">
    <w:abstractNumId w:val="23"/>
  </w:num>
  <w:num w:numId="5" w16cid:durableId="262956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172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020020">
    <w:abstractNumId w:val="7"/>
  </w:num>
  <w:num w:numId="8" w16cid:durableId="313148936">
    <w:abstractNumId w:val="6"/>
  </w:num>
  <w:num w:numId="9" w16cid:durableId="1614362622">
    <w:abstractNumId w:val="5"/>
  </w:num>
  <w:num w:numId="10" w16cid:durableId="1996107543">
    <w:abstractNumId w:val="4"/>
  </w:num>
  <w:num w:numId="11" w16cid:durableId="1387951790">
    <w:abstractNumId w:val="3"/>
  </w:num>
  <w:num w:numId="12" w16cid:durableId="1560242819">
    <w:abstractNumId w:val="2"/>
  </w:num>
  <w:num w:numId="13" w16cid:durableId="1016345480">
    <w:abstractNumId w:val="1"/>
  </w:num>
  <w:num w:numId="14" w16cid:durableId="2099327755">
    <w:abstractNumId w:val="30"/>
  </w:num>
  <w:num w:numId="15" w16cid:durableId="780294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466431">
    <w:abstractNumId w:val="14"/>
  </w:num>
  <w:num w:numId="17" w16cid:durableId="1780444836">
    <w:abstractNumId w:val="24"/>
  </w:num>
  <w:num w:numId="18" w16cid:durableId="1555308638">
    <w:abstractNumId w:val="8"/>
  </w:num>
  <w:num w:numId="19" w16cid:durableId="1493640589">
    <w:abstractNumId w:val="10"/>
  </w:num>
  <w:num w:numId="20" w16cid:durableId="1074357521">
    <w:abstractNumId w:val="18"/>
  </w:num>
  <w:num w:numId="21" w16cid:durableId="415783510">
    <w:abstractNumId w:val="20"/>
  </w:num>
  <w:num w:numId="22" w16cid:durableId="2134639067">
    <w:abstractNumId w:val="12"/>
  </w:num>
  <w:num w:numId="23" w16cid:durableId="1824080112">
    <w:abstractNumId w:val="15"/>
  </w:num>
  <w:num w:numId="24" w16cid:durableId="1025978487">
    <w:abstractNumId w:val="22"/>
  </w:num>
  <w:num w:numId="25" w16cid:durableId="882520659">
    <w:abstractNumId w:val="11"/>
  </w:num>
  <w:num w:numId="26" w16cid:durableId="792362883">
    <w:abstractNumId w:val="28"/>
  </w:num>
  <w:num w:numId="27" w16cid:durableId="1522737577">
    <w:abstractNumId w:val="19"/>
  </w:num>
  <w:num w:numId="28" w16cid:durableId="1572495799">
    <w:abstractNumId w:val="32"/>
  </w:num>
  <w:num w:numId="29" w16cid:durableId="1348286996">
    <w:abstractNumId w:val="25"/>
  </w:num>
  <w:num w:numId="30" w16cid:durableId="916011376">
    <w:abstractNumId w:val="13"/>
  </w:num>
  <w:num w:numId="31" w16cid:durableId="1635677123">
    <w:abstractNumId w:val="16"/>
  </w:num>
  <w:num w:numId="32" w16cid:durableId="1732656210">
    <w:abstractNumId w:val="17"/>
  </w:num>
  <w:num w:numId="33" w16cid:durableId="370424588">
    <w:abstractNumId w:val="27"/>
  </w:num>
  <w:num w:numId="34" w16cid:durableId="968172684">
    <w:abstractNumId w:val="9"/>
  </w:num>
  <w:num w:numId="35" w16cid:durableId="711461487">
    <w:abstractNumId w:val="31"/>
  </w:num>
  <w:num w:numId="36" w16cid:durableId="105657707">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宋体"/>
    </w:rPr>
  </w:style>
  <w:style w:type="character" w:customStyle="1" w:styleId="BodyTextChar">
    <w:name w:val="Body Text Char"/>
    <w:basedOn w:val="DefaultParagraphFont"/>
    <w:link w:val="BodyText"/>
    <w:rsid w:val="002228C0"/>
    <w:rPr>
      <w:rFonts w:eastAsia="宋体"/>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91D6-9DBC-4421-87FC-E0E3878A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323</Words>
  <Characters>1842</Characters>
  <Application>Microsoft Office Word</Application>
  <DocSecurity>0</DocSecurity>
  <Lines>15</Lines>
  <Paragraphs>4</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vivo(Boubacar)</cp:lastModifiedBy>
  <cp:revision>3</cp:revision>
  <cp:lastPrinted>2017-05-08T10:55:00Z</cp:lastPrinted>
  <dcterms:created xsi:type="dcterms:W3CDTF">2024-08-22T08:54:00Z</dcterms:created>
  <dcterms:modified xsi:type="dcterms:W3CDTF">2024-08-22T13:29:00Z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ies>
</file>