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Title:</w:t>
      </w:r>
      <w:r w:rsidRPr="00E46E5C">
        <w:rPr>
          <w:rFonts w:ascii="Arial" w:eastAsia="宋体" w:hAnsi="Arial" w:cs="Arial"/>
          <w:b/>
          <w:lang w:eastAsia="en-US"/>
        </w:rPr>
        <w:tab/>
      </w:r>
      <w:bookmarkStart w:id="8" w:name="OLE_LINK54"/>
      <w:r w:rsidR="006D1BC3" w:rsidRPr="006D1BC3">
        <w:rPr>
          <w:rFonts w:ascii="Arial" w:eastAsia="宋体" w:hAnsi="Arial" w:cs="Arial"/>
          <w:bCs/>
          <w:lang w:eastAsia="en-US"/>
        </w:rPr>
        <w:t>D</w:t>
      </w:r>
      <w:r w:rsidR="006D1BC3">
        <w:rPr>
          <w:rFonts w:ascii="Arial" w:eastAsia="宋体" w:hAnsi="Arial" w:cs="Arial"/>
          <w:bCs/>
          <w:lang w:eastAsia="en-US"/>
        </w:rPr>
        <w:t>raft</w:t>
      </w:r>
      <w:r w:rsidR="006D1BC3">
        <w:rPr>
          <w:rFonts w:ascii="Arial" w:eastAsia="宋体" w:hAnsi="Arial" w:cs="Arial"/>
          <w:b/>
          <w:lang w:eastAsia="en-US"/>
        </w:rPr>
        <w:t xml:space="preserve"> </w:t>
      </w:r>
      <w:r w:rsidRPr="00E46E5C">
        <w:rPr>
          <w:rFonts w:ascii="Arial" w:eastAsia="宋体" w:hAnsi="Arial" w:cs="Arial"/>
          <w:bCs/>
          <w:lang w:eastAsia="en-US"/>
        </w:rPr>
        <w:t xml:space="preserve">LS on </w:t>
      </w:r>
      <w:bookmarkStart w:id="9" w:name="OLE_LINK51"/>
      <w:r>
        <w:rPr>
          <w:rFonts w:ascii="Arial" w:eastAsia="宋体" w:hAnsi="Arial" w:cs="Arial"/>
          <w:bCs/>
          <w:lang w:eastAsia="en-US"/>
        </w:rPr>
        <w:t>data block sizes</w:t>
      </w:r>
      <w:r w:rsidRPr="00E46E5C">
        <w:rPr>
          <w:rFonts w:ascii="Arial" w:eastAsia="宋体" w:hAnsi="Arial" w:cs="Arial"/>
          <w:bCs/>
          <w:lang w:eastAsia="en-US"/>
        </w:rPr>
        <w:t xml:space="preserve"> for Ambient </w:t>
      </w:r>
      <w:proofErr w:type="spellStart"/>
      <w:r w:rsidRPr="00E46E5C">
        <w:rPr>
          <w:rFonts w:ascii="Arial" w:eastAsia="宋体" w:hAnsi="Arial" w:cs="Arial"/>
          <w:bCs/>
          <w:lang w:eastAsia="en-US"/>
        </w:rPr>
        <w:t>IoT</w:t>
      </w:r>
      <w:bookmarkEnd w:id="8"/>
      <w:bookmarkEnd w:id="9"/>
      <w:proofErr w:type="spellEnd"/>
    </w:p>
    <w:p w14:paraId="313B8DEA"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lang w:eastAsia="en-US"/>
        </w:rPr>
      </w:pPr>
      <w:r w:rsidRPr="00E46E5C">
        <w:rPr>
          <w:rFonts w:ascii="Arial" w:eastAsia="宋体" w:hAnsi="Arial" w:cs="Arial"/>
          <w:b/>
          <w:lang w:eastAsia="en-US"/>
        </w:rPr>
        <w:t>Response to:</w:t>
      </w:r>
      <w:r w:rsidRPr="00E46E5C">
        <w:rPr>
          <w:rFonts w:ascii="Arial" w:eastAsia="宋体"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Release:</w:t>
      </w:r>
      <w:r w:rsidRPr="00E46E5C">
        <w:rPr>
          <w:rFonts w:ascii="Arial" w:eastAsia="宋体"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Work Item:</w:t>
      </w:r>
      <w:r w:rsidRPr="00E46E5C">
        <w:rPr>
          <w:rFonts w:ascii="Arial" w:eastAsia="宋体" w:hAnsi="Arial" w:cs="Arial"/>
          <w:bCs/>
          <w:lang w:eastAsia="en-US"/>
        </w:rPr>
        <w:tab/>
      </w:r>
      <w:proofErr w:type="spellStart"/>
      <w:r w:rsidRPr="00E46E5C">
        <w:rPr>
          <w:rFonts w:ascii="Arial" w:eastAsia="宋体"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Source:</w:t>
      </w:r>
      <w:r w:rsidRPr="00E46E5C">
        <w:rPr>
          <w:rFonts w:ascii="Arial" w:eastAsia="宋体" w:hAnsi="Arial" w:cs="Arial"/>
          <w:bCs/>
          <w:lang w:eastAsia="en-US"/>
        </w:rPr>
        <w:tab/>
      </w:r>
      <w:proofErr w:type="spellStart"/>
      <w:r w:rsidR="006D1BC3">
        <w:rPr>
          <w:rFonts w:ascii="Arial" w:eastAsia="宋体" w:hAnsi="Arial" w:cs="Arial"/>
          <w:bCs/>
          <w:lang w:eastAsia="en-US"/>
        </w:rPr>
        <w:t>MediaTek</w:t>
      </w:r>
      <w:proofErr w:type="spellEnd"/>
      <w:r w:rsidR="006D1BC3">
        <w:rPr>
          <w:rFonts w:ascii="Arial" w:eastAsia="宋体" w:hAnsi="Arial" w:cs="Arial"/>
          <w:bCs/>
          <w:lang w:eastAsia="en-US"/>
        </w:rPr>
        <w:t xml:space="preserve"> [to be </w:t>
      </w:r>
      <w:r w:rsidRPr="00E46E5C">
        <w:rPr>
          <w:rFonts w:ascii="Arial" w:eastAsia="宋体" w:hAnsi="Arial" w:cs="Arial"/>
          <w:bCs/>
          <w:lang w:eastAsia="en-US"/>
        </w:rPr>
        <w:t>RAN2</w:t>
      </w:r>
      <w:r w:rsidR="006D1BC3">
        <w:rPr>
          <w:rFonts w:ascii="Arial" w:eastAsia="宋体"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To:</w:t>
      </w:r>
      <w:r w:rsidRPr="00E46E5C">
        <w:rPr>
          <w:rFonts w:ascii="Arial" w:eastAsia="宋体" w:hAnsi="Arial" w:cs="Arial"/>
          <w:bCs/>
          <w:lang w:eastAsia="en-US"/>
        </w:rPr>
        <w:tab/>
      </w:r>
      <w:r>
        <w:rPr>
          <w:rFonts w:ascii="Arial" w:eastAsia="宋体" w:hAnsi="Arial" w:cs="Arial"/>
          <w:bCs/>
          <w:lang w:eastAsia="en-US"/>
        </w:rPr>
        <w:t>RAN1</w:t>
      </w:r>
      <w:r w:rsidRPr="00E46E5C">
        <w:rPr>
          <w:rFonts w:ascii="Arial" w:eastAsia="宋体"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commentRangeStart w:id="10"/>
      <w:commentRangeStart w:id="11"/>
      <w:commentRangeStart w:id="12"/>
      <w:commentRangeStart w:id="13"/>
      <w:r w:rsidRPr="00E46E5C">
        <w:rPr>
          <w:rFonts w:ascii="Arial" w:eastAsia="宋体" w:hAnsi="Arial" w:cs="Arial"/>
          <w:b/>
          <w:lang w:eastAsia="en-US"/>
        </w:rPr>
        <w:t>Cc:</w:t>
      </w:r>
      <w:commentRangeEnd w:id="10"/>
      <w:r w:rsidR="00734224">
        <w:rPr>
          <w:rStyle w:val="ad"/>
          <w:rFonts w:eastAsia="宋体"/>
          <w:lang w:eastAsia="en-US"/>
        </w:rPr>
        <w:commentReference w:id="10"/>
      </w:r>
      <w:commentRangeEnd w:id="11"/>
      <w:r w:rsidR="00EE4F8A">
        <w:rPr>
          <w:rStyle w:val="ad"/>
          <w:rFonts w:eastAsia="宋体"/>
          <w:lang w:eastAsia="en-US"/>
        </w:rPr>
        <w:commentReference w:id="11"/>
      </w:r>
      <w:commentRangeEnd w:id="12"/>
      <w:r w:rsidR="00602F2A">
        <w:rPr>
          <w:rStyle w:val="ad"/>
          <w:rFonts w:eastAsia="宋体"/>
          <w:lang w:eastAsia="en-US"/>
        </w:rPr>
        <w:commentReference w:id="12"/>
      </w:r>
      <w:commentRangeEnd w:id="13"/>
      <w:r w:rsidR="002D536F">
        <w:rPr>
          <w:rStyle w:val="ad"/>
          <w:rFonts w:eastAsia="宋体"/>
          <w:lang w:eastAsia="en-US"/>
        </w:rPr>
        <w:commentReference w:id="13"/>
      </w:r>
      <w:r w:rsidRPr="00E46E5C">
        <w:rPr>
          <w:rFonts w:ascii="Arial" w:eastAsia="宋体" w:hAnsi="Arial" w:cs="Arial"/>
          <w:bCs/>
          <w:lang w:eastAsia="en-US"/>
        </w:rPr>
        <w:tab/>
      </w:r>
      <w:r w:rsidR="00734224">
        <w:rPr>
          <w:rFonts w:ascii="Arial" w:eastAsia="宋体" w:hAnsi="Arial" w:cs="Arial" w:hint="eastAsia"/>
          <w:bCs/>
          <w:lang w:eastAsia="zh-CN"/>
        </w:rPr>
        <w:t>SA1</w:t>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宋体" w:hAnsi="Arial" w:cs="Arial"/>
          <w:bCs/>
          <w:lang w:eastAsia="en-US"/>
        </w:rPr>
      </w:pPr>
      <w:r w:rsidRPr="00E46E5C">
        <w:rPr>
          <w:rFonts w:ascii="Arial" w:eastAsia="宋体" w:hAnsi="Arial" w:cs="Arial"/>
          <w:b/>
          <w:lang w:eastAsia="en-US"/>
        </w:rPr>
        <w:t>Contact Person:</w:t>
      </w:r>
      <w:r w:rsidRPr="00E46E5C">
        <w:rPr>
          <w:rFonts w:ascii="Arial" w:eastAsia="宋体"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宋体" w:hAnsi="Arial" w:cs="Arial"/>
          <w:bCs/>
          <w:lang w:eastAsia="en-US"/>
        </w:rPr>
      </w:pPr>
      <w:r w:rsidRPr="00E46E5C">
        <w:rPr>
          <w:rFonts w:ascii="Arial" w:eastAsia="宋体" w:hAnsi="Arial" w:cs="Arial"/>
          <w:b/>
          <w:lang w:eastAsia="en-US"/>
        </w:rPr>
        <w:t xml:space="preserve">Name: </w:t>
      </w:r>
      <w:r>
        <w:rPr>
          <w:rFonts w:ascii="Arial" w:eastAsia="宋体" w:hAnsi="Arial" w:cs="Arial"/>
          <w:lang w:eastAsia="en-US"/>
        </w:rPr>
        <w:t xml:space="preserve">Nathan </w:t>
      </w:r>
      <w:proofErr w:type="spellStart"/>
      <w:r>
        <w:rPr>
          <w:rFonts w:ascii="Arial" w:eastAsia="宋体" w:hAnsi="Arial" w:cs="Arial"/>
          <w:lang w:eastAsia="en-US"/>
        </w:rPr>
        <w:t>Tenny</w:t>
      </w:r>
      <w:proofErr w:type="spellEnd"/>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E-mail Address:</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Send any reply LS to:</w:t>
      </w:r>
      <w:r w:rsidRPr="00E46E5C">
        <w:rPr>
          <w:rFonts w:ascii="Arial" w:eastAsia="宋体" w:hAnsi="Arial" w:cs="Arial"/>
          <w:b/>
          <w:lang w:eastAsia="en-US"/>
        </w:rPr>
        <w:tab/>
        <w:t xml:space="preserve">3GPP Liaisons Coordinator, </w:t>
      </w:r>
      <w:hyperlink r:id="rId10" w:history="1">
        <w:r w:rsidRPr="00E46E5C">
          <w:rPr>
            <w:rFonts w:eastAsia="宋体"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Attachments:</w:t>
      </w:r>
      <w:r w:rsidRPr="00E46E5C">
        <w:rPr>
          <w:rFonts w:ascii="Arial" w:eastAsia="宋体" w:hAnsi="Arial" w:cs="Arial"/>
          <w:b/>
          <w:lang w:eastAsia="en-US"/>
        </w:rPr>
        <w:tab/>
      </w:r>
      <w:r w:rsidRPr="00E46E5C">
        <w:rPr>
          <w:rFonts w:ascii="Arial" w:eastAsia="宋体"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宋体"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宋体"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commentRangeStart w:id="14"/>
      <w:commentRangeStart w:id="15"/>
      <w:commentRangeStart w:id="16"/>
      <w:r w:rsidRPr="00E46E5C">
        <w:rPr>
          <w:rFonts w:ascii="Arial" w:eastAsia="宋体" w:hAnsi="Arial" w:cs="Arial"/>
          <w:b/>
          <w:sz w:val="18"/>
          <w:lang w:eastAsia="en-US"/>
        </w:rPr>
        <w:t xml:space="preserve">1. </w:t>
      </w:r>
      <w:r w:rsidRPr="00E46E5C">
        <w:rPr>
          <w:rFonts w:ascii="Arial" w:eastAsia="宋体" w:hAnsi="Arial" w:cs="Arial"/>
          <w:b/>
          <w:lang w:eastAsia="en-US"/>
        </w:rPr>
        <w:t>Overall Description:</w:t>
      </w:r>
      <w:commentRangeEnd w:id="14"/>
      <w:r w:rsidR="000A7775">
        <w:rPr>
          <w:rStyle w:val="ad"/>
          <w:rFonts w:eastAsia="宋体"/>
          <w:lang w:eastAsia="en-US"/>
        </w:rPr>
        <w:commentReference w:id="14"/>
      </w:r>
      <w:commentRangeEnd w:id="15"/>
      <w:r w:rsidR="00734224">
        <w:rPr>
          <w:rStyle w:val="ad"/>
          <w:rFonts w:eastAsia="宋体"/>
          <w:lang w:eastAsia="en-US"/>
        </w:rPr>
        <w:commentReference w:id="15"/>
      </w:r>
      <w:commentRangeEnd w:id="16"/>
      <w:r w:rsidR="002D536F">
        <w:rPr>
          <w:rStyle w:val="ad"/>
          <w:rFonts w:eastAsia="宋体"/>
          <w:lang w:eastAsia="en-US"/>
        </w:rPr>
        <w:commentReference w:id="16"/>
      </w:r>
    </w:p>
    <w:p w14:paraId="549EACED" w14:textId="51569441" w:rsidR="00602F2A"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D25688">
        <w:rPr>
          <w:rFonts w:ascii="Calibri" w:eastAsia="PMingLiU" w:hAnsi="Calibri"/>
          <w:sz w:val="22"/>
          <w:szCs w:val="22"/>
          <w:lang w:eastAsia="zh-TW"/>
        </w:rPr>
        <w:t>ha</w:t>
      </w:r>
      <w:commentRangeStart w:id="17"/>
      <w:ins w:id="18" w:author="MediaTek (Nathan Tenny)" w:date="2024-08-21T13:12:00Z">
        <w:r w:rsidR="00E12CCE">
          <w:rPr>
            <w:rFonts w:ascii="Calibri" w:eastAsia="PMingLiU" w:hAnsi="Calibri"/>
            <w:sz w:val="22"/>
            <w:szCs w:val="22"/>
            <w:lang w:eastAsia="zh-TW"/>
          </w:rPr>
          <w:t>ve</w:t>
        </w:r>
      </w:ins>
      <w:del w:id="19" w:author="MediaTek (Nathan Tenny)" w:date="2024-08-21T13:12:00Z">
        <w:r w:rsidR="00D25688" w:rsidDel="00E12CCE">
          <w:rPr>
            <w:rFonts w:ascii="Calibri" w:eastAsia="PMingLiU" w:hAnsi="Calibri"/>
            <w:sz w:val="22"/>
            <w:szCs w:val="22"/>
            <w:lang w:eastAsia="zh-TW"/>
          </w:rPr>
          <w:delText>s</w:delText>
        </w:r>
      </w:del>
      <w:commentRangeEnd w:id="17"/>
      <w:r w:rsidR="00E12CCE">
        <w:rPr>
          <w:rStyle w:val="ad"/>
          <w:rFonts w:eastAsia="宋体"/>
          <w:lang w:eastAsia="en-US"/>
        </w:rPr>
        <w:commentReference w:id="17"/>
      </w:r>
      <w:r w:rsidR="00D25688">
        <w:rPr>
          <w:rFonts w:ascii="Calibri" w:eastAsia="PMingLiU" w:hAnsi="Calibri"/>
          <w:sz w:val="22"/>
          <w:szCs w:val="22"/>
          <w:lang w:eastAsia="zh-TW"/>
        </w:rPr>
        <w:t xml:space="preserve"> </w:t>
      </w:r>
      <w:r>
        <w:rPr>
          <w:rFonts w:ascii="Calibri" w:eastAsia="PMingLiU" w:hAnsi="Calibri"/>
          <w:sz w:val="22"/>
          <w:szCs w:val="22"/>
          <w:lang w:eastAsia="zh-TW"/>
        </w:rPr>
        <w:t>discussed the role of the MAC in handling upper-layer data blocks (MAC SDUs) and processing them into transport blocks (MAC PDUs)</w:t>
      </w:r>
      <w:r w:rsidR="00D25688">
        <w:rPr>
          <w:rFonts w:ascii="Calibri" w:eastAsia="PMingLiU" w:hAnsi="Calibri"/>
          <w:sz w:val="22"/>
          <w:szCs w:val="22"/>
          <w:lang w:eastAsia="zh-TW"/>
        </w:rPr>
        <w:t xml:space="preserve"> and the need of segmentation in MAC layer</w:t>
      </w:r>
      <w:r w:rsidR="00602F2A">
        <w:rPr>
          <w:rFonts w:ascii="Calibri" w:eastAsia="PMingLiU" w:hAnsi="Calibri"/>
          <w:sz w:val="22"/>
          <w:szCs w:val="22"/>
          <w:lang w:eastAsia="zh-TW"/>
        </w:rPr>
        <w:t>.</w:t>
      </w:r>
    </w:p>
    <w:p w14:paraId="3EB43B6D" w14:textId="69519C4B"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del w:id="20" w:author="MediaTek (Nathan Tenny)" w:date="2024-08-21T12:59:00Z">
        <w:r w:rsidR="00D25688" w:rsidDel="00602F2A">
          <w:rPr>
            <w:rFonts w:ascii="Calibri" w:eastAsia="PMingLiU" w:hAnsi="Calibri"/>
            <w:sz w:val="22"/>
            <w:szCs w:val="22"/>
            <w:lang w:eastAsia="zh-TW"/>
          </w:rPr>
          <w:delText>believes</w:delText>
        </w:r>
        <w:r w:rsidDel="00602F2A">
          <w:rPr>
            <w:rFonts w:ascii="Calibri" w:eastAsia="PMingLiU" w:hAnsi="Calibri"/>
            <w:sz w:val="22"/>
            <w:szCs w:val="22"/>
            <w:lang w:eastAsia="zh-TW"/>
          </w:rPr>
          <w:delText xml:space="preserve"> that RAN2 can</w:delText>
        </w:r>
      </w:del>
      <w:ins w:id="21" w:author="MediaTek (Nathan Tenny)" w:date="2024-08-21T12:59:00Z">
        <w:r w:rsidR="00602F2A">
          <w:rPr>
            <w:rFonts w:ascii="Calibri" w:eastAsia="PMingLiU" w:hAnsi="Calibri"/>
            <w:sz w:val="22"/>
            <w:szCs w:val="22"/>
            <w:lang w:eastAsia="zh-TW"/>
          </w:rPr>
          <w:t>expect to</w:t>
        </w:r>
      </w:ins>
      <w:r>
        <w:rPr>
          <w:rFonts w:ascii="Calibri" w:eastAsia="PMingLiU" w:hAnsi="Calibri"/>
          <w:sz w:val="22"/>
          <w:szCs w:val="22"/>
          <w:lang w:eastAsia="zh-TW"/>
        </w:rPr>
        <w:t xml:space="preserve"> define MAC PDU sizes to </w:t>
      </w:r>
      <w:del w:id="22" w:author="MediaTek (Nathan Tenny)" w:date="2024-08-21T13:00:00Z">
        <w:r w:rsidR="00D25688" w:rsidDel="00602F2A">
          <w:rPr>
            <w:rFonts w:ascii="Calibri" w:eastAsia="PMingLiU" w:hAnsi="Calibri"/>
            <w:sz w:val="22"/>
            <w:szCs w:val="22"/>
            <w:lang w:eastAsia="zh-TW"/>
          </w:rPr>
          <w:delText xml:space="preserve">be </w:delText>
        </w:r>
      </w:del>
      <w:r w:rsidR="00D25688">
        <w:rPr>
          <w:rFonts w:ascii="Calibri" w:eastAsia="PMingLiU" w:hAnsi="Calibri"/>
          <w:sz w:val="22"/>
          <w:szCs w:val="22"/>
          <w:lang w:eastAsia="zh-TW"/>
        </w:rPr>
        <w:t>align</w:t>
      </w:r>
      <w:ins w:id="23" w:author="MediaTek (Nathan Tenny)" w:date="2024-08-21T13:00:00Z">
        <w:r w:rsidR="00602F2A">
          <w:rPr>
            <w:rFonts w:ascii="Calibri" w:eastAsia="PMingLiU" w:hAnsi="Calibri"/>
            <w:sz w:val="22"/>
            <w:szCs w:val="22"/>
            <w:lang w:eastAsia="zh-TW"/>
          </w:rPr>
          <w:t xml:space="preserve"> with</w:t>
        </w:r>
      </w:ins>
      <w:del w:id="24" w:author="MediaTek (Nathan Tenny)" w:date="2024-08-21T13:00:00Z">
        <w:r w:rsidR="00D25688" w:rsidDel="00602F2A">
          <w:rPr>
            <w:rFonts w:ascii="Calibri" w:eastAsia="PMingLiU" w:hAnsi="Calibri"/>
            <w:sz w:val="22"/>
            <w:szCs w:val="22"/>
            <w:lang w:eastAsia="zh-TW"/>
          </w:rPr>
          <w:delText xml:space="preserve">ed </w:delText>
        </w:r>
        <w:r w:rsidDel="00602F2A">
          <w:rPr>
            <w:rFonts w:ascii="Calibri" w:eastAsia="PMingLiU" w:hAnsi="Calibri"/>
            <w:sz w:val="22"/>
            <w:szCs w:val="22"/>
            <w:lang w:eastAsia="zh-TW"/>
          </w:rPr>
          <w:delText>to</w:delText>
        </w:r>
      </w:del>
      <w:r>
        <w:rPr>
          <w:rFonts w:ascii="Calibri" w:eastAsia="PMingLiU" w:hAnsi="Calibri"/>
          <w:sz w:val="22"/>
          <w:szCs w:val="22"/>
          <w:lang w:eastAsia="zh-TW"/>
        </w:rPr>
        <w:t xml:space="preserve"> the capacity of the physical layer</w:t>
      </w:r>
      <w:r w:rsidR="00D25688">
        <w:rPr>
          <w:rFonts w:ascii="Calibri" w:eastAsia="PMingLiU" w:hAnsi="Calibri"/>
          <w:sz w:val="22"/>
          <w:szCs w:val="22"/>
          <w:lang w:eastAsia="zh-TW"/>
        </w:rPr>
        <w:t>/TB</w:t>
      </w:r>
      <w:del w:id="25" w:author="MediaTek (Nathan Tenny)" w:date="2024-08-21T13:00:00Z">
        <w:r w:rsidR="00D25688" w:rsidDel="00602F2A">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sizes</w:t>
      </w:r>
      <w:r>
        <w:rPr>
          <w:rFonts w:ascii="Calibri" w:eastAsia="PMingLiU" w:hAnsi="Calibri"/>
          <w:sz w:val="22"/>
          <w:szCs w:val="22"/>
          <w:lang w:eastAsia="zh-TW"/>
        </w:rPr>
        <w:t>.</w:t>
      </w:r>
      <w:ins w:id="26" w:author="MediaTek (Nathan Tenny)" w:date="2024-08-21T13:00:00Z">
        <w:r w:rsidR="00602F2A">
          <w:rPr>
            <w:rFonts w:ascii="Calibri" w:eastAsia="PMingLiU" w:hAnsi="Calibri"/>
            <w:sz w:val="22"/>
            <w:szCs w:val="22"/>
            <w:lang w:eastAsia="zh-TW"/>
          </w:rPr>
          <w:t xml:space="preserve">  </w:t>
        </w:r>
      </w:ins>
      <w:commentRangeStart w:id="27"/>
      <w:commentRangeStart w:id="28"/>
      <w:r>
        <w:rPr>
          <w:rFonts w:ascii="Calibri" w:eastAsia="PMingLiU" w:hAnsi="Calibri"/>
          <w:sz w:val="22"/>
          <w:szCs w:val="22"/>
          <w:lang w:eastAsia="zh-TW"/>
        </w:rPr>
        <w:t xml:space="preserve">Accordingly, RAN2 intend to follow RAN1 on the values used for </w:t>
      </w:r>
      <w:r w:rsidR="00E46E5C">
        <w:rPr>
          <w:rFonts w:ascii="Calibri" w:eastAsia="PMingLiU" w:hAnsi="Calibri"/>
          <w:sz w:val="22"/>
          <w:szCs w:val="22"/>
          <w:lang w:eastAsia="zh-TW"/>
        </w:rPr>
        <w:t xml:space="preserve">transport block </w:t>
      </w:r>
      <w:r>
        <w:rPr>
          <w:rFonts w:ascii="Calibri" w:eastAsia="PMingLiU" w:hAnsi="Calibri"/>
          <w:sz w:val="22"/>
          <w:szCs w:val="22"/>
          <w:lang w:eastAsia="zh-TW"/>
        </w:rPr>
        <w:t>sizes</w:t>
      </w:r>
      <w:r w:rsidR="005545C0">
        <w:rPr>
          <w:rFonts w:ascii="Calibri" w:eastAsia="PMingLiU" w:hAnsi="Calibri"/>
          <w:sz w:val="22"/>
          <w:szCs w:val="22"/>
          <w:lang w:eastAsia="zh-TW"/>
        </w:rPr>
        <w:t>.</w:t>
      </w:r>
      <w:commentRangeEnd w:id="27"/>
      <w:r w:rsidR="00602F2A">
        <w:rPr>
          <w:rStyle w:val="ad"/>
          <w:rFonts w:eastAsia="宋体"/>
          <w:lang w:eastAsia="en-US"/>
        </w:rPr>
        <w:commentReference w:id="27"/>
      </w:r>
      <w:commentRangeEnd w:id="28"/>
      <w:r w:rsidR="002D536F">
        <w:rPr>
          <w:rStyle w:val="ad"/>
          <w:rFonts w:eastAsia="宋体"/>
          <w:lang w:eastAsia="en-US"/>
        </w:rPr>
        <w:commentReference w:id="28"/>
      </w:r>
      <w:r w:rsidR="005545C0">
        <w:rPr>
          <w:rFonts w:ascii="Calibri" w:eastAsia="PMingLiU" w:hAnsi="Calibri"/>
          <w:sz w:val="22"/>
          <w:szCs w:val="22"/>
          <w:lang w:eastAsia="zh-TW"/>
        </w:rPr>
        <w:t xml:space="preserve"> </w:t>
      </w:r>
      <w:ins w:id="29" w:author="MediaTek (Nathan Tenny)" w:date="2024-08-21T13:01:00Z">
        <w:r w:rsidR="00602F2A">
          <w:rPr>
            <w:rFonts w:ascii="Calibri" w:eastAsia="PMingLiU" w:hAnsi="Calibri"/>
            <w:sz w:val="22"/>
            <w:szCs w:val="22"/>
            <w:lang w:eastAsia="zh-TW"/>
          </w:rPr>
          <w:t xml:space="preserve"> </w:t>
        </w:r>
      </w:ins>
      <w:r w:rsidR="00D25688">
        <w:rPr>
          <w:rFonts w:ascii="Calibri" w:eastAsia="PMingLiU" w:hAnsi="Calibri"/>
          <w:sz w:val="22"/>
          <w:szCs w:val="22"/>
          <w:lang w:eastAsia="zh-TW"/>
        </w:rPr>
        <w:t xml:space="preserve">To take an educated decision about the need for the segmentation in </w:t>
      </w:r>
      <w:r w:rsidR="00BA3929">
        <w:rPr>
          <w:rFonts w:ascii="Calibri" w:eastAsia="PMingLiU" w:hAnsi="Calibri"/>
          <w:sz w:val="22"/>
          <w:szCs w:val="22"/>
          <w:lang w:eastAsia="zh-TW"/>
        </w:rPr>
        <w:t>MAC</w:t>
      </w:r>
      <w:r w:rsidR="00D25688">
        <w:rPr>
          <w:rFonts w:ascii="Calibri" w:eastAsia="PMingLiU" w:hAnsi="Calibri"/>
          <w:sz w:val="22"/>
          <w:szCs w:val="22"/>
          <w:lang w:eastAsia="zh-TW"/>
        </w:rPr>
        <w:t>, RAN2 wo</w:t>
      </w:r>
      <w:r w:rsidR="00BA3929">
        <w:rPr>
          <w:rFonts w:ascii="Calibri" w:eastAsia="PMingLiU" w:hAnsi="Calibri"/>
          <w:sz w:val="22"/>
          <w:szCs w:val="22"/>
          <w:lang w:eastAsia="zh-TW"/>
        </w:rPr>
        <w:t>u</w:t>
      </w:r>
      <w:r w:rsidR="00D25688">
        <w:rPr>
          <w:rFonts w:ascii="Calibri" w:eastAsia="PMingLiU" w:hAnsi="Calibri"/>
          <w:sz w:val="22"/>
          <w:szCs w:val="22"/>
          <w:lang w:eastAsia="zh-TW"/>
        </w:rPr>
        <w:t>ld like to know the TB</w:t>
      </w:r>
      <w:del w:id="30" w:author="MediaTek (Nathan Tenny)" w:date="2024-08-21T13:02:00Z">
        <w:r w:rsidR="00D25688" w:rsidDel="00602F2A">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sizes (in both D2R and R2D directions)</w:t>
      </w:r>
      <w:del w:id="31" w:author="MediaTek (Nathan Tenny)" w:date="2024-08-21T13:02:00Z">
        <w:r w:rsidR="00D25688" w:rsidDel="00602F2A">
          <w:rPr>
            <w:rFonts w:ascii="Calibri" w:eastAsia="PMingLiU" w:hAnsi="Calibri"/>
            <w:sz w:val="22"/>
            <w:szCs w:val="22"/>
            <w:lang w:eastAsia="zh-TW"/>
          </w:rPr>
          <w:delText>,</w:delText>
        </w:r>
      </w:del>
      <w:r w:rsidR="00D25688">
        <w:rPr>
          <w:rFonts w:ascii="Calibri" w:eastAsia="PMingLiU" w:hAnsi="Calibri"/>
          <w:sz w:val="22"/>
          <w:szCs w:val="22"/>
          <w:lang w:eastAsia="zh-TW"/>
        </w:rPr>
        <w:t xml:space="preserve"> RAN1 intend</w:t>
      </w:r>
      <w:del w:id="32" w:author="MediaTek (Nathan Tenny)" w:date="2024-08-21T13:02:00Z">
        <w:r w:rsidR="00D25688" w:rsidDel="00602F2A">
          <w:rPr>
            <w:rFonts w:ascii="Calibri" w:eastAsia="PMingLiU" w:hAnsi="Calibri"/>
            <w:sz w:val="22"/>
            <w:szCs w:val="22"/>
            <w:lang w:eastAsia="zh-TW"/>
          </w:rPr>
          <w:delText>e</w:delText>
        </w:r>
      </w:del>
      <w:r w:rsidR="00D25688">
        <w:rPr>
          <w:rFonts w:ascii="Calibri" w:eastAsia="PMingLiU" w:hAnsi="Calibri"/>
          <w:sz w:val="22"/>
          <w:szCs w:val="22"/>
          <w:lang w:eastAsia="zh-TW"/>
        </w:rPr>
        <w:t xml:space="preserve">s to </w:t>
      </w:r>
      <w:commentRangeStart w:id="33"/>
      <w:r w:rsidR="00D25688">
        <w:rPr>
          <w:rFonts w:ascii="Calibri" w:eastAsia="PMingLiU" w:hAnsi="Calibri"/>
          <w:sz w:val="22"/>
          <w:szCs w:val="22"/>
          <w:lang w:eastAsia="zh-TW"/>
        </w:rPr>
        <w:t>specify</w:t>
      </w:r>
      <w:commentRangeEnd w:id="33"/>
      <w:r w:rsidR="00A43C41">
        <w:rPr>
          <w:rStyle w:val="ad"/>
          <w:rFonts w:eastAsia="宋体"/>
          <w:lang w:eastAsia="en-US"/>
        </w:rPr>
        <w:commentReference w:id="33"/>
      </w:r>
      <w:r w:rsidR="00BA3929">
        <w:rPr>
          <w:rFonts w:ascii="Calibri" w:eastAsia="PMingLiU" w:hAnsi="Calibri"/>
          <w:sz w:val="22"/>
          <w:szCs w:val="22"/>
          <w:lang w:eastAsia="zh-TW"/>
        </w:rPr>
        <w:t>.</w:t>
      </w:r>
      <w:r w:rsidR="005545C0">
        <w:rPr>
          <w:rFonts w:ascii="Calibri" w:eastAsia="PMingLiU" w:hAnsi="Calibri"/>
          <w:sz w:val="22"/>
          <w:szCs w:val="22"/>
          <w:lang w:eastAsia="zh-TW"/>
        </w:rPr>
        <w:t xml:space="preserve"> </w:t>
      </w:r>
    </w:p>
    <w:p w14:paraId="68EB62E2" w14:textId="7AC53E48" w:rsidR="00E46E5C" w:rsidRDefault="00D521C1"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w:t>
      </w:r>
      <w:commentRangeStart w:id="34"/>
      <w:r w:rsidR="005545C0">
        <w:rPr>
          <w:rFonts w:ascii="Calibri" w:eastAsia="PMingLiU" w:hAnsi="Calibri"/>
          <w:sz w:val="22"/>
          <w:szCs w:val="22"/>
          <w:lang w:eastAsia="zh-TW"/>
        </w:rPr>
        <w:t>369</w:t>
      </w:r>
      <w:commentRangeEnd w:id="34"/>
      <w:r w:rsidR="00185EC0">
        <w:rPr>
          <w:rStyle w:val="ad"/>
          <w:rFonts w:eastAsia="宋体"/>
          <w:lang w:eastAsia="en-US"/>
        </w:rPr>
        <w:commentReference w:id="34"/>
      </w:r>
      <w:r w:rsidR="00D25688">
        <w:rPr>
          <w:rFonts w:ascii="Calibri" w:eastAsia="PMingLiU" w:hAnsi="Calibri"/>
          <w:sz w:val="22"/>
          <w:szCs w:val="22"/>
          <w:lang w:eastAsia="zh-TW"/>
        </w:rPr>
        <w:t xml:space="preserve"> state</w:t>
      </w:r>
      <w:del w:id="35" w:author="MediaTek (Nathan Tenny)" w:date="2024-08-21T13:02:00Z">
        <w:r w:rsidR="00D25688" w:rsidDel="00602F2A">
          <w:rPr>
            <w:rFonts w:ascii="Calibri" w:eastAsia="PMingLiU" w:hAnsi="Calibri"/>
            <w:sz w:val="22"/>
            <w:szCs w:val="22"/>
            <w:lang w:eastAsia="zh-TW"/>
          </w:rPr>
          <w:delText>s</w:delText>
        </w:r>
      </w:del>
      <w:r w:rsidR="005545C0">
        <w:rPr>
          <w:rFonts w:ascii="Calibri" w:eastAsia="PMingLiU" w:hAnsi="Calibri"/>
          <w:sz w:val="22"/>
          <w:szCs w:val="22"/>
          <w:lang w:eastAsia="zh-TW"/>
        </w:rPr>
        <w:t xml:space="preserve"> </w:t>
      </w:r>
      <w:r>
        <w:rPr>
          <w:rFonts w:ascii="Calibri" w:eastAsia="PMingLiU" w:hAnsi="Calibri"/>
          <w:sz w:val="22"/>
          <w:szCs w:val="22"/>
          <w:lang w:eastAsia="zh-TW"/>
        </w:rPr>
        <w:t>that a maximum</w:t>
      </w:r>
      <w:ins w:id="36" w:author="MediaTek (Nathan Tenny)" w:date="2024-08-21T13:03:00Z">
        <w:r w:rsidR="00602F2A">
          <w:rPr>
            <w:rFonts w:ascii="Calibri" w:eastAsia="PMingLiU" w:hAnsi="Calibri"/>
            <w:sz w:val="22"/>
            <w:szCs w:val="22"/>
            <w:lang w:eastAsia="zh-TW"/>
          </w:rPr>
          <w:t xml:space="preserve"> “approximate” or</w:t>
        </w:r>
      </w:ins>
      <w:r>
        <w:rPr>
          <w:rFonts w:ascii="Calibri" w:eastAsia="PMingLiU" w:hAnsi="Calibri"/>
          <w:sz w:val="22"/>
          <w:szCs w:val="22"/>
          <w:lang w:eastAsia="zh-TW"/>
        </w:rPr>
        <w:t xml:space="preserve"> </w:t>
      </w:r>
      <w:commentRangeStart w:id="37"/>
      <w:commentRangeStart w:id="38"/>
      <w:commentRangeStart w:id="39"/>
      <w:r w:rsidR="005545C0">
        <w:rPr>
          <w:rFonts w:ascii="Calibri" w:eastAsia="PMingLiU" w:hAnsi="Calibri"/>
          <w:sz w:val="22"/>
          <w:szCs w:val="22"/>
          <w:lang w:eastAsia="zh-TW"/>
        </w:rPr>
        <w:t xml:space="preserve">“typical” </w:t>
      </w:r>
      <w:commentRangeEnd w:id="37"/>
      <w:r w:rsidR="005C6CB8">
        <w:rPr>
          <w:rStyle w:val="ad"/>
          <w:rFonts w:eastAsia="宋体"/>
          <w:lang w:eastAsia="en-US"/>
        </w:rPr>
        <w:commentReference w:id="37"/>
      </w:r>
      <w:commentRangeEnd w:id="38"/>
      <w:r w:rsidR="00602F2A">
        <w:rPr>
          <w:rStyle w:val="ad"/>
          <w:rFonts w:eastAsia="宋体"/>
          <w:lang w:eastAsia="en-US"/>
        </w:rPr>
        <w:commentReference w:id="38"/>
      </w:r>
      <w:commentRangeEnd w:id="39"/>
      <w:r w:rsidR="002D536F">
        <w:rPr>
          <w:rStyle w:val="ad"/>
          <w:rFonts w:eastAsia="宋体"/>
          <w:lang w:eastAsia="en-US"/>
        </w:rPr>
        <w:commentReference w:id="39"/>
      </w:r>
      <w:r w:rsidR="005545C0">
        <w:rPr>
          <w:rFonts w:ascii="Calibri" w:eastAsia="PMingLiU" w:hAnsi="Calibri"/>
          <w:sz w:val="22"/>
          <w:szCs w:val="22"/>
          <w:lang w:eastAsia="zh-TW"/>
        </w:rPr>
        <w:t>message</w:t>
      </w:r>
      <w:r>
        <w:rPr>
          <w:rFonts w:ascii="Calibri" w:eastAsia="PMingLiU" w:hAnsi="Calibri"/>
          <w:sz w:val="22"/>
          <w:szCs w:val="22"/>
          <w:lang w:eastAsia="zh-TW"/>
        </w:rPr>
        <w:t xml:space="preserve"> size of ~1000 bits is expected</w:t>
      </w:r>
      <w:r w:rsidR="00D25688">
        <w:rPr>
          <w:rFonts w:ascii="Calibri" w:eastAsia="PMingLiU" w:hAnsi="Calibri"/>
          <w:sz w:val="22"/>
          <w:szCs w:val="22"/>
          <w:lang w:eastAsia="zh-TW"/>
        </w:rPr>
        <w:t>.</w:t>
      </w:r>
      <w:ins w:id="41" w:author="MediaTek (Nathan Tenny)" w:date="2024-08-21T13:04:00Z">
        <w:r w:rsidR="00602F2A">
          <w:rPr>
            <w:rFonts w:ascii="Calibri" w:eastAsia="PMingLiU" w:hAnsi="Calibri"/>
            <w:sz w:val="22"/>
            <w:szCs w:val="22"/>
            <w:lang w:eastAsia="zh-TW"/>
          </w:rPr>
          <w:t xml:space="preserve">  </w:t>
        </w:r>
      </w:ins>
      <w:r>
        <w:rPr>
          <w:rFonts w:ascii="Calibri" w:eastAsia="PMingLiU" w:hAnsi="Calibri"/>
          <w:sz w:val="22"/>
          <w:szCs w:val="22"/>
          <w:lang w:eastAsia="zh-TW"/>
        </w:rPr>
        <w:t>RAN2</w:t>
      </w:r>
      <w:r w:rsidR="00D25688">
        <w:rPr>
          <w:rFonts w:ascii="Calibri" w:eastAsia="PMingLiU" w:hAnsi="Calibri"/>
          <w:sz w:val="22"/>
          <w:szCs w:val="22"/>
          <w:lang w:eastAsia="zh-TW"/>
        </w:rPr>
        <w:t xml:space="preserve"> would </w:t>
      </w:r>
      <w:ins w:id="42" w:author="MediaTek (Nathan Tenny)" w:date="2024-08-21T13:04:00Z">
        <w:r w:rsidR="00602F2A">
          <w:rPr>
            <w:rFonts w:ascii="Calibri" w:eastAsia="PMingLiU" w:hAnsi="Calibri"/>
            <w:sz w:val="22"/>
            <w:szCs w:val="22"/>
            <w:lang w:eastAsia="zh-TW"/>
          </w:rPr>
          <w:t xml:space="preserve">like to </w:t>
        </w:r>
      </w:ins>
      <w:r w:rsidR="00D25688">
        <w:rPr>
          <w:rFonts w:ascii="Calibri" w:eastAsia="PMingLiU" w:hAnsi="Calibri"/>
          <w:sz w:val="22"/>
          <w:szCs w:val="22"/>
          <w:lang w:eastAsia="zh-TW"/>
        </w:rPr>
        <w:t>understand</w:t>
      </w:r>
      <w:r>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what </w:t>
      </w:r>
      <w:del w:id="43" w:author="MediaTek (Nathan Tenny)" w:date="2024-08-21T13:04:00Z">
        <w:r w:rsidR="005545C0" w:rsidDel="00602F2A">
          <w:rPr>
            <w:rFonts w:ascii="Calibri" w:eastAsia="PMingLiU" w:hAnsi="Calibri"/>
            <w:sz w:val="22"/>
            <w:szCs w:val="22"/>
            <w:lang w:eastAsia="zh-TW"/>
          </w:rPr>
          <w:delText xml:space="preserve">the </w:delText>
        </w:r>
      </w:del>
      <w:r w:rsidR="005545C0">
        <w:rPr>
          <w:rFonts w:ascii="Calibri" w:eastAsia="PMingLiU" w:hAnsi="Calibri"/>
          <w:sz w:val="22"/>
          <w:szCs w:val="22"/>
          <w:lang w:eastAsia="zh-TW"/>
        </w:rPr>
        <w:t>maximum</w:t>
      </w:r>
      <w:r w:rsidR="00D25688">
        <w:rPr>
          <w:rFonts w:ascii="Calibri" w:eastAsia="PMingLiU" w:hAnsi="Calibri"/>
          <w:sz w:val="22"/>
          <w:szCs w:val="22"/>
          <w:lang w:eastAsia="zh-TW"/>
        </w:rPr>
        <w:t xml:space="preserve"> and typical</w:t>
      </w:r>
      <w:r w:rsidR="005545C0">
        <w:rPr>
          <w:rFonts w:ascii="Calibri" w:eastAsia="PMingLiU" w:hAnsi="Calibri"/>
          <w:sz w:val="22"/>
          <w:szCs w:val="22"/>
          <w:lang w:eastAsia="zh-TW"/>
        </w:rPr>
        <w:t xml:space="preserve"> size</w:t>
      </w:r>
      <w:r w:rsidR="00BA3929">
        <w:rPr>
          <w:rFonts w:ascii="Calibri" w:eastAsia="PMingLiU" w:hAnsi="Calibri"/>
          <w:sz w:val="22"/>
          <w:szCs w:val="22"/>
          <w:lang w:eastAsia="zh-TW"/>
        </w:rPr>
        <w:t xml:space="preserve"> </w:t>
      </w:r>
      <w:r w:rsidR="00D25688">
        <w:rPr>
          <w:rFonts w:ascii="Calibri" w:eastAsia="PMingLiU" w:hAnsi="Calibri"/>
          <w:sz w:val="22"/>
          <w:szCs w:val="22"/>
          <w:lang w:eastAsia="zh-TW"/>
        </w:rPr>
        <w:t>of application data</w:t>
      </w:r>
      <w:r w:rsidR="005545C0">
        <w:rPr>
          <w:rFonts w:ascii="Calibri" w:eastAsia="PMingLiU" w:hAnsi="Calibri"/>
          <w:sz w:val="22"/>
          <w:szCs w:val="22"/>
          <w:lang w:eastAsia="zh-TW"/>
        </w:rPr>
        <w:t xml:space="preserve"> </w:t>
      </w:r>
      <w:r w:rsidR="00D25688">
        <w:rPr>
          <w:rFonts w:ascii="Calibri" w:eastAsia="PMingLiU" w:hAnsi="Calibri"/>
          <w:sz w:val="22"/>
          <w:szCs w:val="22"/>
          <w:lang w:eastAsia="zh-TW"/>
        </w:rPr>
        <w:t>could be expected in reality</w:t>
      </w:r>
      <w:r w:rsidR="00BA3929">
        <w:rPr>
          <w:rFonts w:ascii="Calibri" w:eastAsia="PMingLiU" w:hAnsi="Calibri"/>
          <w:sz w:val="22"/>
          <w:szCs w:val="22"/>
          <w:lang w:eastAsia="zh-TW"/>
        </w:rPr>
        <w:t xml:space="preserve"> and </w:t>
      </w:r>
      <w:commentRangeStart w:id="44"/>
      <w:commentRangeStart w:id="45"/>
      <w:commentRangeStart w:id="46"/>
      <w:r w:rsidR="00BA3929">
        <w:rPr>
          <w:rFonts w:ascii="Calibri" w:eastAsia="PMingLiU" w:hAnsi="Calibri"/>
          <w:sz w:val="22"/>
          <w:szCs w:val="22"/>
          <w:lang w:eastAsia="zh-TW"/>
        </w:rPr>
        <w:t xml:space="preserve">if </w:t>
      </w:r>
      <w:commentRangeEnd w:id="44"/>
      <w:r w:rsidR="00A43C41">
        <w:rPr>
          <w:rStyle w:val="ad"/>
          <w:rFonts w:eastAsia="宋体"/>
          <w:lang w:eastAsia="en-US"/>
        </w:rPr>
        <w:commentReference w:id="44"/>
      </w:r>
      <w:commentRangeEnd w:id="45"/>
      <w:r w:rsidR="002D536F">
        <w:rPr>
          <w:rStyle w:val="ad"/>
          <w:rFonts w:eastAsia="宋体"/>
          <w:lang w:eastAsia="en-US"/>
        </w:rPr>
        <w:commentReference w:id="45"/>
      </w:r>
      <w:commentRangeEnd w:id="46"/>
      <w:r w:rsidR="00CA6666">
        <w:rPr>
          <w:rStyle w:val="ad"/>
          <w:rFonts w:eastAsia="宋体"/>
          <w:lang w:eastAsia="en-US"/>
        </w:rPr>
        <w:commentReference w:id="46"/>
      </w:r>
      <w:ins w:id="47" w:author="MediaTek (Nathan Tenny)" w:date="2024-08-21T13:04:00Z">
        <w:r w:rsidR="00602F2A">
          <w:rPr>
            <w:rFonts w:ascii="Calibri" w:eastAsia="PMingLiU" w:hAnsi="Calibri"/>
            <w:sz w:val="22"/>
            <w:szCs w:val="22"/>
            <w:lang w:eastAsia="zh-TW"/>
          </w:rPr>
          <w:t xml:space="preserve">the </w:t>
        </w:r>
      </w:ins>
      <w:r w:rsidR="00BA3929">
        <w:rPr>
          <w:rFonts w:ascii="Calibri" w:eastAsia="PMingLiU" w:hAnsi="Calibri"/>
          <w:sz w:val="22"/>
          <w:szCs w:val="22"/>
          <w:lang w:eastAsia="zh-TW"/>
        </w:rPr>
        <w:t xml:space="preserve">application layer </w:t>
      </w:r>
      <w:del w:id="48" w:author="MediaTek (Nathan Tenny)" w:date="2024-08-21T13:04:00Z">
        <w:r w:rsidR="00BA3929" w:rsidDel="00602F2A">
          <w:rPr>
            <w:rFonts w:ascii="Calibri" w:eastAsia="PMingLiU" w:hAnsi="Calibri"/>
            <w:sz w:val="22"/>
            <w:szCs w:val="22"/>
            <w:lang w:eastAsia="zh-TW"/>
          </w:rPr>
          <w:delText xml:space="preserve">would </w:delText>
        </w:r>
      </w:del>
      <w:ins w:id="49" w:author="MediaTek (Nathan Tenny)" w:date="2024-08-21T13:04:00Z">
        <w:r w:rsidR="00602F2A">
          <w:rPr>
            <w:rFonts w:ascii="Calibri" w:eastAsia="PMingLiU" w:hAnsi="Calibri"/>
            <w:sz w:val="22"/>
            <w:szCs w:val="22"/>
            <w:lang w:eastAsia="zh-TW"/>
          </w:rPr>
          <w:t xml:space="preserve">will </w:t>
        </w:r>
      </w:ins>
      <w:r w:rsidR="00BA3929">
        <w:rPr>
          <w:rFonts w:ascii="Calibri" w:eastAsia="PMingLiU" w:hAnsi="Calibri"/>
          <w:sz w:val="22"/>
          <w:szCs w:val="22"/>
          <w:lang w:eastAsia="zh-TW"/>
        </w:rPr>
        <w:t xml:space="preserve">support segmentation to </w:t>
      </w:r>
      <w:del w:id="50" w:author="MediaTek (Nathan Tenny)" w:date="2024-08-21T13:05:00Z">
        <w:r w:rsidR="00BA3929" w:rsidDel="00602F2A">
          <w:rPr>
            <w:rFonts w:ascii="Calibri" w:eastAsia="PMingLiU" w:hAnsi="Calibri"/>
            <w:sz w:val="22"/>
            <w:szCs w:val="22"/>
            <w:lang w:eastAsia="zh-TW"/>
          </w:rPr>
          <w:delText>ensure maximal and typical size of</w:delText>
        </w:r>
      </w:del>
      <w:ins w:id="51" w:author="MediaTek (Nathan Tenny)" w:date="2024-08-21T13:05:00Z">
        <w:r w:rsidR="00602F2A">
          <w:rPr>
            <w:rFonts w:ascii="Calibri" w:eastAsia="PMingLiU" w:hAnsi="Calibri"/>
            <w:sz w:val="22"/>
            <w:szCs w:val="22"/>
            <w:lang w:eastAsia="zh-TW"/>
          </w:rPr>
          <w:t>adapt</w:t>
        </w:r>
      </w:ins>
      <w:r w:rsidR="00BA3929">
        <w:rPr>
          <w:rFonts w:ascii="Calibri" w:eastAsia="PMingLiU" w:hAnsi="Calibri"/>
          <w:sz w:val="22"/>
          <w:szCs w:val="22"/>
          <w:lang w:eastAsia="zh-TW"/>
        </w:rPr>
        <w:t xml:space="preserve"> </w:t>
      </w:r>
      <w:commentRangeStart w:id="52"/>
      <w:commentRangeStart w:id="53"/>
      <w:r w:rsidR="00BA3929">
        <w:rPr>
          <w:rFonts w:ascii="Calibri" w:eastAsia="PMingLiU" w:hAnsi="Calibri"/>
          <w:sz w:val="22"/>
          <w:szCs w:val="22"/>
          <w:lang w:eastAsia="zh-TW"/>
        </w:rPr>
        <w:t xml:space="preserve">application </w:t>
      </w:r>
      <w:commentRangeEnd w:id="52"/>
      <w:r w:rsidR="005C6CB8">
        <w:rPr>
          <w:rStyle w:val="ad"/>
          <w:rFonts w:eastAsia="宋体"/>
          <w:lang w:eastAsia="en-US"/>
        </w:rPr>
        <w:commentReference w:id="52"/>
      </w:r>
      <w:commentRangeEnd w:id="53"/>
      <w:r w:rsidR="00602F2A">
        <w:rPr>
          <w:rStyle w:val="ad"/>
          <w:rFonts w:eastAsia="宋体"/>
          <w:lang w:eastAsia="en-US"/>
        </w:rPr>
        <w:commentReference w:id="53"/>
      </w:r>
      <w:r w:rsidR="00BA3929">
        <w:rPr>
          <w:rFonts w:ascii="Calibri" w:eastAsia="PMingLiU" w:hAnsi="Calibri"/>
          <w:sz w:val="22"/>
          <w:szCs w:val="22"/>
          <w:lang w:eastAsia="zh-TW"/>
        </w:rPr>
        <w:t xml:space="preserve">data </w:t>
      </w:r>
      <w:del w:id="54" w:author="MediaTek (Nathan Tenny)" w:date="2024-08-21T13:05:00Z">
        <w:r w:rsidR="00BA3929" w:rsidDel="00602F2A">
          <w:rPr>
            <w:rFonts w:ascii="Calibri" w:eastAsia="PMingLiU" w:hAnsi="Calibri"/>
            <w:sz w:val="22"/>
            <w:szCs w:val="22"/>
            <w:lang w:eastAsia="zh-TW"/>
          </w:rPr>
          <w:delText xml:space="preserve">to adapt </w:delText>
        </w:r>
      </w:del>
      <w:r w:rsidR="00BA3929">
        <w:rPr>
          <w:rFonts w:ascii="Calibri" w:eastAsia="PMingLiU" w:hAnsi="Calibri"/>
          <w:sz w:val="22"/>
          <w:szCs w:val="22"/>
          <w:lang w:eastAsia="zh-TW"/>
        </w:rPr>
        <w:t xml:space="preserve">to the maximum and typical </w:t>
      </w:r>
      <w:del w:id="55" w:author="MediaTek (Nathan Tenny)" w:date="2024-08-21T13:05:00Z">
        <w:r w:rsidR="00BA3929" w:rsidDel="00602F2A">
          <w:rPr>
            <w:rFonts w:ascii="Calibri" w:eastAsia="PMingLiU" w:hAnsi="Calibri"/>
            <w:sz w:val="22"/>
            <w:szCs w:val="22"/>
            <w:lang w:eastAsia="zh-TW"/>
          </w:rPr>
          <w:delText>data block</w:delText>
        </w:r>
      </w:del>
      <w:ins w:id="56" w:author="MediaTek (Nathan Tenny)" w:date="2024-08-21T13:05:00Z">
        <w:r w:rsidR="00602F2A">
          <w:rPr>
            <w:rFonts w:ascii="Calibri" w:eastAsia="PMingLiU" w:hAnsi="Calibri"/>
            <w:sz w:val="22"/>
            <w:szCs w:val="22"/>
            <w:lang w:eastAsia="zh-TW"/>
          </w:rPr>
          <w:t>TB</w:t>
        </w:r>
      </w:ins>
      <w:r w:rsidR="00BA3929">
        <w:rPr>
          <w:rFonts w:ascii="Calibri" w:eastAsia="PMingLiU" w:hAnsi="Calibri"/>
          <w:sz w:val="22"/>
          <w:szCs w:val="22"/>
          <w:lang w:eastAsia="zh-TW"/>
        </w:rPr>
        <w:t xml:space="preserve"> sizes (both D2R and R2D directions).</w:t>
      </w:r>
      <w:r w:rsidR="00992C37">
        <w:rPr>
          <w:rFonts w:ascii="Calibri" w:eastAsia="PMingLiU" w:hAnsi="Calibri"/>
          <w:sz w:val="22"/>
          <w:szCs w:val="22"/>
          <w:lang w:eastAsia="zh-TW"/>
        </w:rPr>
        <w:t xml:space="preserve"> </w:t>
      </w:r>
    </w:p>
    <w:p w14:paraId="2EFE3EC1" w14:textId="6A069262" w:rsidR="002C6876" w:rsidDel="00DF6D48" w:rsidRDefault="00DF6D48" w:rsidP="006624D2">
      <w:pPr>
        <w:spacing w:after="240"/>
        <w:rPr>
          <w:del w:id="57" w:author="Intel-Yi" w:date="2024-08-21T18:04:00Z"/>
          <w:rFonts w:ascii="Calibri" w:eastAsia="PMingLiU" w:hAnsi="Calibri"/>
          <w:sz w:val="22"/>
          <w:szCs w:val="22"/>
          <w:lang w:eastAsia="zh-TW"/>
        </w:rPr>
      </w:pPr>
      <w:commentRangeStart w:id="58"/>
      <w:commentRangeStart w:id="59"/>
      <w:commentRangeEnd w:id="58"/>
      <w:r>
        <w:rPr>
          <w:rStyle w:val="ad"/>
          <w:rFonts w:eastAsia="宋体"/>
          <w:lang w:eastAsia="en-US"/>
        </w:rPr>
        <w:commentReference w:id="58"/>
      </w:r>
      <w:commentRangeEnd w:id="59"/>
      <w:r w:rsidR="00602F2A">
        <w:rPr>
          <w:rStyle w:val="ad"/>
          <w:rFonts w:eastAsia="宋体"/>
          <w:lang w:eastAsia="en-US"/>
        </w:rPr>
        <w:commentReference w:id="59"/>
      </w:r>
    </w:p>
    <w:p w14:paraId="07EBB59E"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r w:rsidRPr="00E46E5C">
        <w:rPr>
          <w:rFonts w:ascii="Arial" w:eastAsia="宋体"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宋体" w:hAnsi="Arial" w:cs="Arial"/>
          <w:b/>
          <w:lang w:eastAsia="en-US"/>
        </w:rPr>
      </w:pPr>
      <w:r w:rsidRPr="00E46E5C">
        <w:rPr>
          <w:rFonts w:ascii="Arial" w:eastAsia="宋体" w:hAnsi="Arial" w:cs="Arial"/>
          <w:b/>
          <w:lang w:eastAsia="en-US"/>
        </w:rPr>
        <w:t xml:space="preserve">To </w:t>
      </w:r>
      <w:r>
        <w:rPr>
          <w:rFonts w:ascii="Arial" w:eastAsia="宋体" w:hAnsi="Arial" w:cs="Arial"/>
          <w:b/>
          <w:lang w:eastAsia="en-US"/>
        </w:rPr>
        <w:t>RAN1</w:t>
      </w:r>
      <w:r w:rsidRPr="00E46E5C">
        <w:rPr>
          <w:rFonts w:ascii="Arial" w:eastAsia="宋体" w:hAnsi="Arial" w:cs="Arial"/>
          <w:b/>
          <w:lang w:eastAsia="en-US"/>
        </w:rPr>
        <w:t>:</w:t>
      </w:r>
    </w:p>
    <w:p w14:paraId="304AFF5F" w14:textId="3F72B2D4"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w:t>
      </w:r>
      <w:r w:rsidR="00BA3929">
        <w:rPr>
          <w:rFonts w:ascii="Calibri" w:eastAsia="PMingLiU" w:hAnsi="Calibri"/>
          <w:sz w:val="22"/>
          <w:szCs w:val="22"/>
          <w:lang w:eastAsia="zh-TW"/>
        </w:rPr>
        <w:t>ask</w:t>
      </w:r>
      <w:r>
        <w:rPr>
          <w:rFonts w:ascii="Calibri" w:eastAsia="PMingLiU" w:hAnsi="Calibri"/>
          <w:sz w:val="22"/>
          <w:szCs w:val="22"/>
          <w:lang w:eastAsia="zh-TW"/>
        </w:rPr>
        <w:t xml:space="preserve"> RAN1</w:t>
      </w:r>
      <w:r w:rsidR="00BA3929">
        <w:rPr>
          <w:rFonts w:ascii="Calibri" w:eastAsia="PMingLiU" w:hAnsi="Calibri"/>
          <w:sz w:val="22"/>
          <w:szCs w:val="22"/>
          <w:lang w:eastAsia="zh-TW"/>
        </w:rPr>
        <w:t xml:space="preserve"> to </w:t>
      </w:r>
      <w:r>
        <w:rPr>
          <w:rFonts w:ascii="Calibri" w:eastAsia="PMingLiU" w:hAnsi="Calibri"/>
          <w:sz w:val="22"/>
          <w:szCs w:val="22"/>
          <w:lang w:eastAsia="zh-TW"/>
        </w:rPr>
        <w:t xml:space="preserve">indicate what </w:t>
      </w:r>
      <w:r w:rsidR="008176A1">
        <w:rPr>
          <w:rFonts w:ascii="Calibri" w:eastAsia="PMingLiU" w:hAnsi="Calibri"/>
          <w:sz w:val="22"/>
          <w:szCs w:val="22"/>
          <w:lang w:eastAsia="zh-TW"/>
        </w:rPr>
        <w:t>maximum and</w:t>
      </w:r>
      <w:commentRangeStart w:id="60"/>
      <w:commentRangeStart w:id="61"/>
      <w:commentRangeStart w:id="62"/>
      <w:r w:rsidR="008176A1">
        <w:rPr>
          <w:rFonts w:ascii="Calibri" w:eastAsia="PMingLiU" w:hAnsi="Calibri"/>
          <w:sz w:val="22"/>
          <w:szCs w:val="22"/>
          <w:lang w:eastAsia="zh-TW"/>
        </w:rPr>
        <w:t xml:space="preserve"> </w:t>
      </w:r>
      <w:commentRangeStart w:id="63"/>
      <w:r w:rsidR="008176A1">
        <w:rPr>
          <w:rFonts w:ascii="Calibri" w:eastAsia="PMingLiU" w:hAnsi="Calibri"/>
          <w:sz w:val="22"/>
          <w:szCs w:val="22"/>
          <w:lang w:eastAsia="zh-TW"/>
        </w:rPr>
        <w:t>minimum</w:t>
      </w:r>
      <w:commentRangeEnd w:id="63"/>
      <w:r w:rsidR="00185EC0">
        <w:rPr>
          <w:rStyle w:val="ad"/>
          <w:rFonts w:eastAsia="宋体"/>
          <w:lang w:eastAsia="en-US"/>
        </w:rPr>
        <w:commentReference w:id="63"/>
      </w:r>
      <w:r w:rsidR="008176A1">
        <w:rPr>
          <w:rFonts w:ascii="Calibri" w:eastAsia="PMingLiU" w:hAnsi="Calibri"/>
          <w:sz w:val="22"/>
          <w:szCs w:val="22"/>
          <w:lang w:eastAsia="zh-TW"/>
        </w:rPr>
        <w:t xml:space="preserve"> </w:t>
      </w:r>
      <w:commentRangeEnd w:id="60"/>
      <w:r w:rsidR="00FC6E0D">
        <w:rPr>
          <w:rStyle w:val="ad"/>
          <w:rFonts w:eastAsia="宋体"/>
          <w:lang w:eastAsia="en-US"/>
        </w:rPr>
        <w:commentReference w:id="60"/>
      </w:r>
      <w:commentRangeEnd w:id="61"/>
      <w:r w:rsidR="002D536F">
        <w:rPr>
          <w:rStyle w:val="ad"/>
          <w:rFonts w:eastAsia="宋体"/>
          <w:lang w:eastAsia="en-US"/>
        </w:rPr>
        <w:commentReference w:id="61"/>
      </w:r>
      <w:commentRangeEnd w:id="62"/>
      <w:r w:rsidR="00D80552">
        <w:rPr>
          <w:rStyle w:val="ad"/>
          <w:rFonts w:eastAsia="宋体"/>
          <w:lang w:eastAsia="en-US"/>
        </w:rPr>
        <w:commentReference w:id="62"/>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r w:rsidR="00BA3929">
        <w:rPr>
          <w:rFonts w:ascii="Calibri" w:eastAsia="PMingLiU" w:hAnsi="Calibri"/>
          <w:sz w:val="22"/>
          <w:szCs w:val="22"/>
          <w:lang w:eastAsia="zh-TW"/>
        </w:rPr>
        <w:t xml:space="preserve"> </w:t>
      </w:r>
      <w:r w:rsidR="005545C0">
        <w:rPr>
          <w:rFonts w:ascii="Calibri" w:eastAsia="PMingLiU" w:hAnsi="Calibri"/>
          <w:sz w:val="22"/>
          <w:szCs w:val="22"/>
          <w:lang w:eastAsia="zh-TW"/>
        </w:rPr>
        <w:t>and</w:t>
      </w:r>
      <w:del w:id="64" w:author="MediaTek (Nathan Tenny)" w:date="2024-08-21T13:07:00Z">
        <w:r w:rsidR="005545C0" w:rsidDel="00602F2A">
          <w:rPr>
            <w:rFonts w:ascii="Calibri" w:eastAsia="PMingLiU" w:hAnsi="Calibri"/>
            <w:sz w:val="22"/>
            <w:szCs w:val="22"/>
            <w:lang w:eastAsia="zh-TW"/>
          </w:rPr>
          <w:delText xml:space="preserve">, in case there are multiple TB sizes, </w:delText>
        </w:r>
      </w:del>
      <w:ins w:id="65" w:author="MediaTek (Nathan Tenny)" w:date="2024-08-21T13:07:00Z">
        <w:r w:rsidR="00602F2A">
          <w:rPr>
            <w:rFonts w:ascii="Calibri" w:eastAsia="PMingLiU" w:hAnsi="Calibri"/>
            <w:sz w:val="22"/>
            <w:szCs w:val="22"/>
            <w:lang w:eastAsia="zh-TW"/>
          </w:rPr>
          <w:t xml:space="preserve"> </w:t>
        </w:r>
      </w:ins>
      <w:r w:rsidR="005545C0">
        <w:rPr>
          <w:rFonts w:ascii="Calibri" w:eastAsia="PMingLiU" w:hAnsi="Calibri"/>
          <w:sz w:val="22"/>
          <w:szCs w:val="22"/>
          <w:lang w:eastAsia="zh-TW"/>
        </w:rPr>
        <w:t xml:space="preserve">the </w:t>
      </w:r>
      <w:commentRangeStart w:id="66"/>
      <w:r w:rsidR="005545C0">
        <w:rPr>
          <w:rFonts w:ascii="Calibri" w:eastAsia="PMingLiU" w:hAnsi="Calibri"/>
          <w:sz w:val="22"/>
          <w:szCs w:val="22"/>
          <w:lang w:eastAsia="zh-TW"/>
        </w:rPr>
        <w:t>con</w:t>
      </w:r>
      <w:commentRangeEnd w:id="66"/>
      <w:r w:rsidR="00A43C41">
        <w:rPr>
          <w:rStyle w:val="ad"/>
          <w:rFonts w:eastAsia="宋体"/>
          <w:lang w:eastAsia="en-US"/>
        </w:rPr>
        <w:commentReference w:id="66"/>
      </w:r>
      <w:r w:rsidR="005545C0">
        <w:rPr>
          <w:rFonts w:ascii="Calibri" w:eastAsia="PMingLiU" w:hAnsi="Calibri"/>
          <w:sz w:val="22"/>
          <w:szCs w:val="22"/>
          <w:lang w:eastAsia="zh-TW"/>
        </w:rPr>
        <w:t>dition</w:t>
      </w:r>
      <w:commentRangeStart w:id="67"/>
      <w:commentRangeStart w:id="68"/>
      <w:r w:rsidR="005545C0">
        <w:rPr>
          <w:rFonts w:ascii="Calibri" w:eastAsia="PMingLiU" w:hAnsi="Calibri"/>
          <w:sz w:val="22"/>
          <w:szCs w:val="22"/>
          <w:lang w:eastAsia="zh-TW"/>
        </w:rPr>
        <w:t xml:space="preserve">s </w:t>
      </w:r>
      <w:r w:rsidR="00734224" w:rsidRPr="00734224">
        <w:rPr>
          <w:rFonts w:ascii="Calibri" w:eastAsia="PMingLiU" w:hAnsi="Calibri" w:hint="eastAsia"/>
          <w:sz w:val="22"/>
          <w:szCs w:val="22"/>
          <w:lang w:eastAsia="zh-TW"/>
        </w:rPr>
        <w:t xml:space="preserve">(e.g., radio conditions, </w:t>
      </w:r>
      <w:ins w:id="69" w:author="Xiaomi-Shukun" w:date="2024-08-21T19:45:00Z">
        <w:r w:rsidR="005A72DB">
          <w:rPr>
            <w:rFonts w:ascii="Calibri" w:eastAsia="PMingLiU" w:hAnsi="Calibri"/>
            <w:sz w:val="22"/>
            <w:szCs w:val="22"/>
            <w:lang w:eastAsia="zh-TW"/>
          </w:rPr>
          <w:t>power,</w:t>
        </w:r>
        <w:commentRangeStart w:id="70"/>
        <w:r w:rsidR="005A72DB">
          <w:rPr>
            <w:rFonts w:ascii="Calibri" w:eastAsia="PMingLiU" w:hAnsi="Calibri"/>
            <w:sz w:val="22"/>
            <w:szCs w:val="22"/>
            <w:lang w:eastAsia="zh-TW"/>
          </w:rPr>
          <w:t xml:space="preserve"> </w:t>
        </w:r>
      </w:ins>
      <w:r w:rsidR="00734224" w:rsidRPr="00734224">
        <w:rPr>
          <w:rFonts w:ascii="Calibri" w:eastAsia="PMingLiU" w:hAnsi="Calibri" w:hint="eastAsia"/>
          <w:sz w:val="22"/>
          <w:szCs w:val="22"/>
          <w:lang w:eastAsia="zh-TW"/>
        </w:rPr>
        <w:t>etc</w:t>
      </w:r>
      <w:ins w:id="71" w:author="MediaTek (Nathan Tenny)" w:date="2024-08-21T13:08:00Z">
        <w:r w:rsidR="00602F2A">
          <w:rPr>
            <w:rFonts w:ascii="Calibri" w:eastAsia="PMingLiU" w:hAnsi="Calibri"/>
            <w:sz w:val="22"/>
            <w:szCs w:val="22"/>
            <w:lang w:eastAsia="zh-TW"/>
          </w:rPr>
          <w:t>.</w:t>
        </w:r>
      </w:ins>
      <w:commentRangeEnd w:id="70"/>
      <w:r w:rsidR="00DA3EF2">
        <w:rPr>
          <w:rStyle w:val="ad"/>
          <w:rFonts w:eastAsia="宋体"/>
          <w:lang w:eastAsia="en-US"/>
        </w:rPr>
        <w:commentReference w:id="70"/>
      </w:r>
      <w:r w:rsidR="00734224" w:rsidRPr="00734224">
        <w:rPr>
          <w:rFonts w:ascii="Calibri" w:eastAsia="PMingLiU" w:hAnsi="Calibri" w:hint="eastAsia"/>
          <w:sz w:val="22"/>
          <w:szCs w:val="22"/>
          <w:lang w:eastAsia="zh-TW"/>
        </w:rPr>
        <w:t xml:space="preserve">) </w:t>
      </w:r>
      <w:commentRangeEnd w:id="67"/>
      <w:r w:rsidR="00FC6E0D">
        <w:rPr>
          <w:rStyle w:val="ad"/>
          <w:rFonts w:eastAsia="宋体"/>
          <w:lang w:eastAsia="en-US"/>
        </w:rPr>
        <w:commentReference w:id="67"/>
      </w:r>
      <w:commentRangeEnd w:id="68"/>
      <w:r w:rsidR="00F1254F">
        <w:rPr>
          <w:rStyle w:val="ad"/>
          <w:rFonts w:eastAsia="宋体"/>
          <w:lang w:eastAsia="en-US"/>
        </w:rPr>
        <w:commentReference w:id="68"/>
      </w:r>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宋体" w:hAnsi="Arial" w:cs="Arial"/>
          <w:b/>
          <w:lang w:eastAsia="en-US"/>
        </w:rPr>
      </w:pPr>
      <w:r>
        <w:rPr>
          <w:rFonts w:ascii="Arial" w:eastAsia="宋体" w:hAnsi="Arial" w:cs="Arial"/>
          <w:b/>
          <w:lang w:eastAsia="en-US"/>
        </w:rPr>
        <w:t>To SA2:</w:t>
      </w:r>
    </w:p>
    <w:p w14:paraId="5D4BEF76" w14:textId="73FB0CC7"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w:t>
      </w:r>
      <w:del w:id="72" w:author="MediaTek (Nathan Tenny)" w:date="2024-08-21T13:08:00Z">
        <w:r w:rsidDel="00602F2A">
          <w:rPr>
            <w:rFonts w:ascii="Calibri" w:eastAsia="PMingLiU" w:hAnsi="Calibri"/>
            <w:sz w:val="22"/>
            <w:szCs w:val="22"/>
            <w:lang w:eastAsia="zh-TW"/>
          </w:rPr>
          <w:delText>feed back on</w:delText>
        </w:r>
      </w:del>
      <w:ins w:id="73" w:author="MediaTek (Nathan Tenny)" w:date="2024-08-21T13:08:00Z">
        <w:r w:rsidR="00602F2A">
          <w:rPr>
            <w:rFonts w:ascii="Calibri" w:eastAsia="PMingLiU" w:hAnsi="Calibri"/>
            <w:sz w:val="22"/>
            <w:szCs w:val="22"/>
            <w:lang w:eastAsia="zh-TW"/>
          </w:rPr>
          <w:t>indicate</w:t>
        </w:r>
      </w:ins>
      <w:r>
        <w:rPr>
          <w:rFonts w:ascii="Calibri" w:eastAsia="PMingLiU" w:hAnsi="Calibri"/>
          <w:sz w:val="22"/>
          <w:szCs w:val="22"/>
          <w:lang w:eastAsia="zh-TW"/>
        </w:rPr>
        <w:t xml:space="preserve"> the </w:t>
      </w:r>
      <w:commentRangeStart w:id="74"/>
      <w:commentRangeStart w:id="75"/>
      <w:del w:id="76" w:author="MediaTek (Nathan Tenny)" w:date="2024-08-21T13:09:00Z">
        <w:r w:rsidDel="00F1254F">
          <w:rPr>
            <w:rFonts w:ascii="Calibri" w:eastAsia="PMingLiU" w:hAnsi="Calibri"/>
            <w:sz w:val="22"/>
            <w:szCs w:val="22"/>
            <w:lang w:eastAsia="zh-TW"/>
          </w:rPr>
          <w:delText xml:space="preserve">expected </w:delText>
        </w:r>
        <w:commentRangeEnd w:id="74"/>
        <w:r w:rsidR="00E70D55" w:rsidDel="00F1254F">
          <w:rPr>
            <w:rStyle w:val="ad"/>
            <w:rFonts w:eastAsia="宋体"/>
            <w:lang w:eastAsia="en-US"/>
          </w:rPr>
          <w:commentReference w:id="74"/>
        </w:r>
      </w:del>
      <w:commentRangeEnd w:id="75"/>
      <w:r w:rsidR="00F1254F">
        <w:rPr>
          <w:rStyle w:val="ad"/>
          <w:rFonts w:eastAsia="宋体"/>
          <w:lang w:eastAsia="en-US"/>
        </w:rPr>
        <w:commentReference w:id="75"/>
      </w:r>
      <w:r>
        <w:rPr>
          <w:rFonts w:ascii="Calibri" w:eastAsia="PMingLiU" w:hAnsi="Calibri"/>
          <w:sz w:val="22"/>
          <w:szCs w:val="22"/>
          <w:lang w:eastAsia="zh-TW"/>
        </w:rPr>
        <w:t xml:space="preserve">maximum </w:t>
      </w:r>
      <w:ins w:id="77" w:author="MediaTek (Nathan Tenny)" w:date="2024-08-21T08:40:00Z">
        <w:r w:rsidR="001F0B72">
          <w:rPr>
            <w:rFonts w:ascii="Calibri" w:eastAsia="PMingLiU" w:hAnsi="Calibri"/>
            <w:sz w:val="22"/>
            <w:szCs w:val="22"/>
            <w:lang w:eastAsia="zh-TW"/>
          </w:rPr>
          <w:t xml:space="preserve">and typical </w:t>
        </w:r>
      </w:ins>
      <w:commentRangeStart w:id="78"/>
      <w:commentRangeStart w:id="79"/>
      <w:r>
        <w:rPr>
          <w:rFonts w:ascii="Calibri" w:eastAsia="PMingLiU" w:hAnsi="Calibri"/>
          <w:sz w:val="22"/>
          <w:szCs w:val="22"/>
          <w:lang w:eastAsia="zh-TW"/>
        </w:rPr>
        <w:t>data block</w:t>
      </w:r>
      <w:commentRangeEnd w:id="78"/>
      <w:r w:rsidR="00E70D55">
        <w:rPr>
          <w:rStyle w:val="ad"/>
          <w:rFonts w:eastAsia="宋体"/>
          <w:lang w:eastAsia="en-US"/>
        </w:rPr>
        <w:commentReference w:id="78"/>
      </w:r>
      <w:commentRangeEnd w:id="79"/>
      <w:r w:rsidR="00F1254F">
        <w:rPr>
          <w:rStyle w:val="ad"/>
          <w:rFonts w:eastAsia="宋体"/>
          <w:lang w:eastAsia="en-US"/>
        </w:rPr>
        <w:commentReference w:id="79"/>
      </w:r>
      <w:r>
        <w:rPr>
          <w:rFonts w:ascii="Calibri" w:eastAsia="PMingLiU" w:hAnsi="Calibri"/>
          <w:sz w:val="22"/>
          <w:szCs w:val="22"/>
          <w:lang w:eastAsia="zh-TW"/>
        </w:rPr>
        <w:t xml:space="preserve">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w:t>
      </w:r>
      <w:commentRangeStart w:id="80"/>
      <w:r>
        <w:rPr>
          <w:rFonts w:ascii="Calibri" w:eastAsia="PMingLiU" w:hAnsi="Calibri"/>
          <w:sz w:val="22"/>
          <w:szCs w:val="22"/>
          <w:lang w:eastAsia="zh-TW"/>
        </w:rPr>
        <w:t>layers</w:t>
      </w:r>
      <w:commentRangeEnd w:id="80"/>
      <w:r w:rsidR="00864407">
        <w:rPr>
          <w:rStyle w:val="ad"/>
          <w:rFonts w:eastAsia="宋体"/>
          <w:lang w:eastAsia="en-US"/>
        </w:rPr>
        <w:commentReference w:id="80"/>
      </w:r>
      <w:r w:rsidR="008176A1">
        <w:rPr>
          <w:rFonts w:ascii="Calibri" w:eastAsia="PMingLiU" w:hAnsi="Calibri"/>
          <w:sz w:val="22"/>
          <w:szCs w:val="22"/>
          <w:lang w:eastAsia="zh-TW"/>
        </w:rPr>
        <w:t>, in both D2R and R2D directions</w:t>
      </w:r>
      <w:commentRangeStart w:id="82"/>
      <w:commentRangeStart w:id="83"/>
      <w:r w:rsidR="008176A1">
        <w:rPr>
          <w:rFonts w:ascii="Calibri" w:eastAsia="PMingLiU" w:hAnsi="Calibri"/>
          <w:sz w:val="22"/>
          <w:szCs w:val="22"/>
          <w:lang w:eastAsia="zh-TW"/>
        </w:rPr>
        <w:t>.</w:t>
      </w:r>
      <w:commentRangeEnd w:id="82"/>
      <w:r w:rsidR="00E70D55">
        <w:rPr>
          <w:rStyle w:val="ad"/>
          <w:rFonts w:eastAsia="宋体"/>
          <w:lang w:eastAsia="en-US"/>
        </w:rPr>
        <w:commentReference w:id="82"/>
      </w:r>
      <w:commentRangeEnd w:id="83"/>
      <w:r w:rsidR="00F1254F">
        <w:rPr>
          <w:rStyle w:val="ad"/>
          <w:rFonts w:eastAsia="宋体"/>
          <w:lang w:eastAsia="en-US"/>
        </w:rPr>
        <w:commentReference w:id="83"/>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r w:rsidRPr="00E46E5C">
        <w:rPr>
          <w:rFonts w:ascii="Arial" w:eastAsia="宋体"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宋体" w:hAnsi="Arial" w:cs="Arial"/>
          <w:bCs/>
          <w:lang w:eastAsia="en-US"/>
        </w:rPr>
      </w:pPr>
      <w:r w:rsidRPr="00E46E5C">
        <w:rPr>
          <w:rFonts w:ascii="Arial" w:eastAsia="宋体" w:hAnsi="Arial" w:cs="Arial"/>
          <w:bCs/>
          <w:lang w:eastAsia="en-US"/>
        </w:rPr>
        <w:lastRenderedPageBreak/>
        <w:t xml:space="preserve">TSG-RAN WG2 Meeting #127bis </w:t>
      </w:r>
      <w:r w:rsidRPr="00E46E5C">
        <w:rPr>
          <w:rFonts w:ascii="Arial" w:eastAsia="宋体" w:hAnsi="Arial" w:cs="Arial"/>
          <w:bCs/>
          <w:lang w:eastAsia="en-US"/>
        </w:rPr>
        <w:tab/>
        <w:t>14</w:t>
      </w:r>
      <w:r>
        <w:rPr>
          <w:rFonts w:ascii="Arial" w:eastAsia="宋体" w:hAnsi="Arial" w:cs="Arial"/>
          <w:bCs/>
          <w:lang w:eastAsia="en-US"/>
        </w:rPr>
        <w:t>-18</w:t>
      </w:r>
      <w:r w:rsidRPr="00E46E5C">
        <w:rPr>
          <w:rFonts w:ascii="Arial" w:eastAsia="宋体" w:hAnsi="Arial" w:cs="Arial"/>
          <w:bCs/>
          <w:lang w:eastAsia="en-US"/>
        </w:rPr>
        <w:t xml:space="preserve"> October 2024</w:t>
      </w:r>
      <w:r w:rsidRPr="00E46E5C">
        <w:rPr>
          <w:rFonts w:ascii="Arial" w:eastAsia="宋体"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宋体" w:hAnsi="Arial" w:cs="Arial"/>
          <w:bCs/>
          <w:lang w:eastAsia="en-US"/>
        </w:rPr>
      </w:pPr>
      <w:r>
        <w:rPr>
          <w:rFonts w:ascii="Arial" w:eastAsia="宋体" w:hAnsi="Arial" w:cs="Arial"/>
          <w:bCs/>
          <w:lang w:eastAsia="en-US"/>
        </w:rPr>
        <w:t>TSG-RAN WG2 Meeting #128</w:t>
      </w:r>
      <w:r>
        <w:rPr>
          <w:rFonts w:ascii="Arial" w:eastAsia="宋体" w:hAnsi="Arial" w:cs="Arial"/>
          <w:bCs/>
          <w:lang w:eastAsia="en-US"/>
        </w:rPr>
        <w:tab/>
        <w:t>18-22 November 2024</w:t>
      </w:r>
      <w:r>
        <w:rPr>
          <w:rFonts w:ascii="Arial" w:eastAsia="宋体" w:hAnsi="Arial" w:cs="Arial"/>
          <w:bCs/>
          <w:lang w:eastAsia="en-US"/>
        </w:rPr>
        <w:tab/>
      </w:r>
      <w:proofErr w:type="spellStart"/>
      <w:r>
        <w:rPr>
          <w:rFonts w:ascii="Arial" w:eastAsia="宋体" w:hAnsi="Arial" w:cs="Arial"/>
          <w:bCs/>
          <w:lang w:eastAsia="en-US"/>
        </w:rPr>
        <w:t>Orlando</w:t>
      </w:r>
      <w:proofErr w:type="spellEnd"/>
      <w:r>
        <w:rPr>
          <w:rFonts w:ascii="Arial" w:eastAsia="宋体" w:hAnsi="Arial" w:cs="Arial"/>
          <w:bCs/>
          <w:lang w:eastAsia="en-US"/>
        </w:rPr>
        <w:t>,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vivo(Boubacar)" w:date="2024-08-21T12:18:00Z" w:initials="B">
    <w:p w14:paraId="34B03D4D" w14:textId="016A0966" w:rsidR="00734224" w:rsidRDefault="00734224">
      <w:pPr>
        <w:pStyle w:val="ae"/>
      </w:pPr>
      <w:r>
        <w:rPr>
          <w:rStyle w:val="ad"/>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 xml:space="preserve">of SA1, we think SA1 can be </w:t>
      </w:r>
      <w:proofErr w:type="spellStart"/>
      <w:r>
        <w:rPr>
          <w:rFonts w:ascii="Calibri" w:hAnsi="Calibri" w:hint="eastAsia"/>
          <w:sz w:val="22"/>
          <w:szCs w:val="22"/>
          <w:lang w:val="en-US" w:eastAsia="zh-CN"/>
        </w:rPr>
        <w:t>CCed</w:t>
      </w:r>
      <w:proofErr w:type="spellEnd"/>
      <w:r>
        <w:rPr>
          <w:rFonts w:ascii="Calibri" w:hAnsi="Calibri" w:hint="eastAsia"/>
          <w:sz w:val="22"/>
          <w:szCs w:val="22"/>
          <w:lang w:val="en-US" w:eastAsia="zh-CN"/>
        </w:rPr>
        <w:t xml:space="preserve"> for </w:t>
      </w:r>
      <w:proofErr w:type="spellStart"/>
      <w:r>
        <w:rPr>
          <w:rFonts w:ascii="Calibri" w:hAnsi="Calibri" w:hint="eastAsia"/>
          <w:sz w:val="22"/>
          <w:szCs w:val="22"/>
          <w:lang w:val="en-US" w:eastAsia="zh-CN"/>
        </w:rPr>
        <w:t>infomation</w:t>
      </w:r>
      <w:proofErr w:type="spellEnd"/>
      <w:r>
        <w:rPr>
          <w:rFonts w:ascii="Calibri" w:hAnsi="Calibri" w:hint="eastAsia"/>
          <w:sz w:val="22"/>
          <w:szCs w:val="22"/>
          <w:lang w:val="en-US" w:eastAsia="zh-CN"/>
        </w:rPr>
        <w:t xml:space="preserve"> purpose.</w:t>
      </w:r>
    </w:p>
  </w:comment>
  <w:comment w:id="11" w:author="Huawei-Yulong" w:date="2024-08-21T18:52:00Z" w:initials="HW">
    <w:p w14:paraId="64D20533" w14:textId="6147E09A" w:rsidR="00EE4F8A" w:rsidRDefault="00EE4F8A">
      <w:pPr>
        <w:pStyle w:val="ae"/>
        <w:rPr>
          <w:lang w:eastAsia="zh-CN"/>
        </w:rPr>
      </w:pPr>
      <w:r>
        <w:rPr>
          <w:rStyle w:val="ad"/>
        </w:rPr>
        <w:annotationRef/>
      </w:r>
      <w:r>
        <w:rPr>
          <w:rFonts w:hint="eastAsia"/>
          <w:lang w:eastAsia="zh-CN"/>
        </w:rPr>
        <w:t>N</w:t>
      </w:r>
      <w:r>
        <w:rPr>
          <w:lang w:eastAsia="zh-CN"/>
        </w:rPr>
        <w:t>o need to cc SA1. SA1 already give</w:t>
      </w:r>
      <w:r w:rsidR="003B6A70">
        <w:rPr>
          <w:lang w:eastAsia="zh-CN"/>
        </w:rPr>
        <w:t>s</w:t>
      </w:r>
      <w:r>
        <w:rPr>
          <w:lang w:eastAsia="zh-CN"/>
        </w:rPr>
        <w:t xml:space="preserve"> their view in the TS 22.369.</w:t>
      </w:r>
    </w:p>
  </w:comment>
  <w:comment w:id="12" w:author="MediaTek (Nathan Tenny)" w:date="2024-08-21T12:58:00Z" w:initials="M">
    <w:p w14:paraId="7429B817" w14:textId="77777777" w:rsidR="00602F2A" w:rsidRDefault="00602F2A" w:rsidP="00C4479F">
      <w:pPr>
        <w:pStyle w:val="ae"/>
      </w:pPr>
      <w:r>
        <w:rPr>
          <w:rStyle w:val="ad"/>
        </w:rPr>
        <w:annotationRef/>
      </w:r>
      <w:r>
        <w:t>No strong view from our side, but tend to think SA1 will not take any action on it anyway</w:t>
      </w:r>
    </w:p>
  </w:comment>
  <w:comment w:id="13" w:author="Ericsson (Henrik)" w:date="2024-08-21T15:46:00Z" w:initials="E">
    <w:p w14:paraId="09CFE00E" w14:textId="77777777" w:rsidR="002D536F" w:rsidRDefault="002D536F" w:rsidP="002D536F">
      <w:r>
        <w:rPr>
          <w:rStyle w:val="ad"/>
        </w:rPr>
        <w:annotationRef/>
      </w:r>
      <w:r>
        <w:rPr>
          <w:rFonts w:eastAsia="宋体"/>
          <w:color w:val="000000"/>
          <w:lang w:eastAsia="en-US"/>
        </w:rPr>
        <w:t>No strong view, no harm in having this information conveyed to SA1</w:t>
      </w:r>
    </w:p>
  </w:comment>
  <w:comment w:id="14" w:author="Apple - Zhibin Wu 1" w:date="2024-08-21T09:38:00Z" w:initials="ZW">
    <w:p w14:paraId="6B984ABC" w14:textId="39F3F0F9" w:rsidR="000A7775" w:rsidRDefault="000A7775">
      <w:pPr>
        <w:pStyle w:val="ae"/>
      </w:pPr>
      <w:r>
        <w:rPr>
          <w:rStyle w:val="ad"/>
        </w:rPr>
        <w:annotationRef/>
      </w:r>
      <w:r>
        <w:t xml:space="preserve">The text </w:t>
      </w:r>
      <w:proofErr w:type="spellStart"/>
      <w:r>
        <w:t>blelow</w:t>
      </w:r>
      <w:proofErr w:type="spellEnd"/>
      <w:r>
        <w:t xml:space="preserve"> in overall description is too much. I think it is better to just copy paste all current RAN2 agreements in regards of </w:t>
      </w:r>
      <w:proofErr w:type="spellStart"/>
      <w:r>
        <w:t>Segmentaton</w:t>
      </w:r>
      <w:proofErr w:type="spellEnd"/>
      <w:r>
        <w:t>/assembly in this section.</w:t>
      </w:r>
    </w:p>
  </w:comment>
  <w:comment w:id="15" w:author="vivo(Boubacar)" w:date="2024-08-21T12:18:00Z" w:initials="B">
    <w:p w14:paraId="36D33175" w14:textId="546AB299" w:rsidR="00734224" w:rsidRDefault="00734224">
      <w:pPr>
        <w:pStyle w:val="ae"/>
      </w:pPr>
      <w:r>
        <w:rPr>
          <w:rStyle w:val="ad"/>
        </w:rPr>
        <w:annotationRef/>
      </w:r>
      <w:r>
        <w:t>If we think this part is too long, then I do not think we should capture all current RAN2 agreements. We can just try to remove the sections we think can be skipped.</w:t>
      </w:r>
    </w:p>
  </w:comment>
  <w:comment w:id="16" w:author="Ericsson (Henrik)" w:date="2024-08-21T15:48:00Z" w:initials="E">
    <w:p w14:paraId="1BFBC09E" w14:textId="77777777" w:rsidR="002D536F" w:rsidRDefault="002D536F" w:rsidP="002D536F">
      <w:r>
        <w:rPr>
          <w:rStyle w:val="ad"/>
        </w:rPr>
        <w:annotationRef/>
      </w:r>
      <w:r>
        <w:rPr>
          <w:rFonts w:eastAsia="宋体"/>
          <w:color w:val="000000"/>
          <w:lang w:eastAsia="en-US"/>
        </w:rPr>
        <w:t xml:space="preserve">A list of agreements do not really reflect the current open discussion resulting in the LS, so to me it is good to have a descriptive part as suggested in the draft from </w:t>
      </w:r>
      <w:proofErr w:type="spellStart"/>
      <w:r>
        <w:rPr>
          <w:rFonts w:eastAsia="宋体"/>
          <w:color w:val="000000"/>
          <w:lang w:eastAsia="en-US"/>
        </w:rPr>
        <w:t>Mtk</w:t>
      </w:r>
      <w:proofErr w:type="spellEnd"/>
    </w:p>
  </w:comment>
  <w:comment w:id="17" w:author="MediaTek (Nathan Tenny)" w:date="2024-08-21T13:13:00Z" w:initials="M">
    <w:p w14:paraId="10461069" w14:textId="76A6E73F" w:rsidR="00E12CCE" w:rsidRDefault="00E12CCE" w:rsidP="00FD1D6F">
      <w:pPr>
        <w:pStyle w:val="ae"/>
      </w:pPr>
      <w:r>
        <w:rPr>
          <w:rStyle w:val="ad"/>
        </w:rPr>
        <w:annotationRef/>
      </w:r>
      <w:r>
        <w:t>Not a big deal, this is UK vs. US English, but "have" aligns with how I wrote the other sections.</w:t>
      </w:r>
    </w:p>
  </w:comment>
  <w:comment w:id="27" w:author="MediaTek (Nathan Tenny)" w:date="2024-08-21T13:01:00Z" w:initials="M">
    <w:p w14:paraId="28A82324" w14:textId="49671DEF" w:rsidR="00602F2A" w:rsidRDefault="00602F2A" w:rsidP="00B464B6">
      <w:pPr>
        <w:pStyle w:val="ae"/>
      </w:pPr>
      <w:r>
        <w:rPr>
          <w:rStyle w:val="ad"/>
        </w:rPr>
        <w:annotationRef/>
      </w:r>
      <w:r>
        <w:t>Vodafone deleted this sentence, but I think we had consensus on this aspect and it helps to indicate to RAN1 that our decision depends on their answer.</w:t>
      </w:r>
    </w:p>
  </w:comment>
  <w:comment w:id="28" w:author="Ericsson (Henrik)" w:date="2024-08-21T15:49:00Z" w:initials="E">
    <w:p w14:paraId="05831B02" w14:textId="77777777" w:rsidR="002D536F" w:rsidRDefault="002D536F" w:rsidP="002D536F">
      <w:r>
        <w:rPr>
          <w:rStyle w:val="ad"/>
        </w:rPr>
        <w:annotationRef/>
      </w:r>
      <w:r>
        <w:rPr>
          <w:rFonts w:eastAsia="宋体"/>
          <w:color w:val="000000"/>
          <w:lang w:eastAsia="en-US"/>
        </w:rPr>
        <w:t>Fine to keep, a key aspect in our decision.</w:t>
      </w:r>
    </w:p>
  </w:comment>
  <w:comment w:id="33" w:author="Lenovo" w:date="2024-08-21T14:53:00Z" w:initials="B">
    <w:p w14:paraId="3EF7C56F" w14:textId="61E74024" w:rsidR="007E223E" w:rsidRDefault="00A43C41" w:rsidP="007E223E">
      <w:pPr>
        <w:pStyle w:val="ae"/>
      </w:pPr>
      <w:r>
        <w:rPr>
          <w:rStyle w:val="ad"/>
        </w:rPr>
        <w:annotationRef/>
      </w:r>
      <w:r w:rsidR="007E223E">
        <w:t>We think it might be good to know how RAN1 may use the TB size besides how to specify, i.e. by adding the red text below. They may consider fancy ideas like PHY segmentation.</w:t>
      </w:r>
    </w:p>
    <w:p w14:paraId="425DFE2E" w14:textId="77777777" w:rsidR="007E223E" w:rsidRDefault="007E223E" w:rsidP="007E223E">
      <w:pPr>
        <w:pStyle w:val="ae"/>
      </w:pPr>
    </w:p>
    <w:p w14:paraId="0B23F419" w14:textId="77777777" w:rsidR="007E223E" w:rsidRDefault="007E223E" w:rsidP="007E223E">
      <w:pPr>
        <w:pStyle w:val="ae"/>
      </w:pPr>
      <w:r>
        <w:t xml:space="preserve">“...to specify </w:t>
      </w:r>
      <w:r>
        <w:rPr>
          <w:color w:val="FF0000"/>
        </w:rPr>
        <w:t>and use</w:t>
      </w:r>
      <w:r>
        <w:t>”.</w:t>
      </w:r>
    </w:p>
  </w:comment>
  <w:comment w:id="34" w:author="CATT(Jianxiang)" w:date="2024-08-21T17:20:00Z" w:initials="CATT">
    <w:p w14:paraId="30B04538" w14:textId="77777777" w:rsidR="00185EC0" w:rsidRDefault="00185EC0" w:rsidP="00185EC0">
      <w:pPr>
        <w:pStyle w:val="ae"/>
        <w:rPr>
          <w:rFonts w:hint="eastAsia"/>
          <w:lang w:eastAsia="zh-CN"/>
        </w:rPr>
      </w:pPr>
      <w:r>
        <w:rPr>
          <w:rStyle w:val="ad"/>
        </w:rPr>
        <w:annotationRef/>
      </w:r>
      <w:r>
        <w:rPr>
          <w:rFonts w:hint="eastAsia"/>
          <w:lang w:eastAsia="zh-CN"/>
        </w:rPr>
        <w:t>The justification is not valid. Because only</w:t>
      </w:r>
      <w:r w:rsidRPr="0033557E">
        <w:t xml:space="preserve"> </w:t>
      </w:r>
      <w:r>
        <w:rPr>
          <w:rFonts w:hint="eastAsia"/>
          <w:lang w:eastAsia="zh-CN"/>
        </w:rPr>
        <w:t xml:space="preserve">6.3 </w:t>
      </w:r>
      <w:r w:rsidRPr="00A6655A">
        <w:t>Performance service requirements for sensor data collection</w:t>
      </w:r>
      <w:r>
        <w:rPr>
          <w:rFonts w:hint="eastAsia"/>
          <w:lang w:eastAsia="zh-CN"/>
        </w:rPr>
        <w:t xml:space="preserve"> says '</w:t>
      </w:r>
      <w:r w:rsidRPr="0033557E">
        <w:t xml:space="preserve"> </w:t>
      </w:r>
      <w:r w:rsidRPr="0020669E">
        <w:rPr>
          <w:highlight w:val="yellow"/>
        </w:rPr>
        <w:t>Typically</w:t>
      </w:r>
      <w:proofErr w:type="gramStart"/>
      <w:r w:rsidRPr="00A6655A">
        <w:t>,&lt;</w:t>
      </w:r>
      <w:proofErr w:type="gramEnd"/>
      <w:r w:rsidRPr="00A6655A">
        <w:t>1,000 bits</w:t>
      </w:r>
      <w:r>
        <w:rPr>
          <w:rFonts w:hint="eastAsia"/>
          <w:lang w:eastAsia="zh-CN"/>
        </w:rPr>
        <w:t xml:space="preserve"> ' in TS 22.369. But the message size for inventory and </w:t>
      </w:r>
      <w:r w:rsidRPr="00393289">
        <w:t xml:space="preserve">actuator </w:t>
      </w:r>
      <w:proofErr w:type="gramStart"/>
      <w:r w:rsidRPr="00393289">
        <w:t>control</w:t>
      </w:r>
      <w:r>
        <w:rPr>
          <w:rFonts w:hint="eastAsia"/>
          <w:lang w:eastAsia="zh-CN"/>
        </w:rPr>
        <w:t>(</w:t>
      </w:r>
      <w:proofErr w:type="gramEnd"/>
      <w:r>
        <w:rPr>
          <w:rFonts w:hint="eastAsia"/>
          <w:lang w:eastAsia="zh-CN"/>
        </w:rPr>
        <w:t>command called by RAN) is clear without '</w:t>
      </w:r>
      <w:r w:rsidRPr="00A6655A">
        <w:t>Typically</w:t>
      </w:r>
      <w:r>
        <w:rPr>
          <w:rFonts w:hint="eastAsia"/>
          <w:lang w:eastAsia="zh-CN"/>
        </w:rPr>
        <w:t xml:space="preserve">'. So I think the message size for inventory and command is clear and </w:t>
      </w:r>
      <w:proofErr w:type="spellStart"/>
      <w:r>
        <w:rPr>
          <w:rFonts w:hint="eastAsia"/>
          <w:lang w:eastAsia="zh-CN"/>
        </w:rPr>
        <w:t>straightford</w:t>
      </w:r>
      <w:proofErr w:type="spellEnd"/>
      <w:r>
        <w:rPr>
          <w:rFonts w:hint="eastAsia"/>
          <w:lang w:eastAsia="zh-CN"/>
        </w:rPr>
        <w:t xml:space="preserve"> specified in TS 22.369. Please note that inventory and command is supported in Rel-19 while </w:t>
      </w:r>
      <w:r w:rsidRPr="00393289">
        <w:t>tracking</w:t>
      </w:r>
      <w:r>
        <w:rPr>
          <w:rFonts w:hint="eastAsia"/>
          <w:lang w:eastAsia="zh-CN"/>
        </w:rPr>
        <w:t xml:space="preserve"> and sensor is not required in SID. I'm still fine to send the question to SA2 for confirmation of the maximum message size but the justification may be polished.</w:t>
      </w:r>
    </w:p>
    <w:p w14:paraId="6B3BFFE3" w14:textId="77D49049" w:rsidR="00185EC0" w:rsidRDefault="00185EC0">
      <w:pPr>
        <w:pStyle w:val="ae"/>
      </w:pPr>
    </w:p>
  </w:comment>
  <w:comment w:id="37" w:author="Huawei-Yulong" w:date="2024-08-21T18:45:00Z" w:initials="HW">
    <w:p w14:paraId="75A43A42" w14:textId="5EB82AB7" w:rsidR="005C6CB8" w:rsidRDefault="005C6CB8">
      <w:pPr>
        <w:pStyle w:val="ae"/>
        <w:rPr>
          <w:lang w:eastAsia="zh-CN"/>
        </w:rPr>
      </w:pPr>
      <w:r>
        <w:rPr>
          <w:rStyle w:val="ad"/>
        </w:rPr>
        <w:annotationRef/>
      </w:r>
      <w:r>
        <w:rPr>
          <w:rFonts w:hint="eastAsia"/>
          <w:lang w:eastAsia="zh-CN"/>
        </w:rPr>
        <w:t>W</w:t>
      </w:r>
      <w:r>
        <w:rPr>
          <w:lang w:eastAsia="zh-CN"/>
        </w:rPr>
        <w:t xml:space="preserve">e </w:t>
      </w:r>
      <w:proofErr w:type="spellStart"/>
      <w:r>
        <w:rPr>
          <w:lang w:eastAsia="zh-CN"/>
        </w:rPr>
        <w:t>shoud</w:t>
      </w:r>
      <w:proofErr w:type="spellEnd"/>
      <w:r>
        <w:rPr>
          <w:lang w:eastAsia="zh-CN"/>
        </w:rPr>
        <w:t xml:space="preserve"> use the wording in the 38.848, i.e. without “</w:t>
      </w:r>
      <w:r w:rsidRPr="005C6CB8">
        <w:rPr>
          <w:strike/>
          <w:color w:val="FF0000"/>
          <w:lang w:eastAsia="zh-CN"/>
        </w:rPr>
        <w:t>typical</w:t>
      </w:r>
      <w:r>
        <w:rPr>
          <w:lang w:eastAsia="zh-CN"/>
        </w:rPr>
        <w:t>”.</w:t>
      </w:r>
    </w:p>
    <w:p w14:paraId="3787DC7F" w14:textId="77777777" w:rsidR="005C6CB8" w:rsidRDefault="005C6CB8">
      <w:pPr>
        <w:pStyle w:val="ae"/>
        <w:rPr>
          <w:lang w:eastAsia="zh-CN"/>
        </w:rPr>
      </w:pPr>
    </w:p>
    <w:p w14:paraId="7222BC84" w14:textId="77777777" w:rsidR="005C6CB8" w:rsidRPr="00206426" w:rsidRDefault="005C6CB8" w:rsidP="005C6CB8">
      <w:pPr>
        <w:pStyle w:val="2"/>
      </w:pPr>
      <w:bookmarkStart w:id="40" w:name="_Toc145960166"/>
      <w:r w:rsidRPr="00206426">
        <w:t>5.5</w:t>
      </w:r>
      <w:r w:rsidRPr="00206426">
        <w:tab/>
        <w:t>Maximum message size</w:t>
      </w:r>
      <w:bookmarkEnd w:id="40"/>
    </w:p>
    <w:p w14:paraId="39A6FFA0" w14:textId="77777777" w:rsidR="005C6CB8" w:rsidRPr="00206426" w:rsidRDefault="005C6CB8" w:rsidP="005C6CB8">
      <w:pPr>
        <w:rPr>
          <w:rFonts w:eastAsia="DengXian"/>
        </w:rPr>
      </w:pPr>
      <w:r w:rsidRPr="00206426">
        <w:rPr>
          <w:rFonts w:eastAsia="DengXian"/>
        </w:rPr>
        <w:t xml:space="preserve">The design target of </w:t>
      </w:r>
      <w:r w:rsidRPr="005C6CB8">
        <w:rPr>
          <w:rFonts w:eastAsia="DengXian"/>
          <w:highlight w:val="yellow"/>
        </w:rPr>
        <w:t>maximum message size is approximately 1000 bits</w:t>
      </w:r>
      <w:r w:rsidRPr="00206426">
        <w:rPr>
          <w:rFonts w:eastAsia="DengXian"/>
        </w:rPr>
        <w:t xml:space="preserve"> to be received by the Ambient </w:t>
      </w:r>
      <w:proofErr w:type="spellStart"/>
      <w:r w:rsidRPr="00206426">
        <w:rPr>
          <w:rFonts w:eastAsia="DengXian"/>
        </w:rPr>
        <w:t>IoT</w:t>
      </w:r>
      <w:proofErr w:type="spellEnd"/>
      <w:r w:rsidRPr="00206426">
        <w:rPr>
          <w:rFonts w:eastAsia="DengXian"/>
        </w:rPr>
        <w:t xml:space="preserve"> device, and approximately 1000 bits to be transmitted from the Ambient </w:t>
      </w:r>
      <w:proofErr w:type="spellStart"/>
      <w:r w:rsidRPr="00206426">
        <w:rPr>
          <w:rFonts w:eastAsia="DengXian"/>
        </w:rPr>
        <w:t>IoT</w:t>
      </w:r>
      <w:proofErr w:type="spellEnd"/>
      <w:r w:rsidRPr="00206426">
        <w:rPr>
          <w:rFonts w:eastAsia="DengXian"/>
        </w:rPr>
        <w:t xml:space="preserve"> device, based on the maximum application layer packet size.</w:t>
      </w:r>
    </w:p>
    <w:p w14:paraId="751AB8CE" w14:textId="385BDF07" w:rsidR="005C6CB8" w:rsidRPr="005C6CB8" w:rsidRDefault="005C6CB8">
      <w:pPr>
        <w:pStyle w:val="ae"/>
        <w:rPr>
          <w:lang w:eastAsia="zh-CN"/>
        </w:rPr>
      </w:pPr>
    </w:p>
  </w:comment>
  <w:comment w:id="38" w:author="MediaTek (Nathan Tenny)" w:date="2024-08-21T13:03:00Z" w:initials="M">
    <w:p w14:paraId="3D6438C0" w14:textId="77777777" w:rsidR="00602F2A" w:rsidRDefault="00602F2A" w:rsidP="00114DB6">
      <w:pPr>
        <w:pStyle w:val="ae"/>
      </w:pPr>
      <w:r>
        <w:rPr>
          <w:rStyle w:val="ad"/>
        </w:rPr>
        <w:annotationRef/>
      </w:r>
      <w:r>
        <w:t>TS 22.369 says "typical" and TR 38.848 says "approximately.  Maybe we should capture both terms for accuracy.</w:t>
      </w:r>
    </w:p>
  </w:comment>
  <w:comment w:id="39" w:author="Ericsson (Henrik)" w:date="2024-08-21T15:51:00Z" w:initials="E">
    <w:p w14:paraId="76C56694" w14:textId="77777777" w:rsidR="002D536F" w:rsidRDefault="002D536F" w:rsidP="002D536F">
      <w:r>
        <w:rPr>
          <w:rStyle w:val="ad"/>
        </w:rPr>
        <w:annotationRef/>
      </w:r>
      <w:r>
        <w:rPr>
          <w:rFonts w:eastAsia="宋体"/>
          <w:color w:val="000000"/>
          <w:lang w:eastAsia="en-US"/>
        </w:rPr>
        <w:t>Good suggestion, and typical is quite explicit on what it pertains to</w:t>
      </w:r>
    </w:p>
  </w:comment>
  <w:comment w:id="44" w:author="Lenovo" w:date="2024-08-21T14:46:00Z" w:initials="B">
    <w:p w14:paraId="0A0045C5" w14:textId="7BBE23E6" w:rsidR="007E223E" w:rsidRDefault="00A43C41" w:rsidP="007E223E">
      <w:pPr>
        <w:pStyle w:val="ae"/>
      </w:pPr>
      <w:r>
        <w:rPr>
          <w:rStyle w:val="ad"/>
        </w:rPr>
        <w:annotationRef/>
      </w:r>
      <w:r w:rsidR="007E223E">
        <w:t>We suggest to remove the whole part on application layer since implementation of application layer is normally out of scope of 3GPP.</w:t>
      </w:r>
    </w:p>
  </w:comment>
  <w:comment w:id="45" w:author="Ericsson (Henrik)" w:date="2024-08-21T15:52:00Z" w:initials="E">
    <w:p w14:paraId="0B887D5C" w14:textId="77777777" w:rsidR="002D536F" w:rsidRDefault="002D536F" w:rsidP="002D536F">
      <w:r>
        <w:rPr>
          <w:rStyle w:val="ad"/>
        </w:rPr>
        <w:annotationRef/>
      </w:r>
      <w:r>
        <w:rPr>
          <w:rFonts w:eastAsia="宋体"/>
          <w:color w:val="000000"/>
          <w:lang w:eastAsia="en-US"/>
        </w:rPr>
        <w:t>Agree w Lenovo</w:t>
      </w:r>
    </w:p>
  </w:comment>
  <w:comment w:id="46" w:author="Futurewei (Yunsong)" w:date="2024-08-21T16:22:00Z" w:initials="YY">
    <w:p w14:paraId="5588FA90" w14:textId="77777777" w:rsidR="00CA6666" w:rsidRDefault="00CA6666" w:rsidP="00CA6666">
      <w:pPr>
        <w:pStyle w:val="ae"/>
      </w:pPr>
      <w:r>
        <w:rPr>
          <w:rStyle w:val="ad"/>
        </w:rPr>
        <w:annotationRef/>
      </w:r>
      <w:r>
        <w:t>Since the LS is to be sent to SA2, we suggest to change “application layer” to “</w:t>
      </w:r>
      <w:proofErr w:type="spellStart"/>
      <w:r>
        <w:t>AIoT</w:t>
      </w:r>
      <w:proofErr w:type="spellEnd"/>
      <w:r>
        <w:t xml:space="preserve"> CN”.</w:t>
      </w:r>
    </w:p>
  </w:comment>
  <w:comment w:id="52" w:author="Huawei-Yulong" w:date="2024-08-21T18:47:00Z" w:initials="HW">
    <w:p w14:paraId="4A909068" w14:textId="226B137F" w:rsidR="005C6CB8" w:rsidRDefault="005C6CB8">
      <w:pPr>
        <w:pStyle w:val="ae"/>
        <w:rPr>
          <w:lang w:eastAsia="zh-CN"/>
        </w:rPr>
      </w:pPr>
      <w:r>
        <w:rPr>
          <w:rStyle w:val="ad"/>
        </w:rPr>
        <w:annotationRef/>
      </w:r>
      <w:r>
        <w:rPr>
          <w:lang w:eastAsia="zh-CN"/>
        </w:rPr>
        <w:t>=&gt;upper layer data</w:t>
      </w:r>
    </w:p>
    <w:p w14:paraId="71954812" w14:textId="05D55DC8" w:rsidR="005C6CB8" w:rsidRDefault="005C6CB8">
      <w:pPr>
        <w:pStyle w:val="ae"/>
        <w:rPr>
          <w:lang w:eastAsia="zh-CN"/>
        </w:rPr>
      </w:pPr>
      <w:r>
        <w:rPr>
          <w:rFonts w:hint="eastAsia"/>
          <w:lang w:eastAsia="zh-CN"/>
        </w:rPr>
        <w:t>A</w:t>
      </w:r>
      <w:r>
        <w:rPr>
          <w:lang w:eastAsia="zh-CN"/>
        </w:rPr>
        <w:t>lso for other place</w:t>
      </w:r>
      <w:r w:rsidR="00611C25">
        <w:rPr>
          <w:rFonts w:hint="eastAsia"/>
          <w:lang w:eastAsia="zh-CN"/>
        </w:rPr>
        <w:t>s</w:t>
      </w:r>
      <w:r>
        <w:rPr>
          <w:lang w:eastAsia="zh-CN"/>
        </w:rPr>
        <w:t>. Since there maybe the NAS layer also to carrier the app data. So, to us, it is just some upper layer data.</w:t>
      </w:r>
    </w:p>
  </w:comment>
  <w:comment w:id="53" w:author="MediaTek (Nathan Tenny)" w:date="2024-08-21T13:06:00Z" w:initials="M">
    <w:p w14:paraId="192A9C96" w14:textId="77777777" w:rsidR="00602F2A" w:rsidRDefault="00602F2A" w:rsidP="00AF5696">
      <w:pPr>
        <w:pStyle w:val="ae"/>
      </w:pPr>
      <w:r>
        <w:rPr>
          <w:rStyle w:val="ad"/>
        </w:rPr>
        <w:annotationRef/>
      </w:r>
      <w:r>
        <w:t>I think this is reasonable, and maybe we should talk about "upper layers" rather than "application layer" in this paragraph.</w:t>
      </w:r>
    </w:p>
  </w:comment>
  <w:comment w:id="58" w:author="Intel-Yi" w:date="2024-08-21T18:04:00Z" w:initials="N">
    <w:p w14:paraId="073C8F40" w14:textId="706EB438" w:rsidR="00DF6D48" w:rsidRDefault="00DF6D48" w:rsidP="00DF6D48">
      <w:pPr>
        <w:pStyle w:val="ae"/>
      </w:pPr>
      <w:r>
        <w:rPr>
          <w:rStyle w:val="ad"/>
        </w:rPr>
        <w:annotationRef/>
      </w:r>
      <w:r>
        <w:t>There is no any conclusion in RAN2 on this. Should be deleted.</w:t>
      </w:r>
    </w:p>
  </w:comment>
  <w:comment w:id="59" w:author="MediaTek (Nathan Tenny)" w:date="2024-08-21T13:05:00Z" w:initials="M">
    <w:p w14:paraId="3AF5DEED" w14:textId="77777777" w:rsidR="00602F2A" w:rsidRDefault="00602F2A" w:rsidP="00A449FB">
      <w:pPr>
        <w:pStyle w:val="ae"/>
      </w:pPr>
      <w:r>
        <w:rPr>
          <w:rStyle w:val="ad"/>
        </w:rPr>
        <w:annotationRef/>
      </w:r>
      <w:r>
        <w:t>OK</w:t>
      </w:r>
    </w:p>
  </w:comment>
  <w:comment w:id="63" w:author="CATT(Jianxiang)" w:date="2024-08-21T17:22:00Z" w:initials="CATT">
    <w:p w14:paraId="62ACC68B" w14:textId="53B14008" w:rsidR="00185EC0" w:rsidRDefault="00185EC0">
      <w:pPr>
        <w:pStyle w:val="ae"/>
        <w:rPr>
          <w:rFonts w:hint="eastAsia"/>
          <w:lang w:eastAsia="zh-CN"/>
        </w:rPr>
      </w:pPr>
      <w:r>
        <w:rPr>
          <w:rStyle w:val="ad"/>
        </w:rPr>
        <w:annotationRef/>
      </w:r>
      <w:r>
        <w:rPr>
          <w:lang w:eastAsia="zh-CN"/>
        </w:rPr>
        <w:t>Minimum</w:t>
      </w:r>
      <w:r>
        <w:rPr>
          <w:rFonts w:hint="eastAsia"/>
          <w:lang w:eastAsia="zh-CN"/>
        </w:rPr>
        <w:t xml:space="preserve"> is </w:t>
      </w:r>
      <w:proofErr w:type="spellStart"/>
      <w:r>
        <w:rPr>
          <w:rFonts w:hint="eastAsia"/>
          <w:lang w:eastAsia="zh-CN"/>
        </w:rPr>
        <w:t>usefull</w:t>
      </w:r>
      <w:proofErr w:type="spellEnd"/>
      <w:r>
        <w:rPr>
          <w:rFonts w:hint="eastAsia"/>
          <w:lang w:eastAsia="zh-CN"/>
        </w:rPr>
        <w:t xml:space="preserve"> for RAN2 </w:t>
      </w:r>
      <w:r w:rsidR="002D1D2E">
        <w:rPr>
          <w:rFonts w:hint="eastAsia"/>
          <w:lang w:eastAsia="zh-CN"/>
        </w:rPr>
        <w:t>as other companies mentioned.</w:t>
      </w:r>
    </w:p>
  </w:comment>
  <w:comment w:id="60" w:author="Huawei-Yulong" w:date="2024-08-21T18:41:00Z" w:initials="HW">
    <w:p w14:paraId="2D7F97E9" w14:textId="32B1693B" w:rsidR="00FC6E0D" w:rsidRDefault="00FC6E0D">
      <w:pPr>
        <w:pStyle w:val="ae"/>
        <w:rPr>
          <w:lang w:eastAsia="zh-CN"/>
        </w:rPr>
      </w:pPr>
      <w:r>
        <w:rPr>
          <w:rStyle w:val="ad"/>
        </w:rPr>
        <w:annotationRef/>
      </w:r>
      <w:r>
        <w:rPr>
          <w:rFonts w:hint="eastAsia"/>
          <w:lang w:eastAsia="zh-CN"/>
        </w:rPr>
        <w:t>W</w:t>
      </w:r>
      <w:r>
        <w:rPr>
          <w:lang w:eastAsia="zh-CN"/>
        </w:rPr>
        <w:t xml:space="preserve">hy do we need to care about the min TBS </w:t>
      </w:r>
      <w:proofErr w:type="spellStart"/>
      <w:r>
        <w:rPr>
          <w:lang w:eastAsia="zh-CN"/>
        </w:rPr>
        <w:t>vaule</w:t>
      </w:r>
      <w:proofErr w:type="spellEnd"/>
      <w:r>
        <w:rPr>
          <w:lang w:eastAsia="zh-CN"/>
        </w:rPr>
        <w:t>. In below line, it is already mentioned on “multiple TBS size”. Let’s remove the “</w:t>
      </w:r>
      <w:r w:rsidRPr="00FC6E0D">
        <w:rPr>
          <w:strike/>
          <w:color w:val="FF0000"/>
          <w:lang w:eastAsia="zh-CN"/>
        </w:rPr>
        <w:t xml:space="preserve">and </w:t>
      </w:r>
      <w:proofErr w:type="spellStart"/>
      <w:r w:rsidRPr="00FC6E0D">
        <w:rPr>
          <w:strike/>
          <w:color w:val="FF0000"/>
          <w:lang w:eastAsia="zh-CN"/>
        </w:rPr>
        <w:t>minium</w:t>
      </w:r>
      <w:proofErr w:type="spellEnd"/>
      <w:r>
        <w:rPr>
          <w:lang w:eastAsia="zh-CN"/>
        </w:rPr>
        <w:t>”</w:t>
      </w:r>
    </w:p>
  </w:comment>
  <w:comment w:id="61" w:author="Ericsson (Henrik)" w:date="2024-08-21T15:55:00Z" w:initials="E">
    <w:p w14:paraId="44D26732" w14:textId="77777777" w:rsidR="002D536F" w:rsidRDefault="002D536F" w:rsidP="002D536F">
      <w:r>
        <w:rPr>
          <w:rStyle w:val="ad"/>
        </w:rPr>
        <w:annotationRef/>
      </w:r>
      <w:r>
        <w:rPr>
          <w:rFonts w:eastAsia="宋体"/>
          <w:color w:val="000000"/>
          <w:lang w:eastAsia="en-US"/>
        </w:rPr>
        <w:t xml:space="preserve">I guess the range (if any) may depend on e.g. coverage/power </w:t>
      </w:r>
      <w:proofErr w:type="gramStart"/>
      <w:r>
        <w:rPr>
          <w:rFonts w:eastAsia="宋体"/>
          <w:color w:val="000000"/>
          <w:lang w:eastAsia="en-US"/>
        </w:rPr>
        <w:t>study  results</w:t>
      </w:r>
      <w:proofErr w:type="gramEnd"/>
      <w:r>
        <w:rPr>
          <w:rFonts w:eastAsia="宋体"/>
          <w:color w:val="000000"/>
          <w:lang w:eastAsia="en-US"/>
        </w:rPr>
        <w:t xml:space="preserve"> </w:t>
      </w:r>
      <w:proofErr w:type="spellStart"/>
      <w:r>
        <w:rPr>
          <w:rFonts w:eastAsia="宋体"/>
          <w:color w:val="000000"/>
          <w:lang w:eastAsia="en-US"/>
        </w:rPr>
        <w:t>etc</w:t>
      </w:r>
      <w:proofErr w:type="spellEnd"/>
      <w:r>
        <w:rPr>
          <w:rFonts w:eastAsia="宋体"/>
          <w:color w:val="000000"/>
          <w:lang w:eastAsia="en-US"/>
        </w:rPr>
        <w:t xml:space="preserve"> so that a minimum size may be used more frequently than not. This would then be useful information for us at least in future</w:t>
      </w:r>
    </w:p>
  </w:comment>
  <w:comment w:id="62" w:author="Futurewei (Yunsong)" w:date="2024-08-21T17:06:00Z" w:initials="YY">
    <w:p w14:paraId="416BFDF7" w14:textId="77777777" w:rsidR="00BB0F52" w:rsidRDefault="00D80552" w:rsidP="00BB0F52">
      <w:pPr>
        <w:pStyle w:val="ae"/>
      </w:pPr>
      <w:r>
        <w:rPr>
          <w:rStyle w:val="ad"/>
        </w:rPr>
        <w:annotationRef/>
      </w:r>
      <w:r w:rsidR="00BB0F52">
        <w:t>The minimum TB size to be supported by PDRCH/PRDCH should be dictated by RAN2’s design of Msg1/Msg2 (both are typically very small), instead of by RAN1, because no matter what the situations of coverage and power are, we shouldn’t allow a Msg1 or Msg2 to be segmented (and hence requiring reassembly of two transmissions to reconstruct the ID in the message), otherwise we may have issue of ID mismatch and hence issue with contention resolution. There is only one PRDCH and one PDRCH. We doubt that RAN1 will design separate minimum TB sizes based on what message is being carried. Therefore, RAN2 shouldn’t ask RAN1 what the minimum TB size is. Instead, we should suggest to them what the minimum TB size should be.</w:t>
      </w:r>
    </w:p>
  </w:comment>
  <w:comment w:id="66" w:author="Lenovo" w:date="2024-08-21T14:50:00Z" w:initials="B">
    <w:p w14:paraId="68C2D005" w14:textId="7F0F1301" w:rsidR="007E223E" w:rsidRDefault="00A43C41" w:rsidP="007E223E">
      <w:pPr>
        <w:pStyle w:val="ae"/>
      </w:pPr>
      <w:r>
        <w:rPr>
          <w:rStyle w:val="ad"/>
        </w:rPr>
        <w:annotationRef/>
      </w:r>
      <w:r w:rsidR="007E223E">
        <w:t>We see value in adding the examples. In this context we suggest to also add “coverage”. Reason: RAN1 agreed for their coverage evaluation a max value of only 400 bits. Since we are considering a max value of around 1000 bits the coverage for such size may look different in case of no segmentation.</w:t>
      </w:r>
    </w:p>
  </w:comment>
  <w:comment w:id="70" w:author="Xiaomi-Shukun" w:date="2024-08-21T19:45:00Z" w:initials="S">
    <w:p w14:paraId="0B6AC926" w14:textId="444E5719" w:rsidR="00DA3EF2" w:rsidRDefault="00DA3EF2">
      <w:pPr>
        <w:pStyle w:val="ae"/>
        <w:rPr>
          <w:lang w:eastAsia="zh-CN"/>
        </w:rPr>
      </w:pPr>
      <w:r>
        <w:rPr>
          <w:rStyle w:val="ad"/>
        </w:rPr>
        <w:annotationRef/>
      </w:r>
      <w:r>
        <w:rPr>
          <w:lang w:eastAsia="zh-CN"/>
        </w:rPr>
        <w:t>Device power is also a factor to determine the TB size.</w:t>
      </w:r>
    </w:p>
  </w:comment>
  <w:comment w:id="67" w:author="Huawei-Yulong" w:date="2024-08-21T18:44:00Z" w:initials="HW">
    <w:p w14:paraId="620511FC" w14:textId="746E1BAC" w:rsidR="00FC6E0D" w:rsidRDefault="00FC6E0D">
      <w:pPr>
        <w:pStyle w:val="ae"/>
        <w:rPr>
          <w:lang w:eastAsia="zh-CN"/>
        </w:rPr>
      </w:pPr>
      <w:r>
        <w:rPr>
          <w:rStyle w:val="ad"/>
        </w:rPr>
        <w:annotationRef/>
      </w:r>
      <w:r>
        <w:rPr>
          <w:rFonts w:hint="eastAsia"/>
          <w:lang w:eastAsia="zh-CN"/>
        </w:rPr>
        <w:t>S</w:t>
      </w:r>
      <w:r>
        <w:rPr>
          <w:lang w:eastAsia="zh-CN"/>
        </w:rPr>
        <w:t>ee no necessary to have this from RAN2. RAN1 will discuss their TBS anyway.</w:t>
      </w:r>
    </w:p>
  </w:comment>
  <w:comment w:id="68" w:author="MediaTek (Nathan Tenny)" w:date="2024-08-21T13:09:00Z" w:initials="M">
    <w:p w14:paraId="7B6BE072" w14:textId="77777777" w:rsidR="00F1254F" w:rsidRDefault="00F1254F" w:rsidP="00101839">
      <w:pPr>
        <w:pStyle w:val="ae"/>
      </w:pPr>
      <w:r>
        <w:rPr>
          <w:rStyle w:val="ad"/>
        </w:rPr>
        <w:annotationRef/>
      </w:r>
      <w:r>
        <w:t>We need to understand if some sizes are always available, don't we?  Agree that we probably do not need detailed criteria, but I think we should ask something in this direction.</w:t>
      </w:r>
    </w:p>
  </w:comment>
  <w:comment w:id="74" w:author="Huawei-Yulong" w:date="2024-08-21T18:39:00Z" w:initials="HW">
    <w:p w14:paraId="1D1C80E6" w14:textId="74F84487" w:rsidR="00E70D55" w:rsidRDefault="00E70D55">
      <w:pPr>
        <w:pStyle w:val="ae"/>
        <w:rPr>
          <w:lang w:eastAsia="zh-CN"/>
        </w:rPr>
      </w:pPr>
      <w:r>
        <w:rPr>
          <w:rStyle w:val="ad"/>
        </w:rPr>
        <w:annotationRef/>
      </w:r>
      <w:r>
        <w:rPr>
          <w:rFonts w:hint="eastAsia"/>
          <w:lang w:eastAsia="zh-CN"/>
        </w:rPr>
        <w:t>R</w:t>
      </w:r>
      <w:r>
        <w:rPr>
          <w:lang w:eastAsia="zh-CN"/>
        </w:rPr>
        <w:t>emove this “expected”</w:t>
      </w:r>
    </w:p>
  </w:comment>
  <w:comment w:id="75" w:author="MediaTek (Nathan Tenny)" w:date="2024-08-21T13:09:00Z" w:initials="M">
    <w:p w14:paraId="05A76F5A" w14:textId="77777777" w:rsidR="00F1254F" w:rsidRDefault="00F1254F" w:rsidP="00F40425">
      <w:pPr>
        <w:pStyle w:val="ae"/>
      </w:pPr>
      <w:r>
        <w:rPr>
          <w:rStyle w:val="ad"/>
        </w:rPr>
        <w:annotationRef/>
      </w:r>
      <w:r>
        <w:t>OK</w:t>
      </w:r>
    </w:p>
  </w:comment>
  <w:comment w:id="78" w:author="Huawei-Yulong" w:date="2024-08-21T18:38:00Z" w:initials="HW">
    <w:p w14:paraId="146538ED" w14:textId="1801B32D" w:rsidR="00E70D55" w:rsidRDefault="00E70D55">
      <w:pPr>
        <w:pStyle w:val="ae"/>
        <w:rPr>
          <w:lang w:eastAsia="zh-CN"/>
        </w:rPr>
      </w:pPr>
      <w:r>
        <w:rPr>
          <w:rStyle w:val="ad"/>
        </w:rPr>
        <w:annotationRef/>
      </w:r>
      <w:r>
        <w:rPr>
          <w:rFonts w:hint="eastAsia"/>
          <w:lang w:eastAsia="zh-CN"/>
        </w:rPr>
        <w:t>=</w:t>
      </w:r>
      <w:r>
        <w:rPr>
          <w:lang w:eastAsia="zh-CN"/>
        </w:rPr>
        <w:t>&gt;message</w:t>
      </w:r>
    </w:p>
  </w:comment>
  <w:comment w:id="79" w:author="MediaTek (Nathan Tenny)" w:date="2024-08-21T13:10:00Z" w:initials="M">
    <w:p w14:paraId="7613DEC9" w14:textId="77777777" w:rsidR="00F1254F" w:rsidRDefault="00F1254F" w:rsidP="00FF05CD">
      <w:pPr>
        <w:pStyle w:val="ae"/>
      </w:pPr>
      <w:r>
        <w:rPr>
          <w:rStyle w:val="ad"/>
        </w:rPr>
        <w:annotationRef/>
      </w:r>
      <w:r>
        <w:t>If upper layers segment, it won't be a "message" but just a part of a message.  Isn't "data block" more agnostic to the upper layer behaviour?</w:t>
      </w:r>
    </w:p>
  </w:comment>
  <w:comment w:id="80" w:author="CATT(Jianxiang)" w:date="2024-08-21T17:22:00Z" w:initials="CATT">
    <w:p w14:paraId="0D92DB02" w14:textId="0EFA54A7" w:rsidR="00864407" w:rsidRDefault="00864407">
      <w:pPr>
        <w:pStyle w:val="ae"/>
      </w:pPr>
      <w:r>
        <w:rPr>
          <w:rStyle w:val="ad"/>
        </w:rPr>
        <w:annotationRef/>
      </w:r>
      <w:r>
        <w:rPr>
          <w:rFonts w:hint="eastAsia"/>
          <w:lang w:eastAsia="zh-CN"/>
        </w:rPr>
        <w:t xml:space="preserve">Please add </w:t>
      </w:r>
      <w:r>
        <w:rPr>
          <w:lang w:eastAsia="zh-CN"/>
        </w:rPr>
        <w:t>“</w:t>
      </w:r>
      <w:r>
        <w:rPr>
          <w:rFonts w:hint="eastAsia"/>
          <w:lang w:eastAsia="zh-CN"/>
        </w:rPr>
        <w:t xml:space="preserve">for </w:t>
      </w:r>
      <w:proofErr w:type="spellStart"/>
      <w:r>
        <w:rPr>
          <w:rFonts w:hint="eastAsia"/>
          <w:lang w:eastAsia="zh-CN"/>
        </w:rPr>
        <w:t>invetory</w:t>
      </w:r>
      <w:proofErr w:type="spellEnd"/>
      <w:r>
        <w:rPr>
          <w:rFonts w:hint="eastAsia"/>
          <w:lang w:eastAsia="zh-CN"/>
        </w:rPr>
        <w:t xml:space="preserve"> service and command service"</w:t>
      </w:r>
      <w:r w:rsidR="002D1D2E">
        <w:rPr>
          <w:rFonts w:hint="eastAsia"/>
          <w:lang w:eastAsia="zh-CN"/>
        </w:rPr>
        <w:t>.</w:t>
      </w:r>
      <w:bookmarkStart w:id="81" w:name="_GoBack"/>
      <w:bookmarkEnd w:id="81"/>
    </w:p>
  </w:comment>
  <w:comment w:id="82" w:author="Huawei-Yulong" w:date="2024-08-21T18:39:00Z" w:initials="HW">
    <w:p w14:paraId="4AECDF94" w14:textId="35F94F65" w:rsidR="00E70D55" w:rsidRDefault="00E70D55">
      <w:pPr>
        <w:pStyle w:val="ae"/>
        <w:rPr>
          <w:lang w:eastAsia="zh-CN"/>
        </w:rPr>
      </w:pPr>
      <w:r>
        <w:rPr>
          <w:rStyle w:val="ad"/>
        </w:rPr>
        <w:annotationRef/>
      </w:r>
      <w:r>
        <w:rPr>
          <w:rFonts w:hint="eastAsia"/>
          <w:lang w:eastAsia="zh-CN"/>
        </w:rPr>
        <w:t>I</w:t>
      </w:r>
      <w:r>
        <w:rPr>
          <w:lang w:eastAsia="zh-CN"/>
        </w:rPr>
        <w:t>t should be clear this is only for R19 use case.</w:t>
      </w:r>
    </w:p>
    <w:p w14:paraId="72AB190D" w14:textId="494921E0" w:rsidR="00E70D55" w:rsidRDefault="00E70D55">
      <w:pPr>
        <w:pStyle w:val="ae"/>
        <w:rPr>
          <w:lang w:eastAsia="zh-CN"/>
        </w:rPr>
      </w:pPr>
      <w:r>
        <w:rPr>
          <w:rFonts w:hint="eastAsia"/>
          <w:lang w:eastAsia="zh-CN"/>
        </w:rPr>
        <w:t>I</w:t>
      </w:r>
      <w:r>
        <w:rPr>
          <w:lang w:eastAsia="zh-CN"/>
        </w:rPr>
        <w:t>t is suggested to add “</w:t>
      </w:r>
      <w:r w:rsidRPr="00E70D55">
        <w:rPr>
          <w:color w:val="FF0000"/>
          <w:u w:val="single"/>
          <w:lang w:eastAsia="zh-CN"/>
        </w:rPr>
        <w:t>, R19 use cases</w:t>
      </w:r>
      <w:r>
        <w:rPr>
          <w:lang w:eastAsia="zh-CN"/>
        </w:rPr>
        <w:t>”.</w:t>
      </w:r>
    </w:p>
  </w:comment>
  <w:comment w:id="83" w:author="MediaTek (Nathan Tenny)" w:date="2024-08-21T13:11:00Z" w:initials="M">
    <w:p w14:paraId="2EEB1163" w14:textId="77777777" w:rsidR="00F1254F" w:rsidRDefault="00F1254F" w:rsidP="006B54E6">
      <w:pPr>
        <w:pStyle w:val="ae"/>
      </w:pPr>
      <w:r>
        <w:rPr>
          <w:rStyle w:val="ad"/>
        </w:rPr>
        <w:annotationRef/>
      </w:r>
      <w:r>
        <w:t>I do not really understand the comment.  It's a Rel-19 work item for all involved groups, so isn't this clear already?  No objection to the concept but not sure if it is necessary to state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B03D4D" w15:done="0"/>
  <w15:commentEx w15:paraId="64D20533" w15:paraIdParent="34B03D4D" w15:done="0"/>
  <w15:commentEx w15:paraId="7429B817" w15:paraIdParent="34B03D4D" w15:done="0"/>
  <w15:commentEx w15:paraId="09CFE00E" w15:paraIdParent="34B03D4D" w15:done="0"/>
  <w15:commentEx w15:paraId="6B984ABC" w15:done="0"/>
  <w15:commentEx w15:paraId="36D33175" w15:paraIdParent="6B984ABC" w15:done="0"/>
  <w15:commentEx w15:paraId="1BFBC09E" w15:paraIdParent="6B984ABC" w15:done="0"/>
  <w15:commentEx w15:paraId="10461069" w15:done="0"/>
  <w15:commentEx w15:paraId="28A82324" w15:done="0"/>
  <w15:commentEx w15:paraId="05831B02" w15:paraIdParent="28A82324" w15:done="0"/>
  <w15:commentEx w15:paraId="0B23F419" w15:done="0"/>
  <w15:commentEx w15:paraId="751AB8CE" w15:done="0"/>
  <w15:commentEx w15:paraId="3D6438C0" w15:paraIdParent="751AB8CE" w15:done="0"/>
  <w15:commentEx w15:paraId="76C56694" w15:paraIdParent="751AB8CE" w15:done="0"/>
  <w15:commentEx w15:paraId="0A0045C5" w15:done="0"/>
  <w15:commentEx w15:paraId="0B887D5C" w15:paraIdParent="0A0045C5" w15:done="0"/>
  <w15:commentEx w15:paraId="5588FA90" w15:paraIdParent="0A0045C5" w15:done="0"/>
  <w15:commentEx w15:paraId="71954812" w15:done="0"/>
  <w15:commentEx w15:paraId="192A9C96" w15:paraIdParent="71954812" w15:done="0"/>
  <w15:commentEx w15:paraId="073C8F40" w15:done="0"/>
  <w15:commentEx w15:paraId="3AF5DEED" w15:paraIdParent="073C8F40" w15:done="0"/>
  <w15:commentEx w15:paraId="2D7F97E9" w15:done="0"/>
  <w15:commentEx w15:paraId="44D26732" w15:paraIdParent="2D7F97E9" w15:done="0"/>
  <w15:commentEx w15:paraId="416BFDF7" w15:paraIdParent="2D7F97E9" w15:done="0"/>
  <w15:commentEx w15:paraId="68C2D005" w15:done="0"/>
  <w15:commentEx w15:paraId="0B6AC926" w15:done="0"/>
  <w15:commentEx w15:paraId="620511FC" w15:done="0"/>
  <w15:commentEx w15:paraId="7B6BE072" w15:paraIdParent="620511FC" w15:done="0"/>
  <w15:commentEx w15:paraId="1D1C80E6" w15:done="0"/>
  <w15:commentEx w15:paraId="05A76F5A" w15:paraIdParent="1D1C80E6" w15:done="0"/>
  <w15:commentEx w15:paraId="146538ED" w15:done="0"/>
  <w15:commentEx w15:paraId="7613DEC9" w15:paraIdParent="146538ED" w15:done="0"/>
  <w15:commentEx w15:paraId="72AB190D" w15:done="0"/>
  <w15:commentEx w15:paraId="2EEB1163" w15:paraIdParent="72AB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CF0BC7" w16cex:dateUtc="2024-08-21T10:18:00Z"/>
  <w16cex:commentExtensible w16cex:durableId="2A70B5F3" w16cex:dateUtc="2024-08-21T10:52:00Z"/>
  <w16cex:commentExtensible w16cex:durableId="3229BD52" w16cex:dateUtc="2024-08-21T10:58:00Z"/>
  <w16cex:commentExtensible w16cex:durableId="54E178C4" w16cex:dateUtc="2024-08-21T13:46:00Z"/>
  <w16cex:commentExtensible w16cex:durableId="384D09A2" w16cex:dateUtc="2024-08-21T07:38:00Z"/>
  <w16cex:commentExtensible w16cex:durableId="755324C0" w16cex:dateUtc="2024-08-21T10:18:00Z"/>
  <w16cex:commentExtensible w16cex:durableId="6517C660" w16cex:dateUtc="2024-08-21T13:48:00Z"/>
  <w16cex:commentExtensible w16cex:durableId="0185A22C" w16cex:dateUtc="2024-08-21T11:13:00Z"/>
  <w16cex:commentExtensible w16cex:durableId="491E68CF" w16cex:dateUtc="2024-08-21T11:01:00Z"/>
  <w16cex:commentExtensible w16cex:durableId="3636941C" w16cex:dateUtc="2024-08-21T13:49:00Z"/>
  <w16cex:commentExtensible w16cex:durableId="2A707DF8" w16cex:dateUtc="2024-08-21T12:53:00Z"/>
  <w16cex:commentExtensible w16cex:durableId="2A70B45D" w16cex:dateUtc="2024-08-21T10:45:00Z"/>
  <w16cex:commentExtensible w16cex:durableId="7261094D" w16cex:dateUtc="2024-08-21T11:03:00Z"/>
  <w16cex:commentExtensible w16cex:durableId="318C790E" w16cex:dateUtc="2024-08-21T13:51:00Z"/>
  <w16cex:commentExtensible w16cex:durableId="2A707C49" w16cex:dateUtc="2024-08-21T12:46:00Z"/>
  <w16cex:commentExtensible w16cex:durableId="103C8F0D" w16cex:dateUtc="2024-08-21T13:52:00Z"/>
  <w16cex:commentExtensible w16cex:durableId="2A7092B4" w16cex:dateUtc="2024-08-21T14:22:00Z"/>
  <w16cex:commentExtensible w16cex:durableId="2A70B4C1" w16cex:dateUtc="2024-08-21T10:47:00Z"/>
  <w16cex:commentExtensible w16cex:durableId="20BF6BBE" w16cex:dateUtc="2024-08-21T11:06:00Z"/>
  <w16cex:commentExtensible w16cex:durableId="0E415E50" w16cex:dateUtc="2024-08-21T10:04:00Z"/>
  <w16cex:commentExtensible w16cex:durableId="32AE6EE6" w16cex:dateUtc="2024-08-21T11:05:00Z"/>
  <w16cex:commentExtensible w16cex:durableId="2A70B34D" w16cex:dateUtc="2024-08-21T10:41:00Z"/>
  <w16cex:commentExtensible w16cex:durableId="068E35C5" w16cex:dateUtc="2024-08-21T13:55:00Z"/>
  <w16cex:commentExtensible w16cex:durableId="2A709CF8" w16cex:dateUtc="2024-08-21T15:06:00Z"/>
  <w16cex:commentExtensible w16cex:durableId="2A707D34" w16cex:dateUtc="2024-08-21T12:50:00Z"/>
  <w16cex:commentExtensible w16cex:durableId="2A70C26D" w16cex:dateUtc="2024-08-21T11:45:00Z"/>
  <w16cex:commentExtensible w16cex:durableId="2A70B3F7" w16cex:dateUtc="2024-08-21T10:44:00Z"/>
  <w16cex:commentExtensible w16cex:durableId="4BB2FCF6" w16cex:dateUtc="2024-08-21T11:09:00Z"/>
  <w16cex:commentExtensible w16cex:durableId="2A70B2CC" w16cex:dateUtc="2024-08-21T10:39:00Z"/>
  <w16cex:commentExtensible w16cex:durableId="7D2A45A1" w16cex:dateUtc="2024-08-21T11:09:00Z"/>
  <w16cex:commentExtensible w16cex:durableId="2A70B2BA" w16cex:dateUtc="2024-08-21T10:38:00Z"/>
  <w16cex:commentExtensible w16cex:durableId="59F1F5BC" w16cex:dateUtc="2024-08-21T11:10:00Z"/>
  <w16cex:commentExtensible w16cex:durableId="2A70B2E2" w16cex:dateUtc="2024-08-21T10:39:00Z"/>
  <w16cex:commentExtensible w16cex:durableId="23D8C6DF" w16cex:dateUtc="2024-08-21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03D4D" w16cid:durableId="15CF0BC7"/>
  <w16cid:commentId w16cid:paraId="64D20533" w16cid:durableId="2A70B5F3"/>
  <w16cid:commentId w16cid:paraId="7429B817" w16cid:durableId="3229BD52"/>
  <w16cid:commentId w16cid:paraId="09CFE00E" w16cid:durableId="54E178C4"/>
  <w16cid:commentId w16cid:paraId="6B984ABC" w16cid:durableId="384D09A2"/>
  <w16cid:commentId w16cid:paraId="36D33175" w16cid:durableId="755324C0"/>
  <w16cid:commentId w16cid:paraId="1BFBC09E" w16cid:durableId="6517C660"/>
  <w16cid:commentId w16cid:paraId="10461069" w16cid:durableId="0185A22C"/>
  <w16cid:commentId w16cid:paraId="28A82324" w16cid:durableId="491E68CF"/>
  <w16cid:commentId w16cid:paraId="05831B02" w16cid:durableId="3636941C"/>
  <w16cid:commentId w16cid:paraId="0B23F419" w16cid:durableId="2A707DF8"/>
  <w16cid:commentId w16cid:paraId="751AB8CE" w16cid:durableId="2A70B45D"/>
  <w16cid:commentId w16cid:paraId="3D6438C0" w16cid:durableId="7261094D"/>
  <w16cid:commentId w16cid:paraId="76C56694" w16cid:durableId="318C790E"/>
  <w16cid:commentId w16cid:paraId="0A0045C5" w16cid:durableId="2A707C49"/>
  <w16cid:commentId w16cid:paraId="0B887D5C" w16cid:durableId="103C8F0D"/>
  <w16cid:commentId w16cid:paraId="5588FA90" w16cid:durableId="2A7092B4"/>
  <w16cid:commentId w16cid:paraId="71954812" w16cid:durableId="2A70B4C1"/>
  <w16cid:commentId w16cid:paraId="192A9C96" w16cid:durableId="20BF6BBE"/>
  <w16cid:commentId w16cid:paraId="073C8F40" w16cid:durableId="0E415E50"/>
  <w16cid:commentId w16cid:paraId="3AF5DEED" w16cid:durableId="32AE6EE6"/>
  <w16cid:commentId w16cid:paraId="2D7F97E9" w16cid:durableId="2A70B34D"/>
  <w16cid:commentId w16cid:paraId="44D26732" w16cid:durableId="068E35C5"/>
  <w16cid:commentId w16cid:paraId="416BFDF7" w16cid:durableId="2A709CF8"/>
  <w16cid:commentId w16cid:paraId="68C2D005" w16cid:durableId="2A707D34"/>
  <w16cid:commentId w16cid:paraId="0B6AC926" w16cid:durableId="2A70C26D"/>
  <w16cid:commentId w16cid:paraId="620511FC" w16cid:durableId="2A70B3F7"/>
  <w16cid:commentId w16cid:paraId="7B6BE072" w16cid:durableId="4BB2FCF6"/>
  <w16cid:commentId w16cid:paraId="1D1C80E6" w16cid:durableId="2A70B2CC"/>
  <w16cid:commentId w16cid:paraId="05A76F5A" w16cid:durableId="7D2A45A1"/>
  <w16cid:commentId w16cid:paraId="146538ED" w16cid:durableId="2A70B2BA"/>
  <w16cid:commentId w16cid:paraId="7613DEC9" w16cid:durableId="59F1F5BC"/>
  <w16cid:commentId w16cid:paraId="72AB190D" w16cid:durableId="2A70B2E2"/>
  <w16cid:commentId w16cid:paraId="2EEB1163" w16cid:durableId="23D8C6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CC570" w14:textId="77777777" w:rsidR="002D1D2E" w:rsidRDefault="002D1D2E">
      <w:pPr>
        <w:spacing w:after="0"/>
      </w:pPr>
      <w:r>
        <w:separator/>
      </w:r>
    </w:p>
  </w:endnote>
  <w:endnote w:type="continuationSeparator" w:id="0">
    <w:p w14:paraId="1DA101AB" w14:textId="77777777" w:rsidR="002D1D2E" w:rsidRDefault="002D1D2E">
      <w:pPr>
        <w:spacing w:after="0"/>
      </w:pPr>
      <w:r>
        <w:continuationSeparator/>
      </w:r>
    </w:p>
  </w:endnote>
  <w:endnote w:type="continuationNotice" w:id="1">
    <w:p w14:paraId="0AED0AB7" w14:textId="77777777" w:rsidR="002D1D2E" w:rsidRDefault="002D1D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汉仪中黑 197"/>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69DBD" w14:textId="16E03F88" w:rsidR="000A5F92" w:rsidRDefault="000A5F92">
    <w:pPr>
      <w:pStyle w:val="a4"/>
    </w:pPr>
    <w:r>
      <w:rPr>
        <w:lang w:val="en-US" w:eastAsia="zh-CN"/>
      </w:rP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9024627beb852dd7b491ca6" o:spid="_x0000_s1026" type="#_x0000_t202" alt="说明: {&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BeSYzIHgMAADgGAAAOAAAAAAAA&#10;AAAAAAAAAC4CAABkcnMvZTJvRG9jLnhtbFBLAQItABQABgAIAAAAIQDy0e5z3gAAAAsBAAAPAAAA&#10;AAAAAAAAAAAAAHgFAABkcnMvZG93bnJldi54bWxQSwUGAAAAAAQABADzAAAAgwYAAAAA&#10;" o:allowincell="f" filled="f" stroked="f" strokeweight=".5p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F0A3A" w14:textId="77777777" w:rsidR="002D1D2E" w:rsidRDefault="002D1D2E">
      <w:pPr>
        <w:spacing w:after="0"/>
      </w:pPr>
      <w:r>
        <w:separator/>
      </w:r>
    </w:p>
  </w:footnote>
  <w:footnote w:type="continuationSeparator" w:id="0">
    <w:p w14:paraId="67193BE1" w14:textId="77777777" w:rsidR="002D1D2E" w:rsidRDefault="002D1D2E">
      <w:pPr>
        <w:spacing w:after="0"/>
      </w:pPr>
      <w:r>
        <w:continuationSeparator/>
      </w:r>
    </w:p>
  </w:footnote>
  <w:footnote w:type="continuationNotice" w:id="1">
    <w:p w14:paraId="7FFCFC63" w14:textId="77777777" w:rsidR="002D1D2E" w:rsidRDefault="002D1D2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9"/>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4"/>
  </w:num>
  <w:num w:numId="18">
    <w:abstractNumId w:val="8"/>
  </w:num>
  <w:num w:numId="19">
    <w:abstractNumId w:val="10"/>
  </w:num>
  <w:num w:numId="20">
    <w:abstractNumId w:val="18"/>
  </w:num>
  <w:num w:numId="21">
    <w:abstractNumId w:val="20"/>
  </w:num>
  <w:num w:numId="22">
    <w:abstractNumId w:val="12"/>
  </w:num>
  <w:num w:numId="23">
    <w:abstractNumId w:val="15"/>
  </w:num>
  <w:num w:numId="24">
    <w:abstractNumId w:val="22"/>
  </w:num>
  <w:num w:numId="25">
    <w:abstractNumId w:val="11"/>
  </w:num>
  <w:num w:numId="26">
    <w:abstractNumId w:val="28"/>
  </w:num>
  <w:num w:numId="27">
    <w:abstractNumId w:val="19"/>
  </w:num>
  <w:num w:numId="28">
    <w:abstractNumId w:val="32"/>
  </w:num>
  <w:num w:numId="29">
    <w:abstractNumId w:val="25"/>
  </w:num>
  <w:num w:numId="30">
    <w:abstractNumId w:val="13"/>
  </w:num>
  <w:num w:numId="31">
    <w:abstractNumId w:val="16"/>
  </w:num>
  <w:num w:numId="32">
    <w:abstractNumId w:val="17"/>
  </w:num>
  <w:num w:numId="33">
    <w:abstractNumId w:val="27"/>
  </w:num>
  <w:num w:numId="34">
    <w:abstractNumId w:val="9"/>
  </w:num>
  <w:num w:numId="35">
    <w:abstractNumId w:val="31"/>
  </w:num>
  <w:num w:numId="36">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rson w15:author="Huawei-Yulong">
    <w15:presenceInfo w15:providerId="None" w15:userId="Huawei-Yulong"/>
  </w15:person>
  <w15:person w15:author="MediaTek (Nathan Tenny)">
    <w15:presenceInfo w15:providerId="None" w15:userId="MediaTek (Nathan Tenny)"/>
  </w15:person>
  <w15:person w15:author="Ericsson (Henrik)">
    <w15:presenceInfo w15:providerId="None" w15:userId="Ericsson (Henrik)"/>
  </w15:person>
  <w15:person w15:author="Apple - Zhibin Wu 1">
    <w15:presenceInfo w15:providerId="None" w15:userId="Apple - Zhibin Wu 1"/>
  </w15:person>
  <w15:person w15:author="Lenovo">
    <w15:presenceInfo w15:providerId="None" w15:userId="Lenovo"/>
  </w15:person>
  <w15:person w15:author="Futurewei (Yunsong)">
    <w15:presenceInfo w15:providerId="None" w15:userId="Futurewei (Yunsong)"/>
  </w15:person>
  <w15:person w15:author="Intel-Yi">
    <w15:presenceInfo w15:providerId="None" w15:userId="Intel-Yi"/>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22E"/>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5E"/>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EC0"/>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5F78"/>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D2E"/>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36F"/>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2F9D"/>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407"/>
    <w:rsid w:val="008646B0"/>
    <w:rsid w:val="008647AC"/>
    <w:rsid w:val="00864952"/>
    <w:rsid w:val="00864A01"/>
    <w:rsid w:val="00864A8F"/>
    <w:rsid w:val="008652A6"/>
    <w:rsid w:val="00865661"/>
    <w:rsid w:val="00865A68"/>
    <w:rsid w:val="00865E4F"/>
    <w:rsid w:val="00866253"/>
    <w:rsid w:val="00866836"/>
    <w:rsid w:val="00866880"/>
    <w:rsid w:val="008671D3"/>
    <w:rsid w:val="0086774B"/>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0F52"/>
    <w:rsid w:val="00BB1335"/>
    <w:rsid w:val="00BB1D7F"/>
    <w:rsid w:val="00BB1ED0"/>
    <w:rsid w:val="00BB20BF"/>
    <w:rsid w:val="00BB2A5A"/>
    <w:rsid w:val="00BB37BB"/>
    <w:rsid w:val="00BB3E45"/>
    <w:rsid w:val="00BB3F90"/>
    <w:rsid w:val="00BB4D21"/>
    <w:rsid w:val="00BB518D"/>
    <w:rsid w:val="00BB5522"/>
    <w:rsid w:val="00BB55B8"/>
    <w:rsid w:val="00BB564E"/>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666"/>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991"/>
    <w:rsid w:val="00D24A76"/>
    <w:rsid w:val="00D25104"/>
    <w:rsid w:val="00D25347"/>
    <w:rsid w:val="00D25421"/>
    <w:rsid w:val="00D25473"/>
    <w:rsid w:val="00D25688"/>
    <w:rsid w:val="00D258DD"/>
    <w:rsid w:val="00D25A50"/>
    <w:rsid w:val="00D25ABA"/>
    <w:rsid w:val="00D261DD"/>
    <w:rsid w:val="00D261F3"/>
    <w:rsid w:val="00D26A16"/>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55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批注框文本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宋体"/>
      <w:lang w:eastAsia="en-US"/>
    </w:rPr>
  </w:style>
  <w:style w:type="character" w:customStyle="1" w:styleId="Char3">
    <w:name w:val="批注文字 Char"/>
    <w:basedOn w:val="a0"/>
    <w:link w:val="ae"/>
    <w:uiPriority w:val="99"/>
    <w:qFormat/>
    <w:rsid w:val="00333A90"/>
    <w:rPr>
      <w:rFonts w:eastAsia="宋体"/>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批注主题 Char"/>
    <w:basedOn w:val="Char3"/>
    <w:link w:val="af0"/>
    <w:rsid w:val="00333A90"/>
    <w:rPr>
      <w:rFonts w:eastAsia="宋体"/>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5">
    <w:name w:val="文档结构图 Char"/>
    <w:basedOn w:val="a0"/>
    <w:link w:val="af1"/>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4">
    <w:name w:val="Body Text"/>
    <w:basedOn w:val="a"/>
    <w:link w:val="Char7"/>
    <w:unhideWhenUsed/>
    <w:qFormat/>
    <w:rsid w:val="002228C0"/>
    <w:pPr>
      <w:spacing w:after="120"/>
      <w:textAlignment w:val="auto"/>
    </w:pPr>
    <w:rPr>
      <w:rFonts w:eastAsia="宋体"/>
    </w:rPr>
  </w:style>
  <w:style w:type="character" w:customStyle="1" w:styleId="Char7">
    <w:name w:val="正文文本 Char"/>
    <w:basedOn w:val="a0"/>
    <w:link w:val="af4"/>
    <w:rsid w:val="002228C0"/>
    <w:rPr>
      <w:rFonts w:eastAsia="宋体"/>
      <w:lang w:val="en-GB" w:eastAsia="ja-JP"/>
    </w:rPr>
  </w:style>
  <w:style w:type="table" w:customStyle="1" w:styleId="TableGrid1">
    <w:name w:val="Table Grid1"/>
    <w:basedOn w:val="a1"/>
    <w:next w:val="af3"/>
    <w:uiPriority w:val="59"/>
    <w:rsid w:val="00A32E79"/>
    <w:pPr>
      <w:spacing w:after="180"/>
    </w:pPr>
    <w:rPr>
      <w:rFonts w:eastAsia="MS Mincho"/>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a"/>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af5">
    <w:name w:val="caption"/>
    <w:basedOn w:val="a"/>
    <w:next w:val="a"/>
    <w:unhideWhenUsed/>
    <w:qFormat/>
    <w:rsid w:val="005E0904"/>
    <w:pPr>
      <w:spacing w:after="200"/>
    </w:pPr>
    <w:rPr>
      <w:i/>
      <w:iCs/>
      <w:color w:val="44546A" w:themeColor="text2"/>
      <w:sz w:val="18"/>
      <w:szCs w:val="18"/>
    </w:rPr>
  </w:style>
  <w:style w:type="paragraph" w:styleId="af6">
    <w:name w:val="endnote text"/>
    <w:basedOn w:val="a"/>
    <w:link w:val="Char8"/>
    <w:qFormat/>
    <w:locked/>
    <w:rsid w:val="008036E8"/>
    <w:pPr>
      <w:spacing w:after="0"/>
    </w:pPr>
  </w:style>
  <w:style w:type="character" w:customStyle="1" w:styleId="Char8">
    <w:name w:val="尾注文本 Char"/>
    <w:basedOn w:val="a0"/>
    <w:link w:val="af6"/>
    <w:rsid w:val="008036E8"/>
    <w:rPr>
      <w:rFonts w:eastAsia="Times New Roman"/>
      <w:lang w:val="en-GB" w:eastAsia="ja-JP"/>
    </w:rPr>
  </w:style>
  <w:style w:type="character" w:styleId="af7">
    <w:name w:val="endnote reference"/>
    <w:basedOn w:val="a0"/>
    <w:locked/>
    <w:rsid w:val="008036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批注框文本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宋体"/>
      <w:lang w:eastAsia="en-US"/>
    </w:rPr>
  </w:style>
  <w:style w:type="character" w:customStyle="1" w:styleId="Char3">
    <w:name w:val="批注文字 Char"/>
    <w:basedOn w:val="a0"/>
    <w:link w:val="ae"/>
    <w:uiPriority w:val="99"/>
    <w:qFormat/>
    <w:rsid w:val="00333A90"/>
    <w:rPr>
      <w:rFonts w:eastAsia="宋体"/>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批注主题 Char"/>
    <w:basedOn w:val="Char3"/>
    <w:link w:val="af0"/>
    <w:rsid w:val="00333A90"/>
    <w:rPr>
      <w:rFonts w:eastAsia="宋体"/>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5">
    <w:name w:val="文档结构图 Char"/>
    <w:basedOn w:val="a0"/>
    <w:link w:val="af1"/>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4">
    <w:name w:val="Body Text"/>
    <w:basedOn w:val="a"/>
    <w:link w:val="Char7"/>
    <w:unhideWhenUsed/>
    <w:qFormat/>
    <w:rsid w:val="002228C0"/>
    <w:pPr>
      <w:spacing w:after="120"/>
      <w:textAlignment w:val="auto"/>
    </w:pPr>
    <w:rPr>
      <w:rFonts w:eastAsia="宋体"/>
    </w:rPr>
  </w:style>
  <w:style w:type="character" w:customStyle="1" w:styleId="Char7">
    <w:name w:val="正文文本 Char"/>
    <w:basedOn w:val="a0"/>
    <w:link w:val="af4"/>
    <w:rsid w:val="002228C0"/>
    <w:rPr>
      <w:rFonts w:eastAsia="宋体"/>
      <w:lang w:val="en-GB" w:eastAsia="ja-JP"/>
    </w:rPr>
  </w:style>
  <w:style w:type="table" w:customStyle="1" w:styleId="TableGrid1">
    <w:name w:val="Table Grid1"/>
    <w:basedOn w:val="a1"/>
    <w:next w:val="af3"/>
    <w:uiPriority w:val="59"/>
    <w:rsid w:val="00A32E79"/>
    <w:pPr>
      <w:spacing w:after="180"/>
    </w:pPr>
    <w:rPr>
      <w:rFonts w:eastAsia="MS Mincho"/>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a"/>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af5">
    <w:name w:val="caption"/>
    <w:basedOn w:val="a"/>
    <w:next w:val="a"/>
    <w:unhideWhenUsed/>
    <w:qFormat/>
    <w:rsid w:val="005E0904"/>
    <w:pPr>
      <w:spacing w:after="200"/>
    </w:pPr>
    <w:rPr>
      <w:i/>
      <w:iCs/>
      <w:color w:val="44546A" w:themeColor="text2"/>
      <w:sz w:val="18"/>
      <w:szCs w:val="18"/>
    </w:rPr>
  </w:style>
  <w:style w:type="paragraph" w:styleId="af6">
    <w:name w:val="endnote text"/>
    <w:basedOn w:val="a"/>
    <w:link w:val="Char8"/>
    <w:qFormat/>
    <w:locked/>
    <w:rsid w:val="008036E8"/>
    <w:pPr>
      <w:spacing w:after="0"/>
    </w:pPr>
  </w:style>
  <w:style w:type="character" w:customStyle="1" w:styleId="Char8">
    <w:name w:val="尾注文本 Char"/>
    <w:basedOn w:val="a0"/>
    <w:link w:val="af6"/>
    <w:rsid w:val="008036E8"/>
    <w:rPr>
      <w:rFonts w:eastAsia="Times New Roman"/>
      <w:lang w:val="en-GB" w:eastAsia="ja-JP"/>
    </w:rPr>
  </w:style>
  <w:style w:type="character" w:styleId="af7">
    <w:name w:val="endnote reference"/>
    <w:basedOn w:val="a0"/>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3GPPLiaison@etsi.org" TargetMode="Externa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81150-0636-4ED2-941A-3564D6D9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2</Pages>
  <Words>327</Words>
  <Characters>1870</Characters>
  <Application>Microsoft Office Word</Application>
  <DocSecurity>0</DocSecurity>
  <Lines>15</Lines>
  <Paragraphs>4</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38.331</vt:lpstr>
      <vt:lpstr>3GPP TS 38.331</vt:lpstr>
      <vt:lpstr>3GPP TS ab.cde</vt:lpstr>
      <vt:lpstr>3GPP TS ab.cde</vt:lpstr>
    </vt:vector>
  </TitlesOfParts>
  <Manager/>
  <Company/>
  <LinksUpToDate>false</LinksUpToDate>
  <CharactersWithSpaces>2193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CATT(Jianxiang)</cp:lastModifiedBy>
  <cp:revision>8</cp:revision>
  <cp:lastPrinted>2017-05-08T10:55:00Z</cp:lastPrinted>
  <dcterms:created xsi:type="dcterms:W3CDTF">2024-08-21T14:19:00Z</dcterms:created>
  <dcterms:modified xsi:type="dcterms:W3CDTF">2024-08-21T15:22:00Z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2023-01-13T16:35:57Z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81375998-b284-47ce-a79b-94ec56c71a0e</vt:lpwstr>
  </property>
  <property fmtid="{D5CDD505-2E9C-101B-9397-08002B2CF9AE}" pid="69" name="MSIP_Label_83bcef13-7cac-433f-ba1d-47a323951816_ContentBits">
    <vt:lpwstr>0</vt:lpwstr>
  </property>
  <property fmtid="{D5CDD505-2E9C-101B-9397-08002B2CF9AE}" pid="70" name="MSIP_Label_0359f705-2ba0-454b-9cfc-6ce5bcaac040_Enabled">
    <vt:lpwstr>true</vt:lpwstr>
  </property>
  <property fmtid="{D5CDD505-2E9C-101B-9397-08002B2CF9AE}" pid="71" name="MSIP_Label_0359f705-2ba0-454b-9cfc-6ce5bcaac040_SetDate">
    <vt:lpwstr>2024-08-21T09:50:58Z</vt:lpwstr>
  </property>
  <property fmtid="{D5CDD505-2E9C-101B-9397-08002B2CF9AE}" pid="72" name="MSIP_Label_0359f705-2ba0-454b-9cfc-6ce5bcaac040_Method">
    <vt:lpwstr>Standard</vt:lpwstr>
  </property>
  <property fmtid="{D5CDD505-2E9C-101B-9397-08002B2CF9AE}" pid="73" name="MSIP_Label_0359f705-2ba0-454b-9cfc-6ce5bcaac040_Name">
    <vt:lpwstr>0359f705-2ba0-454b-9cfc-6ce5bcaac040</vt:lpwstr>
  </property>
  <property fmtid="{D5CDD505-2E9C-101B-9397-08002B2CF9AE}" pid="74" name="MSIP_Label_0359f705-2ba0-454b-9cfc-6ce5bcaac040_SiteId">
    <vt:lpwstr>68283f3b-8487-4c86-adb3-a5228f18b893</vt:lpwstr>
  </property>
  <property fmtid="{D5CDD505-2E9C-101B-9397-08002B2CF9AE}" pid="75" name="MSIP_Label_0359f705-2ba0-454b-9cfc-6ce5bcaac040_ActionId">
    <vt:lpwstr>dd5fd0f1-9207-4ba2-8e0c-06449a1028f5</vt:lpwstr>
  </property>
  <property fmtid="{D5CDD505-2E9C-101B-9397-08002B2CF9AE}" pid="76" name="MSIP_Label_0359f705-2ba0-454b-9cfc-6ce5bcaac040_ContentBits">
    <vt:lpwstr>2</vt:lpwstr>
  </property>
  <property fmtid="{D5CDD505-2E9C-101B-9397-08002B2CF9AE}" pid="77" name="CWMb52cc6d05fb311ef800033ad000032ad">
    <vt:lpwstr>CWMW5OVpUqugXgPKJdULD7b39MithRx5iuSr9Ze6z1Yn/dXSxR8GYhISOZdRw3UOJK6Gj64jLh+r2gVc41udHIQDw==</vt:lpwstr>
  </property>
</Properties>
</file>