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1F72ED4E"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Cc:</w:t>
      </w:r>
      <w:r w:rsidRPr="00E46E5C">
        <w:rPr>
          <w:rFonts w:ascii="Arial" w:eastAsia="SimSun" w:hAnsi="Arial" w:cs="Arial"/>
          <w:bCs/>
          <w:lang w:eastAsia="en-US"/>
        </w:rPr>
        <w:tab/>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r w:rsidRPr="00E46E5C">
        <w:rPr>
          <w:rFonts w:ascii="Arial" w:hAnsi="Arial" w:cs="Arial"/>
          <w:b/>
          <w:lang w:val="fr-FR" w:eastAsia="en-US"/>
        </w:rPr>
        <w:t>Address</w:t>
      </w:r>
      <w:proofErr w:type="spellEnd"/>
      <w:r w:rsidRPr="00E46E5C">
        <w:rPr>
          <w:rFonts w:ascii="Arial" w:hAnsi="Arial" w:cs="Arial"/>
          <w:b/>
          <w:lang w:val="fr-FR" w:eastAsia="en-US"/>
        </w:rPr>
        <w:t>:</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8"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p>
    <w:p w14:paraId="3D9F7486" w14:textId="4E68E617" w:rsidR="005545C0"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RAN2 have discussed the role of the MAC in handling upper-layer data blocks (MAC SDUs) and processing them into transport blocks (MAC PDUs).  It is RAN2 understanding that this processing may require segmentation as a MAC function, depending on the upper-layer block sizes supported by SA2 and the transport block sizes supported by RAN1.</w:t>
      </w:r>
    </w:p>
    <w:p w14:paraId="3EB43B6D" w14:textId="41DD5814"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wish to inform RAN1 that RAN2 can define MAC PDU sizes to correspond to the capacity of the physical layer.  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 xml:space="preserve">.  If RAN1 define multiple transport block sizes, RAN2 will need to understand </w:t>
      </w:r>
      <w:r w:rsidR="001715F9">
        <w:rPr>
          <w:rFonts w:ascii="Calibri" w:eastAsia="PMingLiU" w:hAnsi="Calibri"/>
          <w:sz w:val="22"/>
          <w:szCs w:val="22"/>
          <w:lang w:eastAsia="zh-TW"/>
        </w:rPr>
        <w:t xml:space="preserve">the maximum and minimum TB sizes, in both D2R and R2D directions, and </w:t>
      </w:r>
      <w:r w:rsidR="005545C0">
        <w:rPr>
          <w:rFonts w:ascii="Calibri" w:eastAsia="PMingLiU" w:hAnsi="Calibri"/>
          <w:sz w:val="22"/>
          <w:szCs w:val="22"/>
          <w:lang w:eastAsia="zh-TW"/>
        </w:rPr>
        <w:t xml:space="preserve">the conditions under which each size can be used over the </w:t>
      </w:r>
      <w:proofErr w:type="spellStart"/>
      <w:r w:rsidR="005545C0">
        <w:rPr>
          <w:rFonts w:ascii="Calibri" w:eastAsia="PMingLiU" w:hAnsi="Calibri"/>
          <w:sz w:val="22"/>
          <w:szCs w:val="22"/>
          <w:lang w:eastAsia="zh-TW"/>
        </w:rPr>
        <w:t>AIoT</w:t>
      </w:r>
      <w:proofErr w:type="spellEnd"/>
      <w:r w:rsidR="005545C0">
        <w:rPr>
          <w:rFonts w:ascii="Calibri" w:eastAsia="PMingLiU" w:hAnsi="Calibri"/>
          <w:sz w:val="22"/>
          <w:szCs w:val="22"/>
          <w:lang w:eastAsia="zh-TW"/>
        </w:rPr>
        <w:t xml:space="preserve"> interface.</w:t>
      </w:r>
    </w:p>
    <w:p w14:paraId="68EB62E2" w14:textId="0848BAB5"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Depending on the relationship between the supportable TB sizes and the size of a data block provided to the AS by upper layers (i.e., the maximum MAC SDU size), RAN2 may need to specify segmentation functionality as part of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MAC.  </w:t>
      </w:r>
      <w:r w:rsidR="00D521C1">
        <w:rPr>
          <w:rFonts w:ascii="Calibri" w:eastAsia="PMingLiU" w:hAnsi="Calibri"/>
          <w:sz w:val="22"/>
          <w:szCs w:val="22"/>
          <w:lang w:eastAsia="zh-TW"/>
        </w:rPr>
        <w:t xml:space="preserve">RAN2 understand from TR 38.848 </w:t>
      </w:r>
      <w:r w:rsidR="005545C0">
        <w:rPr>
          <w:rFonts w:ascii="Calibri" w:eastAsia="PMingLiU" w:hAnsi="Calibri"/>
          <w:sz w:val="22"/>
          <w:szCs w:val="22"/>
          <w:lang w:eastAsia="zh-TW"/>
        </w:rPr>
        <w:t xml:space="preserve">and TS 22.369 </w:t>
      </w:r>
      <w:r w:rsidR="00D521C1">
        <w:rPr>
          <w:rFonts w:ascii="Calibri" w:eastAsia="PMingLiU" w:hAnsi="Calibri"/>
          <w:sz w:val="22"/>
          <w:szCs w:val="22"/>
          <w:lang w:eastAsia="zh-TW"/>
        </w:rPr>
        <w:t xml:space="preserve">that a maximum </w:t>
      </w:r>
      <w:r w:rsidR="005545C0">
        <w:rPr>
          <w:rFonts w:ascii="Calibri" w:eastAsia="PMingLiU" w:hAnsi="Calibri"/>
          <w:sz w:val="22"/>
          <w:szCs w:val="22"/>
          <w:lang w:eastAsia="zh-TW"/>
        </w:rPr>
        <w:t>“typical” message</w:t>
      </w:r>
      <w:r w:rsidR="00D521C1">
        <w:rPr>
          <w:rFonts w:ascii="Calibri" w:eastAsia="PMingLiU" w:hAnsi="Calibri"/>
          <w:sz w:val="22"/>
          <w:szCs w:val="22"/>
          <w:lang w:eastAsia="zh-TW"/>
        </w:rPr>
        <w:t xml:space="preserve"> size of ~1000 bits is expected, but it is not clear to RAN2 </w:t>
      </w:r>
      <w:r w:rsidR="005545C0">
        <w:rPr>
          <w:rFonts w:ascii="Calibri" w:eastAsia="PMingLiU" w:hAnsi="Calibri"/>
          <w:sz w:val="22"/>
          <w:szCs w:val="22"/>
          <w:lang w:eastAsia="zh-TW"/>
        </w:rPr>
        <w:t>what the true maximum size is</w:t>
      </w:r>
      <w:r w:rsidR="00992C37">
        <w:rPr>
          <w:rFonts w:ascii="Calibri" w:eastAsia="PMingLiU" w:hAnsi="Calibri"/>
          <w:sz w:val="22"/>
          <w:szCs w:val="22"/>
          <w:lang w:eastAsia="zh-TW"/>
        </w:rPr>
        <w:t>, nor if upper layers would perform some segmentation to adapt large messages to the TB size</w:t>
      </w:r>
      <w:r w:rsidR="00D521C1">
        <w:rPr>
          <w:rFonts w:ascii="Calibri" w:eastAsia="PMingLiU" w:hAnsi="Calibri"/>
          <w:sz w:val="22"/>
          <w:szCs w:val="22"/>
          <w:lang w:eastAsia="zh-TW"/>
        </w:rPr>
        <w:t xml:space="preserve">.  </w:t>
      </w:r>
      <w:r>
        <w:rPr>
          <w:rFonts w:ascii="Calibri" w:eastAsia="PMingLiU" w:hAnsi="Calibri"/>
          <w:sz w:val="22"/>
          <w:szCs w:val="22"/>
          <w:lang w:eastAsia="zh-TW"/>
        </w:rPr>
        <w:t xml:space="preserve">Accordingly, RAN2 would like to understand from SA2 </w:t>
      </w:r>
      <w:r w:rsidR="005545C0">
        <w:rPr>
          <w:rFonts w:ascii="Calibri" w:eastAsia="PMingLiU" w:hAnsi="Calibri"/>
          <w:sz w:val="22"/>
          <w:szCs w:val="22"/>
          <w:lang w:eastAsia="zh-TW"/>
        </w:rPr>
        <w:t>the maximum</w:t>
      </w:r>
      <w:ins w:id="10" w:author="MediaTek (Nathan Tenny)" w:date="2024-08-21T08:40:00Z" w16du:dateUtc="2024-08-21T06:40:00Z">
        <w:r w:rsidR="001F0B72">
          <w:rPr>
            <w:rFonts w:ascii="Calibri" w:eastAsia="PMingLiU" w:hAnsi="Calibri"/>
            <w:sz w:val="22"/>
            <w:szCs w:val="22"/>
            <w:lang w:eastAsia="zh-TW"/>
          </w:rPr>
          <w:t xml:space="preserve"> and typical</w:t>
        </w:r>
      </w:ins>
      <w:r>
        <w:rPr>
          <w:rFonts w:ascii="Calibri" w:eastAsia="PMingLiU" w:hAnsi="Calibri"/>
          <w:sz w:val="22"/>
          <w:szCs w:val="22"/>
          <w:lang w:eastAsia="zh-TW"/>
        </w:rPr>
        <w:t xml:space="preserve"> data block size</w:t>
      </w:r>
      <w:ins w:id="11" w:author="MediaTek (Nathan Tenny)" w:date="2024-08-21T08:40:00Z" w16du:dateUtc="2024-08-21T06:40:00Z">
        <w:r w:rsidR="001F0B72">
          <w:rPr>
            <w:rFonts w:ascii="Calibri" w:eastAsia="PMingLiU" w:hAnsi="Calibri"/>
            <w:sz w:val="22"/>
            <w:szCs w:val="22"/>
            <w:lang w:eastAsia="zh-TW"/>
          </w:rPr>
          <w:t>s</w:t>
        </w:r>
      </w:ins>
      <w:r w:rsidR="005545C0">
        <w:rPr>
          <w:rFonts w:ascii="Calibri" w:eastAsia="PMingLiU" w:hAnsi="Calibri"/>
          <w:sz w:val="22"/>
          <w:szCs w:val="22"/>
          <w:lang w:eastAsia="zh-TW"/>
        </w:rPr>
        <w:t xml:space="preserve"> that </w:t>
      </w:r>
      <w:ins w:id="12" w:author="MediaTek (Nathan Tenny)" w:date="2024-08-21T08:40:00Z" w16du:dateUtc="2024-08-21T06:40:00Z">
        <w:r w:rsidR="001F0B72">
          <w:rPr>
            <w:rFonts w:ascii="Calibri" w:eastAsia="PMingLiU" w:hAnsi="Calibri"/>
            <w:sz w:val="22"/>
            <w:szCs w:val="22"/>
            <w:lang w:eastAsia="zh-TW"/>
          </w:rPr>
          <w:t>are</w:t>
        </w:r>
      </w:ins>
      <w:del w:id="13" w:author="MediaTek (Nathan Tenny)" w:date="2024-08-21T08:40:00Z" w16du:dateUtc="2024-08-21T06:40:00Z">
        <w:r w:rsidR="005545C0" w:rsidDel="001F0B72">
          <w:rPr>
            <w:rFonts w:ascii="Calibri" w:eastAsia="PMingLiU" w:hAnsi="Calibri"/>
            <w:sz w:val="22"/>
            <w:szCs w:val="22"/>
            <w:lang w:eastAsia="zh-TW"/>
          </w:rPr>
          <w:delText>is</w:delText>
        </w:r>
      </w:del>
      <w:r>
        <w:rPr>
          <w:rFonts w:ascii="Calibri" w:eastAsia="PMingLiU" w:hAnsi="Calibri"/>
          <w:sz w:val="22"/>
          <w:szCs w:val="22"/>
          <w:lang w:eastAsia="zh-TW"/>
        </w:rPr>
        <w:t xml:space="preserve"> expected to be provided from upper layers to AS layers</w:t>
      </w:r>
      <w:r w:rsidR="002C6876">
        <w:rPr>
          <w:rFonts w:ascii="Calibri" w:eastAsia="PMingLiU" w:hAnsi="Calibri"/>
          <w:sz w:val="22"/>
          <w:szCs w:val="22"/>
          <w:lang w:eastAsia="zh-TW"/>
        </w:rPr>
        <w:t>, in both D2R and R2D directions</w:t>
      </w:r>
      <w:r>
        <w:rPr>
          <w:rFonts w:ascii="Calibri" w:eastAsia="PMingLiU" w:hAnsi="Calibri"/>
          <w:sz w:val="22"/>
          <w:szCs w:val="22"/>
          <w:lang w:eastAsia="zh-TW"/>
        </w:rPr>
        <w:t>.</w:t>
      </w:r>
    </w:p>
    <w:p w14:paraId="2EFE3EC1" w14:textId="0BB14835" w:rsidR="002C6876" w:rsidRDefault="002C6876" w:rsidP="006624D2">
      <w:pPr>
        <w:spacing w:after="240"/>
        <w:rPr>
          <w:rFonts w:ascii="Calibri" w:eastAsia="PMingLiU" w:hAnsi="Calibri"/>
          <w:sz w:val="22"/>
          <w:szCs w:val="22"/>
          <w:lang w:eastAsia="zh-TW"/>
        </w:rPr>
      </w:pPr>
      <w:r>
        <w:rPr>
          <w:rFonts w:ascii="Calibri" w:eastAsia="PMingLiU" w:hAnsi="Calibri"/>
          <w:sz w:val="22"/>
          <w:szCs w:val="22"/>
          <w:lang w:eastAsia="zh-TW"/>
        </w:rPr>
        <w:t>RAN2 would like to observe that there may be benefit to aligning the minimum TB size across different device types, to allow a consistent design of the first messages sent in each direction during paging/access procedures.</w:t>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7FCF109C"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lastRenderedPageBreak/>
        <w:t xml:space="preserve">RAN2 respectfully request that RAN1 take this information into account, and </w:t>
      </w:r>
      <w:proofErr w:type="spellStart"/>
      <w:r>
        <w:rPr>
          <w:rFonts w:ascii="Calibri" w:eastAsia="PMingLiU" w:hAnsi="Calibri"/>
          <w:sz w:val="22"/>
          <w:szCs w:val="22"/>
          <w:lang w:eastAsia="zh-TW"/>
        </w:rPr>
        <w:t>feed back</w:t>
      </w:r>
      <w:proofErr w:type="spellEnd"/>
      <w:r>
        <w:rPr>
          <w:rFonts w:ascii="Calibri" w:eastAsia="PMingLiU" w:hAnsi="Calibri"/>
          <w:sz w:val="22"/>
          <w:szCs w:val="22"/>
          <w:lang w:eastAsia="zh-TW"/>
        </w:rPr>
        <w:t xml:space="preserve"> when it is possible to indicate what </w:t>
      </w:r>
      <w:r w:rsidR="008176A1">
        <w:rPr>
          <w:rFonts w:ascii="Calibri" w:eastAsia="PMingLiU" w:hAnsi="Calibri"/>
          <w:sz w:val="22"/>
          <w:szCs w:val="22"/>
          <w:lang w:eastAsia="zh-TW"/>
        </w:rPr>
        <w:t xml:space="preserve">maximum and minimum </w:t>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5545C0">
        <w:rPr>
          <w:rFonts w:ascii="Calibri" w:eastAsia="PMingLiU" w:hAnsi="Calibri"/>
          <w:sz w:val="22"/>
          <w:szCs w:val="22"/>
          <w:lang w:eastAsia="zh-TW"/>
        </w:rPr>
        <w:t xml:space="preserve"> and, in case there are multiple TB sizes, the conditions 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68063EB8"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feed back on the expected maximum </w:t>
      </w:r>
      <w:ins w:id="14" w:author="MediaTek (Nathan Tenny)" w:date="2024-08-21T08:40:00Z" w16du:dateUtc="2024-08-21T06:40:00Z">
        <w:r w:rsidR="001F0B72">
          <w:rPr>
            <w:rFonts w:ascii="Calibri" w:eastAsia="PMingLiU" w:hAnsi="Calibri"/>
            <w:sz w:val="22"/>
            <w:szCs w:val="22"/>
            <w:lang w:eastAsia="zh-TW"/>
          </w:rPr>
          <w:t xml:space="preserve">and typical </w:t>
        </w:r>
      </w:ins>
      <w:r>
        <w:rPr>
          <w:rFonts w:ascii="Calibri" w:eastAsia="PMingLiU" w:hAnsi="Calibri"/>
          <w:sz w:val="22"/>
          <w:szCs w:val="22"/>
          <w:lang w:eastAsia="zh-TW"/>
        </w:rPr>
        <w:t xml:space="preserve">data block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024A3" w14:textId="77777777" w:rsidR="00F56FC4" w:rsidRDefault="00F56FC4">
      <w:pPr>
        <w:spacing w:after="0"/>
      </w:pPr>
      <w:r>
        <w:separator/>
      </w:r>
    </w:p>
  </w:endnote>
  <w:endnote w:type="continuationSeparator" w:id="0">
    <w:p w14:paraId="023BE0EE" w14:textId="77777777" w:rsidR="00F56FC4" w:rsidRDefault="00F56FC4">
      <w:pPr>
        <w:spacing w:after="0"/>
      </w:pPr>
      <w:r>
        <w:continuationSeparator/>
      </w:r>
    </w:p>
  </w:endnote>
  <w:endnote w:type="continuationNotice" w:id="1">
    <w:p w14:paraId="410A19CF" w14:textId="77777777" w:rsidR="00F56FC4" w:rsidRDefault="00F56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6204" w14:textId="77777777" w:rsidR="00F56FC4" w:rsidRDefault="00F56FC4">
      <w:pPr>
        <w:spacing w:after="0"/>
      </w:pPr>
      <w:r>
        <w:separator/>
      </w:r>
    </w:p>
  </w:footnote>
  <w:footnote w:type="continuationSeparator" w:id="0">
    <w:p w14:paraId="64E3D438" w14:textId="77777777" w:rsidR="00F56FC4" w:rsidRDefault="00F56FC4">
      <w:pPr>
        <w:spacing w:after="0"/>
      </w:pPr>
      <w:r>
        <w:continuationSeparator/>
      </w:r>
    </w:p>
  </w:footnote>
  <w:footnote w:type="continuationNotice" w:id="1">
    <w:p w14:paraId="31813E6F" w14:textId="77777777" w:rsidR="00F56FC4" w:rsidRDefault="00F56F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5646">
    <w:abstractNumId w:val="0"/>
  </w:num>
  <w:num w:numId="2" w16cid:durableId="1876773270">
    <w:abstractNumId w:val="21"/>
  </w:num>
  <w:num w:numId="3" w16cid:durableId="405494934">
    <w:abstractNumId w:val="29"/>
  </w:num>
  <w:num w:numId="4" w16cid:durableId="2098673955">
    <w:abstractNumId w:val="23"/>
  </w:num>
  <w:num w:numId="5" w16cid:durableId="1659725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152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80808">
    <w:abstractNumId w:val="7"/>
  </w:num>
  <w:num w:numId="8" w16cid:durableId="1926761672">
    <w:abstractNumId w:val="6"/>
  </w:num>
  <w:num w:numId="9" w16cid:durableId="1264074437">
    <w:abstractNumId w:val="5"/>
  </w:num>
  <w:num w:numId="10" w16cid:durableId="366874342">
    <w:abstractNumId w:val="4"/>
  </w:num>
  <w:num w:numId="11" w16cid:durableId="1196966741">
    <w:abstractNumId w:val="3"/>
  </w:num>
  <w:num w:numId="12" w16cid:durableId="889195906">
    <w:abstractNumId w:val="2"/>
  </w:num>
  <w:num w:numId="13" w16cid:durableId="770666696">
    <w:abstractNumId w:val="1"/>
  </w:num>
  <w:num w:numId="14" w16cid:durableId="26373368">
    <w:abstractNumId w:val="30"/>
  </w:num>
  <w:num w:numId="15" w16cid:durableId="1134911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72322">
    <w:abstractNumId w:val="14"/>
  </w:num>
  <w:num w:numId="17" w16cid:durableId="319581574">
    <w:abstractNumId w:val="24"/>
  </w:num>
  <w:num w:numId="18" w16cid:durableId="671496083">
    <w:abstractNumId w:val="8"/>
  </w:num>
  <w:num w:numId="19" w16cid:durableId="91249721">
    <w:abstractNumId w:val="10"/>
  </w:num>
  <w:num w:numId="20" w16cid:durableId="265970387">
    <w:abstractNumId w:val="18"/>
  </w:num>
  <w:num w:numId="21" w16cid:durableId="1685325897">
    <w:abstractNumId w:val="20"/>
  </w:num>
  <w:num w:numId="22" w16cid:durableId="1616326705">
    <w:abstractNumId w:val="12"/>
  </w:num>
  <w:num w:numId="23" w16cid:durableId="2003845842">
    <w:abstractNumId w:val="15"/>
  </w:num>
  <w:num w:numId="24" w16cid:durableId="1758012337">
    <w:abstractNumId w:val="22"/>
  </w:num>
  <w:num w:numId="25" w16cid:durableId="61604864">
    <w:abstractNumId w:val="11"/>
  </w:num>
  <w:num w:numId="26" w16cid:durableId="1783725289">
    <w:abstractNumId w:val="28"/>
  </w:num>
  <w:num w:numId="27" w16cid:durableId="943154110">
    <w:abstractNumId w:val="19"/>
  </w:num>
  <w:num w:numId="28" w16cid:durableId="590508564">
    <w:abstractNumId w:val="32"/>
  </w:num>
  <w:num w:numId="29" w16cid:durableId="1333996154">
    <w:abstractNumId w:val="25"/>
  </w:num>
  <w:num w:numId="30" w16cid:durableId="1597665557">
    <w:abstractNumId w:val="13"/>
  </w:num>
  <w:num w:numId="31" w16cid:durableId="1206019505">
    <w:abstractNumId w:val="16"/>
  </w:num>
  <w:num w:numId="32" w16cid:durableId="68579267">
    <w:abstractNumId w:val="17"/>
  </w:num>
  <w:num w:numId="33" w16cid:durableId="871917870">
    <w:abstractNumId w:val="27"/>
  </w:num>
  <w:num w:numId="34" w16cid:durableId="1347367270">
    <w:abstractNumId w:val="9"/>
  </w:num>
  <w:num w:numId="35" w16cid:durableId="1509325865">
    <w:abstractNumId w:val="31"/>
  </w:num>
  <w:num w:numId="36" w16cid:durableId="148523507">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Nathan Tenny)">
    <w15:presenceInfo w15:providerId="None" w15:userId="MediaTek (Nathan T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604A"/>
    <w:rsid w:val="000A60A3"/>
    <w:rsid w:val="000A6394"/>
    <w:rsid w:val="000A63B6"/>
    <w:rsid w:val="000A6E84"/>
    <w:rsid w:val="000A76A5"/>
    <w:rsid w:val="000A776B"/>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06"/>
    <w:rsid w:val="00FB279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463</Words>
  <Characters>2396</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 Tenny)</cp:lastModifiedBy>
  <cp:revision>2</cp:revision>
  <cp:lastPrinted>2017-05-08T10:55:00Z</cp:lastPrinted>
  <dcterms:created xsi:type="dcterms:W3CDTF">2024-08-21T06:41:00Z</dcterms:created>
  <dcterms:modified xsi:type="dcterms:W3CDTF">2024-08-21T06:41:00Z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ies>
</file>