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3DBCB261"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00714F40" w:rsidRPr="00714F40">
          <w:rPr>
            <w:b/>
            <w:i/>
            <w:noProof/>
            <w:sz w:val="28"/>
          </w:rPr>
          <w:t>R2-240</w:t>
        </w:r>
      </w:fldSimple>
      <w:r w:rsidR="000C2765">
        <w:rPr>
          <w:b/>
          <w:i/>
          <w:noProof/>
          <w:sz w:val="28"/>
        </w:rPr>
        <w:t>xxxx</w:t>
      </w:r>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6542EF37" w:rsidR="001141D6" w:rsidRPr="00410371" w:rsidRDefault="000C2765" w:rsidP="0036391B">
            <w:pPr>
              <w:pStyle w:val="CRCoverPage"/>
              <w:spacing w:after="0"/>
              <w:jc w:val="center"/>
              <w:rPr>
                <w:b/>
                <w:noProof/>
              </w:rPr>
            </w:pPr>
            <w:r>
              <w:t>2</w:t>
            </w:r>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000000"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5DEEF42D" w:rsidR="00714F40" w:rsidRDefault="001141D6" w:rsidP="00714F40">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r w:rsidR="00714F40">
              <w:rPr>
                <w:noProof/>
              </w:rPr>
              <w:t>Further, these conditions as currently captured are not an exhaustive list as there may be other conditions in 38.331 that may be also be applicable. So, a general wording is needed to capture all these</w:t>
            </w:r>
            <w:r w:rsidR="00397808">
              <w:rPr>
                <w:noProof/>
              </w:rPr>
              <w:t xml:space="preserve"> and the feature needs to be linked to a UE capability for testability</w:t>
            </w:r>
            <w:r w:rsidR="00714F40">
              <w:rPr>
                <w:noProof/>
              </w:rPr>
              <w:t xml:space="preserv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43490A06"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sidR="00714F40">
              <w:rPr>
                <w:noProof/>
              </w:rPr>
              <w:t xml:space="preserve"> and the wording is generalised with a reference to 38.331</w:t>
            </w:r>
            <w:r w:rsidR="00397808">
              <w:rPr>
                <w:noProof/>
              </w:rPr>
              <w:t xml:space="preserve"> and is linked to a UE capability</w:t>
            </w:r>
            <w:r w:rsidR="00714F40">
              <w:rPr>
                <w:noProof/>
              </w:rPr>
              <w:t xml:space="preserve">. </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331A5789" w:rsidR="001141D6" w:rsidRDefault="00397808" w:rsidP="0036391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149CFFE9" w:rsidR="001141D6" w:rsidRDefault="001141D6" w:rsidP="0036391B">
            <w:pPr>
              <w:pStyle w:val="CRCoverPage"/>
              <w:spacing w:after="0"/>
              <w:jc w:val="center"/>
              <w:rPr>
                <w:b/>
                <w:caps/>
                <w:noProof/>
              </w:rPr>
            </w:pP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1A749670" w:rsidR="001141D6" w:rsidRDefault="001141D6" w:rsidP="0036391B">
            <w:pPr>
              <w:pStyle w:val="CRCoverPage"/>
              <w:spacing w:after="0"/>
              <w:ind w:left="99"/>
              <w:rPr>
                <w:noProof/>
              </w:rPr>
            </w:pPr>
            <w:r>
              <w:rPr>
                <w:noProof/>
              </w:rPr>
              <w:t xml:space="preserve">TS/TR </w:t>
            </w:r>
            <w:r w:rsidR="00397808">
              <w:rPr>
                <w:noProof/>
              </w:rPr>
              <w:t>38.306</w:t>
            </w:r>
            <w:r>
              <w:rPr>
                <w:noProof/>
              </w:rPr>
              <w:t xml:space="preserve"> CR </w:t>
            </w:r>
            <w:r w:rsidR="00397808" w:rsidRPr="00397808">
              <w:rPr>
                <w:noProof/>
              </w:rPr>
              <w:t>1148</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proofErr w:type="spellStart"/>
      <w:r w:rsidRPr="00556CD4">
        <w:t>RedCap</w:t>
      </w:r>
      <w:proofErr w:type="spellEnd"/>
      <w:r w:rsidRPr="00556CD4">
        <w:t xml:space="preserve">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proofErr w:type="spellStart"/>
      <w:r w:rsidRPr="00556CD4">
        <w:t>RedCap</w:t>
      </w:r>
      <w:proofErr w:type="spellEnd"/>
      <w:r w:rsidRPr="00556CD4">
        <w:t xml:space="preserve">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proofErr w:type="spellStart"/>
      <w:r w:rsidRPr="00556CD4">
        <w:rPr>
          <w:rFonts w:eastAsia="SimSun"/>
        </w:rPr>
        <w:t>RedCap</w:t>
      </w:r>
      <w:proofErr w:type="spellEnd"/>
      <w:r w:rsidRPr="00556CD4">
        <w:rPr>
          <w:rFonts w:eastAsia="SimSun"/>
        </w:rPr>
        <w:t xml:space="preserve">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797EB38B"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w:t>
        </w:r>
      </w:ins>
      <w:ins w:id="18" w:author="ZTE(Eswar)-genericWording" w:date="2024-08-21T14:22:00Z">
        <w:r w:rsidR="00DF5B16">
          <w:t xml:space="preserve">and </w:t>
        </w:r>
        <w:proofErr w:type="spellStart"/>
        <w:r w:rsidR="00DF5B16" w:rsidRPr="00431EE6">
          <w:rPr>
            <w:i/>
            <w:iCs/>
          </w:rPr>
          <w:t>barringExemptEmergencyCall</w:t>
        </w:r>
        <w:proofErr w:type="spellEnd"/>
        <w:r w:rsidR="00DF5B16" w:rsidRPr="00431EE6">
          <w:t xml:space="preserve"> is present </w:t>
        </w:r>
      </w:ins>
      <w:ins w:id="19" w:author="ZTE(Eswar)" w:date="2024-08-06T18:02:00Z">
        <w:r w:rsidRPr="00431EE6">
          <w:t>in SIB1</w:t>
        </w:r>
      </w:ins>
      <w:ins w:id="20" w:author="ZTE(Eswar)-genericWording" w:date="2024-08-21T14:21:00Z">
        <w:r w:rsidR="00DF5B16">
          <w:t xml:space="preserve">, </w:t>
        </w:r>
      </w:ins>
      <w:ins w:id="21" w:author="ZTE(Eswar)-genericWording" w:date="2024-08-21T14:20:00Z">
        <w:r w:rsidR="00DF5B16" w:rsidRPr="00DF5B16">
          <w:t xml:space="preserve">if the cell </w:t>
        </w:r>
      </w:ins>
      <w:ins w:id="22" w:author="ZTE(Rapp)" w:date="2024-08-22T14:52:00Z" w16du:dateUtc="2024-08-22T13:52:00Z">
        <w:r w:rsidR="00714F40">
          <w:t>will</w:t>
        </w:r>
      </w:ins>
      <w:ins w:id="23" w:author="ZTE(Eswar)-genericWording" w:date="2024-08-21T14:20:00Z">
        <w:r w:rsidR="00DF5B16" w:rsidRPr="00DF5B16">
          <w:t xml:space="preserve"> not be treated as barred by the UE for any reason other than the </w:t>
        </w:r>
        <w:r w:rsidR="00DF5B16" w:rsidRPr="00DF5B16">
          <w:rPr>
            <w:i/>
            <w:iCs/>
          </w:rPr>
          <w:t>cellBarredRedCap1Rx</w:t>
        </w:r>
        <w:r w:rsidR="00DF5B16" w:rsidRPr="00DF5B16">
          <w:t xml:space="preserve"> being set to "barred" (see </w:t>
        </w:r>
      </w:ins>
      <w:ins w:id="24" w:author="ZTE(Eswar)-genericWording" w:date="2024-08-21T14:21:00Z">
        <w:r w:rsidR="00DF5B16">
          <w:t xml:space="preserve">TS </w:t>
        </w:r>
      </w:ins>
      <w:ins w:id="25" w:author="ZTE(Eswar)-genericWording" w:date="2024-08-21T14:20:00Z">
        <w:r w:rsidR="00DF5B16" w:rsidRPr="00DF5B16">
          <w:t>38.331</w:t>
        </w:r>
      </w:ins>
      <w:ins w:id="26" w:author="ZTE(Eswar)-genericWording" w:date="2024-08-21T14:21:00Z">
        <w:r w:rsidR="00DF5B16">
          <w:t xml:space="preserve"> [3]</w:t>
        </w:r>
      </w:ins>
      <w:ins w:id="27" w:author="ZTE(Eswar)-genericWording" w:date="2024-08-21T14:20:00Z">
        <w:r w:rsidR="00DF5B16" w:rsidRPr="00DF5B16">
          <w:t>)</w:t>
        </w:r>
      </w:ins>
      <w:ins w:id="28" w:author="ZTE(Eswar)" w:date="2024-08-06T18:02:00Z">
        <w:r w:rsidRPr="00431EE6">
          <w:t>,</w:t>
        </w:r>
      </w:ins>
      <w:ins w:id="29" w:author="ZTE(Rapp)" w:date="2024-08-22T14:54:00Z" w16du:dateUtc="2024-08-22T13:54:00Z">
        <w:r w:rsidR="00714F40">
          <w:t xml:space="preserve"> </w:t>
        </w:r>
      </w:ins>
      <w:ins w:id="30" w:author="ZTE(Eswar)" w:date="2024-08-22T15:51:00Z" w16du:dateUtc="2024-08-22T14:51:00Z">
        <w:r w:rsidR="002F4E3C">
          <w:t>and</w:t>
        </w:r>
      </w:ins>
      <w:ins w:id="31" w:author="ZTE(Eswar)" w:date="2024-08-06T18:02:00Z">
        <w:r w:rsidRPr="00431EE6">
          <w:t xml:space="preserve"> cell selection criteria are fulfilled as defined in clause 5.2.3</w:t>
        </w:r>
        <w:r>
          <w:t xml:space="preserve">, </w:t>
        </w:r>
      </w:ins>
    </w:p>
    <w:p w14:paraId="4D362593" w14:textId="5C6D94F5" w:rsidR="001141D6" w:rsidRPr="00E767D8" w:rsidRDefault="001141D6" w:rsidP="001141D6">
      <w:pPr>
        <w:pStyle w:val="BodyText"/>
        <w:numPr>
          <w:ilvl w:val="0"/>
          <w:numId w:val="47"/>
        </w:numPr>
        <w:rPr>
          <w:ins w:id="32" w:author="ZTE(Eswar)" w:date="2024-08-06T18:02:00Z"/>
          <w:lang w:eastAsia="ja-JP"/>
        </w:rPr>
      </w:pPr>
      <w:ins w:id="33" w:author="ZTE(Eswar)" w:date="2024-08-06T18:02:00Z">
        <w:r w:rsidRPr="00E767D8">
          <w:rPr>
            <w:rFonts w:ascii="Times New Roman" w:eastAsia="Times New Roman" w:hAnsi="Times New Roman"/>
            <w:szCs w:val="20"/>
            <w:lang w:eastAsia="ja-JP"/>
          </w:rPr>
          <w:t xml:space="preserve">The </w:t>
        </w:r>
        <w:proofErr w:type="spellStart"/>
        <w:r w:rsidRPr="00E767D8">
          <w:rPr>
            <w:rFonts w:ascii="Times New Roman" w:eastAsia="Times New Roman" w:hAnsi="Times New Roman"/>
            <w:szCs w:val="20"/>
            <w:lang w:eastAsia="ja-JP"/>
          </w:rPr>
          <w:t>RedCap</w:t>
        </w:r>
        <w:proofErr w:type="spellEnd"/>
        <w:r w:rsidRPr="00E767D8">
          <w:rPr>
            <w:rFonts w:ascii="Times New Roman" w:eastAsia="Times New Roman" w:hAnsi="Times New Roman"/>
            <w:szCs w:val="20"/>
            <w:lang w:eastAsia="ja-JP"/>
          </w:rPr>
          <w:t xml:space="preserve"> UE that supports </w:t>
        </w:r>
      </w:ins>
      <w:ins w:id="34" w:author="ZTE(Eswar-rev2)" w:date="2024-08-23T11:27:00Z" w16du:dateUtc="2024-08-23T10:27:00Z">
        <w:r w:rsidR="00506506">
          <w:rPr>
            <w:rFonts w:ascii="Times New Roman" w:eastAsia="Times New Roman" w:hAnsi="Times New Roman"/>
            <w:szCs w:val="20"/>
            <w:lang w:eastAsia="ja-JP"/>
          </w:rPr>
          <w:t>b</w:t>
        </w:r>
      </w:ins>
      <w:ins w:id="35" w:author="ZTE(Eswar-rev2)" w:date="2024-08-22T22:06:00Z" w16du:dateUtc="2024-08-22T21:06:00Z">
        <w:r w:rsidR="009A0B0F" w:rsidRPr="009A0B0F">
          <w:rPr>
            <w:rFonts w:ascii="Times New Roman" w:eastAsia="Times New Roman" w:hAnsi="Times New Roman"/>
            <w:szCs w:val="20"/>
            <w:lang w:eastAsia="ja-JP"/>
          </w:rPr>
          <w:t>arring exemption for emergency call</w:t>
        </w:r>
        <w:r w:rsidR="009A0B0F">
          <w:rPr>
            <w:rFonts w:ascii="Times New Roman" w:eastAsia="Times New Roman" w:hAnsi="Times New Roman"/>
            <w:szCs w:val="20"/>
            <w:lang w:eastAsia="ja-JP"/>
          </w:rPr>
          <w:t xml:space="preserve"> (see TS 38.306 [24])</w:t>
        </w:r>
      </w:ins>
      <w:ins w:id="36" w:author="ZTE(Eswar-rev2)" w:date="2024-08-22T22:07:00Z" w16du:dateUtc="2024-08-22T21:07:00Z">
        <w:r w:rsidR="009A0B0F">
          <w:rPr>
            <w:rFonts w:ascii="Times New Roman" w:eastAsia="Times New Roman" w:hAnsi="Times New Roman"/>
            <w:szCs w:val="20"/>
            <w:lang w:eastAsia="ja-JP"/>
          </w:rPr>
          <w:t xml:space="preserve"> and </w:t>
        </w:r>
      </w:ins>
      <w:ins w:id="37" w:author="ZTE(Eswar)" w:date="2024-08-06T18:02:00Z">
        <w:r w:rsidRPr="00E767D8">
          <w:rPr>
            <w:rFonts w:ascii="Times New Roman" w:eastAsia="Times New Roman" w:hAnsi="Times New Roman"/>
            <w:szCs w:val="20"/>
            <w:lang w:eastAsia="ja-JP"/>
          </w:rPr>
          <w:t xml:space="preserve">only 1Rx branch </w:t>
        </w:r>
      </w:ins>
      <w:ins w:id="38" w:author="ZTE(Eswar-rev2)" w:date="2024-08-22T22:08:00Z" w16du:dateUtc="2024-08-22T21:08:00Z">
        <w:r w:rsidR="009A0B0F">
          <w:rPr>
            <w:rFonts w:ascii="Times New Roman" w:eastAsia="Times New Roman" w:hAnsi="Times New Roman"/>
            <w:szCs w:val="20"/>
            <w:lang w:eastAsia="ja-JP"/>
          </w:rPr>
          <w:t>shall</w:t>
        </w:r>
      </w:ins>
      <w:ins w:id="39" w:author="ZTE(Eswar)" w:date="2024-08-06T18:02:00Z">
        <w:r w:rsidRPr="00E767D8">
          <w:rPr>
            <w:rFonts w:ascii="Times New Roman" w:eastAsia="Times New Roman" w:hAnsi="Times New Roman"/>
            <w:szCs w:val="20"/>
            <w:lang w:eastAsia="ja-JP"/>
          </w:rPr>
          <w:t xml:space="preserve"> </w:t>
        </w:r>
      </w:ins>
      <w:ins w:id="40" w:author="ZTE(Eswar)" w:date="2024-08-06T18:13:00Z">
        <w:r w:rsidR="00360D3E" w:rsidRPr="00E767D8">
          <w:rPr>
            <w:rFonts w:ascii="Times New Roman" w:eastAsia="Times New Roman" w:hAnsi="Times New Roman"/>
            <w:szCs w:val="20"/>
            <w:lang w:eastAsia="ja-JP"/>
          </w:rPr>
          <w:t>treat</w:t>
        </w:r>
      </w:ins>
      <w:ins w:id="41" w:author="ZTE(Eswar)" w:date="2024-08-06T18:02:00Z">
        <w:r w:rsidRPr="00E767D8">
          <w:rPr>
            <w:rFonts w:ascii="Times New Roman" w:eastAsia="Times New Roman" w:hAnsi="Times New Roman"/>
            <w:szCs w:val="20"/>
            <w:lang w:eastAsia="ja-JP"/>
          </w:rPr>
          <w:t xml:space="preserve"> this cell as </w:t>
        </w:r>
      </w:ins>
      <w:ins w:id="42" w:author="ZTE(Eswar)" w:date="2024-08-19T22:16:00Z">
        <w:r w:rsidR="00932BE9" w:rsidRPr="00E767D8">
          <w:rPr>
            <w:rFonts w:ascii="Times New Roman" w:eastAsia="Times New Roman" w:hAnsi="Times New Roman"/>
            <w:szCs w:val="20"/>
            <w:lang w:eastAsia="ja-JP"/>
          </w:rPr>
          <w:t xml:space="preserve">an </w:t>
        </w:r>
      </w:ins>
      <w:ins w:id="43" w:author="ZTE(Eswar)" w:date="2024-08-06T18:02:00Z">
        <w:r w:rsidRPr="00E767D8">
          <w:rPr>
            <w:rFonts w:ascii="Times New Roman" w:eastAsia="Times New Roman" w:hAnsi="Times New Roman"/>
            <w:szCs w:val="20"/>
            <w:lang w:eastAsia="ja-JP"/>
          </w:rPr>
          <w:t>acceptable cell.</w:t>
        </w:r>
      </w:ins>
    </w:p>
    <w:p w14:paraId="314C4D13" w14:textId="694577D4" w:rsidR="001141D6" w:rsidRPr="00E767D8" w:rsidRDefault="001141D6" w:rsidP="001141D6">
      <w:pPr>
        <w:rPr>
          <w:ins w:id="44" w:author="ZTE(Eswar)" w:date="2024-08-06T18:02:00Z"/>
        </w:rPr>
      </w:pPr>
      <w:ins w:id="45" w:author="ZTE(Eswar)" w:date="2024-08-06T18:02:00Z">
        <w:r w:rsidRPr="00E767D8">
          <w:t xml:space="preserve">When </w:t>
        </w:r>
        <w:r w:rsidRPr="00E767D8">
          <w:rPr>
            <w:i/>
            <w:iCs/>
          </w:rPr>
          <w:t>cellBarredRedCap2Rx</w:t>
        </w:r>
        <w:r w:rsidRPr="00E767D8">
          <w:t xml:space="preserve"> is set to "barred" </w:t>
        </w:r>
      </w:ins>
      <w:ins w:id="46" w:author="ZTE(Eswar)-genericWording" w:date="2024-08-21T14:26:00Z">
        <w:r w:rsidR="00DF5B16" w:rsidRPr="00E767D8">
          <w:t xml:space="preserve">and </w:t>
        </w:r>
        <w:proofErr w:type="spellStart"/>
        <w:r w:rsidR="00DF5B16" w:rsidRPr="00E767D8">
          <w:rPr>
            <w:i/>
            <w:iCs/>
          </w:rPr>
          <w:t>barringExemptEmergencyCall</w:t>
        </w:r>
        <w:proofErr w:type="spellEnd"/>
        <w:r w:rsidR="00DF5B16" w:rsidRPr="00E767D8">
          <w:t xml:space="preserve"> is present in SIB1, if the cell </w:t>
        </w:r>
      </w:ins>
      <w:ins w:id="47" w:author="ZTE(Rapp)" w:date="2024-08-22T14:53:00Z" w16du:dateUtc="2024-08-22T13:53:00Z">
        <w:r w:rsidR="00714F40">
          <w:t>will</w:t>
        </w:r>
      </w:ins>
      <w:ins w:id="48" w:author="ZTE(Eswar)-genericWording" w:date="2024-08-21T14:26:00Z">
        <w:r w:rsidR="00DF5B16" w:rsidRPr="00E767D8">
          <w:t xml:space="preserve"> not be treated as barred by the UE for any reason other than the </w:t>
        </w:r>
        <w:r w:rsidR="00DF5B16" w:rsidRPr="00E767D8">
          <w:rPr>
            <w:i/>
            <w:iCs/>
          </w:rPr>
          <w:t>cellBarredRedCap</w:t>
        </w:r>
      </w:ins>
      <w:ins w:id="49" w:author="ZTE(Eswar)-genericWording" w:date="2024-08-21T14:27:00Z">
        <w:r w:rsidR="00DF5B16" w:rsidRPr="00E767D8">
          <w:rPr>
            <w:i/>
            <w:iCs/>
          </w:rPr>
          <w:t>2</w:t>
        </w:r>
      </w:ins>
      <w:ins w:id="50" w:author="ZTE(Eswar)-genericWording" w:date="2024-08-21T14:26:00Z">
        <w:r w:rsidR="00DF5B16" w:rsidRPr="00E767D8">
          <w:rPr>
            <w:i/>
            <w:iCs/>
          </w:rPr>
          <w:t>Rx</w:t>
        </w:r>
        <w:r w:rsidR="00DF5B16" w:rsidRPr="00E767D8">
          <w:t xml:space="preserve"> being set to "barred" (see TS 38.331 [3]), </w:t>
        </w:r>
      </w:ins>
      <w:ins w:id="51" w:author="ZTE(Eswar)" w:date="2024-08-22T15:52:00Z" w16du:dateUtc="2024-08-22T14:52:00Z">
        <w:r w:rsidR="002F4E3C">
          <w:t>and</w:t>
        </w:r>
      </w:ins>
      <w:ins w:id="52" w:author="ZTE(Eswar)-genericWording" w:date="2024-08-21T14:26:00Z">
        <w:r w:rsidR="00DF5B16" w:rsidRPr="00E767D8">
          <w:t xml:space="preserve"> cell selection criteria are fulfilled as defined in clause 5.2.3,</w:t>
        </w:r>
      </w:ins>
    </w:p>
    <w:p w14:paraId="57358F1E" w14:textId="759BE70C" w:rsidR="001141D6" w:rsidRPr="00E767D8" w:rsidRDefault="00506506" w:rsidP="001141D6">
      <w:pPr>
        <w:pStyle w:val="BodyText"/>
        <w:numPr>
          <w:ilvl w:val="0"/>
          <w:numId w:val="47"/>
        </w:numPr>
        <w:rPr>
          <w:ins w:id="53" w:author="ZTE(Eswar)" w:date="2024-08-06T18:02:00Z"/>
          <w:lang w:eastAsia="ja-JP"/>
        </w:rPr>
      </w:pPr>
      <w:ins w:id="54" w:author="ZTE(Eswar-rev2)" w:date="2024-08-23T11:27:00Z" w16du:dateUtc="2024-08-23T10:27:00Z">
        <w:r>
          <w:rPr>
            <w:rFonts w:ascii="Times New Roman" w:eastAsia="Times New Roman" w:hAnsi="Times New Roman"/>
            <w:szCs w:val="20"/>
            <w:lang w:eastAsia="ja-JP"/>
          </w:rPr>
          <w:t>The</w:t>
        </w:r>
      </w:ins>
      <w:ins w:id="55" w:author="ZTE(Eswar)" w:date="2024-08-06T18:02:00Z">
        <w:r w:rsidR="001141D6" w:rsidRPr="00E767D8">
          <w:rPr>
            <w:rFonts w:ascii="Times New Roman" w:eastAsia="Times New Roman" w:hAnsi="Times New Roman"/>
            <w:szCs w:val="20"/>
            <w:lang w:eastAsia="ja-JP"/>
          </w:rPr>
          <w:t xml:space="preserve"> </w:t>
        </w:r>
        <w:proofErr w:type="spellStart"/>
        <w:r w:rsidR="001141D6" w:rsidRPr="00E767D8">
          <w:rPr>
            <w:rFonts w:ascii="Times New Roman" w:eastAsia="Times New Roman" w:hAnsi="Times New Roman"/>
            <w:szCs w:val="20"/>
            <w:lang w:eastAsia="ja-JP"/>
          </w:rPr>
          <w:t>RedCap</w:t>
        </w:r>
        <w:proofErr w:type="spellEnd"/>
        <w:r w:rsidR="001141D6" w:rsidRPr="00E767D8">
          <w:rPr>
            <w:rFonts w:ascii="Times New Roman" w:eastAsia="Times New Roman" w:hAnsi="Times New Roman"/>
            <w:szCs w:val="20"/>
            <w:lang w:eastAsia="ja-JP"/>
          </w:rPr>
          <w:t xml:space="preserve"> UE that supports </w:t>
        </w:r>
      </w:ins>
      <w:ins w:id="56" w:author="ZTE(Eswar-rev2)" w:date="2024-08-23T11:27:00Z" w16du:dateUtc="2024-08-23T10:27:00Z">
        <w:r>
          <w:rPr>
            <w:rFonts w:ascii="Times New Roman" w:eastAsia="Times New Roman" w:hAnsi="Times New Roman"/>
            <w:szCs w:val="20"/>
            <w:lang w:eastAsia="ja-JP"/>
          </w:rPr>
          <w:t>b</w:t>
        </w:r>
      </w:ins>
      <w:ins w:id="57" w:author="ZTE(Eswar-rev2)" w:date="2024-08-22T22:10:00Z" w16du:dateUtc="2024-08-22T21:10:00Z">
        <w:r w:rsidR="009A0B0F" w:rsidRPr="009A0B0F">
          <w:rPr>
            <w:rFonts w:ascii="Times New Roman" w:eastAsia="Times New Roman" w:hAnsi="Times New Roman"/>
            <w:szCs w:val="20"/>
            <w:lang w:eastAsia="ja-JP"/>
          </w:rPr>
          <w:t>arring exemption for emergency call</w:t>
        </w:r>
        <w:r w:rsidR="009A0B0F">
          <w:rPr>
            <w:rFonts w:ascii="Times New Roman" w:eastAsia="Times New Roman" w:hAnsi="Times New Roman"/>
            <w:szCs w:val="20"/>
            <w:lang w:eastAsia="ja-JP"/>
          </w:rPr>
          <w:t xml:space="preserve"> (see TS 38.306 [24]) and </w:t>
        </w:r>
      </w:ins>
      <w:ins w:id="58" w:author="ZTE(Eswar)" w:date="2024-08-06T18:02:00Z">
        <w:r w:rsidR="001141D6" w:rsidRPr="00E767D8">
          <w:rPr>
            <w:rFonts w:ascii="Times New Roman" w:eastAsia="Times New Roman" w:hAnsi="Times New Roman"/>
            <w:szCs w:val="20"/>
            <w:lang w:eastAsia="ja-JP"/>
          </w:rPr>
          <w:t xml:space="preserve">2Rx branches </w:t>
        </w:r>
      </w:ins>
      <w:ins w:id="59" w:author="ZTE(Eswar-rev2)" w:date="2024-08-22T22:11:00Z" w16du:dateUtc="2024-08-22T21:11:00Z">
        <w:r w:rsidR="009A0B0F">
          <w:rPr>
            <w:rFonts w:ascii="Times New Roman" w:eastAsia="Times New Roman" w:hAnsi="Times New Roman"/>
            <w:szCs w:val="20"/>
            <w:lang w:eastAsia="ja-JP"/>
          </w:rPr>
          <w:t>shall</w:t>
        </w:r>
      </w:ins>
      <w:ins w:id="60" w:author="ZTE(Eswar)" w:date="2024-08-06T18:13:00Z">
        <w:r w:rsidR="00360D3E" w:rsidRPr="00E767D8">
          <w:rPr>
            <w:rFonts w:ascii="Times New Roman" w:eastAsia="Times New Roman" w:hAnsi="Times New Roman"/>
            <w:szCs w:val="20"/>
            <w:lang w:eastAsia="ja-JP"/>
          </w:rPr>
          <w:t xml:space="preserve"> </w:t>
        </w:r>
      </w:ins>
      <w:ins w:id="61" w:author="ZTE(Eswar)" w:date="2024-08-19T22:16:00Z">
        <w:r w:rsidR="00932BE9" w:rsidRPr="00E767D8">
          <w:rPr>
            <w:rFonts w:ascii="Times New Roman" w:eastAsia="Times New Roman" w:hAnsi="Times New Roman"/>
            <w:szCs w:val="20"/>
            <w:lang w:eastAsia="ja-JP"/>
          </w:rPr>
          <w:t>treat this cell as an acceptable cell</w:t>
        </w:r>
      </w:ins>
      <w:ins w:id="62" w:author="ZTE(Eswar)" w:date="2024-08-06T18:02:00Z">
        <w:r w:rsidR="001141D6" w:rsidRPr="00E767D8">
          <w:rPr>
            <w:rFonts w:ascii="Times New Roman" w:eastAsia="Times New Roman" w:hAnsi="Times New Roman"/>
            <w:szCs w:val="20"/>
            <w:lang w:eastAsia="ja-JP"/>
          </w:rPr>
          <w:t>.</w:t>
        </w:r>
      </w:ins>
    </w:p>
    <w:p w14:paraId="3CC05B19" w14:textId="1D857AEB" w:rsidR="001141D6" w:rsidRPr="00E767D8" w:rsidRDefault="001141D6" w:rsidP="001141D6">
      <w:pPr>
        <w:rPr>
          <w:ins w:id="63" w:author="ZTE(Eswar)" w:date="2024-08-06T18:02:00Z"/>
        </w:rPr>
      </w:pPr>
      <w:ins w:id="64" w:author="ZTE(Eswar)" w:date="2024-08-06T18:02:00Z">
        <w:r w:rsidRPr="00E767D8">
          <w:t xml:space="preserve">When </w:t>
        </w:r>
        <w:r w:rsidRPr="00E767D8">
          <w:rPr>
            <w:i/>
            <w:iCs/>
          </w:rPr>
          <w:t>cellBarred-eRedCap1Rx</w:t>
        </w:r>
        <w:r w:rsidRPr="00E767D8">
          <w:t xml:space="preserve"> is set to "barred" </w:t>
        </w:r>
      </w:ins>
      <w:ins w:id="65" w:author="ZTE(Eswar)-genericWording" w:date="2024-08-21T14:27: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t>
        </w:r>
      </w:ins>
      <w:ins w:id="66" w:author="ZTE(Rapp)" w:date="2024-08-22T14:53:00Z" w16du:dateUtc="2024-08-22T13:53:00Z">
        <w:r w:rsidR="00714F40">
          <w:t>will</w:t>
        </w:r>
      </w:ins>
      <w:ins w:id="67" w:author="ZTE(Eswar)-genericWording" w:date="2024-08-21T14:27:00Z">
        <w:r w:rsidR="00E767D8" w:rsidRPr="00E767D8">
          <w:t xml:space="preserve"> not be treated as barred by the UE for any reason other than the </w:t>
        </w:r>
        <w:r w:rsidR="00E767D8" w:rsidRPr="00E767D8">
          <w:rPr>
            <w:i/>
            <w:iCs/>
          </w:rPr>
          <w:t>cellBarred-eRedCap1Rx</w:t>
        </w:r>
        <w:r w:rsidR="00E767D8" w:rsidRPr="00E767D8">
          <w:t xml:space="preserve"> being set to "barred" (see TS 38.331 [3]), </w:t>
        </w:r>
      </w:ins>
      <w:ins w:id="68" w:author="ZTE(Eswar)" w:date="2024-08-22T15:52:00Z" w16du:dateUtc="2024-08-22T14:52:00Z">
        <w:r w:rsidR="002F4E3C">
          <w:t>and</w:t>
        </w:r>
      </w:ins>
      <w:ins w:id="69" w:author="ZTE(Eswar)-genericWording" w:date="2024-08-21T14:27:00Z">
        <w:r w:rsidR="00E767D8" w:rsidRPr="00E767D8">
          <w:t xml:space="preserve"> cell selection criteria are fulfilled as defined in clause 5.2.3</w:t>
        </w:r>
      </w:ins>
      <w:ins w:id="70" w:author="ZTE(Eswar)" w:date="2024-08-06T18:02:00Z">
        <w:r w:rsidRPr="00E767D8">
          <w:t>,</w:t>
        </w:r>
      </w:ins>
    </w:p>
    <w:p w14:paraId="3A73A8D2" w14:textId="4CBB1F52" w:rsidR="001141D6" w:rsidRPr="00E767D8" w:rsidRDefault="00506506" w:rsidP="001141D6">
      <w:pPr>
        <w:pStyle w:val="BodyText"/>
        <w:numPr>
          <w:ilvl w:val="0"/>
          <w:numId w:val="47"/>
        </w:numPr>
        <w:rPr>
          <w:ins w:id="71" w:author="ZTE(Eswar)" w:date="2024-08-06T18:02:00Z"/>
          <w:lang w:eastAsia="ja-JP"/>
        </w:rPr>
      </w:pPr>
      <w:ins w:id="72" w:author="ZTE(Eswar-rev2)" w:date="2024-08-23T11:28:00Z" w16du:dateUtc="2024-08-23T10:28:00Z">
        <w:r>
          <w:rPr>
            <w:rFonts w:ascii="Times New Roman" w:eastAsia="Times New Roman" w:hAnsi="Times New Roman"/>
            <w:szCs w:val="20"/>
            <w:lang w:eastAsia="ja-JP"/>
          </w:rPr>
          <w:t>The</w:t>
        </w:r>
      </w:ins>
      <w:ins w:id="73" w:author="ZTE(Eswar)" w:date="2024-08-06T18:02:00Z">
        <w:r w:rsidR="001141D6" w:rsidRPr="00E767D8">
          <w:rPr>
            <w:rFonts w:ascii="Times New Roman" w:eastAsia="Times New Roman" w:hAnsi="Times New Roman"/>
            <w:szCs w:val="20"/>
            <w:lang w:eastAsia="ja-JP"/>
          </w:rPr>
          <w:t xml:space="preserve"> </w:t>
        </w:r>
        <w:proofErr w:type="spellStart"/>
        <w:r w:rsidR="001141D6" w:rsidRPr="00E767D8">
          <w:rPr>
            <w:rFonts w:ascii="Times New Roman" w:eastAsia="Times New Roman" w:hAnsi="Times New Roman"/>
            <w:szCs w:val="20"/>
            <w:lang w:eastAsia="ja-JP"/>
          </w:rPr>
          <w:t>eRedCap</w:t>
        </w:r>
        <w:proofErr w:type="spellEnd"/>
        <w:r w:rsidR="001141D6" w:rsidRPr="00E767D8">
          <w:rPr>
            <w:rFonts w:ascii="Times New Roman" w:eastAsia="Times New Roman" w:hAnsi="Times New Roman"/>
            <w:szCs w:val="20"/>
            <w:lang w:eastAsia="ja-JP"/>
          </w:rPr>
          <w:t xml:space="preserve"> UE that supports </w:t>
        </w:r>
      </w:ins>
      <w:ins w:id="74" w:author="ZTE(Eswar-rev2)" w:date="2024-08-23T11:27:00Z" w16du:dateUtc="2024-08-23T10:27:00Z">
        <w:r>
          <w:rPr>
            <w:rFonts w:ascii="Times New Roman" w:eastAsia="Times New Roman" w:hAnsi="Times New Roman"/>
            <w:szCs w:val="20"/>
            <w:lang w:eastAsia="ja-JP"/>
          </w:rPr>
          <w:t>b</w:t>
        </w:r>
      </w:ins>
      <w:ins w:id="75" w:author="ZTE(Eswar-rev2)" w:date="2024-08-22T22:11:00Z" w16du:dateUtc="2024-08-22T21:11:00Z">
        <w:r w:rsidR="009A0B0F" w:rsidRPr="009A0B0F">
          <w:rPr>
            <w:rFonts w:ascii="Times New Roman" w:eastAsia="Times New Roman" w:hAnsi="Times New Roman"/>
            <w:szCs w:val="20"/>
            <w:lang w:eastAsia="ja-JP"/>
          </w:rPr>
          <w:t>arring exemption for emergency call</w:t>
        </w:r>
        <w:r w:rsidR="009A0B0F">
          <w:rPr>
            <w:rFonts w:ascii="Times New Roman" w:eastAsia="Times New Roman" w:hAnsi="Times New Roman"/>
            <w:szCs w:val="20"/>
            <w:lang w:eastAsia="ja-JP"/>
          </w:rPr>
          <w:t xml:space="preserve"> (see TS 38.306 [24]) and </w:t>
        </w:r>
      </w:ins>
      <w:ins w:id="76" w:author="ZTE(Eswar)" w:date="2024-08-06T18:02:00Z">
        <w:r w:rsidR="001141D6" w:rsidRPr="00E767D8">
          <w:rPr>
            <w:rFonts w:ascii="Times New Roman" w:eastAsia="Times New Roman" w:hAnsi="Times New Roman"/>
            <w:szCs w:val="20"/>
            <w:lang w:eastAsia="ja-JP"/>
          </w:rPr>
          <w:t xml:space="preserve">only 1Rx branch </w:t>
        </w:r>
      </w:ins>
      <w:ins w:id="77" w:author="ZTE(Eswar-rev2)" w:date="2024-08-22T22:11:00Z" w16du:dateUtc="2024-08-22T21:11:00Z">
        <w:r w:rsidR="009A0B0F">
          <w:rPr>
            <w:rFonts w:ascii="Times New Roman" w:eastAsia="Times New Roman" w:hAnsi="Times New Roman"/>
            <w:szCs w:val="20"/>
            <w:lang w:eastAsia="ja-JP"/>
          </w:rPr>
          <w:t>shall</w:t>
        </w:r>
      </w:ins>
      <w:ins w:id="78" w:author="ZTE(Eswar)" w:date="2024-08-06T18:13:00Z">
        <w:r w:rsidR="00360D3E" w:rsidRPr="00E767D8">
          <w:rPr>
            <w:rFonts w:ascii="Times New Roman" w:eastAsia="Times New Roman" w:hAnsi="Times New Roman"/>
            <w:szCs w:val="20"/>
            <w:lang w:eastAsia="ja-JP"/>
          </w:rPr>
          <w:t xml:space="preserve"> </w:t>
        </w:r>
      </w:ins>
      <w:ins w:id="79" w:author="ZTE(Eswar)" w:date="2024-08-19T22:17:00Z">
        <w:r w:rsidR="00932BE9" w:rsidRPr="00E767D8">
          <w:rPr>
            <w:rFonts w:ascii="Times New Roman" w:eastAsia="Times New Roman" w:hAnsi="Times New Roman"/>
            <w:szCs w:val="20"/>
            <w:lang w:eastAsia="ja-JP"/>
          </w:rPr>
          <w:t>treat this cell as an acceptable cell.</w:t>
        </w:r>
      </w:ins>
    </w:p>
    <w:p w14:paraId="022058DC" w14:textId="4DEEAB41" w:rsidR="001141D6" w:rsidRPr="00E767D8" w:rsidRDefault="001141D6" w:rsidP="001141D6">
      <w:pPr>
        <w:rPr>
          <w:ins w:id="80" w:author="ZTE(Eswar)" w:date="2024-08-06T18:02:00Z"/>
        </w:rPr>
      </w:pPr>
      <w:ins w:id="81" w:author="ZTE(Eswar)" w:date="2024-08-06T18:02:00Z">
        <w:r w:rsidRPr="00E767D8">
          <w:t xml:space="preserve">When </w:t>
        </w:r>
        <w:r w:rsidRPr="00E767D8">
          <w:rPr>
            <w:i/>
            <w:iCs/>
          </w:rPr>
          <w:t>cellBarred-eRedCap2Rx</w:t>
        </w:r>
        <w:r w:rsidRPr="00E767D8">
          <w:t xml:space="preserve"> is set to "barred" </w:t>
        </w:r>
      </w:ins>
      <w:ins w:id="82" w:author="ZTE(Eswar)-genericWording" w:date="2024-08-21T14:28: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t>
        </w:r>
      </w:ins>
      <w:ins w:id="83" w:author="ZTE(Rapp)" w:date="2024-08-22T14:53:00Z" w16du:dateUtc="2024-08-22T13:53:00Z">
        <w:r w:rsidR="00714F40">
          <w:t>will</w:t>
        </w:r>
      </w:ins>
      <w:ins w:id="84" w:author="ZTE(Eswar)-genericWording" w:date="2024-08-21T14:28:00Z">
        <w:r w:rsidR="00E767D8" w:rsidRPr="00E767D8">
          <w:t xml:space="preserve"> not be treated as barred by the UE for any reason other than the </w:t>
        </w:r>
        <w:r w:rsidR="00E767D8" w:rsidRPr="00E767D8">
          <w:rPr>
            <w:i/>
            <w:iCs/>
          </w:rPr>
          <w:t>cellBarred-eRedCap2Rx</w:t>
        </w:r>
        <w:r w:rsidR="00E767D8" w:rsidRPr="00E767D8">
          <w:t xml:space="preserve"> being set to "barred" (see TS 38.331 [3]), </w:t>
        </w:r>
      </w:ins>
      <w:ins w:id="85" w:author="ZTE(Eswar)" w:date="2024-08-22T15:52:00Z" w16du:dateUtc="2024-08-22T14:52:00Z">
        <w:r w:rsidR="002F4E3C">
          <w:t>and</w:t>
        </w:r>
      </w:ins>
      <w:ins w:id="86" w:author="ZTE(Eswar)-genericWording" w:date="2024-08-21T14:28:00Z">
        <w:r w:rsidR="00E767D8" w:rsidRPr="00E767D8">
          <w:t xml:space="preserve"> cell selection criteria are fulfilled as defined in clause 5.2.3</w:t>
        </w:r>
      </w:ins>
      <w:ins w:id="87" w:author="ZTE(Eswar)" w:date="2024-08-06T18:02:00Z">
        <w:r w:rsidRPr="00E767D8">
          <w:t>,</w:t>
        </w:r>
      </w:ins>
    </w:p>
    <w:p w14:paraId="2DFD97DC" w14:textId="267EDEB9" w:rsidR="001141D6" w:rsidRPr="00E767D8" w:rsidRDefault="00506506" w:rsidP="001141D6">
      <w:pPr>
        <w:pStyle w:val="BodyText"/>
        <w:numPr>
          <w:ilvl w:val="0"/>
          <w:numId w:val="47"/>
        </w:numPr>
        <w:rPr>
          <w:ins w:id="88" w:author="ZTE(Eswar)" w:date="2024-08-06T18:02:00Z"/>
          <w:lang w:eastAsia="ja-JP"/>
        </w:rPr>
      </w:pPr>
      <w:ins w:id="89" w:author="ZTE(Eswar-rev2)" w:date="2024-08-23T11:28:00Z" w16du:dateUtc="2024-08-23T10:28:00Z">
        <w:r>
          <w:rPr>
            <w:rFonts w:ascii="Times New Roman" w:eastAsia="Times New Roman" w:hAnsi="Times New Roman"/>
            <w:szCs w:val="20"/>
            <w:lang w:eastAsia="ja-JP"/>
          </w:rPr>
          <w:t>The</w:t>
        </w:r>
      </w:ins>
      <w:ins w:id="90" w:author="ZTE(Eswar)" w:date="2024-08-06T18:02:00Z">
        <w:r w:rsidR="001141D6" w:rsidRPr="00E767D8">
          <w:rPr>
            <w:rFonts w:ascii="Times New Roman" w:eastAsia="Times New Roman" w:hAnsi="Times New Roman"/>
            <w:szCs w:val="20"/>
            <w:lang w:eastAsia="ja-JP"/>
          </w:rPr>
          <w:t xml:space="preserve"> </w:t>
        </w:r>
        <w:proofErr w:type="spellStart"/>
        <w:r w:rsidR="001141D6" w:rsidRPr="00E767D8">
          <w:rPr>
            <w:rFonts w:ascii="Times New Roman" w:eastAsia="Times New Roman" w:hAnsi="Times New Roman"/>
            <w:szCs w:val="20"/>
            <w:lang w:eastAsia="ja-JP"/>
          </w:rPr>
          <w:t>eRedCap</w:t>
        </w:r>
        <w:proofErr w:type="spellEnd"/>
        <w:r w:rsidR="001141D6" w:rsidRPr="00E767D8">
          <w:rPr>
            <w:rFonts w:ascii="Times New Roman" w:eastAsia="Times New Roman" w:hAnsi="Times New Roman"/>
            <w:szCs w:val="20"/>
            <w:lang w:eastAsia="ja-JP"/>
          </w:rPr>
          <w:t xml:space="preserve"> UE that supports </w:t>
        </w:r>
      </w:ins>
      <w:ins w:id="91" w:author="ZTE(Eswar-rev2)" w:date="2024-08-23T11:27:00Z" w16du:dateUtc="2024-08-23T10:27:00Z">
        <w:r>
          <w:rPr>
            <w:rFonts w:ascii="Times New Roman" w:eastAsia="Times New Roman" w:hAnsi="Times New Roman"/>
            <w:szCs w:val="20"/>
            <w:lang w:eastAsia="ja-JP"/>
          </w:rPr>
          <w:t>b</w:t>
        </w:r>
      </w:ins>
      <w:ins w:id="92" w:author="ZTE(Eswar-rev2)" w:date="2024-08-22T22:12:00Z" w16du:dateUtc="2024-08-22T21:12:00Z">
        <w:r w:rsidR="009A0B0F" w:rsidRPr="009A0B0F">
          <w:rPr>
            <w:rFonts w:ascii="Times New Roman" w:eastAsia="Times New Roman" w:hAnsi="Times New Roman"/>
            <w:szCs w:val="20"/>
            <w:lang w:eastAsia="ja-JP"/>
          </w:rPr>
          <w:t>arring exemption for emergency call</w:t>
        </w:r>
        <w:r w:rsidR="009A0B0F">
          <w:rPr>
            <w:rFonts w:ascii="Times New Roman" w:eastAsia="Times New Roman" w:hAnsi="Times New Roman"/>
            <w:szCs w:val="20"/>
            <w:lang w:eastAsia="ja-JP"/>
          </w:rPr>
          <w:t xml:space="preserve"> (see TS 38.306 [24]) and </w:t>
        </w:r>
      </w:ins>
      <w:ins w:id="93" w:author="ZTE(Eswar)" w:date="2024-08-06T18:02:00Z">
        <w:r w:rsidR="001141D6" w:rsidRPr="00E767D8">
          <w:rPr>
            <w:rFonts w:ascii="Times New Roman" w:eastAsia="Times New Roman" w:hAnsi="Times New Roman"/>
            <w:szCs w:val="20"/>
            <w:lang w:eastAsia="ja-JP"/>
          </w:rPr>
          <w:t xml:space="preserve">2Rx branches </w:t>
        </w:r>
      </w:ins>
      <w:ins w:id="94" w:author="ZTE(Eswar-rev2)" w:date="2024-08-22T22:12:00Z" w16du:dateUtc="2024-08-22T21:12:00Z">
        <w:r w:rsidR="009A0B0F">
          <w:rPr>
            <w:rFonts w:ascii="Times New Roman" w:eastAsia="Times New Roman" w:hAnsi="Times New Roman"/>
            <w:szCs w:val="20"/>
            <w:lang w:eastAsia="ja-JP"/>
          </w:rPr>
          <w:t xml:space="preserve">shall </w:t>
        </w:r>
      </w:ins>
      <w:ins w:id="95" w:author="ZTE(Eswar)" w:date="2024-08-19T22:18:00Z">
        <w:r w:rsidR="00932BE9" w:rsidRPr="00E767D8">
          <w:rPr>
            <w:rFonts w:ascii="Times New Roman" w:eastAsia="Times New Roman" w:hAnsi="Times New Roman"/>
            <w:szCs w:val="20"/>
            <w:lang w:eastAsia="ja-JP"/>
          </w:rPr>
          <w:t>treat this cell as an acceptable cell.</w:t>
        </w:r>
      </w:ins>
    </w:p>
    <w:p w14:paraId="74B7A5A4" w14:textId="095608C9" w:rsidR="001141D6" w:rsidRPr="00E767D8" w:rsidRDefault="001141D6" w:rsidP="001141D6">
      <w:pPr>
        <w:rPr>
          <w:ins w:id="96" w:author="ZTE(Eswar)" w:date="2024-08-06T18:02:00Z"/>
        </w:rPr>
      </w:pPr>
      <w:ins w:id="97" w:author="ZTE(Eswar)" w:date="2024-08-06T18:02:00Z">
        <w:r w:rsidRPr="00E767D8">
          <w:t xml:space="preserve">When </w:t>
        </w:r>
        <w:r w:rsidRPr="00E767D8">
          <w:rPr>
            <w:i/>
            <w:iCs/>
          </w:rPr>
          <w:t>cellBarred2RxXR</w:t>
        </w:r>
        <w:r w:rsidRPr="00E767D8">
          <w:rPr>
            <w:iCs/>
          </w:rPr>
          <w:t xml:space="preserve"> </w:t>
        </w:r>
      </w:ins>
      <w:ins w:id="98" w:author="ZTE(Eswar)-genericWording" w:date="2024-08-21T14:29:00Z">
        <w:r w:rsidR="00E767D8" w:rsidRPr="00E767D8">
          <w:t xml:space="preserve">and </w:t>
        </w:r>
        <w:proofErr w:type="spellStart"/>
        <w:r w:rsidR="00E767D8" w:rsidRPr="00E767D8">
          <w:rPr>
            <w:i/>
            <w:iCs/>
          </w:rPr>
          <w:t>barringExemptEmergencyCall</w:t>
        </w:r>
        <w:proofErr w:type="spellEnd"/>
        <w:r w:rsidR="00E767D8" w:rsidRPr="00E767D8">
          <w:t xml:space="preserve"> are both </w:t>
        </w:r>
      </w:ins>
      <w:ins w:id="99" w:author="ZTE(Eswar)" w:date="2024-08-06T18:02:00Z">
        <w:r w:rsidRPr="00E767D8">
          <w:rPr>
            <w:iCs/>
          </w:rPr>
          <w:t xml:space="preserve">present in SIB1, </w:t>
        </w:r>
      </w:ins>
      <w:ins w:id="100" w:author="ZTE(Eswar)-genericWording" w:date="2024-08-21T14:30:00Z">
        <w:r w:rsidR="00E767D8" w:rsidRPr="00E767D8">
          <w:t xml:space="preserve">if the cell </w:t>
        </w:r>
      </w:ins>
      <w:ins w:id="101" w:author="ZTE(Rapp)" w:date="2024-08-22T14:53:00Z" w16du:dateUtc="2024-08-22T13:53:00Z">
        <w:r w:rsidR="00714F40">
          <w:t>will</w:t>
        </w:r>
      </w:ins>
      <w:ins w:id="102" w:author="ZTE(Eswar)-genericWording" w:date="2024-08-21T14:30:00Z">
        <w:r w:rsidR="00E767D8" w:rsidRPr="00E767D8">
          <w:t xml:space="preserve"> not be treated as barred by the UE for any reason other than the </w:t>
        </w:r>
        <w:r w:rsidR="00E767D8" w:rsidRPr="00E767D8">
          <w:rPr>
            <w:i/>
            <w:iCs/>
          </w:rPr>
          <w:t>cellBarred2RxXR</w:t>
        </w:r>
        <w:r w:rsidR="00E767D8" w:rsidRPr="00E767D8">
          <w:t xml:space="preserve"> being present i</w:t>
        </w:r>
      </w:ins>
      <w:ins w:id="103" w:author="ZTE(Eswar)-genericWording" w:date="2024-08-21T14:31:00Z">
        <w:r w:rsidR="00E767D8" w:rsidRPr="00E767D8">
          <w:t>n SIB1</w:t>
        </w:r>
      </w:ins>
      <w:ins w:id="104" w:author="ZTE(Eswar)-genericWording" w:date="2024-08-21T14:30:00Z">
        <w:r w:rsidR="00E767D8" w:rsidRPr="00E767D8">
          <w:t xml:space="preserve"> (see TS 38.331 [3]), </w:t>
        </w:r>
      </w:ins>
      <w:ins w:id="105" w:author="ZTE(Eswar)" w:date="2024-08-22T15:52:00Z" w16du:dateUtc="2024-08-22T14:52:00Z">
        <w:r w:rsidR="002F4E3C">
          <w:t>and</w:t>
        </w:r>
      </w:ins>
      <w:ins w:id="106" w:author="ZTE(Eswar)-genericWording" w:date="2024-08-21T14:30:00Z">
        <w:r w:rsidR="00E767D8" w:rsidRPr="00E767D8">
          <w:t xml:space="preserve"> cell selection criteria are fulfilled as defined in clause 5.2.3</w:t>
        </w:r>
      </w:ins>
      <w:ins w:id="107" w:author="ZTE(Eswar)" w:date="2024-08-06T18:02:00Z">
        <w:r w:rsidRPr="00E767D8">
          <w:t>,</w:t>
        </w:r>
      </w:ins>
    </w:p>
    <w:p w14:paraId="0B620EC0" w14:textId="066ED3AE" w:rsidR="001141D6" w:rsidRPr="00E767D8" w:rsidRDefault="00506506" w:rsidP="005641C3">
      <w:pPr>
        <w:pStyle w:val="BodyText"/>
        <w:numPr>
          <w:ilvl w:val="0"/>
          <w:numId w:val="47"/>
        </w:numPr>
      </w:pPr>
      <w:ins w:id="108" w:author="ZTE(Eswar-rev2)" w:date="2024-08-23T11:28:00Z" w16du:dateUtc="2024-08-23T10:28:00Z">
        <w:r>
          <w:rPr>
            <w:rFonts w:ascii="Times New Roman" w:eastAsia="Times New Roman" w:hAnsi="Times New Roman"/>
            <w:iCs/>
            <w:szCs w:val="20"/>
            <w:lang w:eastAsia="ja-JP"/>
          </w:rPr>
          <w:t>The</w:t>
        </w:r>
      </w:ins>
      <w:ins w:id="109" w:author="ZTE(Eswar)" w:date="2024-08-06T18:02:00Z">
        <w:r w:rsidR="001141D6" w:rsidRPr="00E767D8">
          <w:rPr>
            <w:rFonts w:ascii="Times New Roman" w:eastAsia="Times New Roman" w:hAnsi="Times New Roman"/>
            <w:iCs/>
            <w:szCs w:val="20"/>
            <w:lang w:eastAsia="ja-JP"/>
          </w:rPr>
          <w:t xml:space="preserve"> </w:t>
        </w:r>
        <w:r w:rsidR="001141D6" w:rsidRPr="00E767D8">
          <w:rPr>
            <w:rFonts w:ascii="Times New Roman" w:eastAsia="Times New Roman" w:hAnsi="Times New Roman"/>
            <w:szCs w:val="20"/>
            <w:lang w:eastAsia="ja-JP"/>
          </w:rPr>
          <w:t xml:space="preserve">2Rx XR UE </w:t>
        </w:r>
      </w:ins>
      <w:ins w:id="110" w:author="ZTE(Eswar-rev2)" w:date="2024-08-22T22:12:00Z" w16du:dateUtc="2024-08-22T21:12:00Z">
        <w:r w:rsidR="009A0B0F">
          <w:rPr>
            <w:rFonts w:ascii="Times New Roman" w:eastAsia="Times New Roman" w:hAnsi="Times New Roman"/>
            <w:szCs w:val="20"/>
            <w:lang w:eastAsia="ja-JP"/>
          </w:rPr>
          <w:t xml:space="preserve">that supports </w:t>
        </w:r>
      </w:ins>
      <w:ins w:id="111" w:author="ZTE(Eswar-rev2)" w:date="2024-08-23T11:27:00Z" w16du:dateUtc="2024-08-23T10:27:00Z">
        <w:r>
          <w:rPr>
            <w:rFonts w:ascii="Times New Roman" w:eastAsia="Times New Roman" w:hAnsi="Times New Roman"/>
            <w:szCs w:val="20"/>
            <w:lang w:eastAsia="ja-JP"/>
          </w:rPr>
          <w:t>b</w:t>
        </w:r>
      </w:ins>
      <w:ins w:id="112" w:author="ZTE(Eswar-rev2)" w:date="2024-08-22T22:12:00Z" w16du:dateUtc="2024-08-22T21:12:00Z">
        <w:r w:rsidR="009A0B0F" w:rsidRPr="009A0B0F">
          <w:rPr>
            <w:rFonts w:ascii="Times New Roman" w:eastAsia="Times New Roman" w:hAnsi="Times New Roman"/>
            <w:szCs w:val="20"/>
            <w:lang w:eastAsia="ja-JP"/>
          </w:rPr>
          <w:t>arring exemption for emergency call</w:t>
        </w:r>
        <w:r w:rsidR="009A0B0F">
          <w:rPr>
            <w:rFonts w:ascii="Times New Roman" w:eastAsia="Times New Roman" w:hAnsi="Times New Roman"/>
            <w:szCs w:val="20"/>
            <w:lang w:eastAsia="ja-JP"/>
          </w:rPr>
          <w:t xml:space="preserve"> (see TS 38.306 [24]) shall</w:t>
        </w:r>
      </w:ins>
      <w:ins w:id="113" w:author="ZTE(Eswar)" w:date="2024-08-06T18:13:00Z">
        <w:r w:rsidR="00360D3E" w:rsidRPr="00E767D8">
          <w:rPr>
            <w:rFonts w:ascii="Times New Roman" w:eastAsia="Times New Roman" w:hAnsi="Times New Roman"/>
            <w:szCs w:val="20"/>
            <w:lang w:eastAsia="ja-JP"/>
          </w:rPr>
          <w:t xml:space="preserve"> </w:t>
        </w:r>
      </w:ins>
      <w:ins w:id="114" w:author="ZTE(Eswar)" w:date="2024-08-19T22:18:00Z">
        <w:r w:rsidR="00932BE9" w:rsidRPr="00E767D8">
          <w:rPr>
            <w:rFonts w:ascii="Times New Roman" w:eastAsia="Times New Roman" w:hAnsi="Times New Roman"/>
            <w:szCs w:val="20"/>
            <w:lang w:eastAsia="ja-JP"/>
          </w:rPr>
          <w:t>treat this cell as an acceptable cell</w:t>
        </w:r>
      </w:ins>
      <w:ins w:id="115" w:author="ZTE(Eswar)" w:date="2024-08-06T18:02:00Z">
        <w:r w:rsidR="001141D6" w:rsidRPr="00E767D8">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lastRenderedPageBreak/>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116" w:author="ZTE(Eswar)" w:date="2024-08-06T18:02:00Z"/>
        </w:rPr>
      </w:pPr>
      <w:r w:rsidRPr="00556CD4">
        <w:t>-</w:t>
      </w:r>
      <w:r w:rsidRPr="00556CD4">
        <w:tab/>
        <w:t>The UE is not permitted to select/reselect this cell, not even for emergency calls</w:t>
      </w:r>
      <w:r w:rsidR="00AD1735" w:rsidRPr="00556CD4">
        <w:t xml:space="preserve"> </w:t>
      </w:r>
      <w:del w:id="117" w:author="ZTE(Eswar)" w:date="2024-08-06T18:02:00Z">
        <w:r w:rsidR="00AD1735" w:rsidRPr="00556CD4" w:rsidDel="001141D6">
          <w:delText>except for the below cases:</w:delText>
        </w:r>
      </w:del>
    </w:p>
    <w:p w14:paraId="1FF80518" w14:textId="5794DCDC" w:rsidR="00AD1735" w:rsidRPr="00556CD4" w:rsidDel="001141D6" w:rsidRDefault="00AD1735" w:rsidP="00714F40">
      <w:pPr>
        <w:pStyle w:val="B1"/>
        <w:rPr>
          <w:del w:id="118" w:author="ZTE(Eswar)" w:date="2024-08-06T18:02:00Z"/>
        </w:rPr>
      </w:pPr>
      <w:del w:id="119"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rsidP="00714F40">
      <w:pPr>
        <w:pStyle w:val="B1"/>
        <w:rPr>
          <w:del w:id="120" w:author="ZTE(Eswar)" w:date="2024-08-06T18:02:00Z"/>
        </w:rPr>
      </w:pPr>
      <w:del w:id="121"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rsidP="00714F40">
      <w:pPr>
        <w:pStyle w:val="B1"/>
        <w:rPr>
          <w:del w:id="122" w:author="ZTE(Eswar)" w:date="2024-08-06T18:02:00Z"/>
        </w:rPr>
      </w:pPr>
      <w:del w:id="123"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rsidP="00714F40">
      <w:pPr>
        <w:pStyle w:val="B1"/>
        <w:rPr>
          <w:del w:id="124" w:author="ZTE(Eswar)" w:date="2024-08-06T18:02:00Z"/>
        </w:rPr>
      </w:pPr>
      <w:del w:id="125"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rsidP="00714F40">
      <w:pPr>
        <w:pStyle w:val="B1"/>
      </w:pPr>
      <w:del w:id="126"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 xml:space="preserve">If the UE is a </w:t>
      </w:r>
      <w:proofErr w:type="spellStart"/>
      <w:r w:rsidRPr="00556CD4">
        <w:t>RedCap</w:t>
      </w:r>
      <w:proofErr w:type="spellEnd"/>
      <w:r w:rsidRPr="00556CD4">
        <w:t xml:space="preserve">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127"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lastRenderedPageBreak/>
        <w:t>-</w:t>
      </w:r>
      <w:r w:rsidRPr="00556CD4">
        <w:tab/>
        <w:t xml:space="preserve">If </w:t>
      </w:r>
      <w:bookmarkEnd w:id="127"/>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proofErr w:type="spellStart"/>
      <w:r w:rsidRPr="00556CD4">
        <w:t>RedCap</w:t>
      </w:r>
      <w:proofErr w:type="spellEnd"/>
      <w:r w:rsidRPr="00556CD4">
        <w:t xml:space="preserve">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w:t>
      </w:r>
      <w:proofErr w:type="spellStart"/>
      <w:r w:rsidRPr="00556CD4">
        <w:rPr>
          <w:iCs/>
        </w:rPr>
        <w:t>RedCap</w:t>
      </w:r>
      <w:proofErr w:type="spellEnd"/>
      <w:r w:rsidRPr="00556CD4">
        <w:rPr>
          <w:iCs/>
        </w:rPr>
        <w:t xml:space="preserve">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128" w:name="_Hlk81556465"/>
      <w:r w:rsidRPr="00556CD4">
        <w:t xml:space="preserve">to another </w:t>
      </w:r>
      <w:bookmarkEnd w:id="128"/>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lastRenderedPageBreak/>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81A04" w14:textId="77777777" w:rsidR="006E3B57" w:rsidRDefault="006E3B57">
      <w:r>
        <w:separator/>
      </w:r>
    </w:p>
  </w:endnote>
  <w:endnote w:type="continuationSeparator" w:id="0">
    <w:p w14:paraId="19974816" w14:textId="77777777" w:rsidR="006E3B57" w:rsidRDefault="006E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MS Gothic"/>
    <w:panose1 w:val="00000000000000000000"/>
    <w:charset w:val="80"/>
    <w:family w:val="roman"/>
    <w:notTrueType/>
    <w:pitch w:val="fixed"/>
    <w:sig w:usb0="00000001" w:usb1="08070000" w:usb2="00000010" w:usb3="00000000" w:csb0="00020000" w:csb1="00000000"/>
  </w:font>
  <w:font w:name="ZapfDingbats">
    <w:altName w:val="Segoe Print"/>
    <w:panose1 w:val="00000000000000000000"/>
    <w:charset w:val="00"/>
    <w:family w:val="roman"/>
    <w:notTrueType/>
    <w:pitch w:val="default"/>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33F0" w14:textId="77777777" w:rsidR="00506506" w:rsidRDefault="00506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2527C" w14:textId="77777777" w:rsidR="00506506" w:rsidRDefault="00506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8CD3" w14:textId="77777777" w:rsidR="00506506" w:rsidRDefault="005065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4A0DB" w14:textId="77777777" w:rsidR="006E3B57" w:rsidRDefault="006E3B57">
      <w:r>
        <w:separator/>
      </w:r>
    </w:p>
  </w:footnote>
  <w:footnote w:type="continuationSeparator" w:id="0">
    <w:p w14:paraId="5BAB34E2" w14:textId="77777777" w:rsidR="006E3B57" w:rsidRDefault="006E3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DBED" w14:textId="77777777" w:rsidR="00506506" w:rsidRDefault="005065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F6D40" w14:textId="77777777" w:rsidR="00506506" w:rsidRDefault="005065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96397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2291618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65820973">
    <w:abstractNumId w:val="2"/>
  </w:num>
  <w:num w:numId="4" w16cid:durableId="2004819523">
    <w:abstractNumId w:val="37"/>
  </w:num>
  <w:num w:numId="5" w16cid:durableId="323752325">
    <w:abstractNumId w:val="18"/>
  </w:num>
  <w:num w:numId="6" w16cid:durableId="802238125">
    <w:abstractNumId w:val="30"/>
  </w:num>
  <w:num w:numId="7" w16cid:durableId="1498032528">
    <w:abstractNumId w:val="29"/>
  </w:num>
  <w:num w:numId="8" w16cid:durableId="151303203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5764904">
    <w:abstractNumId w:val="7"/>
  </w:num>
  <w:num w:numId="10" w16cid:durableId="561908541">
    <w:abstractNumId w:val="21"/>
  </w:num>
  <w:num w:numId="11" w16cid:durableId="379595470">
    <w:abstractNumId w:val="25"/>
  </w:num>
  <w:num w:numId="12" w16cid:durableId="696663136">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656181570">
    <w:abstractNumId w:val="16"/>
  </w:num>
  <w:num w:numId="14" w16cid:durableId="2048748350">
    <w:abstractNumId w:val="20"/>
  </w:num>
  <w:num w:numId="15" w16cid:durableId="2103334552">
    <w:abstractNumId w:val="35"/>
  </w:num>
  <w:num w:numId="16" w16cid:durableId="1840190105">
    <w:abstractNumId w:val="23"/>
  </w:num>
  <w:num w:numId="17" w16cid:durableId="482040455">
    <w:abstractNumId w:val="19"/>
  </w:num>
  <w:num w:numId="18" w16cid:durableId="657147582">
    <w:abstractNumId w:val="10"/>
  </w:num>
  <w:num w:numId="19" w16cid:durableId="1110856972">
    <w:abstractNumId w:val="11"/>
  </w:num>
  <w:num w:numId="20" w16cid:durableId="964239732">
    <w:abstractNumId w:val="1"/>
  </w:num>
  <w:num w:numId="21" w16cid:durableId="921718634">
    <w:abstractNumId w:val="31"/>
  </w:num>
  <w:num w:numId="22" w16cid:durableId="1952203626">
    <w:abstractNumId w:val="14"/>
  </w:num>
  <w:num w:numId="23" w16cid:durableId="86116484">
    <w:abstractNumId w:val="8"/>
  </w:num>
  <w:num w:numId="24" w16cid:durableId="1148328695">
    <w:abstractNumId w:val="45"/>
  </w:num>
  <w:num w:numId="25" w16cid:durableId="432628234">
    <w:abstractNumId w:val="24"/>
  </w:num>
  <w:num w:numId="26" w16cid:durableId="1829402628">
    <w:abstractNumId w:val="33"/>
  </w:num>
  <w:num w:numId="27" w16cid:durableId="1553299806">
    <w:abstractNumId w:val="27"/>
  </w:num>
  <w:num w:numId="28" w16cid:durableId="1598713288">
    <w:abstractNumId w:val="6"/>
  </w:num>
  <w:num w:numId="29" w16cid:durableId="1934587273">
    <w:abstractNumId w:val="38"/>
  </w:num>
  <w:num w:numId="30" w16cid:durableId="629483832">
    <w:abstractNumId w:val="40"/>
  </w:num>
  <w:num w:numId="31" w16cid:durableId="1843885435">
    <w:abstractNumId w:val="32"/>
  </w:num>
  <w:num w:numId="32" w16cid:durableId="771439165">
    <w:abstractNumId w:val="26"/>
  </w:num>
  <w:num w:numId="33" w16cid:durableId="1018388304">
    <w:abstractNumId w:val="5"/>
  </w:num>
  <w:num w:numId="34" w16cid:durableId="167213673">
    <w:abstractNumId w:val="46"/>
  </w:num>
  <w:num w:numId="35" w16cid:durableId="1282305137">
    <w:abstractNumId w:val="28"/>
  </w:num>
  <w:num w:numId="36" w16cid:durableId="704914864">
    <w:abstractNumId w:val="15"/>
  </w:num>
  <w:num w:numId="37" w16cid:durableId="87044646">
    <w:abstractNumId w:val="3"/>
  </w:num>
  <w:num w:numId="38" w16cid:durableId="714933257">
    <w:abstractNumId w:val="17"/>
  </w:num>
  <w:num w:numId="39" w16cid:durableId="1759592243">
    <w:abstractNumId w:val="9"/>
  </w:num>
  <w:num w:numId="40" w16cid:durableId="334113604">
    <w:abstractNumId w:val="42"/>
  </w:num>
  <w:num w:numId="41" w16cid:durableId="916403037">
    <w:abstractNumId w:val="44"/>
  </w:num>
  <w:num w:numId="42" w16cid:durableId="1338923583">
    <w:abstractNumId w:val="12"/>
  </w:num>
  <w:num w:numId="43" w16cid:durableId="833033359">
    <w:abstractNumId w:val="41"/>
  </w:num>
  <w:num w:numId="44" w16cid:durableId="1295478995">
    <w:abstractNumId w:val="4"/>
  </w:num>
  <w:num w:numId="45" w16cid:durableId="1037848781">
    <w:abstractNumId w:val="43"/>
  </w:num>
  <w:num w:numId="46" w16cid:durableId="465395294">
    <w:abstractNumId w:val="22"/>
  </w:num>
  <w:num w:numId="47" w16cid:durableId="1706055233">
    <w:abstractNumId w:val="34"/>
  </w:num>
  <w:num w:numId="48" w16cid:durableId="1582790755">
    <w:abstractNumId w:val="39"/>
  </w:num>
  <w:num w:numId="49" w16cid:durableId="360858414">
    <w:abstractNumId w:val="36"/>
  </w:num>
  <w:num w:numId="50" w16cid:durableId="1100564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ZTE(Eswar)-genericWording">
    <w15:presenceInfo w15:providerId="None" w15:userId="ZTE(Eswar)-genericWording"/>
  </w15:person>
  <w15:person w15:author="ZTE(Rapp)">
    <w15:presenceInfo w15:providerId="None" w15:userId="ZTE(Rapp)"/>
  </w15:person>
  <w15:person w15:author="ZTE(Eswar-rev2)">
    <w15:presenceInfo w15:providerId="None" w15:userId="ZTE(Eswar-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4FC4"/>
    <w:rsid w:val="00097099"/>
    <w:rsid w:val="000978EB"/>
    <w:rsid w:val="000A1DCC"/>
    <w:rsid w:val="000A3F2E"/>
    <w:rsid w:val="000B2D3B"/>
    <w:rsid w:val="000B398F"/>
    <w:rsid w:val="000B757F"/>
    <w:rsid w:val="000C2765"/>
    <w:rsid w:val="000C3CBC"/>
    <w:rsid w:val="000C57AE"/>
    <w:rsid w:val="000C66B9"/>
    <w:rsid w:val="000D404B"/>
    <w:rsid w:val="000D4AC1"/>
    <w:rsid w:val="000D58AB"/>
    <w:rsid w:val="000D6128"/>
    <w:rsid w:val="000D6E8F"/>
    <w:rsid w:val="000E10FE"/>
    <w:rsid w:val="000E4007"/>
    <w:rsid w:val="000E45DC"/>
    <w:rsid w:val="000E5A03"/>
    <w:rsid w:val="000E6888"/>
    <w:rsid w:val="000E783E"/>
    <w:rsid w:val="000F0550"/>
    <w:rsid w:val="000F16AB"/>
    <w:rsid w:val="000F2F4F"/>
    <w:rsid w:val="000F428D"/>
    <w:rsid w:val="000F4808"/>
    <w:rsid w:val="000F60D4"/>
    <w:rsid w:val="000F73B3"/>
    <w:rsid w:val="001001AD"/>
    <w:rsid w:val="0010130E"/>
    <w:rsid w:val="00101CB7"/>
    <w:rsid w:val="00101D0E"/>
    <w:rsid w:val="00102DF1"/>
    <w:rsid w:val="00102E72"/>
    <w:rsid w:val="00103331"/>
    <w:rsid w:val="001040DA"/>
    <w:rsid w:val="00105DF1"/>
    <w:rsid w:val="001066EE"/>
    <w:rsid w:val="001118C4"/>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3EE7"/>
    <w:rsid w:val="001652E3"/>
    <w:rsid w:val="001679FB"/>
    <w:rsid w:val="00170FDC"/>
    <w:rsid w:val="001712BC"/>
    <w:rsid w:val="00181F97"/>
    <w:rsid w:val="00182676"/>
    <w:rsid w:val="00183091"/>
    <w:rsid w:val="00185F0D"/>
    <w:rsid w:val="00186B22"/>
    <w:rsid w:val="00190D70"/>
    <w:rsid w:val="00195F94"/>
    <w:rsid w:val="0019626E"/>
    <w:rsid w:val="001A06DF"/>
    <w:rsid w:val="001A0F83"/>
    <w:rsid w:val="001A1F70"/>
    <w:rsid w:val="001A5A6A"/>
    <w:rsid w:val="001B259E"/>
    <w:rsid w:val="001B4D4B"/>
    <w:rsid w:val="001B635F"/>
    <w:rsid w:val="001C0CEA"/>
    <w:rsid w:val="001C3EEB"/>
    <w:rsid w:val="001C70D1"/>
    <w:rsid w:val="001D02C2"/>
    <w:rsid w:val="001D046B"/>
    <w:rsid w:val="001D253B"/>
    <w:rsid w:val="001D6792"/>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4E3C"/>
    <w:rsid w:val="002F5363"/>
    <w:rsid w:val="00302907"/>
    <w:rsid w:val="00304102"/>
    <w:rsid w:val="0031025A"/>
    <w:rsid w:val="003116B8"/>
    <w:rsid w:val="003172DC"/>
    <w:rsid w:val="003224E5"/>
    <w:rsid w:val="00324AA9"/>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04CB"/>
    <w:rsid w:val="0039104C"/>
    <w:rsid w:val="00392324"/>
    <w:rsid w:val="00394CD9"/>
    <w:rsid w:val="00397808"/>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334E"/>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376"/>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06506"/>
    <w:rsid w:val="00510B95"/>
    <w:rsid w:val="00513C3E"/>
    <w:rsid w:val="00513E51"/>
    <w:rsid w:val="005176B8"/>
    <w:rsid w:val="00520744"/>
    <w:rsid w:val="005219EA"/>
    <w:rsid w:val="005229F5"/>
    <w:rsid w:val="00526238"/>
    <w:rsid w:val="00526D4B"/>
    <w:rsid w:val="00527EE3"/>
    <w:rsid w:val="0053276D"/>
    <w:rsid w:val="005334B3"/>
    <w:rsid w:val="005402A8"/>
    <w:rsid w:val="005405D6"/>
    <w:rsid w:val="00540D95"/>
    <w:rsid w:val="00541390"/>
    <w:rsid w:val="00542AD4"/>
    <w:rsid w:val="00543E6C"/>
    <w:rsid w:val="005442FA"/>
    <w:rsid w:val="0054726F"/>
    <w:rsid w:val="00550EF9"/>
    <w:rsid w:val="00552255"/>
    <w:rsid w:val="0055498D"/>
    <w:rsid w:val="005556B1"/>
    <w:rsid w:val="00555DAA"/>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25CB"/>
    <w:rsid w:val="005F7D21"/>
    <w:rsid w:val="00600777"/>
    <w:rsid w:val="00601DCC"/>
    <w:rsid w:val="00603062"/>
    <w:rsid w:val="0061358F"/>
    <w:rsid w:val="00614982"/>
    <w:rsid w:val="00614FDF"/>
    <w:rsid w:val="006200F7"/>
    <w:rsid w:val="00622E44"/>
    <w:rsid w:val="00624515"/>
    <w:rsid w:val="00625744"/>
    <w:rsid w:val="00625BC2"/>
    <w:rsid w:val="00630F5E"/>
    <w:rsid w:val="00634C1A"/>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96D6E"/>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B57"/>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4F40"/>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20C"/>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815"/>
    <w:rsid w:val="007D2CA6"/>
    <w:rsid w:val="007D7859"/>
    <w:rsid w:val="007E1995"/>
    <w:rsid w:val="007E1C2E"/>
    <w:rsid w:val="007E2457"/>
    <w:rsid w:val="007E2695"/>
    <w:rsid w:val="007E36EE"/>
    <w:rsid w:val="007E4E76"/>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5073"/>
    <w:rsid w:val="00816687"/>
    <w:rsid w:val="00820062"/>
    <w:rsid w:val="00821AB8"/>
    <w:rsid w:val="00822D9D"/>
    <w:rsid w:val="00824AF9"/>
    <w:rsid w:val="0082712B"/>
    <w:rsid w:val="00827E52"/>
    <w:rsid w:val="00831724"/>
    <w:rsid w:val="008324E3"/>
    <w:rsid w:val="008332AB"/>
    <w:rsid w:val="008345B6"/>
    <w:rsid w:val="00835120"/>
    <w:rsid w:val="0083726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332A"/>
    <w:rsid w:val="00874741"/>
    <w:rsid w:val="00875137"/>
    <w:rsid w:val="00875BC6"/>
    <w:rsid w:val="008768CA"/>
    <w:rsid w:val="00881BD7"/>
    <w:rsid w:val="0088360E"/>
    <w:rsid w:val="00890DF2"/>
    <w:rsid w:val="0089339C"/>
    <w:rsid w:val="008942D6"/>
    <w:rsid w:val="00897BA8"/>
    <w:rsid w:val="008A1BDC"/>
    <w:rsid w:val="008A30A5"/>
    <w:rsid w:val="008B0E80"/>
    <w:rsid w:val="008B2263"/>
    <w:rsid w:val="008B5326"/>
    <w:rsid w:val="008B7180"/>
    <w:rsid w:val="008C12DF"/>
    <w:rsid w:val="008C1304"/>
    <w:rsid w:val="008C1610"/>
    <w:rsid w:val="008C3B3C"/>
    <w:rsid w:val="008C521F"/>
    <w:rsid w:val="008C54F4"/>
    <w:rsid w:val="008D203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0B0F"/>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3B9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67269"/>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122B"/>
    <w:rsid w:val="00BC3538"/>
    <w:rsid w:val="00BC3695"/>
    <w:rsid w:val="00BC3A30"/>
    <w:rsid w:val="00BC55E5"/>
    <w:rsid w:val="00BC7B6A"/>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15673"/>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3B1F"/>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1F6A"/>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671F"/>
    <w:rsid w:val="00D07A5E"/>
    <w:rsid w:val="00D1009E"/>
    <w:rsid w:val="00D11078"/>
    <w:rsid w:val="00D12FFF"/>
    <w:rsid w:val="00D138E5"/>
    <w:rsid w:val="00D14B87"/>
    <w:rsid w:val="00D15323"/>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3F6B"/>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5B16"/>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5160"/>
    <w:rsid w:val="00E664E9"/>
    <w:rsid w:val="00E673A3"/>
    <w:rsid w:val="00E70717"/>
    <w:rsid w:val="00E70985"/>
    <w:rsid w:val="00E71D39"/>
    <w:rsid w:val="00E7202C"/>
    <w:rsid w:val="00E767D8"/>
    <w:rsid w:val="00E76F34"/>
    <w:rsid w:val="00E7759C"/>
    <w:rsid w:val="00E77645"/>
    <w:rsid w:val="00E77B88"/>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2A79"/>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11BB"/>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A5F"/>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CF1C-C914-4B01-8D36-51D2025E2A08}">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9</Pages>
  <Words>3672</Words>
  <Characters>20932</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38.304</vt:lpstr>
      <vt:lpstr>3GPP TS 38.304</vt:lpstr>
    </vt:vector>
  </TitlesOfParts>
  <Manager/>
  <Company/>
  <LinksUpToDate>false</LinksUpToDate>
  <CharactersWithSpaces>24555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ZTE(Eswar-rev2)</cp:lastModifiedBy>
  <cp:revision>2</cp:revision>
  <dcterms:created xsi:type="dcterms:W3CDTF">2024-08-23T10:28:00Z</dcterms:created>
  <dcterms:modified xsi:type="dcterms:W3CDTF">2024-08-23T10:28:00Z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