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000000"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2"/>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fldSimple w:instr=" DOCPROPERTY  CrTitle  \* MERGEFORMAT ">
              <w:r w:rsidR="001141D6">
                <w:t>Correction to barring exemption for (e)Redcap and XR 2RX UEs [EM_Call_Exemption]</w:t>
              </w:r>
            </w:fldSimple>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宋体"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footnotePr>
            <w:numRestart w:val="eachSect"/>
          </w:footnotePr>
          <w:pgSz w:w="11907" w:h="16840" w:code="9"/>
          <w:pgMar w:top="1418" w:right="1134" w:bottom="1134" w:left="1134" w:header="680" w:footer="567" w:gutter="0"/>
          <w:cols w:space="720"/>
        </w:sectPr>
      </w:pPr>
    </w:p>
    <w:tbl>
      <w:tblPr>
        <w:tblStyle w:val="af5"/>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if the UE in RRC_IDLE fulfils the conditions to support NR sidelink communication</w:t>
      </w:r>
      <w:r w:rsidR="00C12D6F" w:rsidRPr="00556CD4">
        <w:rPr>
          <w:lang w:eastAsia="zh-CN"/>
        </w:rPr>
        <w:t>/discovery</w:t>
      </w:r>
      <w:r w:rsidRPr="00556CD4">
        <w:rPr>
          <w:lang w:eastAsia="zh-CN"/>
        </w:rPr>
        <w:t xml:space="preserve"> or V2X sidelink communication in limited service state as specified in TS</w:t>
      </w:r>
      <w:r w:rsidRPr="00556CD4">
        <w:t>23.</w:t>
      </w:r>
      <w:r w:rsidRPr="00556CD4">
        <w:rPr>
          <w:lang w:eastAsia="zh-CN"/>
        </w:rPr>
        <w:t>287</w:t>
      </w:r>
      <w:r w:rsidRPr="00556CD4">
        <w:t xml:space="preserve"> [</w:t>
      </w:r>
      <w:r w:rsidRPr="00556CD4">
        <w:rPr>
          <w:rFonts w:eastAsia="宋体"/>
          <w:lang w:eastAsia="zh-CN"/>
        </w:rPr>
        <w:t>16] clause</w:t>
      </w:r>
      <w:r w:rsidRPr="00556CD4">
        <w:t xml:space="preserve"> </w:t>
      </w:r>
      <w:r w:rsidRPr="00556CD4">
        <w:rPr>
          <w:rFonts w:eastAsia="宋体"/>
          <w:lang w:eastAsia="zh-CN"/>
        </w:rPr>
        <w:t>5.7</w:t>
      </w:r>
      <w:r w:rsidRPr="00556CD4">
        <w:rPr>
          <w:lang w:eastAsia="zh-CN"/>
        </w:rPr>
        <w:t>, the UE may perform NR sidelink communication</w:t>
      </w:r>
      <w:r w:rsidR="00C12D6F" w:rsidRPr="00556CD4">
        <w:rPr>
          <w:lang w:eastAsia="zh-CN"/>
        </w:rPr>
        <w:t>/discovery</w:t>
      </w:r>
      <w:r w:rsidRPr="00556CD4">
        <w:rPr>
          <w:lang w:eastAsia="zh-CN"/>
        </w:rPr>
        <w:t xml:space="preserve"> or V2X sidelink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af5"/>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宋体"/>
        </w:rPr>
        <w:t xml:space="preserve"> This field is ignored by UEs supporting NTN while </w:t>
      </w:r>
      <w:r w:rsidR="00D14B87" w:rsidRPr="00556CD4">
        <w:rPr>
          <w:rFonts w:eastAsia="宋体"/>
          <w:i/>
        </w:rPr>
        <w:t>cellBarredNTN</w:t>
      </w:r>
      <w:r w:rsidR="00D14B87" w:rsidRPr="00556CD4">
        <w:rPr>
          <w:rFonts w:eastAsia="宋体"/>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t>cellBarredATG</w:t>
      </w:r>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宋体"/>
        </w:rPr>
        <w:t xml:space="preserve"> "barred"</w:t>
      </w:r>
      <w:r w:rsidRPr="00556CD4">
        <w:t>)</w:t>
      </w:r>
      <w:r w:rsidRPr="00556CD4">
        <w:br/>
      </w:r>
      <w:r w:rsidRPr="00556CD4">
        <w:rPr>
          <w:rFonts w:eastAsia="宋体"/>
        </w:rPr>
        <w:t xml:space="preserve">Indicated in </w:t>
      </w:r>
      <w:r w:rsidRPr="00556CD4">
        <w:rPr>
          <w:rFonts w:eastAsia="宋体"/>
          <w:i/>
        </w:rPr>
        <w:t>SIB1</w:t>
      </w:r>
      <w:r w:rsidRPr="00556CD4">
        <w:rPr>
          <w:rFonts w:eastAsia="宋体"/>
        </w:rPr>
        <w:t xml:space="preserve"> message. In case of multiple PLMNs or NPNs indicated in </w:t>
      </w:r>
      <w:r w:rsidRPr="00556CD4">
        <w:rPr>
          <w:rFonts w:eastAsia="宋体"/>
          <w:i/>
        </w:rPr>
        <w:t>SIB1</w:t>
      </w:r>
      <w:r w:rsidRPr="00556CD4">
        <w:rPr>
          <w:rFonts w:eastAsia="宋体"/>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宋体"/>
        </w:rPr>
        <w:t>IE type: "barred" or "not barred"</w:t>
      </w:r>
      <w:r w:rsidRPr="00556CD4">
        <w:t>)</w:t>
      </w:r>
      <w:r w:rsidRPr="00556CD4">
        <w:br/>
      </w:r>
      <w:r w:rsidRPr="00556CD4">
        <w:rPr>
          <w:rFonts w:eastAsia="宋体"/>
        </w:rPr>
        <w:t xml:space="preserve">Indicated in </w:t>
      </w:r>
      <w:r w:rsidRPr="00556CD4">
        <w:rPr>
          <w:rFonts w:eastAsia="宋体"/>
          <w:i/>
        </w:rPr>
        <w:t>SIB1</w:t>
      </w:r>
      <w:r w:rsidRPr="00556CD4">
        <w:rPr>
          <w:rFonts w:eastAsia="宋体"/>
        </w:rPr>
        <w:t xml:space="preserve"> message. In case of multiple PLMNs or NPNs indicated in </w:t>
      </w:r>
      <w:r w:rsidRPr="00556CD4">
        <w:rPr>
          <w:rFonts w:eastAsia="宋体"/>
          <w:i/>
        </w:rPr>
        <w:t>SIB1</w:t>
      </w:r>
      <w:r w:rsidRPr="00556CD4">
        <w:rPr>
          <w:rFonts w:eastAsia="宋体"/>
        </w:rPr>
        <w:t>, this field is common for all PLMNs and NPNs. This field is only applicable to eRedCap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宋体"/>
        </w:rPr>
        <w:t xml:space="preserve"> (IE type: "barred" or "not barred")</w:t>
      </w:r>
      <w:r w:rsidRPr="00556CD4">
        <w:br/>
      </w:r>
      <w:r w:rsidRPr="00556CD4">
        <w:rPr>
          <w:rFonts w:eastAsia="宋体"/>
        </w:rPr>
        <w:t xml:space="preserve">Indicated in </w:t>
      </w:r>
      <w:r w:rsidRPr="00556CD4">
        <w:rPr>
          <w:rFonts w:eastAsia="宋体"/>
          <w:i/>
        </w:rPr>
        <w:t>SIB1</w:t>
      </w:r>
      <w:r w:rsidRPr="00556CD4">
        <w:rPr>
          <w:rFonts w:eastAsia="宋体"/>
        </w:rPr>
        <w:t xml:space="preserve"> message. In case of multiple PLMNs or NPNs indicated in </w:t>
      </w:r>
      <w:r w:rsidRPr="00556CD4">
        <w:rPr>
          <w:rFonts w:eastAsia="宋体"/>
          <w:i/>
        </w:rPr>
        <w:t>SIB1</w:t>
      </w:r>
      <w:r w:rsidRPr="00556CD4">
        <w:rPr>
          <w:rFonts w:eastAsia="宋体"/>
        </w:rPr>
        <w:t>, this field is common for all PLMNs and NPNs. This field is only applicable to eRedCap UEs</w:t>
      </w:r>
      <w:r w:rsidRPr="00556CD4">
        <w:t>.</w:t>
      </w:r>
    </w:p>
    <w:p w14:paraId="1C8DC5E0" w14:textId="77777777" w:rsidR="00BD1B28" w:rsidRPr="00556CD4" w:rsidRDefault="00BD1B28" w:rsidP="00BD1B28">
      <w:pPr>
        <w:pStyle w:val="B1"/>
      </w:pPr>
      <w:r w:rsidRPr="00556CD4">
        <w:t>-</w:t>
      </w:r>
      <w:r w:rsidRPr="00556CD4">
        <w:tab/>
      </w:r>
      <w:r w:rsidRPr="00556CD4">
        <w:rPr>
          <w:i/>
        </w:rPr>
        <w:t>cellBarredFixedVSAT</w:t>
      </w:r>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r w:rsidRPr="00556CD4">
        <w:rPr>
          <w:i/>
          <w:iCs/>
          <w:lang w:eastAsia="zh-CN"/>
        </w:rPr>
        <w:t>cellBarredMobileVSAT</w:t>
      </w:r>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宋体"/>
        </w:rPr>
      </w:pPr>
      <w:r w:rsidRPr="00556CD4">
        <w:t>-</w:t>
      </w:r>
      <w:r w:rsidRPr="00556CD4">
        <w:tab/>
      </w:r>
      <w:r w:rsidRPr="00556CD4">
        <w:rPr>
          <w:bCs/>
          <w:i/>
        </w:rPr>
        <w:t>cellBarredNES</w:t>
      </w:r>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r w:rsidR="00125D23" w:rsidRPr="00556CD4">
        <w:rPr>
          <w:i/>
          <w:iCs/>
        </w:rPr>
        <w:t xml:space="preserve">nes-CellDTX-DRX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r w:rsidRPr="00556CD4">
        <w:rPr>
          <w:i/>
          <w:iCs/>
        </w:rPr>
        <w:t>cellBarredNTN</w:t>
      </w:r>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r w:rsidRPr="00556CD4">
        <w:rPr>
          <w:bCs/>
          <w:i/>
        </w:rPr>
        <w:t>halfDuplexRedCapAllowed</w:t>
      </w:r>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r w:rsidRPr="00556CD4">
        <w:rPr>
          <w:i/>
          <w:iCs/>
        </w:rPr>
        <w:t>mobileIAB-Support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r w:rsidRPr="00556CD4">
        <w:rPr>
          <w:i/>
        </w:rPr>
        <w:t>cellBarredNES</w:t>
      </w:r>
      <w:r w:rsidRPr="00556CD4">
        <w:t xml:space="preserve"> is absent and </w:t>
      </w:r>
      <w:r w:rsidRPr="00556CD4">
        <w:rPr>
          <w:i/>
          <w:iCs/>
        </w:rPr>
        <w:t>cellBarred</w:t>
      </w:r>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r w:rsidR="00125D23" w:rsidRPr="00556CD4">
        <w:rPr>
          <w:i/>
          <w:iCs/>
        </w:rPr>
        <w:t>nes-CellDTX-DRX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宋体"/>
        </w:rPr>
      </w:pPr>
      <w:r w:rsidRPr="00556CD4">
        <w:rPr>
          <w:rFonts w:eastAsia="宋体"/>
        </w:rPr>
        <w:t xml:space="preserve">When </w:t>
      </w:r>
      <w:r w:rsidRPr="00556CD4">
        <w:rPr>
          <w:rFonts w:eastAsia="宋体"/>
          <w:i/>
        </w:rPr>
        <w:t>cellBarredNTN</w:t>
      </w:r>
      <w:r w:rsidRPr="00556CD4">
        <w:rPr>
          <w:rFonts w:eastAsia="宋体"/>
        </w:rPr>
        <w:t xml:space="preserve"> is not broadcast in this cell,</w:t>
      </w:r>
    </w:p>
    <w:p w14:paraId="013B6015" w14:textId="6C9E76CA" w:rsidR="00D14B87" w:rsidRPr="00556CD4" w:rsidRDefault="00D14B87" w:rsidP="00E84DA6">
      <w:pPr>
        <w:pStyle w:val="B1"/>
        <w:rPr>
          <w:rFonts w:eastAsia="宋体"/>
        </w:rPr>
      </w:pPr>
      <w:r w:rsidRPr="00556CD4">
        <w:rPr>
          <w:rFonts w:eastAsia="宋体"/>
        </w:rPr>
        <w:t>-</w:t>
      </w:r>
      <w:r w:rsidRPr="00556CD4">
        <w:rPr>
          <w:rFonts w:eastAsia="宋体"/>
        </w:rPr>
        <w:tab/>
        <w:t>For NTN access, the UE shall treat this cell as if cell status is "barred".</w:t>
      </w:r>
    </w:p>
    <w:p w14:paraId="59BFAA96" w14:textId="77777777" w:rsidR="003E47D0" w:rsidRPr="00556CD4" w:rsidRDefault="003E47D0" w:rsidP="003E47D0">
      <w:pPr>
        <w:rPr>
          <w:bCs/>
          <w:iCs/>
        </w:rPr>
      </w:pPr>
      <w:r w:rsidRPr="00556CD4">
        <w:rPr>
          <w:rFonts w:eastAsia="宋体"/>
        </w:rPr>
        <w:t xml:space="preserve">When </w:t>
      </w:r>
      <w:r w:rsidRPr="00556CD4">
        <w:rPr>
          <w:bCs/>
          <w:i/>
        </w:rPr>
        <w:t>halfDuplexRedCapAllowed</w:t>
      </w:r>
      <w:r w:rsidRPr="00556CD4">
        <w:rPr>
          <w:bCs/>
          <w:iCs/>
        </w:rPr>
        <w:t xml:space="preserve"> is not broadcast in this cell,</w:t>
      </w:r>
    </w:p>
    <w:p w14:paraId="0864604A" w14:textId="77777777" w:rsidR="000C3CBC" w:rsidRPr="00556CD4" w:rsidRDefault="003E47D0" w:rsidP="000C3CBC">
      <w:pPr>
        <w:pStyle w:val="B1"/>
      </w:pPr>
      <w:r w:rsidRPr="00556CD4">
        <w:rPr>
          <w:rFonts w:eastAsia="宋体"/>
        </w:rPr>
        <w:t>-</w:t>
      </w:r>
      <w:r w:rsidRPr="00556CD4">
        <w:rPr>
          <w:rFonts w:eastAsia="宋体"/>
        </w:rPr>
        <w:tab/>
        <w:t xml:space="preserve">The </w:t>
      </w:r>
      <w:r w:rsidR="00153E70" w:rsidRPr="00556CD4">
        <w:rPr>
          <w:rFonts w:eastAsia="宋体"/>
        </w:rPr>
        <w:t>(e)</w:t>
      </w:r>
      <w:r w:rsidRPr="00556CD4">
        <w:rPr>
          <w:rFonts w:eastAsia="宋体"/>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r w:rsidRPr="00556CD4">
        <w:rPr>
          <w:i/>
        </w:rPr>
        <w:t>cellBarredATG</w:t>
      </w:r>
      <w:r w:rsidRPr="00556CD4">
        <w:t xml:space="preserve"> is not broadcast in this cell,</w:t>
      </w:r>
    </w:p>
    <w:p w14:paraId="16400937" w14:textId="4A11981F" w:rsidR="003E47D0" w:rsidRPr="00556CD4" w:rsidRDefault="000C3CBC" w:rsidP="000C3CBC">
      <w:pPr>
        <w:pStyle w:val="B1"/>
        <w:rPr>
          <w:rFonts w:eastAsia="宋体"/>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r w:rsidRPr="00556CD4">
        <w:rPr>
          <w:i/>
        </w:rPr>
        <w:t>cellBarredFixedVSAT</w:t>
      </w:r>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r w:rsidRPr="00556CD4">
        <w:rPr>
          <w:i/>
        </w:rPr>
        <w:t>cellBarredMobileVSAT</w:t>
      </w:r>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4680D253"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w:t>
        </w:r>
      </w:ins>
      <w:ins w:id="18" w:author="ZTE(Eswar)-genericWording" w:date="2024-08-21T14:22:00Z">
        <w:r w:rsidR="00DF5B16">
          <w:t xml:space="preserve">and </w:t>
        </w:r>
        <w:r w:rsidR="00DF5B16" w:rsidRPr="00431EE6">
          <w:rPr>
            <w:i/>
            <w:iCs/>
          </w:rPr>
          <w:t>barringExemptEmergencyCall</w:t>
        </w:r>
        <w:r w:rsidR="00DF5B16" w:rsidRPr="00431EE6">
          <w:t xml:space="preserve"> is present </w:t>
        </w:r>
      </w:ins>
      <w:ins w:id="19" w:author="ZTE(Eswar)" w:date="2024-08-06T18:02:00Z">
        <w:r w:rsidRPr="00431EE6">
          <w:t>in SIB1</w:t>
        </w:r>
      </w:ins>
      <w:ins w:id="20" w:author="ZTE(Eswar)-genericWording" w:date="2024-08-21T14:21:00Z">
        <w:r w:rsidR="00DF5B16">
          <w:t xml:space="preserve">, </w:t>
        </w:r>
      </w:ins>
      <w:ins w:id="21" w:author="ZTE(Eswar)-genericWording" w:date="2024-08-21T14:20:00Z">
        <w:r w:rsidR="00DF5B16" w:rsidRPr="00DF5B16">
          <w:t xml:space="preserve">if the cell </w:t>
        </w:r>
        <w:commentRangeStart w:id="22"/>
        <w:r w:rsidR="00DF5B16" w:rsidRPr="00DF5B16">
          <w:t xml:space="preserve">would </w:t>
        </w:r>
      </w:ins>
      <w:commentRangeEnd w:id="22"/>
      <w:r w:rsidR="00A67269">
        <w:rPr>
          <w:rStyle w:val="af1"/>
        </w:rPr>
        <w:commentReference w:id="22"/>
      </w:r>
      <w:ins w:id="23" w:author="ZTE(Eswar)-genericWording" w:date="2024-08-21T14:20:00Z">
        <w:r w:rsidR="00DF5B16" w:rsidRPr="00DF5B16">
          <w:t xml:space="preserve">not be treated as barred by the UE for any reason other than the </w:t>
        </w:r>
        <w:r w:rsidR="00DF5B16" w:rsidRPr="00DF5B16">
          <w:rPr>
            <w:i/>
            <w:iCs/>
          </w:rPr>
          <w:t>cellBarredRedCap1Rx</w:t>
        </w:r>
        <w:r w:rsidR="00DF5B16" w:rsidRPr="00DF5B16">
          <w:t xml:space="preserve"> being set to "barred" (see </w:t>
        </w:r>
      </w:ins>
      <w:ins w:id="24" w:author="ZTE(Eswar)-genericWording" w:date="2024-08-21T14:21:00Z">
        <w:r w:rsidR="00DF5B16">
          <w:t xml:space="preserve">TS </w:t>
        </w:r>
      </w:ins>
      <w:ins w:id="25" w:author="ZTE(Eswar)-genericWording" w:date="2024-08-21T14:20:00Z">
        <w:r w:rsidR="00DF5B16" w:rsidRPr="00DF5B16">
          <w:t>38.331</w:t>
        </w:r>
      </w:ins>
      <w:ins w:id="26" w:author="ZTE(Eswar)-genericWording" w:date="2024-08-21T14:21:00Z">
        <w:r w:rsidR="00DF5B16">
          <w:t xml:space="preserve"> [3]</w:t>
        </w:r>
      </w:ins>
      <w:ins w:id="27" w:author="ZTE(Eswar)-genericWording" w:date="2024-08-21T14:20:00Z">
        <w:r w:rsidR="00DF5B16" w:rsidRPr="00DF5B16">
          <w:t>)</w:t>
        </w:r>
      </w:ins>
      <w:ins w:id="28" w:author="ZTE(Eswar)" w:date="2024-08-06T18:02:00Z">
        <w:r w:rsidRPr="00431EE6">
          <w:t>, if cell selection criteria are fulfilled as defined in clause 5.2.3</w:t>
        </w:r>
        <w:r>
          <w:t xml:space="preserve">, </w:t>
        </w:r>
      </w:ins>
    </w:p>
    <w:p w14:paraId="4D362593" w14:textId="7458DDA5" w:rsidR="001141D6" w:rsidRPr="00E767D8" w:rsidRDefault="001141D6" w:rsidP="001141D6">
      <w:pPr>
        <w:pStyle w:val="af6"/>
        <w:numPr>
          <w:ilvl w:val="0"/>
          <w:numId w:val="47"/>
        </w:numPr>
        <w:rPr>
          <w:ins w:id="29" w:author="ZTE(Eswar)" w:date="2024-08-06T18:02:00Z"/>
          <w:lang w:eastAsia="ja-JP"/>
        </w:rPr>
      </w:pPr>
      <w:commentRangeStart w:id="30"/>
      <w:commentRangeStart w:id="31"/>
      <w:commentRangeStart w:id="32"/>
      <w:ins w:id="33" w:author="ZTE(Eswar)" w:date="2024-08-06T18:02:00Z">
        <w:r w:rsidRPr="00E767D8">
          <w:rPr>
            <w:rFonts w:ascii="Times New Roman" w:eastAsia="Times New Roman" w:hAnsi="Times New Roman"/>
            <w:szCs w:val="20"/>
            <w:lang w:eastAsia="ja-JP"/>
          </w:rPr>
          <w:t xml:space="preserve">The RedCap UE that supports only 1Rx branch </w:t>
        </w:r>
      </w:ins>
      <w:ins w:id="34" w:author="ZTE(Eswar)" w:date="2024-08-19T21:59:00Z">
        <w:r w:rsidR="00B2454A" w:rsidRPr="00E767D8">
          <w:rPr>
            <w:rFonts w:ascii="Times New Roman" w:eastAsia="Times New Roman" w:hAnsi="Times New Roman"/>
            <w:szCs w:val="20"/>
            <w:lang w:eastAsia="ja-JP"/>
          </w:rPr>
          <w:t>may</w:t>
        </w:r>
      </w:ins>
      <w:ins w:id="35" w:author="ZTE(Eswar)" w:date="2024-08-06T18:02:00Z">
        <w:r w:rsidRPr="00E767D8">
          <w:rPr>
            <w:rFonts w:ascii="Times New Roman" w:eastAsia="Times New Roman" w:hAnsi="Times New Roman"/>
            <w:szCs w:val="20"/>
            <w:lang w:eastAsia="ja-JP"/>
          </w:rPr>
          <w:t xml:space="preserve"> </w:t>
        </w:r>
      </w:ins>
      <w:ins w:id="36" w:author="ZTE(Eswar)" w:date="2024-08-06T18:13:00Z">
        <w:r w:rsidR="00360D3E" w:rsidRPr="00E767D8">
          <w:rPr>
            <w:rFonts w:ascii="Times New Roman" w:eastAsia="Times New Roman" w:hAnsi="Times New Roman"/>
            <w:szCs w:val="20"/>
            <w:lang w:eastAsia="ja-JP"/>
          </w:rPr>
          <w:t>treat</w:t>
        </w:r>
      </w:ins>
      <w:ins w:id="37" w:author="ZTE(Eswar)" w:date="2024-08-06T18:02:00Z">
        <w:r w:rsidRPr="00E767D8">
          <w:rPr>
            <w:rFonts w:ascii="Times New Roman" w:eastAsia="Times New Roman" w:hAnsi="Times New Roman"/>
            <w:szCs w:val="20"/>
            <w:lang w:eastAsia="ja-JP"/>
          </w:rPr>
          <w:t xml:space="preserve"> this cell as </w:t>
        </w:r>
      </w:ins>
      <w:ins w:id="38" w:author="ZTE(Eswar)" w:date="2024-08-19T22:16:00Z">
        <w:r w:rsidR="00932BE9" w:rsidRPr="00E767D8">
          <w:rPr>
            <w:rFonts w:ascii="Times New Roman" w:eastAsia="Times New Roman" w:hAnsi="Times New Roman"/>
            <w:szCs w:val="20"/>
            <w:lang w:eastAsia="ja-JP"/>
          </w:rPr>
          <w:t xml:space="preserve">an </w:t>
        </w:r>
      </w:ins>
      <w:ins w:id="39" w:author="ZTE(Eswar)" w:date="2024-08-06T18:02:00Z">
        <w:r w:rsidRPr="00E767D8">
          <w:rPr>
            <w:rFonts w:ascii="Times New Roman" w:eastAsia="Times New Roman" w:hAnsi="Times New Roman"/>
            <w:szCs w:val="20"/>
            <w:lang w:eastAsia="ja-JP"/>
          </w:rPr>
          <w:t>acceptable cell.</w:t>
        </w:r>
      </w:ins>
      <w:commentRangeEnd w:id="30"/>
      <w:r w:rsidR="005F25CB">
        <w:rPr>
          <w:rStyle w:val="af1"/>
          <w:rFonts w:ascii="Times New Roman" w:eastAsia="Batang" w:hAnsi="Times New Roman"/>
          <w:lang w:eastAsia="ja-JP"/>
        </w:rPr>
        <w:commentReference w:id="30"/>
      </w:r>
      <w:commentRangeEnd w:id="31"/>
      <w:r w:rsidR="008D2034">
        <w:rPr>
          <w:rStyle w:val="af1"/>
          <w:rFonts w:ascii="Times New Roman" w:eastAsia="Batang" w:hAnsi="Times New Roman"/>
          <w:lang w:eastAsia="ja-JP"/>
        </w:rPr>
        <w:commentReference w:id="31"/>
      </w:r>
      <w:commentRangeEnd w:id="32"/>
      <w:r w:rsidR="005405D6">
        <w:rPr>
          <w:rStyle w:val="af1"/>
          <w:rFonts w:ascii="Times New Roman" w:eastAsia="Batang" w:hAnsi="Times New Roman"/>
          <w:lang w:eastAsia="ja-JP"/>
        </w:rPr>
        <w:commentReference w:id="32"/>
      </w:r>
    </w:p>
    <w:p w14:paraId="314C4D13" w14:textId="6D5E49FE" w:rsidR="001141D6" w:rsidRPr="00E767D8" w:rsidRDefault="001141D6" w:rsidP="001141D6">
      <w:pPr>
        <w:rPr>
          <w:ins w:id="40" w:author="ZTE(Eswar)" w:date="2024-08-06T18:02:00Z"/>
        </w:rPr>
      </w:pPr>
      <w:ins w:id="41" w:author="ZTE(Eswar)" w:date="2024-08-06T18:02:00Z">
        <w:r w:rsidRPr="00E767D8">
          <w:t xml:space="preserve">When </w:t>
        </w:r>
        <w:r w:rsidRPr="00E767D8">
          <w:rPr>
            <w:i/>
            <w:iCs/>
          </w:rPr>
          <w:t>cellBarredRedCap2Rx</w:t>
        </w:r>
        <w:r w:rsidRPr="00E767D8">
          <w:t xml:space="preserve"> is set to "barred" </w:t>
        </w:r>
      </w:ins>
      <w:ins w:id="42" w:author="ZTE(Eswar)-genericWording" w:date="2024-08-21T14:26:00Z">
        <w:r w:rsidR="00DF5B16" w:rsidRPr="00E767D8">
          <w:t xml:space="preserve">and </w:t>
        </w:r>
        <w:r w:rsidR="00DF5B16" w:rsidRPr="00E767D8">
          <w:rPr>
            <w:i/>
            <w:iCs/>
          </w:rPr>
          <w:t>barringExemptEmergencyCall</w:t>
        </w:r>
        <w:r w:rsidR="00DF5B16" w:rsidRPr="00E767D8">
          <w:t xml:space="preserve"> is present in SIB1, if the cell would not be treated as barred by the UE for any reason other than the </w:t>
        </w:r>
        <w:r w:rsidR="00DF5B16" w:rsidRPr="00E767D8">
          <w:rPr>
            <w:i/>
            <w:iCs/>
          </w:rPr>
          <w:t>cellBarredRedCap</w:t>
        </w:r>
      </w:ins>
      <w:ins w:id="43" w:author="ZTE(Eswar)-genericWording" w:date="2024-08-21T14:27:00Z">
        <w:r w:rsidR="00DF5B16" w:rsidRPr="00E767D8">
          <w:rPr>
            <w:i/>
            <w:iCs/>
          </w:rPr>
          <w:t>2</w:t>
        </w:r>
      </w:ins>
      <w:ins w:id="44" w:author="ZTE(Eswar)-genericWording" w:date="2024-08-21T14:26:00Z">
        <w:r w:rsidR="00DF5B16" w:rsidRPr="00E767D8">
          <w:rPr>
            <w:i/>
            <w:iCs/>
          </w:rPr>
          <w:t>Rx</w:t>
        </w:r>
        <w:r w:rsidR="00DF5B16" w:rsidRPr="00E767D8">
          <w:t xml:space="preserve"> being set to "barred" (see TS 38.331 [3]), if cell selection criteria are fulfilled as defined in clause 5.2.3,</w:t>
        </w:r>
      </w:ins>
    </w:p>
    <w:p w14:paraId="57358F1E" w14:textId="0DCFCB84" w:rsidR="001141D6" w:rsidRPr="00E767D8" w:rsidRDefault="001141D6" w:rsidP="001141D6">
      <w:pPr>
        <w:pStyle w:val="af6"/>
        <w:numPr>
          <w:ilvl w:val="0"/>
          <w:numId w:val="47"/>
        </w:numPr>
        <w:rPr>
          <w:ins w:id="45" w:author="ZTE(Eswar)" w:date="2024-08-06T18:02:00Z"/>
          <w:lang w:eastAsia="ja-JP"/>
        </w:rPr>
      </w:pPr>
      <w:ins w:id="46" w:author="ZTE(Eswar)" w:date="2024-08-06T18:02:00Z">
        <w:r w:rsidRPr="00E767D8">
          <w:rPr>
            <w:rFonts w:ascii="Times New Roman" w:eastAsia="Times New Roman" w:hAnsi="Times New Roman"/>
            <w:szCs w:val="20"/>
            <w:lang w:eastAsia="ja-JP"/>
          </w:rPr>
          <w:t xml:space="preserve">a RedCap UE that supports 2Rx branches </w:t>
        </w:r>
      </w:ins>
      <w:ins w:id="47" w:author="ZTE(Eswar)" w:date="2024-08-19T21:59:00Z">
        <w:r w:rsidR="00B2454A" w:rsidRPr="00E767D8">
          <w:rPr>
            <w:rFonts w:ascii="Times New Roman" w:eastAsia="Times New Roman" w:hAnsi="Times New Roman"/>
            <w:szCs w:val="20"/>
            <w:lang w:eastAsia="ja-JP"/>
          </w:rPr>
          <w:t>may</w:t>
        </w:r>
      </w:ins>
      <w:ins w:id="48" w:author="ZTE(Eswar)" w:date="2024-08-06T18:13:00Z">
        <w:r w:rsidR="00360D3E" w:rsidRPr="00E767D8">
          <w:rPr>
            <w:rFonts w:ascii="Times New Roman" w:eastAsia="Times New Roman" w:hAnsi="Times New Roman"/>
            <w:szCs w:val="20"/>
            <w:lang w:eastAsia="ja-JP"/>
          </w:rPr>
          <w:t xml:space="preserve"> </w:t>
        </w:r>
      </w:ins>
      <w:ins w:id="49" w:author="ZTE(Eswar)" w:date="2024-08-19T22:16:00Z">
        <w:r w:rsidR="00932BE9" w:rsidRPr="00E767D8">
          <w:rPr>
            <w:rFonts w:ascii="Times New Roman" w:eastAsia="Times New Roman" w:hAnsi="Times New Roman"/>
            <w:szCs w:val="20"/>
            <w:lang w:eastAsia="ja-JP"/>
          </w:rPr>
          <w:t>treat this cell as an acceptable cell</w:t>
        </w:r>
      </w:ins>
      <w:ins w:id="50" w:author="ZTE(Eswar)" w:date="2024-08-06T18:02:00Z">
        <w:r w:rsidRPr="00E767D8">
          <w:rPr>
            <w:rFonts w:ascii="Times New Roman" w:eastAsia="Times New Roman" w:hAnsi="Times New Roman"/>
            <w:szCs w:val="20"/>
            <w:lang w:eastAsia="ja-JP"/>
          </w:rPr>
          <w:t>.</w:t>
        </w:r>
      </w:ins>
    </w:p>
    <w:p w14:paraId="3CC05B19" w14:textId="49200535" w:rsidR="001141D6" w:rsidRPr="00E767D8" w:rsidRDefault="001141D6" w:rsidP="001141D6">
      <w:pPr>
        <w:rPr>
          <w:ins w:id="51" w:author="ZTE(Eswar)" w:date="2024-08-06T18:02:00Z"/>
        </w:rPr>
      </w:pPr>
      <w:ins w:id="52" w:author="ZTE(Eswar)" w:date="2024-08-06T18:02:00Z">
        <w:r w:rsidRPr="00E767D8">
          <w:t xml:space="preserve">When </w:t>
        </w:r>
        <w:r w:rsidRPr="00E767D8">
          <w:rPr>
            <w:i/>
            <w:iCs/>
          </w:rPr>
          <w:t>cellBarred-eRedCap1Rx</w:t>
        </w:r>
        <w:r w:rsidRPr="00E767D8">
          <w:t xml:space="preserve"> is set to "barred" </w:t>
        </w:r>
      </w:ins>
      <w:ins w:id="53" w:author="ZTE(Eswar)-genericWording" w:date="2024-08-21T14:27:00Z">
        <w:r w:rsidR="00E767D8" w:rsidRPr="00E767D8">
          <w:t xml:space="preserve">and </w:t>
        </w:r>
        <w:r w:rsidR="00E767D8" w:rsidRPr="00E767D8">
          <w:rPr>
            <w:i/>
            <w:iCs/>
          </w:rPr>
          <w:t>barringExemptEmergencyCall</w:t>
        </w:r>
        <w:r w:rsidR="00E767D8" w:rsidRPr="00E767D8">
          <w:t xml:space="preserve"> is present in SIB1, if the cell would not be treated as barred by the UE for any reason other than the </w:t>
        </w:r>
        <w:r w:rsidR="00E767D8" w:rsidRPr="00E767D8">
          <w:rPr>
            <w:i/>
            <w:iCs/>
          </w:rPr>
          <w:t>cellBarred-eRedCap1Rx</w:t>
        </w:r>
        <w:r w:rsidR="00E767D8" w:rsidRPr="00E767D8">
          <w:t xml:space="preserve"> being set to "barred" (see TS 38.331 [3]), if cell selection criteria are fulfilled as defined in clause 5.2.3</w:t>
        </w:r>
      </w:ins>
      <w:ins w:id="54" w:author="ZTE(Eswar)" w:date="2024-08-06T18:02:00Z">
        <w:r w:rsidRPr="00E767D8">
          <w:t>,</w:t>
        </w:r>
      </w:ins>
    </w:p>
    <w:p w14:paraId="3A73A8D2" w14:textId="6C288E36" w:rsidR="001141D6" w:rsidRPr="00E767D8" w:rsidRDefault="001141D6" w:rsidP="001141D6">
      <w:pPr>
        <w:pStyle w:val="af6"/>
        <w:numPr>
          <w:ilvl w:val="0"/>
          <w:numId w:val="47"/>
        </w:numPr>
        <w:rPr>
          <w:ins w:id="55" w:author="ZTE(Eswar)" w:date="2024-08-06T18:02:00Z"/>
          <w:lang w:eastAsia="ja-JP"/>
        </w:rPr>
      </w:pPr>
      <w:ins w:id="56" w:author="ZTE(Eswar)" w:date="2024-08-06T18:02:00Z">
        <w:r w:rsidRPr="00E767D8">
          <w:rPr>
            <w:rFonts w:ascii="Times New Roman" w:eastAsia="Times New Roman" w:hAnsi="Times New Roman"/>
            <w:szCs w:val="20"/>
            <w:lang w:eastAsia="ja-JP"/>
          </w:rPr>
          <w:t xml:space="preserve">an eRedCap UE that supports only 1Rx branch </w:t>
        </w:r>
      </w:ins>
      <w:ins w:id="57" w:author="ZTE(Eswar)" w:date="2024-08-19T21:59:00Z">
        <w:r w:rsidR="00B2454A" w:rsidRPr="00E767D8">
          <w:rPr>
            <w:rFonts w:ascii="Times New Roman" w:eastAsia="Times New Roman" w:hAnsi="Times New Roman"/>
            <w:szCs w:val="20"/>
            <w:lang w:eastAsia="ja-JP"/>
          </w:rPr>
          <w:t>may</w:t>
        </w:r>
      </w:ins>
      <w:ins w:id="58" w:author="ZTE(Eswar)" w:date="2024-08-06T18:13:00Z">
        <w:r w:rsidR="00360D3E" w:rsidRPr="00E767D8">
          <w:rPr>
            <w:rFonts w:ascii="Times New Roman" w:eastAsia="Times New Roman" w:hAnsi="Times New Roman"/>
            <w:szCs w:val="20"/>
            <w:lang w:eastAsia="ja-JP"/>
          </w:rPr>
          <w:t xml:space="preserve"> </w:t>
        </w:r>
      </w:ins>
      <w:ins w:id="59" w:author="ZTE(Eswar)" w:date="2024-08-19T22:17:00Z">
        <w:r w:rsidR="00932BE9" w:rsidRPr="00E767D8">
          <w:rPr>
            <w:rFonts w:ascii="Times New Roman" w:eastAsia="Times New Roman" w:hAnsi="Times New Roman"/>
            <w:szCs w:val="20"/>
            <w:lang w:eastAsia="ja-JP"/>
          </w:rPr>
          <w:t>treat this cell as an acceptable cell.</w:t>
        </w:r>
      </w:ins>
    </w:p>
    <w:p w14:paraId="022058DC" w14:textId="535B82EC" w:rsidR="001141D6" w:rsidRPr="00E767D8" w:rsidRDefault="001141D6" w:rsidP="001141D6">
      <w:pPr>
        <w:rPr>
          <w:ins w:id="60" w:author="ZTE(Eswar)" w:date="2024-08-06T18:02:00Z"/>
        </w:rPr>
      </w:pPr>
      <w:ins w:id="61" w:author="ZTE(Eswar)" w:date="2024-08-06T18:02:00Z">
        <w:r w:rsidRPr="00E767D8">
          <w:t xml:space="preserve">When </w:t>
        </w:r>
        <w:r w:rsidRPr="00E767D8">
          <w:rPr>
            <w:i/>
            <w:iCs/>
          </w:rPr>
          <w:t>cellBarred-eRedCap2Rx</w:t>
        </w:r>
        <w:r w:rsidRPr="00E767D8">
          <w:t xml:space="preserve"> is set to "barred" </w:t>
        </w:r>
      </w:ins>
      <w:ins w:id="62" w:author="ZTE(Eswar)-genericWording" w:date="2024-08-21T14:28:00Z">
        <w:r w:rsidR="00E767D8" w:rsidRPr="00E767D8">
          <w:t xml:space="preserve">and </w:t>
        </w:r>
        <w:r w:rsidR="00E767D8" w:rsidRPr="00E767D8">
          <w:rPr>
            <w:i/>
            <w:iCs/>
          </w:rPr>
          <w:t>barringExemptEmergencyCall</w:t>
        </w:r>
        <w:r w:rsidR="00E767D8" w:rsidRPr="00E767D8">
          <w:t xml:space="preserve"> is present in SIB1, if the cell would not be treated as barred by the UE for any reason other than the </w:t>
        </w:r>
        <w:r w:rsidR="00E767D8" w:rsidRPr="00E767D8">
          <w:rPr>
            <w:i/>
            <w:iCs/>
          </w:rPr>
          <w:t>cellBarred-eRedCap2Rx</w:t>
        </w:r>
        <w:r w:rsidR="00E767D8" w:rsidRPr="00E767D8">
          <w:t xml:space="preserve"> being set to "barred" (see TS 38.331 [3]), if cell selection criteria are fulfilled as defined in clause 5.2.3</w:t>
        </w:r>
      </w:ins>
      <w:ins w:id="63" w:author="ZTE(Eswar)" w:date="2024-08-06T18:02:00Z">
        <w:r w:rsidRPr="00E767D8">
          <w:t>,</w:t>
        </w:r>
      </w:ins>
    </w:p>
    <w:p w14:paraId="2DFD97DC" w14:textId="5C5958A4" w:rsidR="001141D6" w:rsidRPr="00E767D8" w:rsidRDefault="001141D6" w:rsidP="001141D6">
      <w:pPr>
        <w:pStyle w:val="af6"/>
        <w:numPr>
          <w:ilvl w:val="0"/>
          <w:numId w:val="47"/>
        </w:numPr>
        <w:rPr>
          <w:ins w:id="64" w:author="ZTE(Eswar)" w:date="2024-08-06T18:02:00Z"/>
          <w:lang w:eastAsia="ja-JP"/>
        </w:rPr>
      </w:pPr>
      <w:ins w:id="65" w:author="ZTE(Eswar)" w:date="2024-08-06T18:02:00Z">
        <w:r w:rsidRPr="00E767D8">
          <w:rPr>
            <w:rFonts w:ascii="Times New Roman" w:eastAsia="Times New Roman" w:hAnsi="Times New Roman"/>
            <w:szCs w:val="20"/>
            <w:lang w:eastAsia="ja-JP"/>
          </w:rPr>
          <w:t xml:space="preserve">an eRedCap UE that supports 2Rx branches </w:t>
        </w:r>
      </w:ins>
      <w:ins w:id="66" w:author="ZTE(Eswar)" w:date="2024-08-19T21:59:00Z">
        <w:r w:rsidR="00B2454A" w:rsidRPr="00E767D8">
          <w:rPr>
            <w:rFonts w:ascii="Times New Roman" w:eastAsia="Times New Roman" w:hAnsi="Times New Roman"/>
            <w:szCs w:val="20"/>
            <w:lang w:eastAsia="ja-JP"/>
          </w:rPr>
          <w:t>may</w:t>
        </w:r>
      </w:ins>
      <w:ins w:id="67" w:author="ZTE(Eswar)" w:date="2024-08-06T18:13:00Z">
        <w:r w:rsidR="00360D3E" w:rsidRPr="00E767D8">
          <w:rPr>
            <w:rFonts w:ascii="Times New Roman" w:eastAsia="Times New Roman" w:hAnsi="Times New Roman"/>
            <w:szCs w:val="20"/>
            <w:lang w:eastAsia="ja-JP"/>
          </w:rPr>
          <w:t xml:space="preserve"> </w:t>
        </w:r>
      </w:ins>
      <w:ins w:id="68" w:author="ZTE(Eswar)" w:date="2024-08-19T22:18:00Z">
        <w:r w:rsidR="00932BE9" w:rsidRPr="00E767D8">
          <w:rPr>
            <w:rFonts w:ascii="Times New Roman" w:eastAsia="Times New Roman" w:hAnsi="Times New Roman"/>
            <w:szCs w:val="20"/>
            <w:lang w:eastAsia="ja-JP"/>
          </w:rPr>
          <w:t>treat this cell as an acceptable cell.</w:t>
        </w:r>
      </w:ins>
    </w:p>
    <w:p w14:paraId="74B7A5A4" w14:textId="56875997" w:rsidR="001141D6" w:rsidRPr="00E767D8" w:rsidRDefault="001141D6" w:rsidP="001141D6">
      <w:pPr>
        <w:rPr>
          <w:ins w:id="69" w:author="ZTE(Eswar)" w:date="2024-08-06T18:02:00Z"/>
        </w:rPr>
      </w:pPr>
      <w:ins w:id="70" w:author="ZTE(Eswar)" w:date="2024-08-06T18:02:00Z">
        <w:r w:rsidRPr="00E767D8">
          <w:t xml:space="preserve">When </w:t>
        </w:r>
        <w:r w:rsidRPr="00E767D8">
          <w:rPr>
            <w:i/>
            <w:iCs/>
          </w:rPr>
          <w:t>cellBarred2RxXR</w:t>
        </w:r>
        <w:r w:rsidRPr="00E767D8">
          <w:rPr>
            <w:iCs/>
          </w:rPr>
          <w:t xml:space="preserve"> </w:t>
        </w:r>
      </w:ins>
      <w:ins w:id="71" w:author="ZTE(Eswar)-genericWording" w:date="2024-08-21T14:29:00Z">
        <w:r w:rsidR="00E767D8" w:rsidRPr="00E767D8">
          <w:t xml:space="preserve">and </w:t>
        </w:r>
        <w:r w:rsidR="00E767D8" w:rsidRPr="00E767D8">
          <w:rPr>
            <w:i/>
            <w:iCs/>
          </w:rPr>
          <w:t>barringExemptEmergencyCall</w:t>
        </w:r>
        <w:r w:rsidR="00E767D8" w:rsidRPr="00E767D8">
          <w:t xml:space="preserve"> are both </w:t>
        </w:r>
      </w:ins>
      <w:ins w:id="72" w:author="ZTE(Eswar)" w:date="2024-08-06T18:02:00Z">
        <w:r w:rsidRPr="00E767D8">
          <w:rPr>
            <w:iCs/>
          </w:rPr>
          <w:t xml:space="preserve">present in SIB1, </w:t>
        </w:r>
      </w:ins>
      <w:ins w:id="73" w:author="ZTE(Eswar)-genericWording" w:date="2024-08-21T14:30:00Z">
        <w:r w:rsidR="00E767D8" w:rsidRPr="00E767D8">
          <w:t xml:space="preserve">if the cell would not be treated as barred by the UE for any reason other than the </w:t>
        </w:r>
        <w:r w:rsidR="00E767D8" w:rsidRPr="00E767D8">
          <w:rPr>
            <w:i/>
            <w:iCs/>
          </w:rPr>
          <w:t>cellBarred2RxXR</w:t>
        </w:r>
        <w:r w:rsidR="00E767D8" w:rsidRPr="00E767D8">
          <w:t xml:space="preserve"> being present i</w:t>
        </w:r>
      </w:ins>
      <w:ins w:id="74" w:author="ZTE(Eswar)-genericWording" w:date="2024-08-21T14:31:00Z">
        <w:r w:rsidR="00E767D8" w:rsidRPr="00E767D8">
          <w:t>n SIB1</w:t>
        </w:r>
      </w:ins>
      <w:ins w:id="75" w:author="ZTE(Eswar)-genericWording" w:date="2024-08-21T14:30:00Z">
        <w:r w:rsidR="00E767D8" w:rsidRPr="00E767D8">
          <w:t xml:space="preserve"> (see TS 38.331 [3]), if cell selection criteria are fulfilled as defined in clause 5.2.3</w:t>
        </w:r>
      </w:ins>
      <w:ins w:id="76" w:author="ZTE(Eswar)" w:date="2024-08-06T18:02:00Z">
        <w:r w:rsidRPr="00E767D8">
          <w:t>,</w:t>
        </w:r>
      </w:ins>
    </w:p>
    <w:p w14:paraId="0B620EC0" w14:textId="464524D5" w:rsidR="001141D6" w:rsidRPr="00E767D8" w:rsidRDefault="001141D6" w:rsidP="005641C3">
      <w:pPr>
        <w:pStyle w:val="af6"/>
        <w:numPr>
          <w:ilvl w:val="0"/>
          <w:numId w:val="47"/>
        </w:numPr>
      </w:pPr>
      <w:ins w:id="77" w:author="ZTE(Eswar)" w:date="2024-08-06T18:02:00Z">
        <w:r w:rsidRPr="00E767D8">
          <w:rPr>
            <w:rFonts w:ascii="Times New Roman" w:eastAsia="Times New Roman" w:hAnsi="Times New Roman"/>
            <w:iCs/>
            <w:szCs w:val="20"/>
            <w:lang w:eastAsia="ja-JP"/>
          </w:rPr>
          <w:t xml:space="preserve">a </w:t>
        </w:r>
        <w:r w:rsidRPr="00E767D8">
          <w:rPr>
            <w:rFonts w:ascii="Times New Roman" w:eastAsia="Times New Roman" w:hAnsi="Times New Roman"/>
            <w:szCs w:val="20"/>
            <w:lang w:eastAsia="ja-JP"/>
          </w:rPr>
          <w:t xml:space="preserve">2Rx XR UE </w:t>
        </w:r>
      </w:ins>
      <w:ins w:id="78" w:author="ZTE(Eswar)" w:date="2024-08-19T22:00:00Z">
        <w:r w:rsidR="00B2454A" w:rsidRPr="00E767D8">
          <w:rPr>
            <w:rFonts w:ascii="Times New Roman" w:eastAsia="Times New Roman" w:hAnsi="Times New Roman"/>
            <w:szCs w:val="20"/>
            <w:lang w:eastAsia="ja-JP"/>
          </w:rPr>
          <w:t>may</w:t>
        </w:r>
      </w:ins>
      <w:ins w:id="79" w:author="ZTE(Eswar)" w:date="2024-08-06T18:13:00Z">
        <w:r w:rsidR="00360D3E" w:rsidRPr="00E767D8">
          <w:rPr>
            <w:rFonts w:ascii="Times New Roman" w:eastAsia="Times New Roman" w:hAnsi="Times New Roman"/>
            <w:szCs w:val="20"/>
            <w:lang w:eastAsia="ja-JP"/>
          </w:rPr>
          <w:t xml:space="preserve"> </w:t>
        </w:r>
      </w:ins>
      <w:ins w:id="80" w:author="ZTE(Eswar)" w:date="2024-08-19T22:18:00Z">
        <w:r w:rsidR="00932BE9" w:rsidRPr="00E767D8">
          <w:rPr>
            <w:rFonts w:ascii="Times New Roman" w:eastAsia="Times New Roman" w:hAnsi="Times New Roman"/>
            <w:szCs w:val="20"/>
            <w:lang w:eastAsia="ja-JP"/>
          </w:rPr>
          <w:t>treat this cell as an acceptable cell</w:t>
        </w:r>
      </w:ins>
      <w:ins w:id="81" w:author="ZTE(Eswar)" w:date="2024-08-06T18:02:00Z">
        <w:r w:rsidRPr="00E767D8">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lastRenderedPageBreak/>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82" w:author="ZTE(Eswar)" w:date="2024-08-06T18:02:00Z"/>
        </w:rPr>
      </w:pPr>
      <w:r w:rsidRPr="00556CD4">
        <w:t>-</w:t>
      </w:r>
      <w:r w:rsidRPr="00556CD4">
        <w:tab/>
        <w:t>The UE is not permitted to select/reselect this cell, not even for emergency calls</w:t>
      </w:r>
      <w:r w:rsidR="00AD1735" w:rsidRPr="00556CD4">
        <w:t xml:space="preserve"> </w:t>
      </w:r>
      <w:del w:id="83"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84" w:author="ZTE(Eswar)" w:date="2024-08-06T18:02:00Z"/>
        </w:rPr>
        <w:pPrChange w:id="85" w:author="ZTE(Eswar)" w:date="2024-08-06T18:02:00Z">
          <w:pPr>
            <w:pStyle w:val="B2"/>
          </w:pPr>
        </w:pPrChange>
      </w:pPr>
      <w:del w:id="86"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87" w:author="ZTE(Eswar)" w:date="2024-08-06T18:02:00Z"/>
        </w:rPr>
        <w:pPrChange w:id="88" w:author="ZTE(Eswar)" w:date="2024-08-06T18:02:00Z">
          <w:pPr>
            <w:pStyle w:val="B2"/>
          </w:pPr>
        </w:pPrChange>
      </w:pPr>
      <w:del w:id="89"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90" w:author="ZTE(Eswar)" w:date="2024-08-06T18:02:00Z"/>
        </w:rPr>
        <w:pPrChange w:id="91" w:author="ZTE(Eswar)" w:date="2024-08-06T18:02:00Z">
          <w:pPr>
            <w:pStyle w:val="B2"/>
          </w:pPr>
        </w:pPrChange>
      </w:pPr>
      <w:del w:id="92"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93" w:author="ZTE(Eswar)" w:date="2024-08-06T18:02:00Z"/>
        </w:rPr>
        <w:pPrChange w:id="94" w:author="ZTE(Eswar)" w:date="2024-08-06T18:02:00Z">
          <w:pPr>
            <w:pStyle w:val="B2"/>
          </w:pPr>
        </w:pPrChange>
      </w:pPr>
      <w:del w:id="95"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96" w:author="ZTE(Eswar)" w:date="2024-08-06T18:02:00Z">
          <w:pPr>
            <w:pStyle w:val="B2"/>
          </w:pPr>
        </w:pPrChange>
      </w:pPr>
      <w:del w:id="97"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r w:rsidRPr="00556CD4">
        <w:rPr>
          <w:i/>
        </w:rPr>
        <w:t>intraFreqReselection</w:t>
      </w:r>
      <w:r w:rsidRPr="00556CD4">
        <w:rPr>
          <w:iCs/>
        </w:rPr>
        <w:t xml:space="preserve"> in MIB' to be '</w:t>
      </w:r>
      <w:r w:rsidRPr="00556CD4">
        <w:rPr>
          <w:i/>
        </w:rPr>
        <w:t>intraFreqReselectionRedCap</w:t>
      </w:r>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宋体"/>
          <w:iCs/>
        </w:rPr>
      </w:pPr>
      <w:bookmarkStart w:id="98" w:name="_Hlk120536368"/>
      <w:r w:rsidRPr="00556CD4">
        <w:t>-</w:t>
      </w:r>
      <w:r w:rsidRPr="00556CD4">
        <w:tab/>
      </w:r>
      <w:r w:rsidRPr="00556CD4">
        <w:rPr>
          <w:rFonts w:eastAsia="宋体"/>
        </w:rPr>
        <w:t>If the UE is an eRedCap UE, the UE shall acquire SIB1 and, in the remainder of this procedure, consider '</w:t>
      </w:r>
      <w:r w:rsidRPr="00556CD4">
        <w:rPr>
          <w:rFonts w:eastAsia="宋体"/>
          <w:i/>
        </w:rPr>
        <w:t>intraFreqReselection</w:t>
      </w:r>
      <w:r w:rsidRPr="00556CD4">
        <w:rPr>
          <w:rFonts w:eastAsia="宋体"/>
          <w:iCs/>
        </w:rPr>
        <w:t xml:space="preserve"> in MIB' to be '</w:t>
      </w:r>
      <w:r w:rsidRPr="00556CD4">
        <w:rPr>
          <w:i/>
          <w:iCs/>
        </w:rPr>
        <w:t>intraFreqReselection-eRedCap</w:t>
      </w:r>
      <w:r w:rsidRPr="00556CD4">
        <w:rPr>
          <w:rFonts w:eastAsia="宋体"/>
          <w:iCs/>
        </w:rPr>
        <w:t xml:space="preserve"> in SIB1', if available</w:t>
      </w:r>
      <w:r w:rsidR="00CE595D" w:rsidRPr="00556CD4">
        <w:rPr>
          <w:rFonts w:eastAsia="宋体"/>
          <w:iCs/>
        </w:rPr>
        <w:t>;</w:t>
      </w:r>
    </w:p>
    <w:p w14:paraId="3A7DEAAA" w14:textId="0A5AE771" w:rsidR="00CE595D" w:rsidRPr="00556CD4" w:rsidRDefault="00CE595D" w:rsidP="00CE595D">
      <w:pPr>
        <w:pStyle w:val="B2"/>
        <w:rPr>
          <w:iCs/>
        </w:rPr>
      </w:pPr>
      <w:r w:rsidRPr="00556CD4">
        <w:rPr>
          <w:rFonts w:eastAsia="宋体"/>
          <w:iCs/>
        </w:rPr>
        <w:t>-</w:t>
      </w:r>
      <w:r w:rsidRPr="00556CD4">
        <w:rPr>
          <w:rFonts w:eastAsia="宋体"/>
          <w:iCs/>
        </w:rPr>
        <w:tab/>
        <w:t>If the UE is a 2Rx XR UE, the UE shall acquire SIB1 and, in the remainder of this procedure, consider '</w:t>
      </w:r>
      <w:r w:rsidRPr="00556CD4">
        <w:rPr>
          <w:rFonts w:eastAsia="宋体"/>
          <w:i/>
        </w:rPr>
        <w:t>intraFreqReselection</w:t>
      </w:r>
      <w:r w:rsidRPr="00556CD4">
        <w:rPr>
          <w:rFonts w:eastAsia="宋体"/>
          <w:iCs/>
        </w:rPr>
        <w:t xml:space="preserve"> in MIB' to be '</w:t>
      </w:r>
      <w:r w:rsidRPr="00556CD4">
        <w:rPr>
          <w:rFonts w:eastAsia="宋体"/>
          <w:i/>
        </w:rPr>
        <w:t>intraFreqReselection2RxXR</w:t>
      </w:r>
      <w:r w:rsidRPr="00556CD4">
        <w:rPr>
          <w:rFonts w:eastAsia="宋体"/>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98"/>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lastRenderedPageBreak/>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宋体"/>
          <w:iCs/>
        </w:rPr>
        <w:t>neither</w:t>
      </w:r>
      <w:r w:rsidRPr="00556CD4">
        <w:rPr>
          <w:iCs/>
        </w:rPr>
        <w:t xml:space="preserve"> a RedCap UE</w:t>
      </w:r>
      <w:r w:rsidR="00153E70" w:rsidRPr="00556CD4">
        <w:rPr>
          <w:rFonts w:eastAsia="宋体"/>
          <w:iCs/>
        </w:rPr>
        <w:t xml:space="preserve"> nor an eRedCap UE</w:t>
      </w:r>
      <w:r w:rsidR="00CE595D" w:rsidRPr="00556CD4">
        <w:rPr>
          <w:rFonts w:eastAsia="宋体"/>
        </w:rPr>
        <w:t xml:space="preserve"> nor a 2Rx XR UE</w:t>
      </w:r>
      <w:r w:rsidRPr="00556CD4">
        <w:rPr>
          <w:iCs/>
        </w:rPr>
        <w:t xml:space="preserve">, or if the UE is a RedCap UE and </w:t>
      </w:r>
      <w:r w:rsidRPr="00556CD4">
        <w:rPr>
          <w:i/>
          <w:iCs/>
        </w:rPr>
        <w:t>intraFreqReselectionRedCap</w:t>
      </w:r>
      <w:r w:rsidRPr="00556CD4">
        <w:rPr>
          <w:iCs/>
        </w:rPr>
        <w:t xml:space="preserve"> in SIB1 is available</w:t>
      </w:r>
      <w:r w:rsidR="00153E70" w:rsidRPr="00556CD4">
        <w:rPr>
          <w:rFonts w:eastAsia="宋体"/>
          <w:iCs/>
        </w:rPr>
        <w:t xml:space="preserve">, or if the UE is an eRedCap UE and </w:t>
      </w:r>
      <w:r w:rsidR="00153E70" w:rsidRPr="00556CD4">
        <w:rPr>
          <w:i/>
          <w:iCs/>
        </w:rPr>
        <w:t>intraFreqReselection-eRedCap</w:t>
      </w:r>
      <w:r w:rsidR="00153E70" w:rsidRPr="00556CD4">
        <w:rPr>
          <w:rFonts w:eastAsia="宋体"/>
          <w:iCs/>
        </w:rPr>
        <w:t xml:space="preserve"> in SIB1 is available</w:t>
      </w:r>
      <w:r w:rsidR="00CE595D" w:rsidRPr="00556CD4">
        <w:rPr>
          <w:rFonts w:eastAsia="宋体"/>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r w:rsidR="00CD6CAF" w:rsidRPr="00556CD4">
        <w:rPr>
          <w:i/>
        </w:rPr>
        <w:t>intraFreqReselection</w:t>
      </w:r>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r w:rsidRPr="00556CD4">
        <w:rPr>
          <w:i/>
        </w:rPr>
        <w:t>intraFreqReselection</w:t>
      </w:r>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99" w:name="_Hlk81556465"/>
      <w:r w:rsidRPr="00556CD4">
        <w:t xml:space="preserve">to another </w:t>
      </w:r>
      <w:bookmarkEnd w:id="99"/>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宋体"/>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宋体"/>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r w:rsidRPr="00556CD4">
        <w:rPr>
          <w:i/>
          <w:iCs/>
        </w:rPr>
        <w:t>trackingAreaCode</w:t>
      </w:r>
      <w:r w:rsidRPr="00556CD4">
        <w:t xml:space="preserve"> </w:t>
      </w:r>
      <w:r w:rsidR="009200E6" w:rsidRPr="00556CD4">
        <w:rPr>
          <w:rFonts w:eastAsia="Yu Mincho"/>
        </w:rPr>
        <w:t xml:space="preserve">and </w:t>
      </w:r>
      <w:r w:rsidR="009200E6" w:rsidRPr="00556CD4">
        <w:rPr>
          <w:rFonts w:eastAsia="Yu Mincho"/>
          <w:i/>
        </w:rPr>
        <w:t>trackingAreaList</w:t>
      </w:r>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OPPO (Qianxi Lu)" w:date="2024-08-22T08:53:00Z" w:initials="QL">
    <w:p w14:paraId="7C114808" w14:textId="77777777" w:rsidR="00A67269" w:rsidRDefault="00A67269" w:rsidP="00A67269">
      <w:pPr>
        <w:pStyle w:val="ae"/>
      </w:pPr>
      <w:r>
        <w:rPr>
          <w:rStyle w:val="af1"/>
        </w:rPr>
        <w:annotationRef/>
      </w:r>
      <w:r>
        <w:t>Just a minor one:</w:t>
      </w:r>
    </w:p>
    <w:p w14:paraId="3E0546BA" w14:textId="77777777" w:rsidR="00A67269" w:rsidRDefault="00A67269" w:rsidP="00A67269">
      <w:pPr>
        <w:pStyle w:val="ae"/>
      </w:pPr>
    </w:p>
    <w:p w14:paraId="6B773618" w14:textId="77777777" w:rsidR="00A67269" w:rsidRDefault="00A67269" w:rsidP="00A67269">
      <w:pPr>
        <w:pStyle w:val="ae"/>
      </w:pPr>
      <w:r>
        <w:t>*will*? Or *is*?</w:t>
      </w:r>
    </w:p>
    <w:p w14:paraId="5539F7B0" w14:textId="77777777" w:rsidR="00A67269" w:rsidRDefault="00A67269" w:rsidP="00A67269">
      <w:pPr>
        <w:pStyle w:val="ae"/>
      </w:pPr>
      <w:r>
        <w:t>We do not use *would* normally</w:t>
      </w:r>
    </w:p>
  </w:comment>
  <w:comment w:id="30" w:author="Jussi-Pekka Koskinen (Nokia)" w:date="2024-08-21T17:10:00Z" w:initials="JK">
    <w:p w14:paraId="149A55D5" w14:textId="10BB160A" w:rsidR="005F25CB" w:rsidRDefault="005F25CB" w:rsidP="005F25CB">
      <w:pPr>
        <w:pStyle w:val="ae"/>
      </w:pPr>
      <w:r>
        <w:rPr>
          <w:rStyle w:val="af1"/>
        </w:rPr>
        <w:annotationRef/>
      </w:r>
      <w:r>
        <w:t>We think that this should be requirement for the redcap UE supporting emergency call, we would propose something like this:</w:t>
      </w:r>
    </w:p>
    <w:p w14:paraId="7FDB78F5" w14:textId="77777777" w:rsidR="005F25CB" w:rsidRDefault="005F25CB" w:rsidP="005F25CB">
      <w:pPr>
        <w:pStyle w:val="ae"/>
      </w:pPr>
      <w:r>
        <w:t>“The RedCap UE that supports emergency call and only 1Rx branch treats this cell as an acceptable cell.”</w:t>
      </w:r>
    </w:p>
    <w:p w14:paraId="21BC5221" w14:textId="77777777" w:rsidR="005F25CB" w:rsidRDefault="005F25CB" w:rsidP="005F25CB">
      <w:pPr>
        <w:pStyle w:val="ae"/>
      </w:pPr>
      <w:r>
        <w:t xml:space="preserve"> </w:t>
      </w:r>
    </w:p>
    <w:p w14:paraId="5A42398F" w14:textId="77777777" w:rsidR="005F25CB" w:rsidRDefault="005F25CB" w:rsidP="005F25CB">
      <w:pPr>
        <w:pStyle w:val="ae"/>
      </w:pPr>
      <w:r>
        <w:t>Same comment applies also to cases below</w:t>
      </w:r>
    </w:p>
  </w:comment>
  <w:comment w:id="31" w:author="Huawei (Dawid)" w:date="2024-08-21T17:20:00Z" w:initials="DK">
    <w:p w14:paraId="73F1F7AA" w14:textId="2728B7A7" w:rsidR="008D2034" w:rsidRDefault="008D2034">
      <w:pPr>
        <w:pStyle w:val="ae"/>
      </w:pPr>
      <w:r>
        <w:rPr>
          <w:rStyle w:val="af1"/>
        </w:rPr>
        <w:annotationRef/>
      </w:r>
      <w:r>
        <w:t>We support the wording from Nokia, but in this case we believe we need to clarify in 38.306 that this capability is optional, as we originally proposed. The benefit of capturing it this way, is that we can at least test this feature for the UEs which declare to support it. If we capture it as a may, then there is no possibility to test it.</w:t>
      </w:r>
    </w:p>
  </w:comment>
  <w:comment w:id="32" w:author="Emre A. Yavuz (ERI)" w:date="2024-08-21T17:59:00Z" w:initials="EAY">
    <w:p w14:paraId="19A57085" w14:textId="77777777" w:rsidR="005405D6" w:rsidRDefault="005405D6" w:rsidP="005405D6">
      <w:pPr>
        <w:pStyle w:val="ae"/>
      </w:pPr>
      <w:r>
        <w:rPr>
          <w:rStyle w:val="af1"/>
        </w:rPr>
        <w:annotationRef/>
      </w:r>
      <w:r>
        <w:t>No strong preference but considering that support for 1Rx branch is a capability, I wonder if this is also the case for “emergency call”. Maybe what Nokia wanted to intend is the support for barring exempt for emergency calls? Note that this does not have a capability either, but it is an optional feature with no capability indication.</w:t>
      </w:r>
    </w:p>
    <w:p w14:paraId="7ADA6B90" w14:textId="77777777" w:rsidR="005405D6" w:rsidRDefault="005405D6" w:rsidP="005405D6">
      <w:pPr>
        <w:pStyle w:val="ae"/>
      </w:pPr>
    </w:p>
    <w:p w14:paraId="72B2018D" w14:textId="285D7DEE" w:rsidR="005405D6" w:rsidRDefault="005405D6" w:rsidP="005405D6">
      <w:pPr>
        <w:pStyle w:val="ae"/>
      </w:pPr>
      <w:r>
        <w:t>The testing aspect mentioned above is not clear to me. If the UE does not indicate such support via capability bit, wouldn’t it be the same in the end? If it is about supporting this optional feature and yet not treating the cell as an acceptable cell, I suppose there is no implication for the network either, i.e., the UE does not initiate emergency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39F7B0" w15:done="0"/>
  <w15:commentEx w15:paraId="5A42398F" w15:done="0"/>
  <w15:commentEx w15:paraId="73F1F7AA" w15:paraIdParent="5A42398F" w15:done="0"/>
  <w15:commentEx w15:paraId="72B2018D" w15:paraIdParent="5A423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4B8E01" w16cex:dateUtc="2024-08-22T06:53:00Z"/>
  <w16cex:commentExtensible w16cex:durableId="7F98412D" w16cex:dateUtc="2024-08-21T14:10:00Z"/>
  <w16cex:commentExtensible w16cex:durableId="2A70A984" w16cex:dateUtc="2024-08-21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39F7B0" w16cid:durableId="364B8E01"/>
  <w16cid:commentId w16cid:paraId="5A42398F" w16cid:durableId="7F98412D"/>
  <w16cid:commentId w16cid:paraId="73F1F7AA" w16cid:durableId="2A70A046"/>
  <w16cid:commentId w16cid:paraId="72B2018D" w16cid:durableId="2A70A9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E16D8" w14:textId="77777777" w:rsidR="00324AA9" w:rsidRDefault="00324AA9">
      <w:r>
        <w:separator/>
      </w:r>
    </w:p>
  </w:endnote>
  <w:endnote w:type="continuationSeparator" w:id="0">
    <w:p w14:paraId="251D402A" w14:textId="77777777" w:rsidR="00324AA9" w:rsidRDefault="0032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0"/>
    <w:family w:val="roman"/>
    <w:notTrueType/>
    <w:pitch w:val="default"/>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D93EF" w14:textId="77777777" w:rsidR="00324AA9" w:rsidRDefault="00324AA9">
      <w:r>
        <w:separator/>
      </w:r>
    </w:p>
  </w:footnote>
  <w:footnote w:type="continuationSeparator" w:id="0">
    <w:p w14:paraId="27907584" w14:textId="77777777" w:rsidR="00324AA9" w:rsidRDefault="0032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6397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291618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65820973">
    <w:abstractNumId w:val="2"/>
  </w:num>
  <w:num w:numId="4" w16cid:durableId="2004819523">
    <w:abstractNumId w:val="37"/>
  </w:num>
  <w:num w:numId="5" w16cid:durableId="323752325">
    <w:abstractNumId w:val="18"/>
  </w:num>
  <w:num w:numId="6" w16cid:durableId="802238125">
    <w:abstractNumId w:val="30"/>
  </w:num>
  <w:num w:numId="7" w16cid:durableId="1498032528">
    <w:abstractNumId w:val="29"/>
  </w:num>
  <w:num w:numId="8" w16cid:durableId="151303203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5764904">
    <w:abstractNumId w:val="7"/>
  </w:num>
  <w:num w:numId="10" w16cid:durableId="561908541">
    <w:abstractNumId w:val="21"/>
  </w:num>
  <w:num w:numId="11" w16cid:durableId="379595470">
    <w:abstractNumId w:val="25"/>
  </w:num>
  <w:num w:numId="12" w16cid:durableId="6966631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656181570">
    <w:abstractNumId w:val="16"/>
  </w:num>
  <w:num w:numId="14" w16cid:durableId="2048748350">
    <w:abstractNumId w:val="20"/>
  </w:num>
  <w:num w:numId="15" w16cid:durableId="2103334552">
    <w:abstractNumId w:val="35"/>
  </w:num>
  <w:num w:numId="16" w16cid:durableId="1840190105">
    <w:abstractNumId w:val="23"/>
  </w:num>
  <w:num w:numId="17" w16cid:durableId="482040455">
    <w:abstractNumId w:val="19"/>
  </w:num>
  <w:num w:numId="18" w16cid:durableId="657147582">
    <w:abstractNumId w:val="10"/>
  </w:num>
  <w:num w:numId="19" w16cid:durableId="1110856972">
    <w:abstractNumId w:val="11"/>
  </w:num>
  <w:num w:numId="20" w16cid:durableId="964239732">
    <w:abstractNumId w:val="1"/>
  </w:num>
  <w:num w:numId="21" w16cid:durableId="921718634">
    <w:abstractNumId w:val="31"/>
  </w:num>
  <w:num w:numId="22" w16cid:durableId="1952203626">
    <w:abstractNumId w:val="14"/>
  </w:num>
  <w:num w:numId="23" w16cid:durableId="86116484">
    <w:abstractNumId w:val="8"/>
  </w:num>
  <w:num w:numId="24" w16cid:durableId="1148328695">
    <w:abstractNumId w:val="45"/>
  </w:num>
  <w:num w:numId="25" w16cid:durableId="432628234">
    <w:abstractNumId w:val="24"/>
  </w:num>
  <w:num w:numId="26" w16cid:durableId="1829402628">
    <w:abstractNumId w:val="33"/>
  </w:num>
  <w:num w:numId="27" w16cid:durableId="1553299806">
    <w:abstractNumId w:val="27"/>
  </w:num>
  <w:num w:numId="28" w16cid:durableId="1598713288">
    <w:abstractNumId w:val="6"/>
  </w:num>
  <w:num w:numId="29" w16cid:durableId="1934587273">
    <w:abstractNumId w:val="38"/>
  </w:num>
  <w:num w:numId="30" w16cid:durableId="629483832">
    <w:abstractNumId w:val="40"/>
  </w:num>
  <w:num w:numId="31" w16cid:durableId="1843885435">
    <w:abstractNumId w:val="32"/>
  </w:num>
  <w:num w:numId="32" w16cid:durableId="771439165">
    <w:abstractNumId w:val="26"/>
  </w:num>
  <w:num w:numId="33" w16cid:durableId="1018388304">
    <w:abstractNumId w:val="5"/>
  </w:num>
  <w:num w:numId="34" w16cid:durableId="167213673">
    <w:abstractNumId w:val="46"/>
  </w:num>
  <w:num w:numId="35" w16cid:durableId="1282305137">
    <w:abstractNumId w:val="28"/>
  </w:num>
  <w:num w:numId="36" w16cid:durableId="704914864">
    <w:abstractNumId w:val="15"/>
  </w:num>
  <w:num w:numId="37" w16cid:durableId="87044646">
    <w:abstractNumId w:val="3"/>
  </w:num>
  <w:num w:numId="38" w16cid:durableId="714933257">
    <w:abstractNumId w:val="17"/>
  </w:num>
  <w:num w:numId="39" w16cid:durableId="1759592243">
    <w:abstractNumId w:val="9"/>
  </w:num>
  <w:num w:numId="40" w16cid:durableId="334113604">
    <w:abstractNumId w:val="42"/>
  </w:num>
  <w:num w:numId="41" w16cid:durableId="916403037">
    <w:abstractNumId w:val="44"/>
  </w:num>
  <w:num w:numId="42" w16cid:durableId="1338923583">
    <w:abstractNumId w:val="12"/>
  </w:num>
  <w:num w:numId="43" w16cid:durableId="833033359">
    <w:abstractNumId w:val="41"/>
  </w:num>
  <w:num w:numId="44" w16cid:durableId="1295478995">
    <w:abstractNumId w:val="4"/>
  </w:num>
  <w:num w:numId="45" w16cid:durableId="1037848781">
    <w:abstractNumId w:val="43"/>
  </w:num>
  <w:num w:numId="46" w16cid:durableId="465395294">
    <w:abstractNumId w:val="22"/>
  </w:num>
  <w:num w:numId="47" w16cid:durableId="1706055233">
    <w:abstractNumId w:val="34"/>
  </w:num>
  <w:num w:numId="48" w16cid:durableId="1582790755">
    <w:abstractNumId w:val="39"/>
  </w:num>
  <w:num w:numId="49" w16cid:durableId="360858414">
    <w:abstractNumId w:val="36"/>
  </w:num>
  <w:num w:numId="50" w16cid:durableId="110056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ZTE(Eswar)-genericWording">
    <w15:presenceInfo w15:providerId="None" w15:userId="ZTE(Eswar)-genericWording"/>
  </w15:person>
  <w15:person w15:author="OPPO (Qianxi Lu)">
    <w15:presenceInfo w15:providerId="None" w15:userId="OPPO (Qianxi Lu)"/>
  </w15:person>
  <w15:person w15:author="Jussi-Pekka Koskinen (Nokia)">
    <w15:presenceInfo w15:providerId="AD" w15:userId="S::jussi-pekka.koskinen@nokia.com::25dd721b-0afd-4725-9444-3a0911453378"/>
  </w15:person>
  <w15:person w15:author="Huawei (Dawid)">
    <w15:presenceInfo w15:providerId="None" w15:userId="Huawei (Dawid)"/>
  </w15:person>
  <w15:person w15:author="Emre A. Yavuz (ERI)">
    <w15:presenceInfo w15:providerId="None" w15:userId="Emre A. Yavuz (E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4FC4"/>
    <w:rsid w:val="00097099"/>
    <w:rsid w:val="000978EB"/>
    <w:rsid w:val="000A1DCC"/>
    <w:rsid w:val="000A3F2E"/>
    <w:rsid w:val="000B2D3B"/>
    <w:rsid w:val="000B398F"/>
    <w:rsid w:val="000B757F"/>
    <w:rsid w:val="000C3CBC"/>
    <w:rsid w:val="000C57AE"/>
    <w:rsid w:val="000C66B9"/>
    <w:rsid w:val="000D404B"/>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3EE7"/>
    <w:rsid w:val="001652E3"/>
    <w:rsid w:val="001679FB"/>
    <w:rsid w:val="00170FDC"/>
    <w:rsid w:val="001712BC"/>
    <w:rsid w:val="00181F97"/>
    <w:rsid w:val="00182676"/>
    <w:rsid w:val="00183091"/>
    <w:rsid w:val="00185F0D"/>
    <w:rsid w:val="00186B22"/>
    <w:rsid w:val="00190D70"/>
    <w:rsid w:val="00195F94"/>
    <w:rsid w:val="0019626E"/>
    <w:rsid w:val="001A06DF"/>
    <w:rsid w:val="001A0F83"/>
    <w:rsid w:val="001A1F70"/>
    <w:rsid w:val="001A5A6A"/>
    <w:rsid w:val="001B259E"/>
    <w:rsid w:val="001B4D4B"/>
    <w:rsid w:val="001B635F"/>
    <w:rsid w:val="001C0CEA"/>
    <w:rsid w:val="001C3EEB"/>
    <w:rsid w:val="001D02C2"/>
    <w:rsid w:val="001D046B"/>
    <w:rsid w:val="001D253B"/>
    <w:rsid w:val="001D6792"/>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2B0F"/>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24AA9"/>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04CB"/>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376"/>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5D6"/>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25CB"/>
    <w:rsid w:val="005F7D21"/>
    <w:rsid w:val="00600777"/>
    <w:rsid w:val="00601DCC"/>
    <w:rsid w:val="00603062"/>
    <w:rsid w:val="0061358F"/>
    <w:rsid w:val="00614982"/>
    <w:rsid w:val="00614FDF"/>
    <w:rsid w:val="006200F7"/>
    <w:rsid w:val="00622E44"/>
    <w:rsid w:val="00624515"/>
    <w:rsid w:val="00625744"/>
    <w:rsid w:val="00625BC2"/>
    <w:rsid w:val="00630F5E"/>
    <w:rsid w:val="00634C1A"/>
    <w:rsid w:val="006359AE"/>
    <w:rsid w:val="0064249E"/>
    <w:rsid w:val="0065406D"/>
    <w:rsid w:val="00656139"/>
    <w:rsid w:val="00657CDC"/>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96D6E"/>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AF0"/>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1C2E"/>
    <w:rsid w:val="007E2457"/>
    <w:rsid w:val="007E2695"/>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332A"/>
    <w:rsid w:val="00874741"/>
    <w:rsid w:val="00875137"/>
    <w:rsid w:val="00875BC6"/>
    <w:rsid w:val="008768CA"/>
    <w:rsid w:val="00881BD7"/>
    <w:rsid w:val="0088360E"/>
    <w:rsid w:val="00890DF2"/>
    <w:rsid w:val="0089339C"/>
    <w:rsid w:val="008942D6"/>
    <w:rsid w:val="00897BA8"/>
    <w:rsid w:val="008A1BDC"/>
    <w:rsid w:val="008A30A5"/>
    <w:rsid w:val="008B0E80"/>
    <w:rsid w:val="008B2263"/>
    <w:rsid w:val="008B5326"/>
    <w:rsid w:val="008B7180"/>
    <w:rsid w:val="008C12DF"/>
    <w:rsid w:val="008C1304"/>
    <w:rsid w:val="008C1610"/>
    <w:rsid w:val="008C3B3C"/>
    <w:rsid w:val="008C521F"/>
    <w:rsid w:val="008C54F4"/>
    <w:rsid w:val="008D203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3B9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67269"/>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122B"/>
    <w:rsid w:val="00BC3538"/>
    <w:rsid w:val="00BC3695"/>
    <w:rsid w:val="00BC3A30"/>
    <w:rsid w:val="00BC55E5"/>
    <w:rsid w:val="00BC7B6A"/>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15673"/>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648"/>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671F"/>
    <w:rsid w:val="00D07A5E"/>
    <w:rsid w:val="00D1009E"/>
    <w:rsid w:val="00D11078"/>
    <w:rsid w:val="00D12FFF"/>
    <w:rsid w:val="00D138E5"/>
    <w:rsid w:val="00D14B87"/>
    <w:rsid w:val="00D15323"/>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5B16"/>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5160"/>
    <w:rsid w:val="00E673A3"/>
    <w:rsid w:val="00E70717"/>
    <w:rsid w:val="00E70985"/>
    <w:rsid w:val="00E71D39"/>
    <w:rsid w:val="00E7202C"/>
    <w:rsid w:val="00E767D8"/>
    <w:rsid w:val="00E76F34"/>
    <w:rsid w:val="00E7759C"/>
    <w:rsid w:val="00E77645"/>
    <w:rsid w:val="00E77B88"/>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e">
    <w:name w:val="annotation text"/>
    <w:basedOn w:val="a"/>
    <w:link w:val="af"/>
    <w:uiPriority w:val="99"/>
    <w:qFormat/>
    <w:rsid w:val="00F91234"/>
  </w:style>
  <w:style w:type="character" w:customStyle="1" w:styleId="af">
    <w:name w:val="批注文字 字符"/>
    <w:basedOn w:val="a0"/>
    <w:link w:val="ae"/>
    <w:uiPriority w:val="99"/>
    <w:qFormat/>
    <w:rsid w:val="00F91234"/>
  </w:style>
  <w:style w:type="paragraph" w:styleId="af0">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f1">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2">
    <w:name w:val="Hyperlink"/>
    <w:basedOn w:val="a0"/>
    <w:rsid w:val="00D17C04"/>
    <w:rPr>
      <w:color w:val="0563C1" w:themeColor="hyperlink"/>
      <w:u w:val="single"/>
    </w:rPr>
  </w:style>
  <w:style w:type="character" w:styleId="af3">
    <w:name w:val="Unresolved Mention"/>
    <w:basedOn w:val="a0"/>
    <w:uiPriority w:val="99"/>
    <w:semiHidden/>
    <w:unhideWhenUsed/>
    <w:rsid w:val="00D17C04"/>
    <w:rPr>
      <w:color w:val="605E5C"/>
      <w:shd w:val="clear" w:color="auto" w:fill="E1DFDD"/>
    </w:rPr>
  </w:style>
  <w:style w:type="character" w:styleId="af4">
    <w:name w:val="FollowedHyperlink"/>
    <w:basedOn w:val="a0"/>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af5">
    <w:name w:val="Table Grid"/>
    <w:basedOn w:val="a1"/>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af7">
    <w:name w:val="正文文本 字符"/>
    <w:basedOn w:val="a0"/>
    <w:link w:val="af6"/>
    <w:qFormat/>
    <w:rsid w:val="001141D6"/>
    <w:rPr>
      <w:rFonts w:ascii="Arial" w:eastAsia="MS Mincho" w:hAnsi="Arial"/>
      <w:szCs w:val="21"/>
      <w:lang w:eastAsia="en-GB"/>
    </w:rPr>
  </w:style>
  <w:style w:type="paragraph" w:styleId="af8">
    <w:name w:val="annotation subject"/>
    <w:basedOn w:val="ae"/>
    <w:next w:val="ae"/>
    <w:link w:val="af9"/>
    <w:rsid w:val="005641C3"/>
    <w:rPr>
      <w:b/>
      <w:bCs/>
    </w:rPr>
  </w:style>
  <w:style w:type="character" w:customStyle="1" w:styleId="af9">
    <w:name w:val="批注主题 字符"/>
    <w:basedOn w:val="af"/>
    <w:link w:val="af8"/>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CF1C-C914-4B01-8D36-51D2025E2A0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8</Pages>
  <Words>3573</Words>
  <Characters>20372</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38.304</vt:lpstr>
      <vt:lpstr>3GPP TS 38.304</vt:lpstr>
    </vt:vector>
  </TitlesOfParts>
  <Manager/>
  <Company/>
  <LinksUpToDate>false</LinksUpToDate>
  <CharactersWithSpaces>23898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OPPO (Qianxi Lu)</cp:lastModifiedBy>
  <cp:revision>2</cp:revision>
  <dcterms:created xsi:type="dcterms:W3CDTF">2024-08-22T06:54:00Z</dcterms:created>
  <dcterms:modified xsi:type="dcterms:W3CDTF">2024-08-22T06:54:00Z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