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fldSimple w:instr=" DOCPROPERTY  MtgTitle  \* MERGEFORMAT "/>
      <w:r>
        <w:rPr>
          <w:b/>
          <w:i/>
          <w:noProof/>
          <w:sz w:val="28"/>
        </w:rPr>
        <w:tab/>
      </w:r>
      <w:fldSimple w:instr=" DOCPROPERTY  Tdoc#  \* MERGEFORMAT ">
        <w:r w:rsidRPr="00E13F3D">
          <w:rPr>
            <w:b/>
            <w:i/>
            <w:noProof/>
            <w:sz w:val="28"/>
          </w:rPr>
          <w:t>R2-2406462</w:t>
        </w:r>
      </w:fldSimple>
    </w:p>
    <w:p w14:paraId="08B719E6" w14:textId="77777777" w:rsidR="001141D6" w:rsidRDefault="00000000"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000000"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000000"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000000"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000000"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000000"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000000"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fldSimple w:instr=" DOCPROPERTY  SourceIfTsg  \* MERGEFORMAT "/>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000000"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000000"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000000"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000000"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16du:dateUtc="2024-08-06T16: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proofErr w:type="spellStart"/>
      <w:r w:rsidRPr="00556CD4">
        <w:t>RedCap</w:t>
      </w:r>
      <w:proofErr w:type="spellEnd"/>
      <w:r w:rsidRPr="00556CD4">
        <w:t xml:space="preserve">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proofErr w:type="spellStart"/>
      <w:r w:rsidRPr="00556CD4">
        <w:rPr>
          <w:rFonts w:eastAsia="SimSun"/>
        </w:rPr>
        <w:t>RedCap</w:t>
      </w:r>
      <w:proofErr w:type="spellEnd"/>
      <w:r w:rsidRPr="00556CD4">
        <w:rPr>
          <w:rFonts w:eastAsia="SimSun"/>
        </w:rPr>
        <w:t xml:space="preserve">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16du:dateUtc="2024-08-06T17:02:00Z"/>
        </w:rPr>
      </w:pPr>
      <w:r w:rsidRPr="00556CD4">
        <w:t>-</w:t>
      </w:r>
      <w:r w:rsidRPr="00556CD4">
        <w:tab/>
        <w:t>The 2Rx XR UE shall treat this cell as if cell status is "barred".</w:t>
      </w:r>
    </w:p>
    <w:p w14:paraId="2AB06C44" w14:textId="77777777" w:rsidR="001141D6" w:rsidRDefault="001141D6" w:rsidP="001141D6">
      <w:pPr>
        <w:rPr>
          <w:ins w:id="16" w:author="ZTE(Eswar)" w:date="2024-08-06T18:02:00Z" w16du:dateUtc="2024-08-06T17:02:00Z"/>
        </w:rPr>
      </w:pPr>
      <w:ins w:id="17" w:author="ZTE(Eswar)" w:date="2024-08-06T18:02:00Z" w16du:dateUtc="2024-08-06T17:02:00Z">
        <w:r w:rsidRPr="00431EE6">
          <w:t xml:space="preserve">When </w:t>
        </w:r>
        <w:r w:rsidRPr="00431EE6">
          <w:rPr>
            <w:i/>
            <w:iCs/>
          </w:rPr>
          <w:t>cellBarredRedCap1Rx</w:t>
        </w:r>
        <w:r w:rsidRPr="00431EE6">
          <w:t xml:space="preserve"> is set to "barred" in SIB1, if cell selection criteria are fulfilled as defined in clause 5.2.3, </w:t>
        </w:r>
        <w:proofErr w:type="spellStart"/>
        <w:r w:rsidRPr="00431EE6">
          <w:rPr>
            <w:i/>
            <w:iCs/>
          </w:rPr>
          <w:t>cellBarred</w:t>
        </w:r>
        <w:proofErr w:type="spellEnd"/>
        <w:r w:rsidRPr="00431EE6">
          <w:t xml:space="preserve"> in MIB is not set to "barred" and in SIB1, </w:t>
        </w:r>
        <w:proofErr w:type="spellStart"/>
        <w:r w:rsidRPr="00431EE6">
          <w:rPr>
            <w:i/>
            <w:iCs/>
          </w:rPr>
          <w:t>barringExemptEmergencyCall</w:t>
        </w:r>
        <w:proofErr w:type="spellEnd"/>
        <w:r w:rsidRPr="00431EE6">
          <w:t xml:space="preserve"> is present and, if the </w:t>
        </w:r>
        <w:proofErr w:type="spellStart"/>
        <w:r w:rsidRPr="00431EE6">
          <w:t>RedCap</w:t>
        </w:r>
        <w:proofErr w:type="spellEnd"/>
        <w:r w:rsidRPr="00431EE6">
          <w:t xml:space="preserve"> UE supports only half duplex FDD operation, </w:t>
        </w:r>
        <w:proofErr w:type="spellStart"/>
        <w:r w:rsidRPr="00431EE6">
          <w:rPr>
            <w:i/>
            <w:iCs/>
          </w:rPr>
          <w:t>halfDuplexRedCapAllowed</w:t>
        </w:r>
        <w:proofErr w:type="spellEnd"/>
        <w:r w:rsidRPr="00431EE6">
          <w:t xml:space="preserve"> is set to "true"</w:t>
        </w:r>
        <w:r>
          <w:t xml:space="preserve">, </w:t>
        </w:r>
      </w:ins>
    </w:p>
    <w:p w14:paraId="4D362593" w14:textId="62F7D961" w:rsidR="001141D6" w:rsidRPr="00360D3E" w:rsidRDefault="001141D6" w:rsidP="001141D6">
      <w:pPr>
        <w:pStyle w:val="BodyText"/>
        <w:numPr>
          <w:ilvl w:val="0"/>
          <w:numId w:val="47"/>
        </w:numPr>
        <w:rPr>
          <w:ins w:id="18" w:author="ZTE(Eswar)" w:date="2024-08-06T18:02:00Z" w16du:dateUtc="2024-08-06T17:02:00Z"/>
          <w:lang w:eastAsia="ja-JP"/>
        </w:rPr>
      </w:pPr>
      <w:ins w:id="19" w:author="ZTE(Eswar)" w:date="2024-08-06T18:02:00Z" w16du:dateUtc="2024-08-06T17:02:00Z">
        <w:r w:rsidRPr="00360D3E">
          <w:rPr>
            <w:rFonts w:ascii="Times New Roman" w:eastAsia="Times New Roman" w:hAnsi="Times New Roman"/>
            <w:szCs w:val="20"/>
            <w:lang w:eastAsia="ja-JP"/>
          </w:rPr>
          <w:t xml:space="preserve">The </w:t>
        </w:r>
        <w:proofErr w:type="spellStart"/>
        <w:r w:rsidRPr="00360D3E">
          <w:rPr>
            <w:rFonts w:ascii="Times New Roman" w:eastAsia="Times New Roman" w:hAnsi="Times New Roman"/>
            <w:szCs w:val="20"/>
            <w:lang w:eastAsia="ja-JP"/>
          </w:rPr>
          <w:t>RedCap</w:t>
        </w:r>
        <w:proofErr w:type="spellEnd"/>
        <w:r w:rsidRPr="00360D3E">
          <w:rPr>
            <w:rFonts w:ascii="Times New Roman" w:eastAsia="Times New Roman" w:hAnsi="Times New Roman"/>
            <w:szCs w:val="20"/>
            <w:lang w:eastAsia="ja-JP"/>
          </w:rPr>
          <w:t xml:space="preserve"> UE that supports only 1Rx branch </w:t>
        </w:r>
      </w:ins>
      <w:commentRangeStart w:id="20"/>
      <w:ins w:id="21" w:author="ZTE(Eswar)" w:date="2024-08-19T21:59:00Z" w16du:dateUtc="2024-08-19T20:59:00Z">
        <w:r w:rsidR="00B2454A" w:rsidRPr="005641C3">
          <w:rPr>
            <w:rFonts w:ascii="Times New Roman" w:eastAsia="Times New Roman" w:hAnsi="Times New Roman"/>
            <w:szCs w:val="20"/>
            <w:highlight w:val="yellow"/>
            <w:lang w:eastAsia="ja-JP"/>
          </w:rPr>
          <w:t>may</w:t>
        </w:r>
      </w:ins>
      <w:ins w:id="22" w:author="ZTE(Eswar)" w:date="2024-08-06T18:02:00Z" w16du:dateUtc="2024-08-06T17:02:00Z">
        <w:r w:rsidRPr="00360D3E">
          <w:rPr>
            <w:rFonts w:ascii="Times New Roman" w:eastAsia="Times New Roman" w:hAnsi="Times New Roman"/>
            <w:szCs w:val="20"/>
            <w:lang w:eastAsia="ja-JP"/>
          </w:rPr>
          <w:t xml:space="preserve"> </w:t>
        </w:r>
      </w:ins>
      <w:commentRangeEnd w:id="20"/>
      <w:r w:rsidR="005641C3">
        <w:rPr>
          <w:rStyle w:val="CommentReference"/>
          <w:rFonts w:ascii="Times New Roman" w:eastAsia="Times New Roman" w:hAnsi="Times New Roman"/>
          <w:lang w:eastAsia="ja-JP"/>
        </w:rPr>
        <w:commentReference w:id="20"/>
      </w:r>
      <w:ins w:id="23" w:author="ZTE(Eswar)" w:date="2024-08-06T18:13:00Z" w16du:dateUtc="2024-08-06T17:13:00Z">
        <w:r w:rsidR="00360D3E">
          <w:rPr>
            <w:rFonts w:ascii="Times New Roman" w:eastAsia="Times New Roman" w:hAnsi="Times New Roman"/>
            <w:szCs w:val="20"/>
            <w:lang w:eastAsia="ja-JP"/>
          </w:rPr>
          <w:t>treat</w:t>
        </w:r>
      </w:ins>
      <w:ins w:id="24" w:author="ZTE(Eswar)" w:date="2024-08-06T18:02:00Z" w16du:dateUtc="2024-08-06T17:02:00Z">
        <w:r w:rsidRPr="00360D3E">
          <w:rPr>
            <w:rFonts w:ascii="Times New Roman" w:eastAsia="Times New Roman" w:hAnsi="Times New Roman"/>
            <w:szCs w:val="20"/>
            <w:lang w:eastAsia="ja-JP"/>
          </w:rPr>
          <w:t xml:space="preserve"> this cell as </w:t>
        </w:r>
      </w:ins>
      <w:ins w:id="25" w:author="ZTE(Eswar)" w:date="2024-08-19T22:16:00Z" w16du:dateUtc="2024-08-19T21:16:00Z">
        <w:r w:rsidR="00932BE9">
          <w:rPr>
            <w:rFonts w:ascii="Times New Roman" w:eastAsia="Times New Roman" w:hAnsi="Times New Roman"/>
            <w:szCs w:val="20"/>
            <w:lang w:eastAsia="ja-JP"/>
          </w:rPr>
          <w:t xml:space="preserve">an </w:t>
        </w:r>
      </w:ins>
      <w:ins w:id="26" w:author="ZTE(Eswar)" w:date="2024-08-06T18:02:00Z" w16du:dateUtc="2024-08-06T17:02:00Z">
        <w:r w:rsidRPr="00360D3E">
          <w:rPr>
            <w:rFonts w:ascii="Times New Roman" w:eastAsia="Times New Roman" w:hAnsi="Times New Roman"/>
            <w:szCs w:val="20"/>
            <w:lang w:eastAsia="ja-JP"/>
          </w:rPr>
          <w:t xml:space="preserve">acceptable cell </w:t>
        </w:r>
        <w:commentRangeStart w:id="27"/>
        <w:r w:rsidRPr="005641C3">
          <w:rPr>
            <w:rFonts w:ascii="Times New Roman" w:eastAsia="Times New Roman" w:hAnsi="Times New Roman"/>
            <w:szCs w:val="20"/>
            <w:highlight w:val="cyan"/>
            <w:lang w:eastAsia="ja-JP"/>
          </w:rPr>
          <w:t xml:space="preserve">and not treat </w:t>
        </w:r>
      </w:ins>
      <w:ins w:id="28" w:author="ZTE(Eswar)" w:date="2024-08-19T22:15:00Z" w16du:dateUtc="2024-08-19T21:15:00Z">
        <w:r w:rsidR="00932BE9">
          <w:rPr>
            <w:rFonts w:ascii="Times New Roman" w:eastAsia="Times New Roman" w:hAnsi="Times New Roman"/>
            <w:szCs w:val="20"/>
            <w:highlight w:val="cyan"/>
            <w:lang w:eastAsia="ja-JP"/>
          </w:rPr>
          <w:t>this</w:t>
        </w:r>
      </w:ins>
      <w:ins w:id="29" w:author="ZTE(Eswar)" w:date="2024-08-06T18:02:00Z" w16du:dateUtc="2024-08-06T17:02:00Z">
        <w:r w:rsidRPr="005641C3">
          <w:rPr>
            <w:rFonts w:ascii="Times New Roman" w:eastAsia="Times New Roman" w:hAnsi="Times New Roman"/>
            <w:szCs w:val="20"/>
            <w:highlight w:val="cyan"/>
            <w:lang w:eastAsia="ja-JP"/>
          </w:rPr>
          <w:t xml:space="preserve"> cell as </w:t>
        </w:r>
      </w:ins>
      <w:ins w:id="30" w:author="ZTE(Eswar)" w:date="2024-08-19T22:15:00Z" w16du:dateUtc="2024-08-19T21:15:00Z">
        <w:r w:rsidR="00932BE9">
          <w:rPr>
            <w:rFonts w:ascii="Times New Roman" w:eastAsia="Times New Roman" w:hAnsi="Times New Roman"/>
            <w:szCs w:val="20"/>
            <w:highlight w:val="cyan"/>
            <w:lang w:eastAsia="ja-JP"/>
          </w:rPr>
          <w:t>if the cell status is “barred”</w:t>
        </w:r>
      </w:ins>
      <w:commentRangeEnd w:id="27"/>
      <w:r w:rsidR="005641C3">
        <w:rPr>
          <w:rStyle w:val="CommentReference"/>
          <w:rFonts w:ascii="Times New Roman" w:eastAsia="Times New Roman" w:hAnsi="Times New Roman"/>
          <w:lang w:eastAsia="ja-JP"/>
        </w:rPr>
        <w:commentReference w:id="27"/>
      </w:r>
      <w:ins w:id="31" w:author="ZTE(Eswar)" w:date="2024-08-06T18:02:00Z" w16du:dateUtc="2024-08-06T17:02:00Z">
        <w:r w:rsidRPr="00360D3E">
          <w:rPr>
            <w:rFonts w:ascii="Times New Roman" w:eastAsia="Times New Roman" w:hAnsi="Times New Roman"/>
            <w:szCs w:val="20"/>
            <w:lang w:eastAsia="ja-JP"/>
          </w:rPr>
          <w:t>.</w:t>
        </w:r>
      </w:ins>
    </w:p>
    <w:p w14:paraId="314C4D13" w14:textId="77777777" w:rsidR="001141D6" w:rsidRPr="00360D3E" w:rsidRDefault="001141D6" w:rsidP="001141D6">
      <w:pPr>
        <w:rPr>
          <w:ins w:id="32" w:author="ZTE(Eswar)" w:date="2024-08-06T18:02:00Z" w16du:dateUtc="2024-08-06T17:02:00Z"/>
        </w:rPr>
      </w:pPr>
      <w:ins w:id="33" w:author="ZTE(Eswar)" w:date="2024-08-06T18:02:00Z" w16du:dateUtc="2024-08-06T17:02:00Z">
        <w:r w:rsidRPr="00360D3E">
          <w:t xml:space="preserve">When </w:t>
        </w:r>
        <w:r w:rsidRPr="00360D3E">
          <w:rPr>
            <w:i/>
            <w:iCs/>
          </w:rPr>
          <w:t>cellBarredRedCap2Rx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57358F1E" w14:textId="764ED503" w:rsidR="001141D6" w:rsidRPr="00360D3E" w:rsidRDefault="001141D6" w:rsidP="001141D6">
      <w:pPr>
        <w:pStyle w:val="BodyText"/>
        <w:numPr>
          <w:ilvl w:val="0"/>
          <w:numId w:val="47"/>
        </w:numPr>
        <w:rPr>
          <w:ins w:id="34" w:author="ZTE(Eswar)" w:date="2024-08-06T18:02:00Z" w16du:dateUtc="2024-08-06T17:02:00Z"/>
          <w:lang w:eastAsia="ja-JP"/>
        </w:rPr>
      </w:pPr>
      <w:ins w:id="35" w:author="ZTE(Eswar)" w:date="2024-08-06T18:02:00Z" w16du:dateUtc="2024-08-06T17:02:00Z">
        <w:r w:rsidRPr="00360D3E">
          <w:rPr>
            <w:rFonts w:ascii="Times New Roman" w:eastAsia="Times New Roman" w:hAnsi="Times New Roman"/>
            <w:szCs w:val="20"/>
            <w:lang w:eastAsia="ja-JP"/>
          </w:rPr>
          <w:t xml:space="preserve">a </w:t>
        </w:r>
        <w:proofErr w:type="spellStart"/>
        <w:r w:rsidRPr="00360D3E">
          <w:rPr>
            <w:rFonts w:ascii="Times New Roman" w:eastAsia="Times New Roman" w:hAnsi="Times New Roman"/>
            <w:szCs w:val="20"/>
            <w:lang w:eastAsia="ja-JP"/>
          </w:rPr>
          <w:t>RedCap</w:t>
        </w:r>
        <w:proofErr w:type="spellEnd"/>
        <w:r w:rsidRPr="00360D3E">
          <w:rPr>
            <w:rFonts w:ascii="Times New Roman" w:eastAsia="Times New Roman" w:hAnsi="Times New Roman"/>
            <w:szCs w:val="20"/>
            <w:lang w:eastAsia="ja-JP"/>
          </w:rPr>
          <w:t xml:space="preserve"> UE that supports 2Rx branches </w:t>
        </w:r>
      </w:ins>
      <w:ins w:id="36" w:author="ZTE(Eswar)" w:date="2024-08-19T21:59:00Z" w16du:dateUtc="2024-08-19T20:59:00Z">
        <w:r w:rsidR="00B2454A" w:rsidRPr="005641C3">
          <w:rPr>
            <w:rFonts w:ascii="Times New Roman" w:eastAsia="Times New Roman" w:hAnsi="Times New Roman"/>
            <w:szCs w:val="20"/>
            <w:highlight w:val="yellow"/>
            <w:lang w:eastAsia="ja-JP"/>
          </w:rPr>
          <w:t>may</w:t>
        </w:r>
      </w:ins>
      <w:ins w:id="37" w:author="ZTE(Eswar)" w:date="2024-08-06T18:13:00Z" w16du:dateUtc="2024-08-06T17:13:00Z">
        <w:r w:rsidR="00360D3E" w:rsidRPr="00360D3E">
          <w:rPr>
            <w:rFonts w:ascii="Times New Roman" w:eastAsia="Times New Roman" w:hAnsi="Times New Roman"/>
            <w:szCs w:val="20"/>
            <w:lang w:eastAsia="ja-JP"/>
          </w:rPr>
          <w:t xml:space="preserve"> </w:t>
        </w:r>
      </w:ins>
      <w:ins w:id="38" w:author="ZTE(Eswar)" w:date="2024-08-19T22:16:00Z" w16du:dateUtc="2024-08-19T21:16: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ins>
      <w:ins w:id="39" w:author="ZTE(Eswar)" w:date="2024-08-06T18:02:00Z" w16du:dateUtc="2024-08-06T17:02:00Z">
        <w:r w:rsidRPr="00360D3E">
          <w:rPr>
            <w:rFonts w:ascii="Times New Roman" w:eastAsia="Times New Roman" w:hAnsi="Times New Roman"/>
            <w:szCs w:val="20"/>
            <w:lang w:eastAsia="ja-JP"/>
          </w:rPr>
          <w:t>.</w:t>
        </w:r>
      </w:ins>
    </w:p>
    <w:p w14:paraId="3CC05B19" w14:textId="77777777" w:rsidR="001141D6" w:rsidRPr="00360D3E" w:rsidRDefault="001141D6" w:rsidP="001141D6">
      <w:pPr>
        <w:rPr>
          <w:ins w:id="40" w:author="ZTE(Eswar)" w:date="2024-08-06T18:02:00Z" w16du:dateUtc="2024-08-06T17:02:00Z"/>
        </w:rPr>
      </w:pPr>
      <w:ins w:id="41" w:author="ZTE(Eswar)" w:date="2024-08-06T18:02:00Z" w16du:dateUtc="2024-08-06T17:02:00Z">
        <w:r w:rsidRPr="00360D3E">
          <w:t xml:space="preserve">When </w:t>
        </w:r>
        <w:r w:rsidRPr="00360D3E">
          <w:rPr>
            <w:i/>
            <w:iCs/>
          </w:rPr>
          <w:t>cellBarred-eRedCap1Rx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3A73A8D2" w14:textId="42F7F512" w:rsidR="001141D6" w:rsidRPr="00360D3E" w:rsidRDefault="001141D6" w:rsidP="001141D6">
      <w:pPr>
        <w:pStyle w:val="BodyText"/>
        <w:numPr>
          <w:ilvl w:val="0"/>
          <w:numId w:val="47"/>
        </w:numPr>
        <w:rPr>
          <w:ins w:id="42" w:author="ZTE(Eswar)" w:date="2024-08-06T18:02:00Z" w16du:dateUtc="2024-08-06T17:02:00Z"/>
          <w:lang w:eastAsia="ja-JP"/>
        </w:rPr>
      </w:pPr>
      <w:ins w:id="43" w:author="ZTE(Eswar)" w:date="2024-08-06T18:02:00Z" w16du:dateUtc="2024-08-06T17: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only 1Rx branch </w:t>
        </w:r>
      </w:ins>
      <w:ins w:id="44" w:author="ZTE(Eswar)" w:date="2024-08-19T21:59:00Z" w16du:dateUtc="2024-08-19T20:59:00Z">
        <w:r w:rsidR="00B2454A" w:rsidRPr="005641C3">
          <w:rPr>
            <w:rFonts w:ascii="Times New Roman" w:eastAsia="Times New Roman" w:hAnsi="Times New Roman"/>
            <w:szCs w:val="20"/>
            <w:highlight w:val="yellow"/>
            <w:lang w:eastAsia="ja-JP"/>
          </w:rPr>
          <w:t>may</w:t>
        </w:r>
      </w:ins>
      <w:ins w:id="45" w:author="ZTE(Eswar)" w:date="2024-08-06T18:13:00Z" w16du:dateUtc="2024-08-06T17:13:00Z">
        <w:r w:rsidR="00360D3E" w:rsidRPr="00360D3E">
          <w:rPr>
            <w:rFonts w:ascii="Times New Roman" w:eastAsia="Times New Roman" w:hAnsi="Times New Roman"/>
            <w:szCs w:val="20"/>
            <w:lang w:eastAsia="ja-JP"/>
          </w:rPr>
          <w:t xml:space="preserve"> </w:t>
        </w:r>
      </w:ins>
      <w:ins w:id="46" w:author="ZTE(Eswar)" w:date="2024-08-19T22:17:00Z" w16du:dateUtc="2024-08-19T21:17: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022058DC" w14:textId="77777777" w:rsidR="001141D6" w:rsidRPr="00360D3E" w:rsidRDefault="001141D6" w:rsidP="001141D6">
      <w:pPr>
        <w:rPr>
          <w:ins w:id="47" w:author="ZTE(Eswar)" w:date="2024-08-06T18:02:00Z" w16du:dateUtc="2024-08-06T17:02:00Z"/>
        </w:rPr>
      </w:pPr>
      <w:ins w:id="48" w:author="ZTE(Eswar)" w:date="2024-08-06T18:02:00Z" w16du:dateUtc="2024-08-06T17:02:00Z">
        <w:r w:rsidRPr="00360D3E">
          <w:t xml:space="preserve">When </w:t>
        </w:r>
        <w:r w:rsidRPr="00360D3E">
          <w:rPr>
            <w:i/>
            <w:iCs/>
          </w:rPr>
          <w:t>cellBarred-eRedCap2Rx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2DFD97DC" w14:textId="5BDE0022" w:rsidR="001141D6" w:rsidRPr="00360D3E" w:rsidRDefault="001141D6" w:rsidP="001141D6">
      <w:pPr>
        <w:pStyle w:val="BodyText"/>
        <w:numPr>
          <w:ilvl w:val="0"/>
          <w:numId w:val="47"/>
        </w:numPr>
        <w:rPr>
          <w:ins w:id="49" w:author="ZTE(Eswar)" w:date="2024-08-06T18:02:00Z" w16du:dateUtc="2024-08-06T17:02:00Z"/>
          <w:lang w:eastAsia="ja-JP"/>
        </w:rPr>
      </w:pPr>
      <w:ins w:id="50" w:author="ZTE(Eswar)" w:date="2024-08-06T18:02:00Z" w16du:dateUtc="2024-08-06T17: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2Rx branches </w:t>
        </w:r>
      </w:ins>
      <w:ins w:id="51" w:author="ZTE(Eswar)" w:date="2024-08-19T21:59:00Z" w16du:dateUtc="2024-08-19T20:59:00Z">
        <w:r w:rsidR="00B2454A" w:rsidRPr="005641C3">
          <w:rPr>
            <w:rFonts w:ascii="Times New Roman" w:eastAsia="Times New Roman" w:hAnsi="Times New Roman"/>
            <w:szCs w:val="20"/>
            <w:highlight w:val="yellow"/>
            <w:lang w:eastAsia="ja-JP"/>
          </w:rPr>
          <w:t>may</w:t>
        </w:r>
      </w:ins>
      <w:ins w:id="52" w:author="ZTE(Eswar)" w:date="2024-08-06T18:13:00Z" w16du:dateUtc="2024-08-06T17:13:00Z">
        <w:r w:rsidR="00360D3E" w:rsidRPr="00360D3E">
          <w:rPr>
            <w:rFonts w:ascii="Times New Roman" w:eastAsia="Times New Roman" w:hAnsi="Times New Roman"/>
            <w:szCs w:val="20"/>
            <w:lang w:eastAsia="ja-JP"/>
          </w:rPr>
          <w:t xml:space="preserve"> </w:t>
        </w:r>
      </w:ins>
      <w:ins w:id="53" w:author="ZTE(Eswar)" w:date="2024-08-19T22:18:00Z" w16du:dateUtc="2024-08-19T21: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74B7A5A4" w14:textId="77777777" w:rsidR="001141D6" w:rsidRPr="00360D3E" w:rsidRDefault="001141D6" w:rsidP="001141D6">
      <w:pPr>
        <w:rPr>
          <w:ins w:id="54" w:author="ZTE(Eswar)" w:date="2024-08-06T18:02:00Z" w16du:dateUtc="2024-08-06T17:02:00Z"/>
        </w:rPr>
      </w:pPr>
      <w:ins w:id="55" w:author="ZTE(Eswar)" w:date="2024-08-06T18:02:00Z" w16du:dateUtc="2024-08-06T17:02:00Z">
        <w:r w:rsidRPr="00360D3E">
          <w:t xml:space="preserve">When </w:t>
        </w:r>
        <w:r w:rsidRPr="00360D3E">
          <w:rPr>
            <w:i/>
            <w:iCs/>
          </w:rPr>
          <w:t>cellBarred2RxXR</w:t>
        </w:r>
        <w:r w:rsidRPr="00360D3E">
          <w:rPr>
            <w:iCs/>
          </w:rPr>
          <w:t xml:space="preserve"> is present in SIB1, </w:t>
        </w:r>
        <w:r w:rsidRPr="00360D3E">
          <w:t xml:space="preserve">if the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w:t>
        </w:r>
      </w:ins>
    </w:p>
    <w:p w14:paraId="0B620EC0" w14:textId="1CE46EB0" w:rsidR="001141D6" w:rsidRPr="00556CD4" w:rsidRDefault="001141D6" w:rsidP="005641C3">
      <w:pPr>
        <w:pStyle w:val="BodyText"/>
        <w:numPr>
          <w:ilvl w:val="0"/>
          <w:numId w:val="47"/>
        </w:numPr>
      </w:pPr>
      <w:ins w:id="56" w:author="ZTE(Eswar)" w:date="2024-08-06T18:02:00Z" w16du:dateUtc="2024-08-06T17:02:00Z">
        <w:r w:rsidRPr="00360D3E">
          <w:rPr>
            <w:rFonts w:ascii="Times New Roman" w:eastAsia="Times New Roman" w:hAnsi="Times New Roman"/>
            <w:iCs/>
            <w:szCs w:val="20"/>
            <w:lang w:eastAsia="ja-JP"/>
          </w:rPr>
          <w:t xml:space="preserve">a </w:t>
        </w:r>
        <w:r w:rsidRPr="00360D3E">
          <w:rPr>
            <w:rFonts w:ascii="Times New Roman" w:eastAsia="Times New Roman" w:hAnsi="Times New Roman"/>
            <w:szCs w:val="20"/>
            <w:lang w:eastAsia="ja-JP"/>
          </w:rPr>
          <w:t xml:space="preserve">2Rx XR UE </w:t>
        </w:r>
      </w:ins>
      <w:ins w:id="57" w:author="ZTE(Eswar)" w:date="2024-08-19T22:00:00Z" w16du:dateUtc="2024-08-19T21:00:00Z">
        <w:r w:rsidR="00B2454A" w:rsidRPr="005641C3">
          <w:rPr>
            <w:rFonts w:ascii="Times New Roman" w:eastAsia="Times New Roman" w:hAnsi="Times New Roman"/>
            <w:szCs w:val="20"/>
            <w:highlight w:val="yellow"/>
            <w:lang w:eastAsia="ja-JP"/>
          </w:rPr>
          <w:t>may</w:t>
        </w:r>
      </w:ins>
      <w:ins w:id="58" w:author="ZTE(Eswar)" w:date="2024-08-06T18:13:00Z" w16du:dateUtc="2024-08-06T17:13:00Z">
        <w:r w:rsidR="00360D3E" w:rsidRPr="00360D3E">
          <w:rPr>
            <w:rFonts w:ascii="Times New Roman" w:eastAsia="Times New Roman" w:hAnsi="Times New Roman"/>
            <w:szCs w:val="20"/>
            <w:lang w:eastAsia="ja-JP"/>
          </w:rPr>
          <w:t xml:space="preserve"> </w:t>
        </w:r>
      </w:ins>
      <w:ins w:id="59" w:author="ZTE(Eswar)" w:date="2024-08-19T22:18:00Z" w16du:dateUtc="2024-08-19T21: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ins w:id="60" w:author="ZTE(Eswar)" w:date="2024-08-06T18:02:00Z" w16du:dateUtc="2024-08-06T17:02:00Z">
        <w:r w:rsidRPr="00360D3E">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lastRenderedPageBreak/>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61" w:author="ZTE(Eswar)" w:date="2024-08-06T18:02:00Z" w16du:dateUtc="2024-08-06T17:02:00Z"/>
        </w:rPr>
      </w:pPr>
      <w:r w:rsidRPr="00556CD4">
        <w:t>-</w:t>
      </w:r>
      <w:r w:rsidRPr="00556CD4">
        <w:tab/>
        <w:t>The UE is not permitted to select/reselect this cell, not even for emergency calls</w:t>
      </w:r>
      <w:r w:rsidR="00AD1735" w:rsidRPr="00556CD4">
        <w:t xml:space="preserve"> </w:t>
      </w:r>
      <w:del w:id="62" w:author="ZTE(Eswar)" w:date="2024-08-06T18:02:00Z" w16du:dateUtc="2024-08-06T17:02:00Z">
        <w:r w:rsidR="00AD1735" w:rsidRPr="00556CD4" w:rsidDel="001141D6">
          <w:delText>except for the below cases:</w:delText>
        </w:r>
      </w:del>
    </w:p>
    <w:p w14:paraId="1FF80518" w14:textId="5794DCDC" w:rsidR="00AD1735" w:rsidRPr="00556CD4" w:rsidDel="001141D6" w:rsidRDefault="00AD1735">
      <w:pPr>
        <w:pStyle w:val="B1"/>
        <w:rPr>
          <w:del w:id="63" w:author="ZTE(Eswar)" w:date="2024-08-06T18:02:00Z" w16du:dateUtc="2024-08-06T17:02:00Z"/>
        </w:rPr>
        <w:pPrChange w:id="64" w:author="ZTE(Eswar)" w:date="2024-08-06T18:02:00Z" w16du:dateUtc="2024-08-06T17:02:00Z">
          <w:pPr>
            <w:pStyle w:val="B2"/>
          </w:pPr>
        </w:pPrChange>
      </w:pPr>
      <w:del w:id="65" w:author="ZTE(Eswar)" w:date="2024-08-06T18:02:00Z" w16du:dateUtc="2024-08-06T17: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66" w:author="ZTE(Eswar)" w:date="2024-08-06T18:02:00Z" w16du:dateUtc="2024-08-06T17:02:00Z"/>
        </w:rPr>
        <w:pPrChange w:id="67" w:author="ZTE(Eswar)" w:date="2024-08-06T18:02:00Z" w16du:dateUtc="2024-08-06T17:02:00Z">
          <w:pPr>
            <w:pStyle w:val="B2"/>
          </w:pPr>
        </w:pPrChange>
      </w:pPr>
      <w:del w:id="68" w:author="ZTE(Eswar)" w:date="2024-08-06T18:02:00Z" w16du:dateUtc="2024-08-06T17: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69" w:author="ZTE(Eswar)" w:date="2024-08-06T18:02:00Z" w16du:dateUtc="2024-08-06T17:02:00Z"/>
        </w:rPr>
        <w:pPrChange w:id="70" w:author="ZTE(Eswar)" w:date="2024-08-06T18:02:00Z" w16du:dateUtc="2024-08-06T17:02:00Z">
          <w:pPr>
            <w:pStyle w:val="B2"/>
          </w:pPr>
        </w:pPrChange>
      </w:pPr>
      <w:del w:id="71" w:author="ZTE(Eswar)" w:date="2024-08-06T18:02:00Z" w16du:dateUtc="2024-08-06T17: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72" w:author="ZTE(Eswar)" w:date="2024-08-06T18:02:00Z" w16du:dateUtc="2024-08-06T17:02:00Z"/>
        </w:rPr>
        <w:pPrChange w:id="73" w:author="ZTE(Eswar)" w:date="2024-08-06T18:02:00Z" w16du:dateUtc="2024-08-06T17:02:00Z">
          <w:pPr>
            <w:pStyle w:val="B2"/>
          </w:pPr>
        </w:pPrChange>
      </w:pPr>
      <w:del w:id="74" w:author="ZTE(Eswar)" w:date="2024-08-06T18:02:00Z" w16du:dateUtc="2024-08-06T17: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75" w:author="ZTE(Eswar)" w:date="2024-08-06T18:02:00Z" w16du:dateUtc="2024-08-06T17:02:00Z">
          <w:pPr>
            <w:pStyle w:val="B2"/>
          </w:pPr>
        </w:pPrChange>
      </w:pPr>
      <w:del w:id="76" w:author="ZTE(Eswar)" w:date="2024-08-06T18:02:00Z" w16du:dateUtc="2024-08-06T17: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 xml:space="preserve">If the UE is a </w:t>
      </w:r>
      <w:proofErr w:type="spellStart"/>
      <w:r w:rsidRPr="00556CD4">
        <w:t>RedCap</w:t>
      </w:r>
      <w:proofErr w:type="spellEnd"/>
      <w:r w:rsidRPr="00556CD4">
        <w:t xml:space="preserve">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77"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77"/>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lastRenderedPageBreak/>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proofErr w:type="spellStart"/>
      <w:r w:rsidRPr="00556CD4">
        <w:t>RedCap</w:t>
      </w:r>
      <w:proofErr w:type="spellEnd"/>
      <w:r w:rsidRPr="00556CD4">
        <w:t xml:space="preserve">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w:t>
      </w:r>
      <w:proofErr w:type="spellStart"/>
      <w:r w:rsidRPr="00556CD4">
        <w:rPr>
          <w:iCs/>
        </w:rPr>
        <w:t>RedCap</w:t>
      </w:r>
      <w:proofErr w:type="spellEnd"/>
      <w:r w:rsidRPr="00556CD4">
        <w:rPr>
          <w:iCs/>
        </w:rPr>
        <w:t xml:space="preserve">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w:t>
      </w:r>
      <w:proofErr w:type="spellStart"/>
      <w:r w:rsidRPr="00556CD4">
        <w:rPr>
          <w:iCs/>
        </w:rPr>
        <w:t>RedCap</w:t>
      </w:r>
      <w:proofErr w:type="spellEnd"/>
      <w:r w:rsidRPr="00556CD4">
        <w:rPr>
          <w:iCs/>
        </w:rPr>
        <w:t xml:space="preserve">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78" w:name="_Hlk81556465"/>
      <w:r w:rsidRPr="00556CD4">
        <w:t xml:space="preserve">to another </w:t>
      </w:r>
      <w:bookmarkEnd w:id="78"/>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ZTE(Eswar)" w:date="2024-08-19T22:09:00Z" w:initials="Z(EV)">
    <w:p w14:paraId="793B25DC" w14:textId="06ED8CA8" w:rsidR="005641C3" w:rsidRDefault="005641C3">
      <w:pPr>
        <w:pStyle w:val="CommentText"/>
      </w:pPr>
      <w:r>
        <w:rPr>
          <w:rStyle w:val="CommentReference"/>
        </w:rPr>
        <w:annotationRef/>
      </w:r>
      <w:r>
        <w:t>“can” in the original text was converted to “may” in this CR</w:t>
      </w:r>
      <w:r w:rsidR="00932BE9">
        <w:t xml:space="preserve">. The rest of the wording should be identical (apart from splitting each condition in to two bullet points to mimic the other such conditions here). </w:t>
      </w:r>
    </w:p>
  </w:comment>
  <w:comment w:id="27" w:author="ZTE(Eswar)" w:date="2024-08-19T22:10:00Z" w:initials="Z(EV)">
    <w:p w14:paraId="20488CE0" w14:textId="5A5A3B0C" w:rsidR="005641C3" w:rsidRDefault="005641C3">
      <w:pPr>
        <w:pStyle w:val="CommentText"/>
      </w:pPr>
      <w:r>
        <w:rPr>
          <w:rStyle w:val="CommentReference"/>
        </w:rPr>
        <w:annotationRef/>
      </w:r>
      <w:r>
        <w:t>This part is added just to make it clear that this cell is not treated as barred cell anymore</w:t>
      </w:r>
      <w:r w:rsidR="00932BE9">
        <w:t xml:space="preserve">. But, no strong view on adding this phrase if companies think this is redundant now that we made the corresponding clarification to 4.5. You can comment whether this helps or if doesn’t help.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3B25DC" w15:done="0"/>
  <w15:commentEx w15:paraId="20488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2B9043" w16cex:dateUtc="2024-08-19T21:09:00Z"/>
  <w16cex:commentExtensible w16cex:durableId="59777811" w16cex:dateUtc="2024-08-19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3B25DC" w16cid:durableId="1B2B9043"/>
  <w16cid:commentId w16cid:paraId="20488CE0" w16cid:durableId="597778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1F63" w14:textId="77777777" w:rsidR="00FA55BC" w:rsidRDefault="00FA55BC">
      <w:r>
        <w:separator/>
      </w:r>
    </w:p>
  </w:endnote>
  <w:endnote w:type="continuationSeparator" w:id="0">
    <w:p w14:paraId="1CC88CF3" w14:textId="77777777" w:rsidR="00FA55BC" w:rsidRDefault="00FA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0DE6" w14:textId="77777777" w:rsidR="00B2454A" w:rsidRDefault="00B2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F5B7" w14:textId="77777777" w:rsidR="00B2454A" w:rsidRDefault="00B24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0F0B" w14:textId="77777777" w:rsidR="00B2454A" w:rsidRDefault="00B245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CCDAD" w14:textId="77777777" w:rsidR="00FA55BC" w:rsidRDefault="00FA55BC">
      <w:r>
        <w:separator/>
      </w:r>
    </w:p>
  </w:footnote>
  <w:footnote w:type="continuationSeparator" w:id="0">
    <w:p w14:paraId="0E6E2862" w14:textId="77777777" w:rsidR="00FA55BC" w:rsidRDefault="00FA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EDBB" w14:textId="77777777" w:rsidR="00B2454A" w:rsidRDefault="00B24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E897" w14:textId="77777777" w:rsidR="00B2454A" w:rsidRDefault="00B24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7"/>
  </w:num>
  <w:num w:numId="5" w16cid:durableId="714894575">
    <w:abstractNumId w:val="18"/>
  </w:num>
  <w:num w:numId="6" w16cid:durableId="1436560301">
    <w:abstractNumId w:val="30"/>
  </w:num>
  <w:num w:numId="7" w16cid:durableId="1189369686">
    <w:abstractNumId w:val="29"/>
  </w:num>
  <w:num w:numId="8" w16cid:durableId="707805033">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1"/>
  </w:num>
  <w:num w:numId="11" w16cid:durableId="583149383">
    <w:abstractNumId w:val="25"/>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6"/>
  </w:num>
  <w:num w:numId="14" w16cid:durableId="185873190">
    <w:abstractNumId w:val="20"/>
  </w:num>
  <w:num w:numId="15" w16cid:durableId="1621491919">
    <w:abstractNumId w:val="35"/>
  </w:num>
  <w:num w:numId="16" w16cid:durableId="303050702">
    <w:abstractNumId w:val="23"/>
  </w:num>
  <w:num w:numId="17" w16cid:durableId="667443345">
    <w:abstractNumId w:val="19"/>
  </w:num>
  <w:num w:numId="18" w16cid:durableId="511574414">
    <w:abstractNumId w:val="10"/>
  </w:num>
  <w:num w:numId="19" w16cid:durableId="240530931">
    <w:abstractNumId w:val="11"/>
  </w:num>
  <w:num w:numId="20" w16cid:durableId="1501851734">
    <w:abstractNumId w:val="1"/>
  </w:num>
  <w:num w:numId="21" w16cid:durableId="1012880807">
    <w:abstractNumId w:val="31"/>
  </w:num>
  <w:num w:numId="22" w16cid:durableId="845511599">
    <w:abstractNumId w:val="14"/>
  </w:num>
  <w:num w:numId="23" w16cid:durableId="1398169552">
    <w:abstractNumId w:val="8"/>
  </w:num>
  <w:num w:numId="24" w16cid:durableId="142936007">
    <w:abstractNumId w:val="45"/>
  </w:num>
  <w:num w:numId="25" w16cid:durableId="862865162">
    <w:abstractNumId w:val="24"/>
  </w:num>
  <w:num w:numId="26" w16cid:durableId="308756205">
    <w:abstractNumId w:val="33"/>
  </w:num>
  <w:num w:numId="27" w16cid:durableId="803935341">
    <w:abstractNumId w:val="27"/>
  </w:num>
  <w:num w:numId="28" w16cid:durableId="674266526">
    <w:abstractNumId w:val="6"/>
  </w:num>
  <w:num w:numId="29" w16cid:durableId="182591100">
    <w:abstractNumId w:val="38"/>
  </w:num>
  <w:num w:numId="30" w16cid:durableId="2018921643">
    <w:abstractNumId w:val="40"/>
  </w:num>
  <w:num w:numId="31" w16cid:durableId="342249728">
    <w:abstractNumId w:val="32"/>
  </w:num>
  <w:num w:numId="32" w16cid:durableId="705328382">
    <w:abstractNumId w:val="26"/>
  </w:num>
  <w:num w:numId="33" w16cid:durableId="1761632438">
    <w:abstractNumId w:val="5"/>
  </w:num>
  <w:num w:numId="34" w16cid:durableId="1883903964">
    <w:abstractNumId w:val="46"/>
  </w:num>
  <w:num w:numId="35" w16cid:durableId="6909085">
    <w:abstractNumId w:val="28"/>
  </w:num>
  <w:num w:numId="36" w16cid:durableId="346567222">
    <w:abstractNumId w:val="15"/>
  </w:num>
  <w:num w:numId="37" w16cid:durableId="776095730">
    <w:abstractNumId w:val="3"/>
  </w:num>
  <w:num w:numId="38" w16cid:durableId="1248269879">
    <w:abstractNumId w:val="17"/>
  </w:num>
  <w:num w:numId="39" w16cid:durableId="745227276">
    <w:abstractNumId w:val="9"/>
  </w:num>
  <w:num w:numId="40" w16cid:durableId="1791589256">
    <w:abstractNumId w:val="42"/>
  </w:num>
  <w:num w:numId="41" w16cid:durableId="1512448429">
    <w:abstractNumId w:val="44"/>
  </w:num>
  <w:num w:numId="42" w16cid:durableId="952709425">
    <w:abstractNumId w:val="12"/>
  </w:num>
  <w:num w:numId="43" w16cid:durableId="1187523767">
    <w:abstractNumId w:val="41"/>
  </w:num>
  <w:num w:numId="44" w16cid:durableId="1241938538">
    <w:abstractNumId w:val="4"/>
  </w:num>
  <w:num w:numId="45" w16cid:durableId="1533765063">
    <w:abstractNumId w:val="43"/>
  </w:num>
  <w:num w:numId="46" w16cid:durableId="510754525">
    <w:abstractNumId w:val="22"/>
  </w:num>
  <w:num w:numId="47" w16cid:durableId="71631193">
    <w:abstractNumId w:val="34"/>
  </w:num>
  <w:num w:numId="48" w16cid:durableId="1673484616">
    <w:abstractNumId w:val="39"/>
  </w:num>
  <w:num w:numId="49" w16cid:durableId="990671062">
    <w:abstractNumId w:val="36"/>
  </w:num>
  <w:num w:numId="50" w16cid:durableId="1664239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8</Pages>
  <Words>3610</Words>
  <Characters>20578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24140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ZTE(Eswar)</cp:lastModifiedBy>
  <cp:revision>3</cp:revision>
  <dcterms:created xsi:type="dcterms:W3CDTF">2024-08-19T21:04:00Z</dcterms:created>
  <dcterms:modified xsi:type="dcterms:W3CDTF">2024-08-19T21:22:00Z</dcterms:modified>
</cp:coreProperties>
</file>