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79D014A" w:rsidR="001E41F3" w:rsidRDefault="003C0E38">
      <w:pPr>
        <w:pStyle w:val="CRCoverPage"/>
        <w:tabs>
          <w:tab w:val="right" w:pos="9639"/>
        </w:tabs>
        <w:spacing w:after="0"/>
        <w:rPr>
          <w:b/>
          <w:i/>
          <w:noProof/>
          <w:sz w:val="28"/>
        </w:rPr>
      </w:pPr>
      <w:r w:rsidRPr="00F45BB4">
        <w:rPr>
          <w:b/>
          <w:noProof/>
          <w:sz w:val="24"/>
        </w:rPr>
        <w:t>3GPP TSG-RAN WG2 Meeting #1</w:t>
      </w:r>
      <w:r>
        <w:rPr>
          <w:b/>
          <w:noProof/>
          <w:sz w:val="24"/>
        </w:rPr>
        <w:t>2</w:t>
      </w:r>
      <w:r w:rsidR="008B04AD">
        <w:rPr>
          <w:b/>
          <w:noProof/>
          <w:sz w:val="24"/>
        </w:rPr>
        <w:t>7</w:t>
      </w:r>
      <w:r w:rsidR="001E41F3">
        <w:rPr>
          <w:b/>
          <w:i/>
          <w:noProof/>
          <w:sz w:val="28"/>
        </w:rPr>
        <w:tab/>
      </w:r>
      <w:r w:rsidR="00DB4368" w:rsidRPr="00DB4368">
        <w:rPr>
          <w:rFonts w:cs="Arial"/>
          <w:b/>
          <w:bCs/>
          <w:sz w:val="26"/>
          <w:szCs w:val="26"/>
        </w:rPr>
        <w:t>R2-240</w:t>
      </w:r>
      <w:ins w:id="0" w:author="Huawei" w:date="2024-08-20T09:20:00Z">
        <w:r w:rsidR="009703C3">
          <w:rPr>
            <w:rFonts w:cs="Arial"/>
            <w:b/>
            <w:bCs/>
            <w:sz w:val="26"/>
            <w:szCs w:val="26"/>
          </w:rPr>
          <w:t>xxxx</w:t>
        </w:r>
      </w:ins>
      <w:del w:id="1" w:author="Huawei" w:date="2024-08-20T09:20:00Z">
        <w:r w:rsidR="00DB4368" w:rsidRPr="00DB4368" w:rsidDel="009703C3">
          <w:rPr>
            <w:rFonts w:cs="Arial"/>
            <w:b/>
            <w:bCs/>
            <w:sz w:val="26"/>
            <w:szCs w:val="26"/>
          </w:rPr>
          <w:delText>7193</w:delText>
        </w:r>
      </w:del>
    </w:p>
    <w:p w14:paraId="7CB45193" w14:textId="10762B95" w:rsidR="001E41F3" w:rsidRDefault="008B04AD" w:rsidP="005E2C44">
      <w:pPr>
        <w:pStyle w:val="CRCoverPage"/>
        <w:outlineLvl w:val="0"/>
        <w:rPr>
          <w:b/>
          <w:noProof/>
          <w:sz w:val="24"/>
        </w:rPr>
      </w:pPr>
      <w:r w:rsidRPr="008B04AD">
        <w:rPr>
          <w:b/>
          <w:noProof/>
          <w:sz w:val="24"/>
        </w:rPr>
        <w:t>Maastricht</w:t>
      </w:r>
      <w:r w:rsidR="003C0E38" w:rsidRPr="008B6DAB">
        <w:rPr>
          <w:b/>
          <w:noProof/>
          <w:sz w:val="24"/>
        </w:rPr>
        <w:t xml:space="preserve">, </w:t>
      </w:r>
      <w:r w:rsidR="00064CDC">
        <w:rPr>
          <w:b/>
          <w:noProof/>
          <w:sz w:val="24"/>
        </w:rPr>
        <w:t>Netherlands</w:t>
      </w:r>
      <w:r w:rsidR="003C0E38">
        <w:rPr>
          <w:b/>
          <w:noProof/>
          <w:sz w:val="24"/>
        </w:rPr>
        <w:t>,</w:t>
      </w:r>
      <w:r w:rsidR="003C0E38" w:rsidRPr="000771BA">
        <w:t xml:space="preserve"> </w:t>
      </w:r>
      <w:r>
        <w:rPr>
          <w:b/>
          <w:noProof/>
          <w:sz w:val="24"/>
        </w:rPr>
        <w:t>19</w:t>
      </w:r>
      <w:r w:rsidR="003C0E38">
        <w:t xml:space="preserve"> </w:t>
      </w:r>
      <w:r w:rsidR="003C0E38">
        <w:rPr>
          <w:b/>
          <w:noProof/>
          <w:sz w:val="24"/>
        </w:rPr>
        <w:t>– 2</w:t>
      </w:r>
      <w:r>
        <w:rPr>
          <w:b/>
          <w:noProof/>
          <w:sz w:val="24"/>
        </w:rPr>
        <w:t>3</w:t>
      </w:r>
      <w:r w:rsidR="003C0E38">
        <w:rPr>
          <w:b/>
          <w:noProof/>
          <w:sz w:val="24"/>
        </w:rPr>
        <w:t xml:space="preserve"> </w:t>
      </w:r>
      <w:r>
        <w:rPr>
          <w:b/>
          <w:noProof/>
          <w:sz w:val="24"/>
        </w:rPr>
        <w:t>August</w:t>
      </w:r>
      <w:r w:rsidR="003C0E38" w:rsidRPr="00F45BB4">
        <w:rPr>
          <w:b/>
          <w:noProof/>
          <w:sz w:val="24"/>
        </w:rPr>
        <w:t xml:space="preserve"> 202</w:t>
      </w:r>
      <w:r w:rsidR="003C0E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5DA172" w:rsidR="001E41F3" w:rsidRPr="003C0E38" w:rsidRDefault="003C0E38" w:rsidP="00E13F3D">
            <w:pPr>
              <w:pStyle w:val="CRCoverPage"/>
              <w:spacing w:after="0"/>
              <w:jc w:val="right"/>
              <w:rPr>
                <w:rFonts w:eastAsiaTheme="minorEastAsia"/>
                <w:b/>
                <w:noProof/>
                <w:sz w:val="28"/>
              </w:rPr>
            </w:pPr>
            <w:r w:rsidRPr="003C0E38">
              <w:rPr>
                <w:rFonts w:eastAsiaTheme="minorEastAsia"/>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67E3B5" w:rsidR="001E41F3" w:rsidRPr="00E60BD7" w:rsidRDefault="00DB4368" w:rsidP="00547111">
            <w:pPr>
              <w:pStyle w:val="CRCoverPage"/>
              <w:spacing w:after="0"/>
              <w:rPr>
                <w:b/>
                <w:noProof/>
                <w:sz w:val="28"/>
                <w:szCs w:val="28"/>
              </w:rPr>
            </w:pPr>
            <w:r w:rsidRPr="00DB4368">
              <w:rPr>
                <w:b/>
                <w:noProof/>
                <w:sz w:val="28"/>
                <w:szCs w:val="28"/>
              </w:rPr>
              <w:t>1137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473D29" w:rsidR="001E41F3" w:rsidRPr="00E60BD7" w:rsidRDefault="009703C3" w:rsidP="00E13F3D">
            <w:pPr>
              <w:pStyle w:val="CRCoverPage"/>
              <w:spacing w:after="0"/>
              <w:jc w:val="center"/>
              <w:rPr>
                <w:b/>
                <w:noProof/>
                <w:sz w:val="28"/>
                <w:szCs w:val="28"/>
              </w:rPr>
            </w:pPr>
            <w:ins w:id="2" w:author="Huawei" w:date="2024-08-20T09:20:00Z">
              <w:r>
                <w:rPr>
                  <w:b/>
                  <w:noProof/>
                  <w:sz w:val="28"/>
                  <w:szCs w:val="28"/>
                </w:rPr>
                <w:t>1</w:t>
              </w:r>
            </w:ins>
            <w:del w:id="3" w:author="Huawei" w:date="2024-08-20T09:20:00Z">
              <w:r w:rsidR="00E60BD7" w:rsidRPr="00E60BD7" w:rsidDel="009703C3">
                <w:rPr>
                  <w:b/>
                  <w:noProof/>
                  <w:sz w:val="28"/>
                  <w:szCs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6927FE" w:rsidR="001E41F3" w:rsidRPr="00E60BD7" w:rsidRDefault="003C0E38">
            <w:pPr>
              <w:pStyle w:val="CRCoverPage"/>
              <w:spacing w:after="0"/>
              <w:jc w:val="center"/>
              <w:rPr>
                <w:b/>
                <w:noProof/>
                <w:sz w:val="28"/>
                <w:szCs w:val="28"/>
              </w:rPr>
            </w:pPr>
            <w:r w:rsidRPr="00E60BD7">
              <w:rPr>
                <w:b/>
                <w:sz w:val="28"/>
                <w:szCs w:val="28"/>
              </w:rPr>
              <w:t>18.</w:t>
            </w:r>
            <w:r w:rsidR="008C3DBF" w:rsidRPr="00E60BD7">
              <w:rPr>
                <w:b/>
                <w:sz w:val="28"/>
                <w:szCs w:val="28"/>
              </w:rPr>
              <w:t>2</w:t>
            </w:r>
            <w:r w:rsidRPr="00E60BD7">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4328" w:rsidR="00F25D98" w:rsidRDefault="003C0E3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853943" w:rsidR="00F25D98" w:rsidRDefault="003C0E3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11266B" w:rsidR="001E41F3" w:rsidRDefault="008C3DBF">
            <w:pPr>
              <w:pStyle w:val="CRCoverPage"/>
              <w:spacing w:after="0"/>
              <w:ind w:left="100"/>
              <w:rPr>
                <w:noProof/>
              </w:rPr>
            </w:pPr>
            <w:r>
              <w:rPr>
                <w:rFonts w:hint="eastAsia"/>
                <w:lang w:eastAsia="zh-CN"/>
              </w:rPr>
              <w:t>Correction</w:t>
            </w:r>
            <w:r w:rsidR="00C478B6">
              <w:t xml:space="preserve"> for NR UAV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981203" w:rsidR="001E41F3" w:rsidRDefault="003D53FC">
            <w:pPr>
              <w:pStyle w:val="CRCoverPage"/>
              <w:spacing w:after="0"/>
              <w:ind w:left="100"/>
              <w:rPr>
                <w:noProof/>
              </w:rPr>
            </w:pPr>
            <w:r>
              <w:rPr>
                <w:noProof/>
              </w:rPr>
              <w:t>Huawei</w:t>
            </w:r>
            <w:r>
              <w:rPr>
                <w:rFonts w:hint="eastAsia"/>
                <w:noProof/>
                <w:lang w:eastAsia="zh-CN"/>
              </w:rPr>
              <w:t>,</w:t>
            </w:r>
            <w:r>
              <w:rPr>
                <w:noProof/>
                <w:lang w:eastAsia="zh-CN"/>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97C5E" w:rsidR="001E41F3" w:rsidRDefault="003D53F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E5A586" w:rsidR="001E41F3" w:rsidRDefault="003D53FC">
            <w:pPr>
              <w:pStyle w:val="CRCoverPage"/>
              <w:spacing w:after="0"/>
              <w:ind w:left="100"/>
              <w:rPr>
                <w:noProof/>
              </w:rPr>
            </w:pPr>
            <w:r w:rsidRPr="004A7F47">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ED3A7" w:rsidR="001E41F3" w:rsidRDefault="003D53FC">
            <w:pPr>
              <w:pStyle w:val="CRCoverPage"/>
              <w:spacing w:after="0"/>
              <w:ind w:left="100"/>
              <w:rPr>
                <w:noProof/>
              </w:rPr>
            </w:pPr>
            <w:r>
              <w:rPr>
                <w:noProof/>
              </w:rPr>
              <w:t>2024</w:t>
            </w:r>
            <w:r w:rsidRPr="003A36AB">
              <w:rPr>
                <w:noProof/>
              </w:rPr>
              <w:t>-</w:t>
            </w:r>
            <w:r>
              <w:rPr>
                <w:noProof/>
              </w:rPr>
              <w:t>0</w:t>
            </w:r>
            <w:r w:rsidR="00FD040F">
              <w:rPr>
                <w:noProof/>
              </w:rPr>
              <w:t>8</w:t>
            </w:r>
            <w:r w:rsidRPr="003A36AB">
              <w:rPr>
                <w:noProof/>
              </w:rPr>
              <w:t>-</w:t>
            </w:r>
            <w:r w:rsidR="00FD040F">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8452EE" w:rsidR="001E41F3" w:rsidRDefault="006F35F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9C0198" w:rsidR="001E41F3" w:rsidRDefault="003C0E38">
            <w:pPr>
              <w:pStyle w:val="CRCoverPage"/>
              <w:spacing w:after="0"/>
              <w:ind w:left="100"/>
              <w:rPr>
                <w:noProof/>
              </w:rPr>
            </w:pPr>
            <w:r>
              <w:rPr>
                <w:rFonts w:hint="eastAsia"/>
                <w:noProof/>
                <w:lang w:eastAsia="zh-CN"/>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6E6E5E" w:rsidR="001E41F3" w:rsidRDefault="00C478B6">
            <w:pPr>
              <w:pStyle w:val="CRCoverPage"/>
              <w:spacing w:after="0"/>
              <w:ind w:left="100"/>
              <w:rPr>
                <w:noProof/>
                <w:lang w:eastAsia="zh-CN"/>
              </w:rPr>
            </w:pPr>
            <w:r>
              <w:rPr>
                <w:noProof/>
                <w:lang w:eastAsia="zh-CN"/>
              </w:rPr>
              <w:t xml:space="preserve">In </w:t>
            </w:r>
            <w:r w:rsidR="00FD040F">
              <w:rPr>
                <w:noProof/>
                <w:lang w:eastAsia="zh-CN"/>
              </w:rPr>
              <w:t xml:space="preserve">the previous </w:t>
            </w:r>
            <w:r>
              <w:rPr>
                <w:noProof/>
                <w:lang w:eastAsia="zh-CN"/>
              </w:rPr>
              <w:t>meeting, it has been agreed that</w:t>
            </w:r>
            <w:r w:rsidR="00FD040F">
              <w:t xml:space="preserve"> </w:t>
            </w:r>
            <w:proofErr w:type="spellStart"/>
            <w:r w:rsidR="00FD040F" w:rsidRPr="002D3917">
              <w:rPr>
                <w:i/>
                <w:iCs/>
              </w:rPr>
              <w:t>simulMultiTriggerSingleMeasReport</w:t>
            </w:r>
            <w:proofErr w:type="spellEnd"/>
            <w:r w:rsidR="00FD040F">
              <w:rPr>
                <w:i/>
                <w:iCs/>
              </w:rPr>
              <w:t xml:space="preserve"> </w:t>
            </w:r>
            <w:r w:rsidR="00FD040F" w:rsidRPr="00FD040F">
              <w:rPr>
                <w:iCs/>
              </w:rPr>
              <w:t>is</w:t>
            </w:r>
            <w:r w:rsidR="00FD040F">
              <w:rPr>
                <w:iCs/>
              </w:rPr>
              <w:t xml:space="preserve"> used when the UAV is transfer</w:t>
            </w:r>
            <w:r w:rsidR="006F35F2">
              <w:rPr>
                <w:iCs/>
              </w:rPr>
              <w:t>ring</w:t>
            </w:r>
            <w:r w:rsidR="00FD040F">
              <w:rPr>
                <w:iCs/>
              </w:rPr>
              <w:t xml:space="preserve"> measurement results to the network in </w:t>
            </w:r>
            <w:r w:rsidR="006F35F2">
              <w:rPr>
                <w:iCs/>
              </w:rPr>
              <w:t>TS</w:t>
            </w:r>
            <w:r w:rsidR="00FD040F">
              <w:rPr>
                <w:iCs/>
              </w:rPr>
              <w:t>38.331, but the description for this capability</w:t>
            </w:r>
            <w:r w:rsidR="006B583E">
              <w:rPr>
                <w:iCs/>
              </w:rPr>
              <w:t xml:space="preserve"> in </w:t>
            </w:r>
            <w:r w:rsidR="006F35F2">
              <w:rPr>
                <w:iCs/>
              </w:rPr>
              <w:t>TS</w:t>
            </w:r>
            <w:r w:rsidR="006B583E">
              <w:rPr>
                <w:iCs/>
              </w:rPr>
              <w:t>38.306</w:t>
            </w:r>
            <w:r w:rsidR="00FD040F">
              <w:rPr>
                <w:iCs/>
              </w:rPr>
              <w:t xml:space="preserve"> </w:t>
            </w:r>
            <w:r w:rsidR="006B583E">
              <w:rPr>
                <w:iCs/>
              </w:rPr>
              <w:t>has</w:t>
            </w:r>
            <w:r w:rsidR="00FD040F">
              <w:rPr>
                <w:iCs/>
              </w:rPr>
              <w:t xml:space="preserve"> not </w:t>
            </w:r>
            <w:r w:rsidR="006B583E">
              <w:rPr>
                <w:iCs/>
              </w:rPr>
              <w:t xml:space="preserve">been </w:t>
            </w:r>
            <w:r w:rsidR="006F35F2">
              <w:rPr>
                <w:iCs/>
              </w:rPr>
              <w:t>aligned</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87744" w14:textId="5F807946" w:rsidR="001E41F3" w:rsidRDefault="00FD040F">
            <w:pPr>
              <w:pStyle w:val="CRCoverPage"/>
              <w:spacing w:after="0"/>
              <w:ind w:left="100"/>
              <w:rPr>
                <w:noProof/>
                <w:lang w:eastAsia="zh-CN"/>
              </w:rPr>
            </w:pPr>
            <w:r>
              <w:rPr>
                <w:noProof/>
                <w:lang w:eastAsia="zh-CN"/>
              </w:rPr>
              <w:t>Change the</w:t>
            </w:r>
            <w:r w:rsidR="00C478B6">
              <w:rPr>
                <w:noProof/>
                <w:lang w:eastAsia="zh-CN"/>
              </w:rPr>
              <w:t xml:space="preserve"> </w:t>
            </w:r>
            <w:r w:rsidR="00C04292">
              <w:rPr>
                <w:noProof/>
                <w:lang w:eastAsia="zh-CN"/>
              </w:rPr>
              <w:t xml:space="preserve">description for </w:t>
            </w:r>
            <w:proofErr w:type="spellStart"/>
            <w:r w:rsidRPr="002D3917">
              <w:rPr>
                <w:i/>
                <w:iCs/>
              </w:rPr>
              <w:t>simulMultiTriggerSingleMeasReport</w:t>
            </w:r>
            <w:proofErr w:type="spellEnd"/>
            <w:r w:rsidR="00C04292">
              <w:rPr>
                <w:noProof/>
                <w:lang w:eastAsia="zh-CN"/>
              </w:rPr>
              <w:t xml:space="preserve"> as follows:</w:t>
            </w:r>
          </w:p>
          <w:p w14:paraId="7D24D1F2" w14:textId="0D800E13" w:rsidR="00C04292" w:rsidDel="008A0499" w:rsidRDefault="008A0499">
            <w:pPr>
              <w:pStyle w:val="CRCoverPage"/>
              <w:spacing w:after="0"/>
              <w:ind w:left="100"/>
              <w:rPr>
                <w:del w:id="5" w:author="Samsung (Sangyeob)" w:date="2024-08-20T11:26:00Z"/>
              </w:rPr>
            </w:pPr>
            <w:ins w:id="6" w:author="Samsung (Sangyeob)" w:date="2024-08-20T11:26:00Z">
              <w:r w:rsidRPr="00CB570C">
                <w:t xml:space="preserve">Indicates whether the UE supports, </w:t>
              </w:r>
              <w:r w:rsidRPr="002D3917">
                <w:t>for</w:t>
              </w:r>
              <w:r>
                <w:rPr>
                  <w:rStyle w:val="CommentReference"/>
                  <w:rFonts w:ascii="Times New Roman" w:hAnsi="Times New Roman"/>
                </w:rPr>
                <w:annotationRef/>
              </w:r>
              <w:r w:rsidRPr="002D3917">
                <w:t xml:space="preserve"> </w:t>
              </w:r>
              <w:r>
                <w:t xml:space="preserve">all the events of the same type for which the measurement reporting was triggered, </w:t>
              </w:r>
              <w:r w:rsidRPr="00CB570C">
                <w:t>measurement reporting considering only the configuration of the event with the smallest value between the altitude of the UE and the corresponding altitude threshold, as specified in TS 38.331 [9]</w:t>
              </w:r>
              <w:r>
                <w:t>.</w:t>
              </w:r>
            </w:ins>
            <w:del w:id="7" w:author="Samsung (Sangyeob)" w:date="2024-08-20T11:26:00Z">
              <w:r w:rsidR="008A51E7" w:rsidRPr="00CB570C" w:rsidDel="008A0499">
                <w:delText xml:space="preserve">Indicates whether the UE supports, </w:delText>
              </w:r>
              <w:r w:rsidR="008A51E7" w:rsidRPr="002D3917" w:rsidDel="008A0499">
                <w:delText xml:space="preserve">for all the entries in the </w:delText>
              </w:r>
              <w:r w:rsidR="008A51E7" w:rsidRPr="002D3917" w:rsidDel="008A0499">
                <w:rPr>
                  <w:i/>
                  <w:iCs/>
                </w:rPr>
                <w:delText>VarMeasReportList</w:delText>
              </w:r>
              <w:r w:rsidR="008A51E7" w:rsidRPr="002D3917" w:rsidDel="008A0499">
                <w:delText xml:space="preserve"> for which the measurement reporting procedure was triggered</w:delText>
              </w:r>
              <w:r w:rsidR="008A51E7" w:rsidDel="008A0499">
                <w:delText xml:space="preserve"> </w:delText>
              </w:r>
              <w:r w:rsidR="008A51E7" w:rsidRPr="002D3917" w:rsidDel="008A0499">
                <w:delText xml:space="preserve">and the corresponding </w:delText>
              </w:r>
              <w:r w:rsidR="008A51E7" w:rsidRPr="002D3917" w:rsidDel="008A0499">
                <w:rPr>
                  <w:i/>
                </w:rPr>
                <w:delText>reportConfig</w:delText>
              </w:r>
              <w:r w:rsidR="008A51E7" w:rsidRPr="002D3917" w:rsidDel="008A0499">
                <w:delText xml:space="preserve"> is configured with the same </w:delText>
              </w:r>
              <w:r w:rsidR="008A51E7" w:rsidRPr="002D3917" w:rsidDel="008A0499">
                <w:rPr>
                  <w:i/>
                  <w:iCs/>
                </w:rPr>
                <w:delText>eventID</w:delText>
              </w:r>
              <w:r w:rsidR="008A51E7" w:rsidDel="008A0499">
                <w:delText xml:space="preserve">, the </w:delText>
              </w:r>
              <w:r w:rsidR="008A51E7" w:rsidRPr="002D3917" w:rsidDel="008A0499">
                <w:delText>remov</w:delText>
              </w:r>
              <w:r w:rsidR="00E60BD7" w:rsidDel="008A0499">
                <w:delText>al</w:delText>
              </w:r>
              <w:r w:rsidR="008A51E7" w:rsidRPr="002D3917" w:rsidDel="008A0499">
                <w:delText xml:space="preserve"> </w:delText>
              </w:r>
              <w:r w:rsidR="00E60BD7" w:rsidDel="008A0499">
                <w:delText xml:space="preserve">of </w:delText>
              </w:r>
              <w:r w:rsidR="008A51E7" w:rsidRPr="002D3917" w:rsidDel="008A0499">
                <w:delText xml:space="preserve">all other measurement reporting entries from the </w:delText>
              </w:r>
              <w:r w:rsidR="008A51E7" w:rsidRPr="002D3917" w:rsidDel="008A0499">
                <w:rPr>
                  <w:i/>
                  <w:iCs/>
                </w:rPr>
                <w:delText>VarMeasReportList</w:delText>
              </w:r>
              <w:r w:rsidR="008A51E7" w:rsidDel="008A0499">
                <w:delText xml:space="preserve"> </w:delText>
              </w:r>
              <w:r w:rsidR="008A51E7" w:rsidRPr="002D3917" w:rsidDel="008A0499">
                <w:delText>except for the entry corresponding to the event for which the difference between the configured altitude threshold and the altitude of the UE is the smallest</w:delText>
              </w:r>
              <w:r w:rsidR="008A51E7" w:rsidRPr="00CB570C" w:rsidDel="008A0499">
                <w:delText>, as specified in TS 38.331 [9]</w:delText>
              </w:r>
              <w:r w:rsidR="008A51E7" w:rsidDel="008A0499">
                <w:delText>.</w:delText>
              </w:r>
            </w:del>
          </w:p>
          <w:p w14:paraId="29A63045" w14:textId="77777777" w:rsidR="00DD1F05" w:rsidRPr="008A0499" w:rsidRDefault="00DD1F05">
            <w:pPr>
              <w:pStyle w:val="CRCoverPage"/>
              <w:spacing w:after="0"/>
              <w:ind w:left="100"/>
              <w:rPr>
                <w:noProof/>
                <w:lang w:eastAsia="zh-CN"/>
              </w:rPr>
            </w:pPr>
          </w:p>
          <w:p w14:paraId="65E4C309" w14:textId="77777777" w:rsidR="00DD1F05" w:rsidRDefault="00DD1F05" w:rsidP="00DD1F05">
            <w:pPr>
              <w:pStyle w:val="CRCoverPage"/>
              <w:spacing w:after="0"/>
              <w:ind w:left="100"/>
              <w:rPr>
                <w:b/>
                <w:noProof/>
                <w:lang w:eastAsia="zh-CN"/>
              </w:rPr>
            </w:pPr>
            <w:r>
              <w:rPr>
                <w:b/>
                <w:noProof/>
                <w:lang w:eastAsia="zh-CN"/>
              </w:rPr>
              <w:t>Impact Analysis</w:t>
            </w:r>
          </w:p>
          <w:p w14:paraId="141B241D" w14:textId="77777777" w:rsidR="00DD1F05" w:rsidRDefault="00DD1F05" w:rsidP="00DD1F05">
            <w:pPr>
              <w:pStyle w:val="CRCoverPage"/>
              <w:spacing w:after="0"/>
              <w:ind w:left="100"/>
              <w:rPr>
                <w:noProof/>
                <w:lang w:eastAsia="zh-CN"/>
              </w:rPr>
            </w:pPr>
            <w:r>
              <w:rPr>
                <w:noProof/>
                <w:u w:val="single"/>
                <w:lang w:eastAsia="zh-CN"/>
              </w:rPr>
              <w:t>Impacted 5G architecture options:</w:t>
            </w:r>
            <w:r>
              <w:rPr>
                <w:noProof/>
                <w:lang w:eastAsia="zh-CN"/>
              </w:rPr>
              <w:t xml:space="preserve"> </w:t>
            </w:r>
          </w:p>
          <w:p w14:paraId="704518F7" w14:textId="77777777" w:rsidR="00DD1F05" w:rsidRDefault="00DD1F05" w:rsidP="00DD1F05">
            <w:pPr>
              <w:pStyle w:val="CRCoverPage"/>
              <w:spacing w:after="0"/>
              <w:ind w:left="100"/>
              <w:rPr>
                <w:noProof/>
                <w:lang w:eastAsia="zh-CN"/>
              </w:rPr>
            </w:pPr>
            <w:r>
              <w:rPr>
                <w:noProof/>
                <w:lang w:eastAsia="zh-CN"/>
              </w:rPr>
              <w:t>NR SA</w:t>
            </w:r>
          </w:p>
          <w:p w14:paraId="25DBB0EC" w14:textId="77777777" w:rsidR="00DD1F05" w:rsidRDefault="00DD1F05" w:rsidP="00DD1F05">
            <w:pPr>
              <w:pStyle w:val="CRCoverPage"/>
              <w:spacing w:after="0"/>
              <w:ind w:left="100"/>
              <w:rPr>
                <w:noProof/>
                <w:lang w:eastAsia="zh-CN"/>
              </w:rPr>
            </w:pPr>
          </w:p>
          <w:p w14:paraId="781F0481" w14:textId="77777777" w:rsidR="00DD1F05" w:rsidRDefault="00DD1F05" w:rsidP="00DD1F05">
            <w:pPr>
              <w:pStyle w:val="CRCoverPage"/>
              <w:spacing w:after="0"/>
              <w:ind w:left="100"/>
              <w:rPr>
                <w:noProof/>
                <w:lang w:eastAsia="zh-CN"/>
              </w:rPr>
            </w:pPr>
            <w:r>
              <w:rPr>
                <w:noProof/>
                <w:u w:val="single"/>
                <w:lang w:eastAsia="zh-CN"/>
              </w:rPr>
              <w:t>Impacted functionality:</w:t>
            </w:r>
            <w:r>
              <w:rPr>
                <w:noProof/>
                <w:lang w:eastAsia="zh-CN"/>
              </w:rPr>
              <w:t xml:space="preserve"> </w:t>
            </w:r>
          </w:p>
          <w:p w14:paraId="58FCC099" w14:textId="3DE92B02" w:rsidR="00DD1F05" w:rsidRDefault="00DD1F05" w:rsidP="00DD1F05">
            <w:pPr>
              <w:pStyle w:val="CRCoverPage"/>
              <w:spacing w:after="0"/>
              <w:ind w:left="100"/>
              <w:rPr>
                <w:noProof/>
                <w:lang w:eastAsia="zh-CN"/>
              </w:rPr>
            </w:pPr>
            <w:r>
              <w:rPr>
                <w:noProof/>
                <w:lang w:eastAsia="zh-CN"/>
              </w:rPr>
              <w:t>NR UAV</w:t>
            </w:r>
          </w:p>
          <w:p w14:paraId="7375919C" w14:textId="77777777" w:rsidR="00DD1F05" w:rsidRDefault="00DD1F05" w:rsidP="00DD1F05">
            <w:pPr>
              <w:pStyle w:val="CRCoverPage"/>
              <w:spacing w:after="0"/>
              <w:ind w:left="100"/>
              <w:rPr>
                <w:noProof/>
                <w:lang w:eastAsia="zh-CN"/>
              </w:rPr>
            </w:pPr>
          </w:p>
          <w:p w14:paraId="005FFA52" w14:textId="77777777" w:rsidR="00DD1F05" w:rsidRDefault="00DD1F05" w:rsidP="00DD1F05">
            <w:pPr>
              <w:pStyle w:val="CRCoverPage"/>
              <w:spacing w:after="0"/>
              <w:ind w:left="100"/>
              <w:rPr>
                <w:noProof/>
                <w:lang w:eastAsia="zh-CN"/>
              </w:rPr>
            </w:pPr>
            <w:r>
              <w:rPr>
                <w:noProof/>
                <w:u w:val="single"/>
                <w:lang w:eastAsia="zh-CN"/>
              </w:rPr>
              <w:t>Inter-operability:</w:t>
            </w:r>
            <w:r>
              <w:rPr>
                <w:noProof/>
                <w:lang w:eastAsia="zh-CN"/>
              </w:rPr>
              <w:t xml:space="preserve"> </w:t>
            </w:r>
          </w:p>
          <w:p w14:paraId="31C656EC" w14:textId="43F55780" w:rsidR="00DD1F05" w:rsidRPr="00DD1F05" w:rsidRDefault="00E60BD7" w:rsidP="00DD1F05">
            <w:pPr>
              <w:pStyle w:val="CRCoverPage"/>
              <w:spacing w:after="0"/>
              <w:ind w:left="100"/>
              <w:rPr>
                <w:noProof/>
                <w:lang w:eastAsia="zh-CN"/>
              </w:rPr>
            </w:pPr>
            <w:r>
              <w:rPr>
                <w:noProof/>
                <w:lang w:eastAsia="zh-CN"/>
              </w:rPr>
              <w:t>Given that the signalling and the UE behavior description is present in TS 38.331, the change proposed hereby for TS 38.306 is only to maintain consistency across specifications, and there is no</w:t>
            </w:r>
            <w:del w:id="8" w:author="Huawei" w:date="2024-08-20T09:20:00Z">
              <w:r w:rsidDel="009703C3">
                <w:rPr>
                  <w:noProof/>
                  <w:lang w:eastAsia="zh-CN"/>
                </w:rPr>
                <w:delText xml:space="preserve"> real</w:delText>
              </w:r>
            </w:del>
            <w:r>
              <w:rPr>
                <w:noProof/>
                <w:lang w:eastAsia="zh-CN"/>
              </w:rPr>
              <w:t xml:space="preserve"> interoperability issue if only the NW or only the UE implements this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01C7F4" w:rsidR="00C478B6" w:rsidRPr="006B583E" w:rsidRDefault="006B583E">
            <w:pPr>
              <w:pStyle w:val="CRCoverPage"/>
              <w:spacing w:after="0"/>
              <w:ind w:left="100"/>
              <w:rPr>
                <w:noProof/>
              </w:rPr>
            </w:pPr>
            <w:r>
              <w:t xml:space="preserve">The description for </w:t>
            </w:r>
            <w:proofErr w:type="spellStart"/>
            <w:r w:rsidRPr="002D3917">
              <w:rPr>
                <w:i/>
                <w:iCs/>
              </w:rPr>
              <w:t>simulMultiTriggerSingleMeasReport</w:t>
            </w:r>
            <w:proofErr w:type="spellEnd"/>
            <w:r>
              <w:rPr>
                <w:i/>
                <w:iCs/>
              </w:rPr>
              <w:t xml:space="preserve"> </w:t>
            </w:r>
            <w:r w:rsidRPr="006B583E">
              <w:rPr>
                <w:iCs/>
              </w:rPr>
              <w:t xml:space="preserve">in </w:t>
            </w:r>
            <w:r w:rsidR="005227E4">
              <w:rPr>
                <w:iCs/>
              </w:rPr>
              <w:t xml:space="preserve">TS </w:t>
            </w:r>
            <w:r w:rsidRPr="006B583E">
              <w:rPr>
                <w:iCs/>
              </w:rPr>
              <w:t>38.306</w:t>
            </w:r>
            <w:r>
              <w:rPr>
                <w:i/>
                <w:iCs/>
              </w:rPr>
              <w:t xml:space="preserve"> </w:t>
            </w:r>
            <w:r>
              <w:rPr>
                <w:iCs/>
              </w:rPr>
              <w:t xml:space="preserve">is not aligned with </w:t>
            </w:r>
            <w:r w:rsidR="005227E4">
              <w:rPr>
                <w:iCs/>
              </w:rPr>
              <w:t xml:space="preserve">TS </w:t>
            </w:r>
            <w:r>
              <w:rPr>
                <w:iCs/>
              </w:rPr>
              <w:t>38.331.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9"/>
            <w:r>
              <w:rPr>
                <w:b/>
                <w:i/>
                <w:noProof/>
              </w:rPr>
              <w:t>Clauses</w:t>
            </w:r>
            <w:commentRangeEnd w:id="9"/>
            <w:r w:rsidR="00CB1C22">
              <w:rPr>
                <w:rStyle w:val="CommentReference"/>
                <w:rFonts w:ascii="Times New Roman" w:hAnsi="Times New Roman"/>
              </w:rPr>
              <w:commentReference w:id="9"/>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2A97F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08355" w:rsidR="001E41F3" w:rsidRDefault="00C733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0027CD" w:rsidR="001E41F3" w:rsidRDefault="00A21A89">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93DDAC" w:rsidR="001E41F3" w:rsidRDefault="00C733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ABEB58" w:rsidR="001E41F3" w:rsidRDefault="00C733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341ED7B7" w14:textId="77777777" w:rsidTr="00D42EB0">
        <w:tc>
          <w:tcPr>
            <w:tcW w:w="9634" w:type="dxa"/>
            <w:shd w:val="clear" w:color="auto" w:fill="FDE9D9"/>
            <w:vAlign w:val="center"/>
          </w:tcPr>
          <w:p w14:paraId="7842C224"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4FBBC9A3" w14:textId="77777777" w:rsidR="00DB4368" w:rsidRDefault="00DB4368" w:rsidP="002F73E8">
      <w:pPr>
        <w:pStyle w:val="Heading3"/>
      </w:pPr>
      <w:bookmarkStart w:id="10" w:name="_Toc162955687"/>
    </w:p>
    <w:p w14:paraId="6634EC37" w14:textId="7403C57A" w:rsidR="002F73E8" w:rsidRPr="00CB570C" w:rsidRDefault="002F73E8" w:rsidP="002F73E8">
      <w:pPr>
        <w:pStyle w:val="Heading3"/>
      </w:pPr>
      <w:r w:rsidRPr="00CB570C">
        <w:t>4.2.24</w:t>
      </w:r>
      <w:r w:rsidRPr="00CB570C">
        <w:tab/>
        <w:t>Aerial UE Parameters</w:t>
      </w:r>
      <w:bookmarkEnd w:id="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F73E8" w:rsidRPr="00CB570C" w14:paraId="43A50175" w14:textId="77777777" w:rsidTr="00D42EB0">
        <w:trPr>
          <w:cantSplit/>
          <w:tblHeader/>
        </w:trPr>
        <w:tc>
          <w:tcPr>
            <w:tcW w:w="6807" w:type="dxa"/>
          </w:tcPr>
          <w:p w14:paraId="1756DC84" w14:textId="77777777" w:rsidR="002F73E8" w:rsidRPr="00CB570C" w:rsidRDefault="002F73E8" w:rsidP="00D42EB0">
            <w:pPr>
              <w:pStyle w:val="TAH"/>
              <w:rPr>
                <w:rFonts w:cs="Arial"/>
                <w:szCs w:val="18"/>
              </w:rPr>
            </w:pPr>
            <w:r w:rsidRPr="00CB570C">
              <w:rPr>
                <w:rFonts w:cs="Arial"/>
                <w:szCs w:val="18"/>
              </w:rPr>
              <w:t>Definitions for parameters</w:t>
            </w:r>
          </w:p>
        </w:tc>
        <w:tc>
          <w:tcPr>
            <w:tcW w:w="709" w:type="dxa"/>
          </w:tcPr>
          <w:p w14:paraId="7A5661F5" w14:textId="77777777" w:rsidR="002F73E8" w:rsidRPr="00CB570C" w:rsidRDefault="002F73E8" w:rsidP="00D42EB0">
            <w:pPr>
              <w:pStyle w:val="TAH"/>
              <w:rPr>
                <w:rFonts w:cs="Arial"/>
                <w:szCs w:val="18"/>
              </w:rPr>
            </w:pPr>
            <w:r w:rsidRPr="00CB570C">
              <w:rPr>
                <w:rFonts w:cs="Arial"/>
                <w:szCs w:val="18"/>
              </w:rPr>
              <w:t>Per</w:t>
            </w:r>
          </w:p>
        </w:tc>
        <w:tc>
          <w:tcPr>
            <w:tcW w:w="564" w:type="dxa"/>
          </w:tcPr>
          <w:p w14:paraId="5EF8E212" w14:textId="77777777" w:rsidR="002F73E8" w:rsidRPr="00CB570C" w:rsidRDefault="002F73E8" w:rsidP="00D42EB0">
            <w:pPr>
              <w:pStyle w:val="TAH"/>
              <w:rPr>
                <w:rFonts w:cs="Arial"/>
                <w:szCs w:val="18"/>
              </w:rPr>
            </w:pPr>
            <w:r w:rsidRPr="00CB570C">
              <w:rPr>
                <w:rFonts w:cs="Arial"/>
                <w:szCs w:val="18"/>
              </w:rPr>
              <w:t>M</w:t>
            </w:r>
          </w:p>
        </w:tc>
        <w:tc>
          <w:tcPr>
            <w:tcW w:w="712" w:type="dxa"/>
          </w:tcPr>
          <w:p w14:paraId="0D05C64D" w14:textId="77777777" w:rsidR="002F73E8" w:rsidRPr="00CB570C" w:rsidRDefault="002F73E8" w:rsidP="00D42EB0">
            <w:pPr>
              <w:pStyle w:val="TAH"/>
              <w:rPr>
                <w:rFonts w:cs="Arial"/>
                <w:szCs w:val="18"/>
              </w:rPr>
            </w:pPr>
            <w:r w:rsidRPr="00CB570C">
              <w:rPr>
                <w:rFonts w:cs="Arial"/>
                <w:szCs w:val="18"/>
              </w:rPr>
              <w:t>FDD-TDD DIFF</w:t>
            </w:r>
          </w:p>
        </w:tc>
        <w:tc>
          <w:tcPr>
            <w:tcW w:w="737" w:type="dxa"/>
          </w:tcPr>
          <w:p w14:paraId="319531D2" w14:textId="77777777" w:rsidR="002F73E8" w:rsidRPr="00CB570C" w:rsidRDefault="002F73E8" w:rsidP="00D42EB0">
            <w:pPr>
              <w:pStyle w:val="TAH"/>
              <w:rPr>
                <w:rFonts w:eastAsia="MS Mincho" w:cs="Arial"/>
                <w:szCs w:val="18"/>
              </w:rPr>
            </w:pPr>
            <w:r w:rsidRPr="00CB570C">
              <w:rPr>
                <w:rFonts w:eastAsia="MS Mincho" w:cs="Arial"/>
                <w:szCs w:val="18"/>
              </w:rPr>
              <w:t>FR1-FR2 DIFF</w:t>
            </w:r>
          </w:p>
        </w:tc>
      </w:tr>
      <w:tr w:rsidR="002F73E8" w:rsidRPr="00CB570C" w14:paraId="2735968E" w14:textId="77777777" w:rsidTr="00D42EB0">
        <w:trPr>
          <w:cantSplit/>
        </w:trPr>
        <w:tc>
          <w:tcPr>
            <w:tcW w:w="6807" w:type="dxa"/>
          </w:tcPr>
          <w:p w14:paraId="043CB447" w14:textId="77777777" w:rsidR="002F73E8" w:rsidRPr="00CB570C" w:rsidRDefault="002F73E8" w:rsidP="00D42EB0">
            <w:pPr>
              <w:pStyle w:val="TAL"/>
              <w:rPr>
                <w:rFonts w:cs="Arial"/>
                <w:b/>
                <w:i/>
                <w:noProof/>
                <w:szCs w:val="18"/>
                <w:lang w:eastAsia="en-GB"/>
              </w:rPr>
            </w:pPr>
            <w:r w:rsidRPr="00CB570C">
              <w:rPr>
                <w:rFonts w:cs="Arial"/>
                <w:b/>
                <w:i/>
                <w:noProof/>
                <w:szCs w:val="18"/>
                <w:lang w:eastAsia="en-GB"/>
              </w:rPr>
              <w:t>simulMultiTriggerSingleMeasReport-r18</w:t>
            </w:r>
          </w:p>
          <w:p w14:paraId="27DCCC5B" w14:textId="2458AA47" w:rsidR="002F73E8" w:rsidRPr="00CB570C" w:rsidRDefault="002F73E8" w:rsidP="00D42EB0">
            <w:pPr>
              <w:pStyle w:val="TAL"/>
            </w:pPr>
            <w:r w:rsidRPr="00CB570C">
              <w:t xml:space="preserve">Indicates whether the UE supports, </w:t>
            </w:r>
            <w:commentRangeStart w:id="11"/>
            <w:commentRangeStart w:id="12"/>
            <w:commentRangeStart w:id="13"/>
            <w:commentRangeStart w:id="14"/>
            <w:commentRangeStart w:id="15"/>
            <w:ins w:id="16" w:author="Huawei, HiSilicon-Jie Li" w:date="2024-07-30T10:04:00Z">
              <w:r w:rsidR="006B583E" w:rsidRPr="002D3917">
                <w:t>for</w:t>
              </w:r>
            </w:ins>
            <w:commentRangeEnd w:id="11"/>
            <w:r w:rsidR="00FD7FF5">
              <w:rPr>
                <w:rStyle w:val="CommentReference"/>
                <w:rFonts w:ascii="Times New Roman" w:hAnsi="Times New Roman"/>
              </w:rPr>
              <w:commentReference w:id="11"/>
            </w:r>
            <w:commentRangeEnd w:id="12"/>
            <w:r w:rsidR="00F42FB8">
              <w:rPr>
                <w:rStyle w:val="CommentReference"/>
                <w:rFonts w:ascii="Times New Roman" w:hAnsi="Times New Roman"/>
              </w:rPr>
              <w:commentReference w:id="12"/>
            </w:r>
            <w:commentRangeEnd w:id="13"/>
            <w:r w:rsidR="0049040E">
              <w:rPr>
                <w:rStyle w:val="CommentReference"/>
                <w:rFonts w:ascii="Times New Roman" w:hAnsi="Times New Roman"/>
              </w:rPr>
              <w:commentReference w:id="13"/>
            </w:r>
            <w:commentRangeEnd w:id="14"/>
            <w:r w:rsidR="00CB1C22">
              <w:rPr>
                <w:rStyle w:val="CommentReference"/>
                <w:rFonts w:ascii="Times New Roman" w:hAnsi="Times New Roman"/>
              </w:rPr>
              <w:commentReference w:id="14"/>
            </w:r>
            <w:commentRangeEnd w:id="15"/>
            <w:r w:rsidR="009A5235">
              <w:rPr>
                <w:rStyle w:val="CommentReference"/>
                <w:rFonts w:ascii="Times New Roman" w:hAnsi="Times New Roman"/>
              </w:rPr>
              <w:commentReference w:id="15"/>
            </w:r>
            <w:ins w:id="17" w:author="Huawei, HiSilicon-Jie Li" w:date="2024-07-30T10:04:00Z">
              <w:r w:rsidR="006B583E" w:rsidRPr="002D3917">
                <w:t xml:space="preserve"> </w:t>
              </w:r>
            </w:ins>
            <w:ins w:id="18" w:author="Samsung (Sangyeob)" w:date="2024-08-20T11:18:00Z">
              <w:r w:rsidR="00FD7FF5">
                <w:t xml:space="preserve">all the events of the same </w:t>
              </w:r>
            </w:ins>
            <w:ins w:id="19" w:author="Samsung (Sangyeob)" w:date="2024-08-20T11:19:00Z">
              <w:r w:rsidR="00FD7FF5">
                <w:t xml:space="preserve">type for which the measurement reporting was triggered, </w:t>
              </w:r>
            </w:ins>
            <w:ins w:id="20" w:author="Huawei, HiSilicon-Jie Li" w:date="2024-07-30T10:04:00Z">
              <w:del w:id="21" w:author="Samsung (Sangyeob)" w:date="2024-08-20T11:20:00Z">
                <w:r w:rsidR="006B583E" w:rsidRPr="002D3917" w:rsidDel="00FD7FF5">
                  <w:delText xml:space="preserve">all the entries in the </w:delText>
                </w:r>
                <w:r w:rsidR="006B583E" w:rsidRPr="002D3917" w:rsidDel="00FD7FF5">
                  <w:rPr>
                    <w:i/>
                    <w:iCs/>
                  </w:rPr>
                  <w:delText>VarMeasReportList</w:delText>
                </w:r>
                <w:r w:rsidR="006B583E" w:rsidRPr="002D3917" w:rsidDel="00FD7FF5">
                  <w:delText xml:space="preserve"> for which the measurement reporting procedure was triggered</w:delText>
                </w:r>
              </w:del>
            </w:ins>
            <w:ins w:id="22" w:author="Huawei, HiSilicon-Jie Li" w:date="2024-07-30T10:09:00Z">
              <w:del w:id="23" w:author="Samsung (Sangyeob)" w:date="2024-08-20T11:20:00Z">
                <w:r w:rsidR="009F0C8B" w:rsidDel="00FD7FF5">
                  <w:delText xml:space="preserve"> </w:delText>
                </w:r>
                <w:r w:rsidR="009F0C8B" w:rsidRPr="002D3917" w:rsidDel="00FD7FF5">
                  <w:delText xml:space="preserve">and the corresponding </w:delText>
                </w:r>
                <w:r w:rsidR="009F0C8B" w:rsidRPr="002D3917" w:rsidDel="00FD7FF5">
                  <w:rPr>
                    <w:i/>
                  </w:rPr>
                  <w:delText>reportConfig</w:delText>
                </w:r>
                <w:r w:rsidR="009F0C8B" w:rsidRPr="002D3917" w:rsidDel="00FD7FF5">
                  <w:delText xml:space="preserve"> is configured with the same </w:delText>
                </w:r>
                <w:r w:rsidR="009F0C8B" w:rsidRPr="002D3917" w:rsidDel="00FD7FF5">
                  <w:rPr>
                    <w:i/>
                    <w:iCs/>
                  </w:rPr>
                  <w:delText>eventID</w:delText>
                </w:r>
              </w:del>
            </w:ins>
            <w:ins w:id="24" w:author="Huawei, HiSilicon-Jie Li" w:date="2024-07-30T10:07:00Z">
              <w:del w:id="25" w:author="Samsung (Sangyeob)" w:date="2024-08-20T11:20:00Z">
                <w:r w:rsidR="009F0C8B" w:rsidDel="00FD7FF5">
                  <w:delText xml:space="preserve">, the UE </w:delText>
                </w:r>
                <w:r w:rsidR="009F0C8B" w:rsidRPr="002D3917" w:rsidDel="00FD7FF5">
                  <w:delText>remove</w:delText>
                </w:r>
              </w:del>
            </w:ins>
            <w:ins w:id="26" w:author="Huawei" w:date="2024-08-06T22:22:00Z">
              <w:del w:id="27" w:author="Samsung (Sangyeob)" w:date="2024-08-20T11:20:00Z">
                <w:r w:rsidR="005227E4" w:rsidDel="00FD7FF5">
                  <w:delText>al</w:delText>
                </w:r>
              </w:del>
            </w:ins>
            <w:ins w:id="28" w:author="Huawei, HiSilicon-Jie Li" w:date="2024-07-30T10:07:00Z">
              <w:del w:id="29" w:author="Samsung (Sangyeob)" w:date="2024-08-20T11:20:00Z">
                <w:r w:rsidR="009F0C8B" w:rsidDel="00FD7FF5">
                  <w:delText>s</w:delText>
                </w:r>
                <w:r w:rsidR="009F0C8B" w:rsidRPr="002D3917" w:rsidDel="00FD7FF5">
                  <w:delText xml:space="preserve"> </w:delText>
                </w:r>
              </w:del>
            </w:ins>
            <w:ins w:id="30" w:author="Huawei" w:date="2024-08-06T22:22:00Z">
              <w:del w:id="31" w:author="Samsung (Sangyeob)" w:date="2024-08-20T11:20:00Z">
                <w:r w:rsidR="005227E4" w:rsidDel="00FD7FF5">
                  <w:delText xml:space="preserve">of </w:delText>
                </w:r>
              </w:del>
            </w:ins>
            <w:ins w:id="32" w:author="Huawei, HiSilicon-Jie Li" w:date="2024-07-30T10:07:00Z">
              <w:del w:id="33" w:author="Samsung (Sangyeob)" w:date="2024-08-20T11:20:00Z">
                <w:r w:rsidR="009F0C8B" w:rsidRPr="002D3917" w:rsidDel="00FD7FF5">
                  <w:delText xml:space="preserve">all other measurement reporting entries from the </w:delText>
                </w:r>
                <w:r w:rsidR="009F0C8B" w:rsidRPr="002D3917" w:rsidDel="00FD7FF5">
                  <w:rPr>
                    <w:i/>
                    <w:iCs/>
                  </w:rPr>
                  <w:delText>VarMeasReportList</w:delText>
                </w:r>
                <w:r w:rsidR="009F0C8B" w:rsidDel="00FD7FF5">
                  <w:delText xml:space="preserve"> </w:delText>
                </w:r>
                <w:r w:rsidR="009F0C8B" w:rsidRPr="002D3917" w:rsidDel="00FD7FF5">
                  <w:delText>except for the entry corresponding to the event for which the difference between the configured altitude threshold and the altitude of the UE is the smallest</w:delText>
                </w:r>
              </w:del>
            </w:ins>
            <w:del w:id="34" w:author="Samsung (Sangyeob)" w:date="2024-08-20T11:20:00Z">
              <w:r w:rsidRPr="00CB570C" w:rsidDel="00FD7FF5">
                <w:delText xml:space="preserve">for all the events of the same type for which the entry condition applicable for the event has been satisfied, </w:delText>
              </w:r>
            </w:del>
            <w:r w:rsidRPr="00CB570C">
              <w:t>measurement reporting considering only the configuration of the event with the smallest value between the altitude of the UE and the corresponding altitude threshold, as specified in TS 38.331 [9]</w:t>
            </w:r>
            <w:ins w:id="35" w:author="Huawei, HiSilicon-Jie Li" w:date="2024-07-30T10:09:00Z">
              <w:r w:rsidR="00F803AE">
                <w:t>.</w:t>
              </w:r>
            </w:ins>
          </w:p>
        </w:tc>
        <w:tc>
          <w:tcPr>
            <w:tcW w:w="709" w:type="dxa"/>
          </w:tcPr>
          <w:p w14:paraId="5C987A40" w14:textId="77777777" w:rsidR="002F73E8" w:rsidRPr="00CB570C" w:rsidRDefault="002F73E8" w:rsidP="00D42EB0">
            <w:pPr>
              <w:pStyle w:val="TAL"/>
              <w:jc w:val="center"/>
              <w:rPr>
                <w:rFonts w:cs="Arial"/>
                <w:bCs/>
                <w:iCs/>
                <w:szCs w:val="18"/>
              </w:rPr>
            </w:pPr>
            <w:r w:rsidRPr="00CB570C">
              <w:rPr>
                <w:rFonts w:cs="Arial"/>
                <w:bCs/>
                <w:iCs/>
                <w:szCs w:val="18"/>
              </w:rPr>
              <w:t>UE</w:t>
            </w:r>
          </w:p>
        </w:tc>
        <w:tc>
          <w:tcPr>
            <w:tcW w:w="564" w:type="dxa"/>
          </w:tcPr>
          <w:p w14:paraId="6096D61F"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12" w:type="dxa"/>
          </w:tcPr>
          <w:p w14:paraId="15A13A2E"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37" w:type="dxa"/>
          </w:tcPr>
          <w:p w14:paraId="6541C529" w14:textId="77777777" w:rsidR="002F73E8" w:rsidRPr="00CB570C" w:rsidRDefault="002F73E8" w:rsidP="00D42EB0">
            <w:pPr>
              <w:pStyle w:val="TAL"/>
              <w:jc w:val="center"/>
              <w:rPr>
                <w:rFonts w:cs="Arial"/>
                <w:bCs/>
                <w:iCs/>
                <w:szCs w:val="18"/>
              </w:rPr>
            </w:pPr>
            <w:r w:rsidRPr="00CB570C">
              <w:rPr>
                <w:rFonts w:cs="Arial"/>
                <w:bCs/>
                <w:iCs/>
                <w:szCs w:val="18"/>
              </w:rPr>
              <w:t>No</w:t>
            </w:r>
          </w:p>
        </w:tc>
      </w:tr>
    </w:tbl>
    <w:p w14:paraId="6673B2B2" w14:textId="7F9B4DB9" w:rsidR="002F73E8" w:rsidRDefault="002F73E8">
      <w:pPr>
        <w:rPr>
          <w:noProof/>
        </w:rPr>
      </w:pPr>
    </w:p>
    <w:p w14:paraId="0401A41A" w14:textId="4E013084" w:rsidR="002F73E8" w:rsidRDefault="002F73E8">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79046712" w14:textId="77777777" w:rsidTr="00D42EB0">
        <w:tc>
          <w:tcPr>
            <w:tcW w:w="9634" w:type="dxa"/>
            <w:shd w:val="clear" w:color="auto" w:fill="FDE9D9"/>
            <w:vAlign w:val="center"/>
          </w:tcPr>
          <w:p w14:paraId="3A055115"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1EAF2533" w14:textId="77777777" w:rsidR="002F73E8" w:rsidRDefault="002F73E8">
      <w:pPr>
        <w:rPr>
          <w:noProof/>
        </w:rPr>
      </w:pPr>
    </w:p>
    <w:sectPr w:rsidR="002F73E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Lenovo" w:date="2024-08-21T12:55:00Z" w:initials="B">
    <w:p w14:paraId="3CC2C6DB" w14:textId="77777777" w:rsidR="00CB1C22" w:rsidRDefault="00CB1C22" w:rsidP="00CB1C22">
      <w:pPr>
        <w:pStyle w:val="CommentText"/>
      </w:pPr>
      <w:r>
        <w:rPr>
          <w:rStyle w:val="CommentReference"/>
        </w:rPr>
        <w:annotationRef/>
      </w:r>
      <w:r>
        <w:t>Is empty</w:t>
      </w:r>
    </w:p>
  </w:comment>
  <w:comment w:id="11" w:author="Samsung (Sangyeob)" w:date="2024-08-20T11:16:00Z" w:initials="s">
    <w:p w14:paraId="043C349C" w14:textId="1116C192" w:rsidR="00FD7FF5" w:rsidRDefault="00FD7FF5" w:rsidP="00FD7FF5">
      <w:pPr>
        <w:pStyle w:val="Doc-text2"/>
        <w:ind w:left="0" w:firstLine="0"/>
        <w:rPr>
          <w:rFonts w:eastAsia="Malgun Gothic"/>
          <w:lang w:eastAsia="ko-KR"/>
        </w:rPr>
      </w:pPr>
      <w:r>
        <w:rPr>
          <w:rStyle w:val="CommentReference"/>
        </w:rPr>
        <w:annotationRef/>
      </w:r>
      <w:r w:rsidRPr="00FD7FF5">
        <w:rPr>
          <w:rFonts w:eastAsia="Malgun Gothic" w:hint="eastAsia"/>
          <w:lang w:eastAsia="ko-KR"/>
        </w:rPr>
        <w:t>W</w:t>
      </w:r>
      <w:r w:rsidRPr="00FD7FF5">
        <w:rPr>
          <w:rFonts w:eastAsia="Malgun Gothic"/>
          <w:lang w:eastAsia="ko-KR"/>
        </w:rPr>
        <w:t>e</w:t>
      </w:r>
      <w:r>
        <w:rPr>
          <w:rFonts w:eastAsia="Malgun Gothic"/>
          <w:lang w:eastAsia="ko-KR"/>
        </w:rPr>
        <w:t xml:space="preserve"> think that it is sufficient to describe that only one MR needs to be triggered in case multiple MR was triggered as this UE capability implies. The detailed UE </w:t>
      </w:r>
      <w:r w:rsidR="008A0499">
        <w:rPr>
          <w:rFonts w:eastAsia="Malgun Gothic"/>
          <w:lang w:eastAsia="ko-KR"/>
        </w:rPr>
        <w:t>behaviour (</w:t>
      </w:r>
      <w:r>
        <w:rPr>
          <w:rFonts w:eastAsia="Malgun Gothic"/>
          <w:lang w:eastAsia="ko-KR"/>
        </w:rPr>
        <w:t>e.g. to remove the all other entries in the VarMeasReportList</w:t>
      </w:r>
      <w:r w:rsidR="008A0499">
        <w:rPr>
          <w:rFonts w:eastAsia="Malgun Gothic"/>
          <w:lang w:eastAsia="ko-KR"/>
        </w:rPr>
        <w:t>)</w:t>
      </w:r>
      <w:r>
        <w:rPr>
          <w:rFonts w:eastAsia="Malgun Gothic"/>
          <w:lang w:eastAsia="ko-KR"/>
        </w:rPr>
        <w:t xml:space="preserve"> can be just referred to the 38.331. So, we suggest the following update: </w:t>
      </w:r>
    </w:p>
    <w:p w14:paraId="785942B0" w14:textId="72B82377" w:rsidR="00FD7FF5" w:rsidRPr="00FD7FF5" w:rsidRDefault="00FD7FF5" w:rsidP="00FD7FF5">
      <w:pPr>
        <w:pStyle w:val="Doc-text2"/>
        <w:ind w:left="0" w:firstLine="0"/>
        <w:rPr>
          <w:rFonts w:eastAsia="Malgun Gothic"/>
          <w:lang w:eastAsia="ko-KR"/>
        </w:rPr>
      </w:pPr>
      <w:r>
        <w:t>“</w:t>
      </w:r>
      <w:r w:rsidRPr="00CB570C">
        <w:t xml:space="preserve">Indicates whether the UE supports, </w:t>
      </w:r>
      <w:r w:rsidRPr="002D3917">
        <w:t>for</w:t>
      </w:r>
      <w:r>
        <w:rPr>
          <w:rStyle w:val="CommentReference"/>
          <w:rFonts w:ascii="Times New Roman" w:hAnsi="Times New Roman"/>
        </w:rPr>
        <w:annotationRef/>
      </w:r>
      <w:r w:rsidRPr="002D3917">
        <w:t xml:space="preserve"> </w:t>
      </w:r>
      <w:r>
        <w:t xml:space="preserve">all the events of the same type for which the measurement reporting was triggered, </w:t>
      </w:r>
      <w:r w:rsidRPr="00CB570C">
        <w:t>measurement reporting considering only the configuration of the event with the smallest value between the altitude of the UE and the corresponding altitude threshold, as specified in TS 38.331 [9]</w:t>
      </w:r>
      <w:r>
        <w:t>.</w:t>
      </w:r>
      <w:r w:rsidR="008A0499">
        <w:t>”</w:t>
      </w:r>
    </w:p>
  </w:comment>
  <w:comment w:id="12" w:author="Nokia" w:date="2024-08-20T12:16:00Z" w:initials="Nokia">
    <w:p w14:paraId="14B0D362" w14:textId="77777777" w:rsidR="00F42FB8" w:rsidRDefault="00F42FB8" w:rsidP="00F42FB8">
      <w:pPr>
        <w:pStyle w:val="CommentText"/>
      </w:pPr>
      <w:r>
        <w:rPr>
          <w:rStyle w:val="CommentReference"/>
        </w:rPr>
        <w:annotationRef/>
      </w:r>
      <w:r>
        <w:t>We agree with Samsung’s update. In general, we would be OK to simplify it even more (assuming the details are/should be anyway described in 38.331) and say: “indicates whether the UE supports a single measurement reporting when multiple altitude-dependent events trigger the measurement reporting, as specified in TS 38.331 [9]”</w:t>
      </w:r>
    </w:p>
  </w:comment>
  <w:comment w:id="13" w:author="LGE (Soo Kim)" w:date="2024-08-21T01:14:00Z" w:initials="SooKim">
    <w:p w14:paraId="58620A42" w14:textId="77777777" w:rsidR="0049040E" w:rsidRDefault="0049040E" w:rsidP="00464A80">
      <w:pPr>
        <w:pStyle w:val="CommentText"/>
      </w:pPr>
      <w:r>
        <w:rPr>
          <w:rStyle w:val="CommentReference"/>
        </w:rPr>
        <w:annotationRef/>
      </w:r>
      <w:r>
        <w:t>We agree with Samsung's update that simplifies the explanation while also adding some detail on how to trigger MR based on distance.</w:t>
      </w:r>
    </w:p>
  </w:comment>
  <w:comment w:id="14" w:author="Lenovo" w:date="2024-08-21T13:00:00Z" w:initials="B">
    <w:p w14:paraId="4A7F2D59" w14:textId="77777777" w:rsidR="00CB1C22" w:rsidRDefault="00CB1C22" w:rsidP="00CB1C22">
      <w:pPr>
        <w:pStyle w:val="CommentText"/>
      </w:pPr>
      <w:r>
        <w:rPr>
          <w:rStyle w:val="CommentReference"/>
        </w:rPr>
        <w:annotationRef/>
      </w:r>
      <w:r>
        <w:t>Whatever you can agree on, you also may think about updating the definition in 38.331 accordingly or to remove to avoid any misalignment issue:</w:t>
      </w:r>
    </w:p>
    <w:p w14:paraId="0BFB9D68" w14:textId="77777777" w:rsidR="00CB1C22" w:rsidRDefault="00CB1C22" w:rsidP="00CB1C22">
      <w:pPr>
        <w:pStyle w:val="CommentText"/>
      </w:pPr>
    </w:p>
    <w:p w14:paraId="4ED24BBD" w14:textId="77777777" w:rsidR="00CB1C22" w:rsidRDefault="00CB1C22" w:rsidP="00CB1C22">
      <w:pPr>
        <w:pStyle w:val="CommentText"/>
      </w:pPr>
      <w:r>
        <w:rPr>
          <w:color w:val="808080"/>
        </w:rPr>
        <w:t>-- Support of reporting only the measurement report corresponding to the event with the smallest value between the</w:t>
      </w:r>
    </w:p>
    <w:p w14:paraId="74B06AE6" w14:textId="77777777" w:rsidR="00CB1C22" w:rsidRDefault="00CB1C22" w:rsidP="00CB1C22">
      <w:pPr>
        <w:pStyle w:val="CommentText"/>
      </w:pPr>
      <w:r>
        <w:t xml:space="preserve">    </w:t>
      </w:r>
      <w:r>
        <w:rPr>
          <w:color w:val="808080"/>
        </w:rPr>
        <w:t>-- altitude of the UAV and the altitude threshold for which the altitude-related entering condition e.g. A3H1-2 is satisfied, when</w:t>
      </w:r>
    </w:p>
    <w:p w14:paraId="2F01E035" w14:textId="77777777" w:rsidR="00CB1C22" w:rsidRDefault="00CB1C22" w:rsidP="00CB1C22">
      <w:pPr>
        <w:pStyle w:val="CommentText"/>
      </w:pPr>
      <w:r>
        <w:t xml:space="preserve">    </w:t>
      </w:r>
      <w:r>
        <w:rPr>
          <w:color w:val="808080"/>
        </w:rPr>
        <w:t>-- multiple events of the same type (Hx or AxHy) for the same MO (for AxHy) are triggered simultaneously.</w:t>
      </w:r>
    </w:p>
    <w:p w14:paraId="0147B70A" w14:textId="77777777" w:rsidR="00CB1C22" w:rsidRDefault="00CB1C22" w:rsidP="00CB1C22">
      <w:pPr>
        <w:pStyle w:val="CommentText"/>
      </w:pPr>
      <w:r>
        <w:t xml:space="preserve">    simulMultiTriggerSingleMeasReport-r18         </w:t>
      </w:r>
      <w:r>
        <w:rPr>
          <w:color w:val="993366"/>
        </w:rPr>
        <w:t>ENUMERATED</w:t>
      </w:r>
      <w:r>
        <w:t xml:space="preserve"> {supported}                               </w:t>
      </w:r>
      <w:r>
        <w:rPr>
          <w:color w:val="993366"/>
        </w:rPr>
        <w:t>OPTIONAL</w:t>
      </w:r>
      <w:r>
        <w:t>,</w:t>
      </w:r>
    </w:p>
  </w:comment>
  <w:comment w:id="15" w:author="QC (Umesh)" w:date="2024-08-21T17:04:00Z" w:initials="QC">
    <w:p w14:paraId="1839835F" w14:textId="77777777" w:rsidR="009A5235" w:rsidRDefault="009A5235" w:rsidP="009A5235">
      <w:pPr>
        <w:pStyle w:val="CommentText"/>
      </w:pPr>
      <w:r>
        <w:rPr>
          <w:rStyle w:val="CommentReference"/>
        </w:rPr>
        <w:annotationRef/>
      </w:r>
      <w:r>
        <w:t xml:space="preserve">Ok, Samsung suggestion looks fine, which - after removing all changes on changes - seems to be the following: </w:t>
      </w:r>
    </w:p>
    <w:p w14:paraId="71719645" w14:textId="77777777" w:rsidR="009A5235" w:rsidRDefault="009A5235" w:rsidP="009A5235">
      <w:pPr>
        <w:pStyle w:val="CommentText"/>
      </w:pPr>
      <w:r>
        <w:t xml:space="preserve">“… </w:t>
      </w:r>
      <w:r>
        <w:rPr>
          <w:color w:val="000000"/>
        </w:rPr>
        <w:t xml:space="preserve">for which the </w:t>
      </w:r>
      <w:r>
        <w:rPr>
          <w:color w:val="FF0000"/>
        </w:rPr>
        <w:t>measurement reporting was triggered</w:t>
      </w:r>
      <w:r>
        <w:rPr>
          <w:strike/>
          <w:color w:val="FF0000"/>
        </w:rPr>
        <w:t xml:space="preserve"> entry condition applicable for the event has been satisfied</w:t>
      </w:r>
      <w:r>
        <w:rPr>
          <w:color w:val="000000"/>
        </w:rPr>
        <w:t>, measurement </w:t>
      </w:r>
      <w:r>
        <w:t xml:space="preserve"> …”.</w:t>
      </w:r>
    </w:p>
    <w:p w14:paraId="2D9ECF33" w14:textId="77777777" w:rsidR="009A5235" w:rsidRDefault="009A5235" w:rsidP="009A5235">
      <w:pPr>
        <w:pStyle w:val="CommentText"/>
      </w:pPr>
    </w:p>
    <w:p w14:paraId="407FB45D" w14:textId="77777777" w:rsidR="009A5235" w:rsidRDefault="009A5235" w:rsidP="009A5235">
      <w:pPr>
        <w:pStyle w:val="CommentText"/>
      </w:pPr>
    </w:p>
    <w:p w14:paraId="7E372FA5" w14:textId="77777777" w:rsidR="009A5235" w:rsidRDefault="009A5235" w:rsidP="009A5235">
      <w:pPr>
        <w:pStyle w:val="CommentText"/>
      </w:pPr>
      <w:r>
        <w:t>About needing to align the comment after double dash in ASN.1 in 38.331, I don’t think that is necessary since those are not normative text but just rough description of the field. If we start being that picky, there are quite a few similar cases in the capabilities.</w:t>
      </w:r>
    </w:p>
    <w:p w14:paraId="262BC14F" w14:textId="77777777" w:rsidR="009A5235" w:rsidRDefault="009A5235" w:rsidP="009A5235">
      <w:pPr>
        <w:pStyle w:val="CommentText"/>
      </w:pPr>
    </w:p>
    <w:p w14:paraId="41692140" w14:textId="77777777" w:rsidR="009A5235" w:rsidRDefault="009A5235" w:rsidP="009A5235">
      <w:pPr>
        <w:pStyle w:val="CommentText"/>
      </w:pPr>
      <w:r>
        <w:t>Additionally, the CR should include the full table under 4.2.24, not just the impacted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C2C6DB" w15:done="0"/>
  <w15:commentEx w15:paraId="785942B0" w15:done="0"/>
  <w15:commentEx w15:paraId="14B0D362" w15:paraIdParent="785942B0" w15:done="0"/>
  <w15:commentEx w15:paraId="58620A42" w15:paraIdParent="785942B0" w15:done="0"/>
  <w15:commentEx w15:paraId="0147B70A" w15:paraIdParent="785942B0" w15:done="0"/>
  <w15:commentEx w15:paraId="41692140" w15:paraIdParent="785942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0624B" w16cex:dateUtc="2024-08-21T10:55:00Z"/>
  <w16cex:commentExtensible w16cex:durableId="677DD671" w16cex:dateUtc="2024-08-20T10:16:00Z"/>
  <w16cex:commentExtensible w16cex:durableId="2A6FBDDF" w16cex:dateUtc="2024-08-20T16:14:00Z"/>
  <w16cex:commentExtensible w16cex:durableId="2A706359" w16cex:dateUtc="2024-08-21T11:00:00Z"/>
  <w16cex:commentExtensible w16cex:durableId="1EE94B22" w16cex:dateUtc="2024-08-21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C2C6DB" w16cid:durableId="2A70624B"/>
  <w16cid:commentId w16cid:paraId="785942B0" w16cid:durableId="2A6EF9A7"/>
  <w16cid:commentId w16cid:paraId="14B0D362" w16cid:durableId="677DD671"/>
  <w16cid:commentId w16cid:paraId="58620A42" w16cid:durableId="2A6FBDDF"/>
  <w16cid:commentId w16cid:paraId="0147B70A" w16cid:durableId="2A706359"/>
  <w16cid:commentId w16cid:paraId="41692140" w16cid:durableId="1EE94B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680B0" w14:textId="77777777" w:rsidR="005C6296" w:rsidRDefault="005C6296">
      <w:r>
        <w:separator/>
      </w:r>
    </w:p>
  </w:endnote>
  <w:endnote w:type="continuationSeparator" w:id="0">
    <w:p w14:paraId="0B7F9FF4" w14:textId="77777777" w:rsidR="005C6296" w:rsidRDefault="005C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8794D" w14:textId="77777777" w:rsidR="005C6296" w:rsidRDefault="005C6296">
      <w:r>
        <w:separator/>
      </w:r>
    </w:p>
  </w:footnote>
  <w:footnote w:type="continuationSeparator" w:id="0">
    <w:p w14:paraId="0E66CCF7" w14:textId="77777777" w:rsidR="005C6296" w:rsidRDefault="005C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8696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Samsung (Sangyeob)">
    <w15:presenceInfo w15:providerId="None" w15:userId="Samsung (Sangyeob)"/>
  </w15:person>
  <w15:person w15:author="Lenovo">
    <w15:presenceInfo w15:providerId="None" w15:userId="Lenovo"/>
  </w15:person>
  <w15:person w15:author="Huawei, HiSilicon-Jie Li">
    <w15:presenceInfo w15:providerId="None" w15:userId="Huawei, HiSilicon-Jie Li"/>
  </w15:person>
  <w15:person w15:author="Nokia">
    <w15:presenceInfo w15:providerId="None" w15:userId="Nokia"/>
  </w15:person>
  <w15:person w15:author="LGE (Soo Kim)">
    <w15:presenceInfo w15:providerId="None" w15:userId="LGE (Soo Kim)"/>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CDC"/>
    <w:rsid w:val="00070E09"/>
    <w:rsid w:val="000A6394"/>
    <w:rsid w:val="000B7FED"/>
    <w:rsid w:val="000C038A"/>
    <w:rsid w:val="000C6598"/>
    <w:rsid w:val="000D44B3"/>
    <w:rsid w:val="00145D43"/>
    <w:rsid w:val="00177A12"/>
    <w:rsid w:val="00192C46"/>
    <w:rsid w:val="001A08B3"/>
    <w:rsid w:val="001A0B81"/>
    <w:rsid w:val="001A7B60"/>
    <w:rsid w:val="001B52F0"/>
    <w:rsid w:val="001B7A65"/>
    <w:rsid w:val="001E41F3"/>
    <w:rsid w:val="00215139"/>
    <w:rsid w:val="0026004D"/>
    <w:rsid w:val="002640DD"/>
    <w:rsid w:val="00275D12"/>
    <w:rsid w:val="00284FEB"/>
    <w:rsid w:val="002860C4"/>
    <w:rsid w:val="002B5741"/>
    <w:rsid w:val="002E472E"/>
    <w:rsid w:val="002F73E8"/>
    <w:rsid w:val="00305409"/>
    <w:rsid w:val="003569C3"/>
    <w:rsid w:val="003609EF"/>
    <w:rsid w:val="0036231A"/>
    <w:rsid w:val="00374DD4"/>
    <w:rsid w:val="00396F35"/>
    <w:rsid w:val="003C0A31"/>
    <w:rsid w:val="003C0E38"/>
    <w:rsid w:val="003C68C7"/>
    <w:rsid w:val="003D53FC"/>
    <w:rsid w:val="003E1A36"/>
    <w:rsid w:val="00410371"/>
    <w:rsid w:val="004242F1"/>
    <w:rsid w:val="00426681"/>
    <w:rsid w:val="00475086"/>
    <w:rsid w:val="0049040E"/>
    <w:rsid w:val="004A144B"/>
    <w:rsid w:val="004B75B7"/>
    <w:rsid w:val="005141D9"/>
    <w:rsid w:val="0051580D"/>
    <w:rsid w:val="005227E4"/>
    <w:rsid w:val="00530C9E"/>
    <w:rsid w:val="00547111"/>
    <w:rsid w:val="00592D74"/>
    <w:rsid w:val="005C6296"/>
    <w:rsid w:val="005D0CB3"/>
    <w:rsid w:val="005E2C44"/>
    <w:rsid w:val="00621188"/>
    <w:rsid w:val="006257ED"/>
    <w:rsid w:val="006475AD"/>
    <w:rsid w:val="00653DE4"/>
    <w:rsid w:val="00665C47"/>
    <w:rsid w:val="00695808"/>
    <w:rsid w:val="006B46FB"/>
    <w:rsid w:val="006B583E"/>
    <w:rsid w:val="006E21FB"/>
    <w:rsid w:val="006F35F2"/>
    <w:rsid w:val="00770CDB"/>
    <w:rsid w:val="00792342"/>
    <w:rsid w:val="00792C31"/>
    <w:rsid w:val="007977A8"/>
    <w:rsid w:val="007B114B"/>
    <w:rsid w:val="007B512A"/>
    <w:rsid w:val="007C2097"/>
    <w:rsid w:val="007D6A07"/>
    <w:rsid w:val="007F7259"/>
    <w:rsid w:val="008040A8"/>
    <w:rsid w:val="008279FA"/>
    <w:rsid w:val="00831BBD"/>
    <w:rsid w:val="00836E5B"/>
    <w:rsid w:val="00841782"/>
    <w:rsid w:val="008626E7"/>
    <w:rsid w:val="00870EE7"/>
    <w:rsid w:val="008863B9"/>
    <w:rsid w:val="008A0499"/>
    <w:rsid w:val="008A30EC"/>
    <w:rsid w:val="008A45A6"/>
    <w:rsid w:val="008A51E7"/>
    <w:rsid w:val="008B04AD"/>
    <w:rsid w:val="008C3DBF"/>
    <w:rsid w:val="008D2D05"/>
    <w:rsid w:val="008D3121"/>
    <w:rsid w:val="008D3CCC"/>
    <w:rsid w:val="008F3789"/>
    <w:rsid w:val="008F686C"/>
    <w:rsid w:val="009148DE"/>
    <w:rsid w:val="00941E30"/>
    <w:rsid w:val="0094425B"/>
    <w:rsid w:val="009531B0"/>
    <w:rsid w:val="009703C3"/>
    <w:rsid w:val="009741B3"/>
    <w:rsid w:val="009777D9"/>
    <w:rsid w:val="00991B88"/>
    <w:rsid w:val="009A5235"/>
    <w:rsid w:val="009A5753"/>
    <w:rsid w:val="009A579D"/>
    <w:rsid w:val="009E3297"/>
    <w:rsid w:val="009F0C8B"/>
    <w:rsid w:val="009F734F"/>
    <w:rsid w:val="00A21A89"/>
    <w:rsid w:val="00A246B6"/>
    <w:rsid w:val="00A47E70"/>
    <w:rsid w:val="00A50CF0"/>
    <w:rsid w:val="00A7671C"/>
    <w:rsid w:val="00AA2CBC"/>
    <w:rsid w:val="00AC5820"/>
    <w:rsid w:val="00AD1CD8"/>
    <w:rsid w:val="00AF0AC7"/>
    <w:rsid w:val="00B12B64"/>
    <w:rsid w:val="00B2027D"/>
    <w:rsid w:val="00B258BB"/>
    <w:rsid w:val="00B67B97"/>
    <w:rsid w:val="00B968C8"/>
    <w:rsid w:val="00BA3EC5"/>
    <w:rsid w:val="00BA51D9"/>
    <w:rsid w:val="00BB5DFC"/>
    <w:rsid w:val="00BD279D"/>
    <w:rsid w:val="00BD6BB8"/>
    <w:rsid w:val="00BF26B3"/>
    <w:rsid w:val="00C04292"/>
    <w:rsid w:val="00C305AD"/>
    <w:rsid w:val="00C478B6"/>
    <w:rsid w:val="00C66BA2"/>
    <w:rsid w:val="00C733E2"/>
    <w:rsid w:val="00C870F6"/>
    <w:rsid w:val="00C95985"/>
    <w:rsid w:val="00CB1C22"/>
    <w:rsid w:val="00CC5026"/>
    <w:rsid w:val="00CC68D0"/>
    <w:rsid w:val="00D03F9A"/>
    <w:rsid w:val="00D06D51"/>
    <w:rsid w:val="00D24991"/>
    <w:rsid w:val="00D50255"/>
    <w:rsid w:val="00D57BA5"/>
    <w:rsid w:val="00D66520"/>
    <w:rsid w:val="00D84AE9"/>
    <w:rsid w:val="00D9124E"/>
    <w:rsid w:val="00DB4368"/>
    <w:rsid w:val="00DD1F05"/>
    <w:rsid w:val="00DE34CF"/>
    <w:rsid w:val="00E07BE6"/>
    <w:rsid w:val="00E13F3D"/>
    <w:rsid w:val="00E34898"/>
    <w:rsid w:val="00E60BD7"/>
    <w:rsid w:val="00EB09B7"/>
    <w:rsid w:val="00EB5CF7"/>
    <w:rsid w:val="00EE7D7C"/>
    <w:rsid w:val="00EF4D93"/>
    <w:rsid w:val="00F25D98"/>
    <w:rsid w:val="00F300FB"/>
    <w:rsid w:val="00F42FB8"/>
    <w:rsid w:val="00F803AE"/>
    <w:rsid w:val="00F95CA1"/>
    <w:rsid w:val="00FB6386"/>
    <w:rsid w:val="00FC11F9"/>
    <w:rsid w:val="00FD040F"/>
    <w:rsid w:val="00FD7FF5"/>
    <w:rsid w:val="00FF19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3C0E38"/>
    <w:rPr>
      <w:rFonts w:ascii="Arial" w:hAnsi="Arial"/>
      <w:lang w:val="en-GB" w:eastAsia="en-US"/>
    </w:rPr>
  </w:style>
  <w:style w:type="character" w:customStyle="1" w:styleId="TALCar">
    <w:name w:val="TAL Car"/>
    <w:link w:val="TAL"/>
    <w:qFormat/>
    <w:rsid w:val="002F73E8"/>
    <w:rPr>
      <w:rFonts w:ascii="Arial" w:hAnsi="Arial"/>
      <w:sz w:val="18"/>
      <w:lang w:val="en-GB" w:eastAsia="en-US"/>
    </w:rPr>
  </w:style>
  <w:style w:type="character" w:customStyle="1" w:styleId="TAHCar">
    <w:name w:val="TAH Car"/>
    <w:link w:val="TAH"/>
    <w:qFormat/>
    <w:locked/>
    <w:rsid w:val="002F73E8"/>
    <w:rPr>
      <w:rFonts w:ascii="Arial" w:hAnsi="Arial"/>
      <w:b/>
      <w:sz w:val="18"/>
      <w:lang w:val="en-GB" w:eastAsia="en-US"/>
    </w:rPr>
  </w:style>
  <w:style w:type="paragraph" w:customStyle="1" w:styleId="Doc-text2">
    <w:name w:val="Doc-text2"/>
    <w:basedOn w:val="Normal"/>
    <w:link w:val="Doc-text2Char"/>
    <w:qFormat/>
    <w:rsid w:val="00FD7F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7FF5"/>
    <w:rPr>
      <w:rFonts w:ascii="Arial" w:eastAsia="MS Mincho" w:hAnsi="Arial"/>
      <w:szCs w:val="24"/>
      <w:lang w:val="en-GB" w:eastAsia="en-GB"/>
    </w:rPr>
  </w:style>
  <w:style w:type="paragraph" w:styleId="Revision">
    <w:name w:val="Revision"/>
    <w:hidden/>
    <w:uiPriority w:val="99"/>
    <w:semiHidden/>
    <w:rsid w:val="001A0B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0488">
      <w:bodyDiv w:val="1"/>
      <w:marLeft w:val="0"/>
      <w:marRight w:val="0"/>
      <w:marTop w:val="0"/>
      <w:marBottom w:val="0"/>
      <w:divBdr>
        <w:top w:val="none" w:sz="0" w:space="0" w:color="auto"/>
        <w:left w:val="none" w:sz="0" w:space="0" w:color="auto"/>
        <w:bottom w:val="none" w:sz="0" w:space="0" w:color="auto"/>
        <w:right w:val="none" w:sz="0" w:space="0" w:color="auto"/>
      </w:divBdr>
      <w:divsChild>
        <w:div w:id="649486563">
          <w:marLeft w:val="0"/>
          <w:marRight w:val="0"/>
          <w:marTop w:val="0"/>
          <w:marBottom w:val="0"/>
          <w:divBdr>
            <w:top w:val="none" w:sz="0" w:space="0" w:color="auto"/>
            <w:left w:val="none" w:sz="0" w:space="0" w:color="auto"/>
            <w:bottom w:val="none" w:sz="0" w:space="0" w:color="auto"/>
            <w:right w:val="none" w:sz="0" w:space="0" w:color="auto"/>
          </w:divBdr>
          <w:divsChild>
            <w:div w:id="127671919">
              <w:marLeft w:val="0"/>
              <w:marRight w:val="0"/>
              <w:marTop w:val="0"/>
              <w:marBottom w:val="0"/>
              <w:divBdr>
                <w:top w:val="none" w:sz="0" w:space="0" w:color="auto"/>
                <w:left w:val="none" w:sz="0" w:space="0" w:color="auto"/>
                <w:bottom w:val="none" w:sz="0" w:space="0" w:color="auto"/>
                <w:right w:val="none" w:sz="0" w:space="0" w:color="auto"/>
              </w:divBdr>
              <w:divsChild>
                <w:div w:id="2131048896">
                  <w:marLeft w:val="0"/>
                  <w:marRight w:val="0"/>
                  <w:marTop w:val="0"/>
                  <w:marBottom w:val="0"/>
                  <w:divBdr>
                    <w:top w:val="none" w:sz="0" w:space="0" w:color="auto"/>
                    <w:left w:val="none" w:sz="0" w:space="0" w:color="auto"/>
                    <w:bottom w:val="none" w:sz="0" w:space="0" w:color="auto"/>
                    <w:right w:val="none" w:sz="0" w:space="0" w:color="auto"/>
                  </w:divBdr>
                  <w:divsChild>
                    <w:div w:id="1470323295">
                      <w:marLeft w:val="0"/>
                      <w:marRight w:val="0"/>
                      <w:marTop w:val="0"/>
                      <w:marBottom w:val="0"/>
                      <w:divBdr>
                        <w:top w:val="none" w:sz="0" w:space="0" w:color="auto"/>
                        <w:left w:val="none" w:sz="0" w:space="0" w:color="auto"/>
                        <w:bottom w:val="none" w:sz="0" w:space="0" w:color="auto"/>
                        <w:right w:val="none" w:sz="0" w:space="0" w:color="auto"/>
                      </w:divBdr>
                      <w:divsChild>
                        <w:div w:id="393937655">
                          <w:marLeft w:val="0"/>
                          <w:marRight w:val="0"/>
                          <w:marTop w:val="0"/>
                          <w:marBottom w:val="0"/>
                          <w:divBdr>
                            <w:top w:val="none" w:sz="0" w:space="0" w:color="auto"/>
                            <w:left w:val="none" w:sz="0" w:space="0" w:color="auto"/>
                            <w:bottom w:val="none" w:sz="0" w:space="0" w:color="auto"/>
                            <w:right w:val="none" w:sz="0" w:space="0" w:color="auto"/>
                          </w:divBdr>
                          <w:divsChild>
                            <w:div w:id="15023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2EF6-E97E-42F2-B4FC-A5749816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627</Words>
  <Characters>3579</Characters>
  <Application>Microsoft Office Word</Application>
  <DocSecurity>0</DocSecurity>
  <Lines>29</Lines>
  <Paragraphs>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4</cp:revision>
  <cp:lastPrinted>1900-01-01T00:00:00Z</cp:lastPrinted>
  <dcterms:created xsi:type="dcterms:W3CDTF">2024-08-21T10:55:00Z</dcterms:created>
  <dcterms:modified xsi:type="dcterms:W3CDTF">2024-08-21T15:04:00Z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(3)LWZkydztZsywY597v1jnWvTySfwJVjPOy3zwZQNWDOH7RJM/PIVP8TnSfjyQ+OY8LClWP3AM
pqL5/5WYz8IkRcsccX+wxgZUdn2VV62PMgUEXWGNvqGwq4cSRLXn98o7Qb6n6kdCgYo+kP9b
cXDbzvxRUQZ/asN8Bo/g1DHj6STrNfTliO8SCJgVtA9EPgkhi46UzjVmSlPPJ9CLHlGQ3zZL
eoHKmzXbthpq8EfJiL</vt:lpwstr>
  </property>
  <property fmtid="{D5CDD505-2E9C-101B-9397-08002B2CF9AE}" pid="22" name="_2015_ms_pID_7253431">
    <vt:lpwstr>gjxihDHD+bMIwJhEE9KsRDYtx+Sv7pJphdo1443IrJN38FFGHhEVVA
NiUjN00cCiHx9I0JNPbft4P1iQaOsYkpIkfTP4a/Bu4nf/PQsnqOG/ac+FBH2JxmHgtopxsr
qtz0fjzWCXyFKcx+LhUnKFBfRNVglCH+JpO5EOIE9UY0/5/LIEbRfw8PtiIjTrCuKaTnY4I2
5f3U0U2chOA9qQ1vbeN9fap777X/l5XPr9pp</vt:lpwstr>
  </property>
  <property fmtid="{D5CDD505-2E9C-101B-9397-08002B2CF9AE}" pid="23" name="_2015_ms_pID_7253432">
    <vt:lpwstr>zM1LXpATffHFC93e7+LCazs=</vt:lpwstr>
  </property>
  <property fmtid="{D5CDD505-2E9C-101B-9397-08002B2CF9AE}" pid="24" name="GrammarlyDocumentId">
    <vt:lpwstr>2e077f003dc7d45daaf6787d71373c7bb8aebe32b71f8a058daadc33323198bb</vt:lpwstr>
  </property>
</Properties>
</file>