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45FDDDD"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DB4368" w:rsidRPr="00DB4368">
        <w:rPr>
          <w:rFonts w:cs="Arial"/>
          <w:b/>
          <w:bCs/>
          <w:sz w:val="26"/>
          <w:szCs w:val="26"/>
        </w:rPr>
        <w:t>R2-240</w:t>
      </w:r>
      <w:r w:rsidR="00CC75BC">
        <w:rPr>
          <w:rFonts w:cs="Arial"/>
          <w:b/>
          <w:bCs/>
          <w:sz w:val="26"/>
          <w:szCs w:val="26"/>
        </w:rPr>
        <w:t>7784</w:t>
      </w:r>
    </w:p>
    <w:p w14:paraId="7CB45193" w14:textId="10762B95"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064CDC">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5DA172"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67E3B5" w:rsidR="001E41F3" w:rsidRPr="00E60BD7" w:rsidRDefault="00DB4368" w:rsidP="00547111">
            <w:pPr>
              <w:pStyle w:val="CRCoverPage"/>
              <w:spacing w:after="0"/>
              <w:rPr>
                <w:b/>
                <w:noProof/>
                <w:sz w:val="28"/>
                <w:szCs w:val="28"/>
              </w:rPr>
            </w:pPr>
            <w:r w:rsidRPr="00DB4368">
              <w:rPr>
                <w:b/>
                <w:noProof/>
                <w:sz w:val="28"/>
                <w:szCs w:val="28"/>
              </w:rPr>
              <w:t>1137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CF4AA4" w:rsidR="001E41F3" w:rsidRPr="00E60BD7" w:rsidRDefault="009703C3"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E60BD7" w:rsidRDefault="003C0E38">
            <w:pPr>
              <w:pStyle w:val="CRCoverPage"/>
              <w:spacing w:after="0"/>
              <w:jc w:val="center"/>
              <w:rPr>
                <w:b/>
                <w:noProof/>
                <w:sz w:val="28"/>
                <w:szCs w:val="28"/>
              </w:rPr>
            </w:pPr>
            <w:r w:rsidRPr="00E60BD7">
              <w:rPr>
                <w:b/>
                <w:sz w:val="28"/>
                <w:szCs w:val="28"/>
              </w:rPr>
              <w:t>18.</w:t>
            </w:r>
            <w:r w:rsidR="008C3DBF" w:rsidRPr="00E60BD7">
              <w:rPr>
                <w:b/>
                <w:sz w:val="28"/>
                <w:szCs w:val="28"/>
              </w:rPr>
              <w:t>2</w:t>
            </w:r>
            <w:r w:rsidRPr="00E60BD7">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11266B" w:rsidR="001E41F3" w:rsidRDefault="008C3DBF">
            <w:pPr>
              <w:pStyle w:val="CRCoverPage"/>
              <w:spacing w:after="0"/>
              <w:ind w:left="100"/>
              <w:rPr>
                <w:noProof/>
              </w:rPr>
            </w:pPr>
            <w:r>
              <w:rPr>
                <w:rFonts w:hint="eastAsia"/>
                <w:lang w:eastAsia="zh-CN"/>
              </w:rPr>
              <w:t>Correction</w:t>
            </w:r>
            <w:r w:rsidR="00C478B6">
              <w:t xml:space="preserve"> for NR 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81203"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5A586" w:rsidR="001E41F3" w:rsidRDefault="003D53FC">
            <w:pPr>
              <w:pStyle w:val="CRCoverPage"/>
              <w:spacing w:after="0"/>
              <w:ind w:left="100"/>
              <w:rPr>
                <w:noProof/>
              </w:rPr>
            </w:pPr>
            <w:r w:rsidRPr="004A7F47">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8452EE" w:rsidR="001E41F3" w:rsidRDefault="006F35F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6E6E5E" w:rsidR="001E41F3" w:rsidRDefault="00C478B6">
            <w:pPr>
              <w:pStyle w:val="CRCoverPage"/>
              <w:spacing w:after="0"/>
              <w:ind w:left="100"/>
              <w:rPr>
                <w:noProof/>
                <w:lang w:eastAsia="zh-CN"/>
              </w:rPr>
            </w:pPr>
            <w:r>
              <w:rPr>
                <w:noProof/>
                <w:lang w:eastAsia="zh-CN"/>
              </w:rPr>
              <w:t xml:space="preserve">In </w:t>
            </w:r>
            <w:r w:rsidR="00FD040F">
              <w:rPr>
                <w:noProof/>
                <w:lang w:eastAsia="zh-CN"/>
              </w:rPr>
              <w:t xml:space="preserve">the previous </w:t>
            </w:r>
            <w:r>
              <w:rPr>
                <w:noProof/>
                <w:lang w:eastAsia="zh-CN"/>
              </w:rPr>
              <w:t>meeting, it has been agreed that</w:t>
            </w:r>
            <w:r w:rsidR="00FD040F">
              <w:t xml:space="preserve"> </w:t>
            </w:r>
            <w:proofErr w:type="spellStart"/>
            <w:r w:rsidR="00FD040F" w:rsidRPr="002D3917">
              <w:rPr>
                <w:i/>
                <w:iCs/>
              </w:rPr>
              <w:t>simulMultiTriggerSingleMeasReport</w:t>
            </w:r>
            <w:proofErr w:type="spellEnd"/>
            <w:r w:rsidR="00FD040F">
              <w:rPr>
                <w:i/>
                <w:iCs/>
              </w:rPr>
              <w:t xml:space="preserve"> </w:t>
            </w:r>
            <w:r w:rsidR="00FD040F" w:rsidRPr="00FD040F">
              <w:rPr>
                <w:iCs/>
              </w:rPr>
              <w:t>is</w:t>
            </w:r>
            <w:r w:rsidR="00FD040F">
              <w:rPr>
                <w:iCs/>
              </w:rPr>
              <w:t xml:space="preserve"> used when the UAV is transfer</w:t>
            </w:r>
            <w:r w:rsidR="006F35F2">
              <w:rPr>
                <w:iCs/>
              </w:rPr>
              <w:t>ring</w:t>
            </w:r>
            <w:r w:rsidR="00FD040F">
              <w:rPr>
                <w:iCs/>
              </w:rPr>
              <w:t xml:space="preserve"> measurement results to the network in </w:t>
            </w:r>
            <w:r w:rsidR="006F35F2">
              <w:rPr>
                <w:iCs/>
              </w:rPr>
              <w:t>TS</w:t>
            </w:r>
            <w:r w:rsidR="00FD040F">
              <w:rPr>
                <w:iCs/>
              </w:rPr>
              <w:t>38.331, but the description for this capability</w:t>
            </w:r>
            <w:r w:rsidR="006B583E">
              <w:rPr>
                <w:iCs/>
              </w:rPr>
              <w:t xml:space="preserve"> in </w:t>
            </w:r>
            <w:r w:rsidR="006F35F2">
              <w:rPr>
                <w:iCs/>
              </w:rPr>
              <w:t>TS</w:t>
            </w:r>
            <w:r w:rsidR="006B583E">
              <w:rPr>
                <w:iCs/>
              </w:rPr>
              <w:t>38.306</w:t>
            </w:r>
            <w:r w:rsidR="00FD040F">
              <w:rPr>
                <w:iCs/>
              </w:rPr>
              <w:t xml:space="preserve"> </w:t>
            </w:r>
            <w:r w:rsidR="006B583E">
              <w:rPr>
                <w:iCs/>
              </w:rPr>
              <w:t>has</w:t>
            </w:r>
            <w:r w:rsidR="00FD040F">
              <w:rPr>
                <w:iCs/>
              </w:rPr>
              <w:t xml:space="preserve"> not </w:t>
            </w:r>
            <w:r w:rsidR="006B583E">
              <w:rPr>
                <w:iCs/>
              </w:rPr>
              <w:t xml:space="preserve">been </w:t>
            </w:r>
            <w:r w:rsidR="006F35F2">
              <w:rPr>
                <w:iCs/>
              </w:rPr>
              <w:t>aligned</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1A10446E" w:rsidR="001E41F3" w:rsidRDefault="00FD040F">
            <w:pPr>
              <w:pStyle w:val="CRCoverPage"/>
              <w:spacing w:after="0"/>
              <w:ind w:left="100"/>
              <w:rPr>
                <w:noProof/>
                <w:lang w:eastAsia="zh-CN"/>
              </w:rPr>
            </w:pPr>
            <w:r>
              <w:rPr>
                <w:noProof/>
                <w:lang w:eastAsia="zh-CN"/>
              </w:rPr>
              <w:t>Change the</w:t>
            </w:r>
            <w:r w:rsidR="00C478B6">
              <w:rPr>
                <w:noProof/>
                <w:lang w:eastAsia="zh-CN"/>
              </w:rPr>
              <w:t xml:space="preserve"> </w:t>
            </w:r>
            <w:r w:rsidR="00C04292">
              <w:rPr>
                <w:noProof/>
                <w:lang w:eastAsia="zh-CN"/>
              </w:rPr>
              <w:t xml:space="preserve">description for </w:t>
            </w:r>
            <w:proofErr w:type="spellStart"/>
            <w:r w:rsidRPr="002D3917">
              <w:rPr>
                <w:i/>
                <w:iCs/>
              </w:rPr>
              <w:t>simulMultiTriggerSingleMeasReport</w:t>
            </w:r>
            <w:proofErr w:type="spellEnd"/>
            <w:r w:rsidR="00C04292">
              <w:rPr>
                <w:noProof/>
                <w:lang w:eastAsia="zh-CN"/>
              </w:rPr>
              <w:t xml:space="preserve"> </w:t>
            </w:r>
            <w:r w:rsidR="002A5913">
              <w:rPr>
                <w:noProof/>
                <w:lang w:eastAsia="zh-CN"/>
              </w:rPr>
              <w:t>to</w:t>
            </w:r>
            <w:r w:rsidR="00C04292">
              <w:rPr>
                <w:noProof/>
                <w:lang w:eastAsia="zh-CN"/>
              </w:rPr>
              <w:t>:</w:t>
            </w:r>
          </w:p>
          <w:p w14:paraId="29A63045" w14:textId="0C87CA86" w:rsidR="00DD1F05" w:rsidRDefault="002A5913">
            <w:pPr>
              <w:pStyle w:val="CRCoverPage"/>
              <w:spacing w:after="0"/>
              <w:ind w:left="100"/>
            </w:pPr>
            <w:r w:rsidRPr="00CB570C">
              <w:t xml:space="preserve">Indicates whether the UE supports, </w:t>
            </w:r>
            <w:r w:rsidRPr="002D3917">
              <w:t>for</w:t>
            </w:r>
            <w:r>
              <w:rPr>
                <w:rStyle w:val="CommentReference"/>
                <w:rFonts w:ascii="Times New Roman" w:hAnsi="Times New Roman"/>
              </w:rPr>
              <w:t/>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p>
          <w:p w14:paraId="50713548" w14:textId="77777777" w:rsidR="002A5913" w:rsidRPr="008A0499" w:rsidRDefault="002A5913">
            <w:pPr>
              <w:pStyle w:val="CRCoverPage"/>
              <w:spacing w:after="0"/>
              <w:ind w:left="100"/>
              <w:rPr>
                <w:noProof/>
                <w:lang w:eastAsia="zh-CN"/>
              </w:rPr>
            </w:pPr>
          </w:p>
          <w:p w14:paraId="65E4C309" w14:textId="77777777" w:rsidR="00DD1F05" w:rsidRDefault="00DD1F05" w:rsidP="00DD1F05">
            <w:pPr>
              <w:pStyle w:val="CRCoverPage"/>
              <w:spacing w:after="0"/>
              <w:ind w:left="100"/>
              <w:rPr>
                <w:b/>
                <w:noProof/>
                <w:lang w:eastAsia="zh-CN"/>
              </w:rPr>
            </w:pPr>
            <w:r>
              <w:rPr>
                <w:b/>
                <w:noProof/>
                <w:lang w:eastAsia="zh-CN"/>
              </w:rPr>
              <w:t>Impact Analysis</w:t>
            </w:r>
          </w:p>
          <w:p w14:paraId="141B241D" w14:textId="77777777" w:rsidR="00DD1F05" w:rsidRDefault="00DD1F05" w:rsidP="00DD1F05">
            <w:pPr>
              <w:pStyle w:val="CRCoverPage"/>
              <w:spacing w:after="0"/>
              <w:ind w:left="100"/>
              <w:rPr>
                <w:noProof/>
                <w:lang w:eastAsia="zh-CN"/>
              </w:rPr>
            </w:pPr>
            <w:r>
              <w:rPr>
                <w:noProof/>
                <w:u w:val="single"/>
                <w:lang w:eastAsia="zh-CN"/>
              </w:rPr>
              <w:t>Impacted 5G architecture options:</w:t>
            </w:r>
            <w:r>
              <w:rPr>
                <w:noProof/>
                <w:lang w:eastAsia="zh-CN"/>
              </w:rPr>
              <w:t xml:space="preserve"> </w:t>
            </w:r>
          </w:p>
          <w:p w14:paraId="704518F7" w14:textId="77777777" w:rsidR="00DD1F05" w:rsidRDefault="00DD1F05" w:rsidP="00DD1F05">
            <w:pPr>
              <w:pStyle w:val="CRCoverPage"/>
              <w:spacing w:after="0"/>
              <w:ind w:left="100"/>
              <w:rPr>
                <w:noProof/>
                <w:lang w:eastAsia="zh-CN"/>
              </w:rPr>
            </w:pPr>
            <w:r>
              <w:rPr>
                <w:noProof/>
                <w:lang w:eastAsia="zh-CN"/>
              </w:rPr>
              <w:t>NR SA</w:t>
            </w:r>
          </w:p>
          <w:p w14:paraId="25DBB0EC" w14:textId="77777777" w:rsidR="00DD1F05" w:rsidRDefault="00DD1F05" w:rsidP="00DD1F05">
            <w:pPr>
              <w:pStyle w:val="CRCoverPage"/>
              <w:spacing w:after="0"/>
              <w:ind w:left="100"/>
              <w:rPr>
                <w:noProof/>
                <w:lang w:eastAsia="zh-CN"/>
              </w:rPr>
            </w:pPr>
          </w:p>
          <w:p w14:paraId="781F0481" w14:textId="77777777" w:rsidR="00DD1F05" w:rsidRDefault="00DD1F05" w:rsidP="00DD1F05">
            <w:pPr>
              <w:pStyle w:val="CRCoverPage"/>
              <w:spacing w:after="0"/>
              <w:ind w:left="100"/>
              <w:rPr>
                <w:noProof/>
                <w:lang w:eastAsia="zh-CN"/>
              </w:rPr>
            </w:pPr>
            <w:r>
              <w:rPr>
                <w:noProof/>
                <w:u w:val="single"/>
                <w:lang w:eastAsia="zh-CN"/>
              </w:rPr>
              <w:t>Impacted functionality:</w:t>
            </w:r>
            <w:r>
              <w:rPr>
                <w:noProof/>
                <w:lang w:eastAsia="zh-CN"/>
              </w:rPr>
              <w:t xml:space="preserve"> </w:t>
            </w:r>
          </w:p>
          <w:p w14:paraId="58FCC099" w14:textId="3DE92B02" w:rsidR="00DD1F05" w:rsidRDefault="00DD1F05" w:rsidP="00DD1F05">
            <w:pPr>
              <w:pStyle w:val="CRCoverPage"/>
              <w:spacing w:after="0"/>
              <w:ind w:left="100"/>
              <w:rPr>
                <w:noProof/>
                <w:lang w:eastAsia="zh-CN"/>
              </w:rPr>
            </w:pPr>
            <w:r>
              <w:rPr>
                <w:noProof/>
                <w:lang w:eastAsia="zh-CN"/>
              </w:rPr>
              <w:t>NR UAV</w:t>
            </w:r>
          </w:p>
          <w:p w14:paraId="7375919C" w14:textId="77777777" w:rsidR="00DD1F05" w:rsidRDefault="00DD1F05" w:rsidP="00DD1F05">
            <w:pPr>
              <w:pStyle w:val="CRCoverPage"/>
              <w:spacing w:after="0"/>
              <w:ind w:left="100"/>
              <w:rPr>
                <w:noProof/>
                <w:lang w:eastAsia="zh-CN"/>
              </w:rPr>
            </w:pPr>
          </w:p>
          <w:p w14:paraId="005FFA52" w14:textId="77777777" w:rsidR="00DD1F05" w:rsidRDefault="00DD1F05" w:rsidP="00DD1F05">
            <w:pPr>
              <w:pStyle w:val="CRCoverPage"/>
              <w:spacing w:after="0"/>
              <w:ind w:left="100"/>
              <w:rPr>
                <w:noProof/>
                <w:lang w:eastAsia="zh-CN"/>
              </w:rPr>
            </w:pPr>
            <w:r>
              <w:rPr>
                <w:noProof/>
                <w:u w:val="single"/>
                <w:lang w:eastAsia="zh-CN"/>
              </w:rPr>
              <w:t>Inter-operability:</w:t>
            </w:r>
            <w:r>
              <w:rPr>
                <w:noProof/>
                <w:lang w:eastAsia="zh-CN"/>
              </w:rPr>
              <w:t xml:space="preserve"> </w:t>
            </w:r>
          </w:p>
          <w:p w14:paraId="31C656EC" w14:textId="4110F725" w:rsidR="00DD1F05" w:rsidRPr="00DD1F05" w:rsidRDefault="00E60BD7" w:rsidP="00DD1F05">
            <w:pPr>
              <w:pStyle w:val="CRCoverPage"/>
              <w:spacing w:after="0"/>
              <w:ind w:left="100"/>
              <w:rPr>
                <w:noProof/>
                <w:lang w:eastAsia="zh-CN"/>
              </w:rPr>
            </w:pPr>
            <w:r>
              <w:rPr>
                <w:noProof/>
                <w:lang w:eastAsia="zh-CN"/>
              </w:rPr>
              <w:t>Given that the signalling and the UE behavior description is present in TS 38.331, the change proposed hereby for TS 38.306 is only to maintain consistency across specifications, and there is no interoperability issue if only the NW or only the UE implements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01C7F4" w:rsidR="00C478B6" w:rsidRPr="006B583E" w:rsidRDefault="006B583E">
            <w:pPr>
              <w:pStyle w:val="CRCoverPage"/>
              <w:spacing w:after="0"/>
              <w:ind w:left="100"/>
              <w:rPr>
                <w:noProof/>
              </w:rPr>
            </w:pPr>
            <w:r>
              <w:t xml:space="preserve">The description for </w:t>
            </w:r>
            <w:proofErr w:type="spellStart"/>
            <w:r w:rsidRPr="002D3917">
              <w:rPr>
                <w:i/>
                <w:iCs/>
              </w:rPr>
              <w:t>simulMultiTriggerSingleMeasReport</w:t>
            </w:r>
            <w:proofErr w:type="spellEnd"/>
            <w:r>
              <w:rPr>
                <w:i/>
                <w:iCs/>
              </w:rPr>
              <w:t xml:space="preserve"> </w:t>
            </w:r>
            <w:r w:rsidRPr="006B583E">
              <w:rPr>
                <w:iCs/>
              </w:rPr>
              <w:t xml:space="preserve">in </w:t>
            </w:r>
            <w:r w:rsidR="005227E4">
              <w:rPr>
                <w:iCs/>
              </w:rPr>
              <w:t xml:space="preserve">TS </w:t>
            </w:r>
            <w:r w:rsidRPr="006B583E">
              <w:rPr>
                <w:iCs/>
              </w:rPr>
              <w:t>38.306</w:t>
            </w:r>
            <w:r>
              <w:rPr>
                <w:i/>
                <w:iCs/>
              </w:rPr>
              <w:t xml:space="preserve"> </w:t>
            </w:r>
            <w:r>
              <w:rPr>
                <w:iCs/>
              </w:rPr>
              <w:t xml:space="preserve">is not aligned with </w:t>
            </w:r>
            <w:r w:rsidR="005227E4">
              <w:rPr>
                <w:iCs/>
              </w:rPr>
              <w:t xml:space="preserve">TS </w:t>
            </w:r>
            <w:r>
              <w:rPr>
                <w:iCs/>
              </w:rPr>
              <w:t>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08DC38" w:rsidR="001E41F3" w:rsidRDefault="00CC75BC">
            <w:pPr>
              <w:pStyle w:val="CRCoverPage"/>
              <w:spacing w:after="0"/>
              <w:ind w:left="100"/>
              <w:rPr>
                <w:noProof/>
              </w:rPr>
            </w:pPr>
            <w:r>
              <w:rPr>
                <w:noProof/>
              </w:rPr>
              <w:t>4.2.24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2A97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08355" w:rsidR="001E41F3" w:rsidRDefault="00C733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0027CD" w:rsidR="001E41F3" w:rsidRDefault="00A21A89">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93DDAC" w:rsidR="001E41F3" w:rsidRDefault="00C733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ABEB58" w:rsidR="001E41F3" w:rsidRDefault="00C733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2D4E41" w14:textId="6FD908CE" w:rsidR="002A5913" w:rsidRDefault="002A5913" w:rsidP="002A5913">
      <w:pPr>
        <w:rPr>
          <w:noProof/>
        </w:rPr>
      </w:pPr>
      <w:bookmarkStart w:id="1" w:name="_GoBack"/>
      <w:bookmarkEnd w:id="1"/>
    </w:p>
    <w:p w14:paraId="45DC5065" w14:textId="77777777" w:rsidR="002A5913" w:rsidRPr="002A5913" w:rsidRDefault="002A5913" w:rsidP="002A591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2A5913">
        <w:rPr>
          <w:rFonts w:ascii="Arial" w:eastAsia="Times New Roman" w:hAnsi="Arial"/>
          <w:sz w:val="28"/>
          <w:lang w:eastAsia="ja-JP"/>
        </w:rPr>
        <w:t>4.2.24</w:t>
      </w:r>
      <w:r w:rsidRPr="002A5913">
        <w:rPr>
          <w:rFonts w:ascii="Arial" w:eastAsia="Times New Roman" w:hAnsi="Arial"/>
          <w:sz w:val="28"/>
          <w:lang w:eastAsia="ja-JP"/>
        </w:rPr>
        <w:tab/>
        <w:t>Aerial UE Parameters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A5913" w:rsidRPr="002A5913" w14:paraId="2D3D28ED" w14:textId="77777777" w:rsidTr="00AD3566">
        <w:trPr>
          <w:cantSplit/>
          <w:tblHeader/>
        </w:trPr>
        <w:tc>
          <w:tcPr>
            <w:tcW w:w="6807" w:type="dxa"/>
          </w:tcPr>
          <w:p w14:paraId="30051154"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2A5913">
              <w:rPr>
                <w:rFonts w:ascii="Arial" w:eastAsia="Times New Roman" w:hAnsi="Arial" w:cs="Arial"/>
                <w:b/>
                <w:sz w:val="18"/>
                <w:szCs w:val="18"/>
                <w:lang w:eastAsia="ja-JP"/>
              </w:rPr>
              <w:t>Definitions for parameters</w:t>
            </w:r>
          </w:p>
        </w:tc>
        <w:tc>
          <w:tcPr>
            <w:tcW w:w="709" w:type="dxa"/>
          </w:tcPr>
          <w:p w14:paraId="4D7686CD"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2A5913">
              <w:rPr>
                <w:rFonts w:ascii="Arial" w:eastAsia="Times New Roman" w:hAnsi="Arial" w:cs="Arial"/>
                <w:b/>
                <w:sz w:val="18"/>
                <w:szCs w:val="18"/>
                <w:lang w:eastAsia="ja-JP"/>
              </w:rPr>
              <w:t>Per</w:t>
            </w:r>
          </w:p>
        </w:tc>
        <w:tc>
          <w:tcPr>
            <w:tcW w:w="564" w:type="dxa"/>
          </w:tcPr>
          <w:p w14:paraId="571E44A8"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2A5913">
              <w:rPr>
                <w:rFonts w:ascii="Arial" w:eastAsia="Times New Roman" w:hAnsi="Arial" w:cs="Arial"/>
                <w:b/>
                <w:sz w:val="18"/>
                <w:szCs w:val="18"/>
                <w:lang w:eastAsia="ja-JP"/>
              </w:rPr>
              <w:t>M</w:t>
            </w:r>
          </w:p>
        </w:tc>
        <w:tc>
          <w:tcPr>
            <w:tcW w:w="712" w:type="dxa"/>
          </w:tcPr>
          <w:p w14:paraId="3F3CC73C"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2A5913">
              <w:rPr>
                <w:rFonts w:ascii="Arial" w:eastAsia="Times New Roman" w:hAnsi="Arial" w:cs="Arial"/>
                <w:b/>
                <w:sz w:val="18"/>
                <w:szCs w:val="18"/>
                <w:lang w:eastAsia="ja-JP"/>
              </w:rPr>
              <w:t>FDD-TDD DIFF</w:t>
            </w:r>
          </w:p>
        </w:tc>
        <w:tc>
          <w:tcPr>
            <w:tcW w:w="737" w:type="dxa"/>
          </w:tcPr>
          <w:p w14:paraId="19B41959"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2A5913">
              <w:rPr>
                <w:rFonts w:ascii="Arial" w:eastAsia="MS Mincho" w:hAnsi="Arial" w:cs="Arial"/>
                <w:b/>
                <w:sz w:val="18"/>
                <w:szCs w:val="18"/>
                <w:lang w:eastAsia="ja-JP"/>
              </w:rPr>
              <w:t>FR1-FR2 DIFF</w:t>
            </w:r>
          </w:p>
        </w:tc>
      </w:tr>
      <w:tr w:rsidR="002A5913" w:rsidRPr="002A5913" w14:paraId="1039C602" w14:textId="77777777" w:rsidTr="00AD3566">
        <w:trPr>
          <w:cantSplit/>
        </w:trPr>
        <w:tc>
          <w:tcPr>
            <w:tcW w:w="6807" w:type="dxa"/>
            <w:tcBorders>
              <w:top w:val="single" w:sz="4" w:space="0" w:color="808080"/>
              <w:left w:val="single" w:sz="4" w:space="0" w:color="808080"/>
              <w:bottom w:val="single" w:sz="4" w:space="0" w:color="808080"/>
              <w:right w:val="single" w:sz="4" w:space="0" w:color="808080"/>
            </w:tcBorders>
          </w:tcPr>
          <w:p w14:paraId="1E57CB6A" w14:textId="77777777" w:rsidR="002A5913" w:rsidRPr="002A5913" w:rsidRDefault="002A5913" w:rsidP="002A5913">
            <w:pPr>
              <w:keepNext/>
              <w:keepLines/>
              <w:overflowPunct w:val="0"/>
              <w:autoSpaceDE w:val="0"/>
              <w:autoSpaceDN w:val="0"/>
              <w:adjustRightInd w:val="0"/>
              <w:spacing w:after="0"/>
              <w:textAlignment w:val="baseline"/>
              <w:rPr>
                <w:rFonts w:ascii="Arial" w:eastAsia="Yu Mincho" w:hAnsi="Arial"/>
                <w:b/>
                <w:bCs/>
                <w:i/>
                <w:iCs/>
                <w:sz w:val="18"/>
                <w:lang w:eastAsia="zh-CN"/>
              </w:rPr>
            </w:pPr>
            <w:bookmarkStart w:id="2" w:name="_Hlk151410782"/>
            <w:r w:rsidRPr="002A5913">
              <w:rPr>
                <w:rFonts w:ascii="Arial" w:eastAsia="Yu Mincho" w:hAnsi="Arial"/>
                <w:b/>
                <w:bCs/>
                <w:i/>
                <w:iCs/>
                <w:sz w:val="18"/>
                <w:lang w:eastAsia="zh-CN"/>
              </w:rPr>
              <w:t>aerialUE-Capability-r18</w:t>
            </w:r>
          </w:p>
          <w:bookmarkEnd w:id="2"/>
          <w:p w14:paraId="292367A4"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2A5913">
              <w:rPr>
                <w:rFonts w:ascii="Arial" w:eastAsia="Times New Roman" w:hAnsi="Arial"/>
                <w:sz w:val="18"/>
                <w:lang w:eastAsia="ja-JP"/>
              </w:rPr>
              <w:t>Indicates whether the UE supports aerial UE communication as described in TS 38.300 [28] clause 16.18.</w:t>
            </w:r>
          </w:p>
        </w:tc>
        <w:tc>
          <w:tcPr>
            <w:tcW w:w="709" w:type="dxa"/>
            <w:tcBorders>
              <w:top w:val="single" w:sz="4" w:space="0" w:color="808080"/>
              <w:left w:val="single" w:sz="4" w:space="0" w:color="808080"/>
              <w:bottom w:val="single" w:sz="4" w:space="0" w:color="808080"/>
              <w:right w:val="single" w:sz="4" w:space="0" w:color="808080"/>
            </w:tcBorders>
          </w:tcPr>
          <w:p w14:paraId="4E4BD904"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D15182"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F30C703"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4F8F51"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A5913">
              <w:rPr>
                <w:rFonts w:ascii="Arial" w:eastAsia="Times New Roman" w:hAnsi="Arial" w:cs="Arial"/>
                <w:bCs/>
                <w:iCs/>
                <w:sz w:val="18"/>
                <w:szCs w:val="18"/>
                <w:lang w:eastAsia="zh-CN"/>
              </w:rPr>
              <w:t>No</w:t>
            </w:r>
          </w:p>
        </w:tc>
      </w:tr>
      <w:tr w:rsidR="002A5913" w:rsidRPr="002A5913" w14:paraId="374CE65B" w14:textId="77777777" w:rsidTr="00AD3566">
        <w:trPr>
          <w:cantSplit/>
        </w:trPr>
        <w:tc>
          <w:tcPr>
            <w:tcW w:w="6807" w:type="dxa"/>
            <w:tcBorders>
              <w:top w:val="single" w:sz="4" w:space="0" w:color="808080"/>
              <w:left w:val="single" w:sz="4" w:space="0" w:color="808080"/>
              <w:bottom w:val="single" w:sz="4" w:space="0" w:color="808080"/>
              <w:right w:val="single" w:sz="4" w:space="0" w:color="808080"/>
            </w:tcBorders>
          </w:tcPr>
          <w:p w14:paraId="136DFB51" w14:textId="77777777" w:rsidR="002A5913" w:rsidRPr="002A5913" w:rsidRDefault="002A5913" w:rsidP="002A5913">
            <w:pPr>
              <w:keepNext/>
              <w:keepLines/>
              <w:overflowPunct w:val="0"/>
              <w:autoSpaceDE w:val="0"/>
              <w:autoSpaceDN w:val="0"/>
              <w:adjustRightInd w:val="0"/>
              <w:spacing w:after="0"/>
              <w:textAlignment w:val="baseline"/>
              <w:rPr>
                <w:rFonts w:ascii="Arial" w:eastAsia="Yu Mincho" w:hAnsi="Arial"/>
                <w:b/>
                <w:bCs/>
                <w:i/>
                <w:iCs/>
                <w:sz w:val="18"/>
                <w:lang w:eastAsia="zh-CN"/>
              </w:rPr>
            </w:pPr>
            <w:bookmarkStart w:id="3" w:name="_Hlk146619639"/>
            <w:r w:rsidRPr="002A5913">
              <w:rPr>
                <w:rFonts w:ascii="Arial" w:eastAsia="Yu Mincho" w:hAnsi="Arial"/>
                <w:b/>
                <w:bCs/>
                <w:i/>
                <w:iCs/>
                <w:sz w:val="18"/>
                <w:lang w:eastAsia="zh-CN"/>
              </w:rPr>
              <w:t>altitudeMeas-r18</w:t>
            </w:r>
          </w:p>
          <w:bookmarkEnd w:id="3"/>
          <w:p w14:paraId="7D4F1BED"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2A5913">
              <w:rPr>
                <w:rFonts w:ascii="Arial" w:eastAsia="Times New Roman" w:hAnsi="Arial"/>
                <w:sz w:val="18"/>
                <w:lang w:eastAsia="ja-JP"/>
              </w:rPr>
              <w:t xml:space="preserve">Indicates whether the UE supports altitude based measurement reporting as specified in TS 38.331 [9]. It is mandatory if the UE supports </w:t>
            </w:r>
            <w:r w:rsidRPr="002A5913">
              <w:rPr>
                <w:rFonts w:ascii="Arial" w:eastAsia="Times New Roman" w:hAnsi="Arial"/>
                <w:i/>
                <w:sz w:val="18"/>
                <w:lang w:eastAsia="ja-JP"/>
              </w:rPr>
              <w:t>aerialUE-Capability-r18</w:t>
            </w:r>
            <w:r w:rsidRPr="002A5913">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EEF5A91"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F72561A"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005DECBB"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4F67C6"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A5913">
              <w:rPr>
                <w:rFonts w:ascii="Arial" w:eastAsia="Times New Roman" w:hAnsi="Arial" w:cs="Arial"/>
                <w:bCs/>
                <w:iCs/>
                <w:sz w:val="18"/>
                <w:szCs w:val="18"/>
                <w:lang w:eastAsia="zh-CN"/>
              </w:rPr>
              <w:t>No</w:t>
            </w:r>
          </w:p>
        </w:tc>
      </w:tr>
      <w:tr w:rsidR="002A5913" w:rsidRPr="002A5913" w14:paraId="1F19F1EA" w14:textId="77777777" w:rsidTr="00AD3566">
        <w:trPr>
          <w:cantSplit/>
        </w:trPr>
        <w:tc>
          <w:tcPr>
            <w:tcW w:w="6807" w:type="dxa"/>
            <w:tcBorders>
              <w:top w:val="single" w:sz="4" w:space="0" w:color="808080"/>
              <w:left w:val="single" w:sz="4" w:space="0" w:color="808080"/>
              <w:bottom w:val="single" w:sz="4" w:space="0" w:color="808080"/>
              <w:right w:val="single" w:sz="4" w:space="0" w:color="808080"/>
            </w:tcBorders>
          </w:tcPr>
          <w:p w14:paraId="1C2E079A"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b/>
                <w:i/>
                <w:sz w:val="18"/>
                <w:lang w:eastAsia="zh-CN"/>
              </w:rPr>
            </w:pPr>
            <w:r w:rsidRPr="002A5913">
              <w:rPr>
                <w:rFonts w:ascii="Arial" w:eastAsia="Times New Roman" w:hAnsi="Arial"/>
                <w:b/>
                <w:i/>
                <w:sz w:val="18"/>
                <w:lang w:eastAsia="zh-CN"/>
              </w:rPr>
              <w:t>altitudeBasedSSB-ToMeasure-r18</w:t>
            </w:r>
          </w:p>
          <w:p w14:paraId="2CE670EB"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2A5913">
              <w:rPr>
                <w:rFonts w:ascii="Arial" w:eastAsia="Times New Roman" w:hAnsi="Arial"/>
                <w:sz w:val="18"/>
                <w:lang w:eastAsia="ja-JP"/>
              </w:rPr>
              <w:t xml:space="preserve">Indicates whether the UE supports altitude based </w:t>
            </w:r>
            <w:proofErr w:type="spellStart"/>
            <w:r w:rsidRPr="002A5913">
              <w:rPr>
                <w:rFonts w:ascii="Arial" w:eastAsia="Times New Roman" w:hAnsi="Arial"/>
                <w:i/>
                <w:sz w:val="18"/>
                <w:lang w:eastAsia="ja-JP"/>
              </w:rPr>
              <w:t>ssb-ToMeasure</w:t>
            </w:r>
            <w:proofErr w:type="spellEnd"/>
            <w:r w:rsidRPr="002A5913">
              <w:rPr>
                <w:rFonts w:ascii="Arial" w:eastAsia="Times New Roman" w:hAnsi="Arial"/>
                <w:sz w:val="18"/>
                <w:lang w:eastAsia="ja-JP"/>
              </w:rPr>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F86B646"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0B592D"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68BA3C"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BD740E"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A5913">
              <w:rPr>
                <w:rFonts w:ascii="Arial" w:eastAsia="Times New Roman" w:hAnsi="Arial" w:cs="Arial"/>
                <w:bCs/>
                <w:iCs/>
                <w:sz w:val="18"/>
                <w:szCs w:val="18"/>
                <w:lang w:eastAsia="zh-CN"/>
              </w:rPr>
              <w:t>No</w:t>
            </w:r>
          </w:p>
        </w:tc>
      </w:tr>
      <w:tr w:rsidR="002A5913" w:rsidRPr="002A5913" w14:paraId="7C468C21" w14:textId="77777777" w:rsidTr="00AD3566">
        <w:trPr>
          <w:cantSplit/>
        </w:trPr>
        <w:tc>
          <w:tcPr>
            <w:tcW w:w="6807" w:type="dxa"/>
          </w:tcPr>
          <w:p w14:paraId="416253A8"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4" w:name="_Hlk151411193"/>
            <w:r w:rsidRPr="002A5913">
              <w:rPr>
                <w:rFonts w:ascii="Arial" w:eastAsia="Times New Roman" w:hAnsi="Arial"/>
                <w:b/>
                <w:i/>
                <w:sz w:val="18"/>
                <w:lang w:eastAsia="zh-CN"/>
              </w:rPr>
              <w:t>eventAxHy-r18</w:t>
            </w:r>
          </w:p>
          <w:bookmarkEnd w:id="4"/>
          <w:p w14:paraId="74302FF7"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cs="Arial"/>
                <w:sz w:val="18"/>
                <w:lang w:eastAsia="ja-JP"/>
              </w:rPr>
            </w:pPr>
            <w:r w:rsidRPr="002A5913">
              <w:rPr>
                <w:rFonts w:ascii="Arial" w:eastAsia="Times New Roman" w:hAnsi="Arial"/>
                <w:sz w:val="18"/>
                <w:lang w:eastAsia="ja-JP"/>
              </w:rPr>
              <w:t xml:space="preserve">Indicates whether the UE supports events A3H1, A3H2, A4H1, A4H2, A5H1, and A5H2 as specified in TS 38.331 [9]. If the UE indicates support of </w:t>
            </w:r>
            <w:r w:rsidRPr="002A5913">
              <w:rPr>
                <w:rFonts w:ascii="Arial" w:eastAsia="Times New Roman" w:hAnsi="Arial"/>
                <w:i/>
                <w:sz w:val="18"/>
                <w:lang w:eastAsia="ja-JP"/>
              </w:rPr>
              <w:t>eventAxHy-r18</w:t>
            </w:r>
            <w:r w:rsidRPr="002A5913">
              <w:rPr>
                <w:rFonts w:ascii="Arial" w:eastAsia="Times New Roman" w:hAnsi="Arial"/>
                <w:sz w:val="18"/>
                <w:lang w:eastAsia="ja-JP"/>
              </w:rPr>
              <w:t xml:space="preserve">, then the UE additionally supports </w:t>
            </w:r>
            <w:r w:rsidRPr="002A5913">
              <w:rPr>
                <w:rFonts w:ascii="Arial" w:eastAsia="Times New Roman" w:hAnsi="Arial"/>
                <w:i/>
                <w:sz w:val="18"/>
                <w:lang w:eastAsia="ja-JP"/>
              </w:rPr>
              <w:t>multipleCellsMeasExtension-r18</w:t>
            </w:r>
            <w:r w:rsidRPr="002A5913">
              <w:rPr>
                <w:rFonts w:ascii="Arial" w:eastAsia="Times New Roman" w:hAnsi="Arial"/>
                <w:sz w:val="18"/>
                <w:lang w:eastAsia="ja-JP"/>
              </w:rPr>
              <w:t xml:space="preserve"> for eventA3H1, eventA3H2, eventA4H1, eventA4H2, eventA5H1, and eventA5H2 as specified in TS 38.331 [9].</w:t>
            </w:r>
          </w:p>
        </w:tc>
        <w:tc>
          <w:tcPr>
            <w:tcW w:w="709" w:type="dxa"/>
          </w:tcPr>
          <w:p w14:paraId="77AD120F"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2A5913">
              <w:rPr>
                <w:rFonts w:ascii="Arial" w:eastAsia="Times New Roman" w:hAnsi="Arial" w:cs="Arial"/>
                <w:bCs/>
                <w:iCs/>
                <w:sz w:val="18"/>
                <w:szCs w:val="18"/>
                <w:lang w:eastAsia="zh-CN"/>
              </w:rPr>
              <w:t>UE</w:t>
            </w:r>
          </w:p>
        </w:tc>
        <w:tc>
          <w:tcPr>
            <w:tcW w:w="564" w:type="dxa"/>
          </w:tcPr>
          <w:p w14:paraId="459AC90D"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2A5913">
              <w:rPr>
                <w:rFonts w:ascii="Arial" w:eastAsia="Times New Roman" w:hAnsi="Arial" w:cs="Arial"/>
                <w:bCs/>
                <w:iCs/>
                <w:sz w:val="18"/>
                <w:szCs w:val="18"/>
                <w:lang w:eastAsia="zh-CN"/>
              </w:rPr>
              <w:t>No</w:t>
            </w:r>
          </w:p>
        </w:tc>
        <w:tc>
          <w:tcPr>
            <w:tcW w:w="712" w:type="dxa"/>
          </w:tcPr>
          <w:p w14:paraId="5E1FDE73"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2A5913">
              <w:rPr>
                <w:rFonts w:ascii="Arial" w:eastAsia="Times New Roman" w:hAnsi="Arial" w:cs="Arial"/>
                <w:bCs/>
                <w:iCs/>
                <w:sz w:val="18"/>
                <w:szCs w:val="18"/>
                <w:lang w:eastAsia="zh-CN"/>
              </w:rPr>
              <w:t>No</w:t>
            </w:r>
          </w:p>
        </w:tc>
        <w:tc>
          <w:tcPr>
            <w:tcW w:w="737" w:type="dxa"/>
          </w:tcPr>
          <w:p w14:paraId="07A5BCBE"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2A5913">
              <w:rPr>
                <w:rFonts w:ascii="Arial" w:eastAsia="Times New Roman" w:hAnsi="Arial" w:cs="Arial"/>
                <w:bCs/>
                <w:iCs/>
                <w:sz w:val="18"/>
                <w:szCs w:val="18"/>
                <w:lang w:eastAsia="zh-CN"/>
              </w:rPr>
              <w:t>No</w:t>
            </w:r>
          </w:p>
        </w:tc>
      </w:tr>
      <w:tr w:rsidR="002A5913" w:rsidRPr="002A5913" w14:paraId="6064A614" w14:textId="77777777" w:rsidTr="00AD3566">
        <w:trPr>
          <w:cantSplit/>
        </w:trPr>
        <w:tc>
          <w:tcPr>
            <w:tcW w:w="6807" w:type="dxa"/>
          </w:tcPr>
          <w:p w14:paraId="397AB64A"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2A5913">
              <w:rPr>
                <w:rFonts w:ascii="Arial" w:eastAsia="Times New Roman" w:hAnsi="Arial"/>
                <w:b/>
                <w:bCs/>
                <w:i/>
                <w:iCs/>
                <w:sz w:val="18"/>
                <w:lang w:eastAsia="zh-CN"/>
              </w:rPr>
              <w:t>flightPathReporting-r18</w:t>
            </w:r>
          </w:p>
          <w:p w14:paraId="33B008BB"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2A5913">
              <w:rPr>
                <w:rFonts w:ascii="Arial" w:eastAsia="Times New Roman" w:hAnsi="Arial"/>
                <w:sz w:val="18"/>
                <w:lang w:eastAsia="ja-JP"/>
              </w:rPr>
              <w:t>Indicates whether the UE supports reporting of the flight path plan through the procedure defined in TS 38.331 [9].</w:t>
            </w:r>
          </w:p>
        </w:tc>
        <w:tc>
          <w:tcPr>
            <w:tcW w:w="709" w:type="dxa"/>
          </w:tcPr>
          <w:p w14:paraId="034BAB3B"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A5913">
              <w:rPr>
                <w:rFonts w:ascii="Arial" w:eastAsia="Times New Roman" w:hAnsi="Arial" w:cs="Arial"/>
                <w:bCs/>
                <w:iCs/>
                <w:sz w:val="18"/>
                <w:szCs w:val="18"/>
                <w:lang w:eastAsia="zh-CN"/>
              </w:rPr>
              <w:t>UE</w:t>
            </w:r>
          </w:p>
        </w:tc>
        <w:tc>
          <w:tcPr>
            <w:tcW w:w="564" w:type="dxa"/>
          </w:tcPr>
          <w:p w14:paraId="08F499E1"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A5913">
              <w:rPr>
                <w:rFonts w:ascii="Arial" w:eastAsia="Times New Roman" w:hAnsi="Arial" w:cs="Arial"/>
                <w:bCs/>
                <w:iCs/>
                <w:sz w:val="18"/>
                <w:szCs w:val="18"/>
                <w:lang w:eastAsia="zh-CN"/>
              </w:rPr>
              <w:t>No</w:t>
            </w:r>
          </w:p>
        </w:tc>
        <w:tc>
          <w:tcPr>
            <w:tcW w:w="712" w:type="dxa"/>
          </w:tcPr>
          <w:p w14:paraId="2ABFFCFF"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A5913">
              <w:rPr>
                <w:rFonts w:ascii="Arial" w:eastAsia="Times New Roman" w:hAnsi="Arial" w:cs="Arial"/>
                <w:bCs/>
                <w:iCs/>
                <w:sz w:val="18"/>
                <w:szCs w:val="18"/>
                <w:lang w:eastAsia="zh-CN"/>
              </w:rPr>
              <w:t>No</w:t>
            </w:r>
          </w:p>
        </w:tc>
        <w:tc>
          <w:tcPr>
            <w:tcW w:w="737" w:type="dxa"/>
          </w:tcPr>
          <w:p w14:paraId="22598C36"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MS Mincho" w:hAnsi="Arial"/>
                <w:sz w:val="18"/>
                <w:lang w:eastAsia="ja-JP"/>
              </w:rPr>
            </w:pPr>
            <w:r w:rsidRPr="002A5913">
              <w:rPr>
                <w:rFonts w:ascii="Arial" w:eastAsia="Times New Roman" w:hAnsi="Arial" w:cs="Arial"/>
                <w:bCs/>
                <w:iCs/>
                <w:sz w:val="18"/>
                <w:szCs w:val="18"/>
                <w:lang w:eastAsia="zh-CN"/>
              </w:rPr>
              <w:t>No</w:t>
            </w:r>
          </w:p>
        </w:tc>
      </w:tr>
      <w:tr w:rsidR="002A5913" w:rsidRPr="002A5913" w14:paraId="24A1CD5E" w14:textId="77777777" w:rsidTr="00AD3566">
        <w:trPr>
          <w:cantSplit/>
        </w:trPr>
        <w:tc>
          <w:tcPr>
            <w:tcW w:w="6807" w:type="dxa"/>
          </w:tcPr>
          <w:p w14:paraId="10444724"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2A5913">
              <w:rPr>
                <w:rFonts w:ascii="Arial" w:eastAsia="Times New Roman" w:hAnsi="Arial"/>
                <w:b/>
                <w:bCs/>
                <w:i/>
                <w:iCs/>
                <w:sz w:val="18"/>
                <w:lang w:eastAsia="zh-CN"/>
              </w:rPr>
              <w:t>flightPathAvailabilityIndicationUAI-r18</w:t>
            </w:r>
          </w:p>
          <w:p w14:paraId="2669E13C"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b/>
                <w:i/>
                <w:sz w:val="18"/>
                <w:lang w:eastAsia="ja-JP"/>
              </w:rPr>
            </w:pPr>
            <w:r w:rsidRPr="002A5913">
              <w:rPr>
                <w:rFonts w:ascii="Arial" w:eastAsia="Times New Roman" w:hAnsi="Arial"/>
                <w:sz w:val="18"/>
                <w:lang w:eastAsia="ja-JP"/>
              </w:rPr>
              <w:t xml:space="preserve">Indicates whether the UE supports indication of the flight path availability through the UAI message as defined in TS 38.331 [9]. If a UE supports this capability, the UE shall also support </w:t>
            </w:r>
            <w:r w:rsidRPr="002A5913">
              <w:rPr>
                <w:rFonts w:ascii="Arial" w:eastAsia="Times New Roman" w:hAnsi="Arial"/>
                <w:bCs/>
                <w:i/>
                <w:iCs/>
                <w:sz w:val="18"/>
                <w:lang w:eastAsia="zh-CN"/>
              </w:rPr>
              <w:t>flightPathReporting-r18.</w:t>
            </w:r>
          </w:p>
        </w:tc>
        <w:tc>
          <w:tcPr>
            <w:tcW w:w="709" w:type="dxa"/>
          </w:tcPr>
          <w:p w14:paraId="46F27444"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A5913">
              <w:rPr>
                <w:rFonts w:ascii="Arial" w:eastAsia="Times New Roman" w:hAnsi="Arial" w:cs="Arial"/>
                <w:bCs/>
                <w:iCs/>
                <w:sz w:val="18"/>
                <w:szCs w:val="18"/>
                <w:lang w:eastAsia="zh-CN"/>
              </w:rPr>
              <w:t>UE</w:t>
            </w:r>
          </w:p>
        </w:tc>
        <w:tc>
          <w:tcPr>
            <w:tcW w:w="564" w:type="dxa"/>
          </w:tcPr>
          <w:p w14:paraId="5E633AC1"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A5913">
              <w:rPr>
                <w:rFonts w:ascii="Arial" w:eastAsia="Times New Roman" w:hAnsi="Arial" w:cs="Arial"/>
                <w:bCs/>
                <w:iCs/>
                <w:sz w:val="18"/>
                <w:szCs w:val="18"/>
                <w:lang w:eastAsia="zh-CN"/>
              </w:rPr>
              <w:t>No</w:t>
            </w:r>
          </w:p>
        </w:tc>
        <w:tc>
          <w:tcPr>
            <w:tcW w:w="712" w:type="dxa"/>
          </w:tcPr>
          <w:p w14:paraId="1FD1E717"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A5913">
              <w:rPr>
                <w:rFonts w:ascii="Arial" w:eastAsia="Times New Roman" w:hAnsi="Arial" w:cs="Arial"/>
                <w:bCs/>
                <w:iCs/>
                <w:sz w:val="18"/>
                <w:szCs w:val="18"/>
                <w:lang w:eastAsia="zh-CN"/>
              </w:rPr>
              <w:t>No</w:t>
            </w:r>
          </w:p>
        </w:tc>
        <w:tc>
          <w:tcPr>
            <w:tcW w:w="737" w:type="dxa"/>
          </w:tcPr>
          <w:p w14:paraId="529B2330"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MS Mincho" w:hAnsi="Arial"/>
                <w:sz w:val="18"/>
                <w:lang w:eastAsia="ja-JP"/>
              </w:rPr>
            </w:pPr>
            <w:r w:rsidRPr="002A5913">
              <w:rPr>
                <w:rFonts w:ascii="Arial" w:eastAsia="Times New Roman" w:hAnsi="Arial" w:cs="Arial"/>
                <w:bCs/>
                <w:iCs/>
                <w:sz w:val="18"/>
                <w:szCs w:val="18"/>
                <w:lang w:eastAsia="zh-CN"/>
              </w:rPr>
              <w:t>No</w:t>
            </w:r>
          </w:p>
        </w:tc>
      </w:tr>
      <w:tr w:rsidR="002A5913" w:rsidRPr="002A5913" w14:paraId="3459D65F" w14:textId="77777777" w:rsidTr="00AD3566">
        <w:trPr>
          <w:cantSplit/>
        </w:trPr>
        <w:tc>
          <w:tcPr>
            <w:tcW w:w="6807" w:type="dxa"/>
          </w:tcPr>
          <w:p w14:paraId="6E505C52"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b/>
                <w:i/>
                <w:sz w:val="18"/>
                <w:lang w:eastAsia="zh-CN"/>
              </w:rPr>
            </w:pPr>
            <w:r w:rsidRPr="002A5913">
              <w:rPr>
                <w:rFonts w:ascii="Arial" w:eastAsia="Times New Roman" w:hAnsi="Arial"/>
                <w:b/>
                <w:i/>
                <w:sz w:val="18"/>
                <w:lang w:eastAsia="zh-CN"/>
              </w:rPr>
              <w:t>multipleCellsMeasExtension-r18</w:t>
            </w:r>
          </w:p>
          <w:p w14:paraId="1BF2B971"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b/>
                <w:i/>
                <w:sz w:val="18"/>
                <w:lang w:eastAsia="ja-JP"/>
              </w:rPr>
            </w:pPr>
            <w:r w:rsidRPr="002A5913">
              <w:rPr>
                <w:rFonts w:ascii="Arial" w:eastAsia="Times New Roman" w:hAnsi="Arial"/>
                <w:sz w:val="18"/>
                <w:lang w:eastAsia="ja-JP"/>
              </w:rPr>
              <w:t xml:space="preserve">Indicates whether the UE supports measurement reporting triggered based on a number of cells </w:t>
            </w:r>
            <w:r w:rsidRPr="002A5913">
              <w:rPr>
                <w:rFonts w:ascii="Arial" w:eastAsia="Times New Roman" w:hAnsi="Arial"/>
                <w:sz w:val="18"/>
                <w:lang w:eastAsia="ko-KR"/>
              </w:rPr>
              <w:t>for eventA3, eventA4, and eventA5 as</w:t>
            </w:r>
            <w:r w:rsidRPr="002A5913">
              <w:rPr>
                <w:rFonts w:ascii="Arial" w:eastAsia="Times New Roman" w:hAnsi="Arial"/>
                <w:sz w:val="18"/>
                <w:lang w:eastAsia="ja-JP"/>
              </w:rPr>
              <w:t xml:space="preserve"> specified in TS 38.331 [9]. It is mandatory if the UE supports </w:t>
            </w:r>
            <w:r w:rsidRPr="002A5913">
              <w:rPr>
                <w:rFonts w:ascii="Arial" w:eastAsia="Times New Roman" w:hAnsi="Arial"/>
                <w:i/>
                <w:sz w:val="18"/>
                <w:lang w:eastAsia="ja-JP"/>
              </w:rPr>
              <w:t>aerialUE-Capability-r18</w:t>
            </w:r>
            <w:r w:rsidRPr="002A5913">
              <w:rPr>
                <w:rFonts w:ascii="Arial" w:eastAsia="Times New Roman" w:hAnsi="Arial"/>
                <w:sz w:val="18"/>
                <w:lang w:eastAsia="ja-JP"/>
              </w:rPr>
              <w:t>.</w:t>
            </w:r>
          </w:p>
        </w:tc>
        <w:tc>
          <w:tcPr>
            <w:tcW w:w="709" w:type="dxa"/>
          </w:tcPr>
          <w:p w14:paraId="49C0DD12"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A5913">
              <w:rPr>
                <w:rFonts w:ascii="Arial" w:eastAsia="Times New Roman" w:hAnsi="Arial" w:cs="Arial"/>
                <w:bCs/>
                <w:iCs/>
                <w:sz w:val="18"/>
                <w:szCs w:val="18"/>
                <w:lang w:eastAsia="zh-CN"/>
              </w:rPr>
              <w:t xml:space="preserve">UE </w:t>
            </w:r>
          </w:p>
        </w:tc>
        <w:tc>
          <w:tcPr>
            <w:tcW w:w="564" w:type="dxa"/>
          </w:tcPr>
          <w:p w14:paraId="06EDDE26"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A5913">
              <w:rPr>
                <w:rFonts w:ascii="Arial" w:eastAsia="Times New Roman" w:hAnsi="Arial" w:cs="Arial"/>
                <w:bCs/>
                <w:iCs/>
                <w:sz w:val="18"/>
                <w:szCs w:val="18"/>
                <w:lang w:eastAsia="zh-CN"/>
              </w:rPr>
              <w:t>CY</w:t>
            </w:r>
          </w:p>
        </w:tc>
        <w:tc>
          <w:tcPr>
            <w:tcW w:w="712" w:type="dxa"/>
          </w:tcPr>
          <w:p w14:paraId="6E700CC7"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A5913">
              <w:rPr>
                <w:rFonts w:ascii="Arial" w:eastAsia="Times New Roman" w:hAnsi="Arial" w:cs="Arial"/>
                <w:bCs/>
                <w:iCs/>
                <w:sz w:val="18"/>
                <w:szCs w:val="18"/>
                <w:lang w:eastAsia="zh-CN"/>
              </w:rPr>
              <w:t>No</w:t>
            </w:r>
          </w:p>
        </w:tc>
        <w:tc>
          <w:tcPr>
            <w:tcW w:w="737" w:type="dxa"/>
          </w:tcPr>
          <w:p w14:paraId="5BA7183D"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MS Mincho" w:hAnsi="Arial"/>
                <w:sz w:val="18"/>
                <w:lang w:eastAsia="ja-JP"/>
              </w:rPr>
            </w:pPr>
            <w:r w:rsidRPr="002A5913">
              <w:rPr>
                <w:rFonts w:ascii="Arial" w:eastAsia="Times New Roman" w:hAnsi="Arial" w:cs="Arial"/>
                <w:bCs/>
                <w:iCs/>
                <w:sz w:val="18"/>
                <w:szCs w:val="18"/>
                <w:lang w:eastAsia="zh-CN"/>
              </w:rPr>
              <w:t>No</w:t>
            </w:r>
          </w:p>
        </w:tc>
      </w:tr>
      <w:tr w:rsidR="002A5913" w:rsidRPr="002A5913" w14:paraId="058AC18F" w14:textId="77777777" w:rsidTr="00AD3566">
        <w:trPr>
          <w:cantSplit/>
        </w:trPr>
        <w:tc>
          <w:tcPr>
            <w:tcW w:w="6807" w:type="dxa"/>
          </w:tcPr>
          <w:p w14:paraId="7581B7CD" w14:textId="77777777" w:rsidR="002A5913" w:rsidRPr="002A5913" w:rsidRDefault="002A5913" w:rsidP="002A5913">
            <w:pPr>
              <w:keepNext/>
              <w:keepLines/>
              <w:overflowPunct w:val="0"/>
              <w:autoSpaceDE w:val="0"/>
              <w:autoSpaceDN w:val="0"/>
              <w:adjustRightInd w:val="0"/>
              <w:spacing w:after="0"/>
              <w:textAlignment w:val="baseline"/>
              <w:rPr>
                <w:rFonts w:ascii="Arial" w:eastAsia="Yu Mincho" w:hAnsi="Arial"/>
                <w:b/>
                <w:i/>
                <w:sz w:val="18"/>
                <w:lang w:eastAsia="zh-CN"/>
              </w:rPr>
            </w:pPr>
            <w:r w:rsidRPr="002A5913">
              <w:rPr>
                <w:rFonts w:ascii="Arial" w:eastAsia="Yu Mincho" w:hAnsi="Arial"/>
                <w:b/>
                <w:i/>
                <w:sz w:val="18"/>
                <w:lang w:eastAsia="zh-CN"/>
              </w:rPr>
              <w:t>nr-NS-PmaxListAerial-r18</w:t>
            </w:r>
          </w:p>
          <w:p w14:paraId="0C7523A5"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b/>
                <w:i/>
                <w:sz w:val="18"/>
                <w:lang w:eastAsia="zh-CN"/>
              </w:rPr>
            </w:pPr>
            <w:r w:rsidRPr="002A5913">
              <w:rPr>
                <w:rFonts w:ascii="Arial" w:eastAsia="Yu Mincho" w:hAnsi="Arial"/>
                <w:sz w:val="18"/>
                <w:lang w:eastAsia="zh-CN"/>
              </w:rPr>
              <w:t xml:space="preserve">Indicates whether the UE supports </w:t>
            </w:r>
            <w:r w:rsidRPr="002A5913">
              <w:rPr>
                <w:rFonts w:ascii="Arial" w:eastAsia="Times New Roman" w:hAnsi="Arial"/>
                <w:sz w:val="18"/>
                <w:lang w:eastAsia="ja-JP"/>
              </w:rPr>
              <w:t xml:space="preserve">the mechanisms defined for cells broadcasting </w:t>
            </w:r>
            <w:r w:rsidRPr="002A5913">
              <w:rPr>
                <w:rFonts w:ascii="Arial" w:eastAsia="Times New Roman" w:hAnsi="Arial"/>
                <w:i/>
                <w:sz w:val="18"/>
                <w:lang w:eastAsia="ja-JP"/>
              </w:rPr>
              <w:t>nr-NS-</w:t>
            </w:r>
            <w:proofErr w:type="spellStart"/>
            <w:r w:rsidRPr="002A5913">
              <w:rPr>
                <w:rFonts w:ascii="Arial" w:eastAsia="Times New Roman" w:hAnsi="Arial"/>
                <w:i/>
                <w:sz w:val="18"/>
                <w:lang w:eastAsia="ja-JP"/>
              </w:rPr>
              <w:t>PmaxListAerial</w:t>
            </w:r>
            <w:proofErr w:type="spellEnd"/>
            <w:r w:rsidRPr="002A5913">
              <w:rPr>
                <w:rFonts w:ascii="Arial" w:eastAsia="Times New Roman" w:hAnsi="Arial"/>
                <w:sz w:val="18"/>
                <w:lang w:eastAsia="ja-JP"/>
              </w:rPr>
              <w:t xml:space="preserve"> and </w:t>
            </w:r>
            <w:proofErr w:type="spellStart"/>
            <w:r w:rsidRPr="002A5913">
              <w:rPr>
                <w:rFonts w:ascii="Arial" w:eastAsia="Times New Roman" w:hAnsi="Arial"/>
                <w:i/>
                <w:sz w:val="18"/>
                <w:lang w:eastAsia="ja-JP"/>
              </w:rPr>
              <w:t>frequencyBandListAerial</w:t>
            </w:r>
            <w:proofErr w:type="spellEnd"/>
            <w:r w:rsidRPr="002A5913">
              <w:rPr>
                <w:rFonts w:ascii="Arial" w:eastAsia="Times New Roman" w:hAnsi="Arial"/>
                <w:sz w:val="18"/>
                <w:lang w:eastAsia="ja-JP"/>
              </w:rPr>
              <w:t xml:space="preserve"> as specified in TS 38.331 [9]. It is mandatory if the UE supports </w:t>
            </w:r>
            <w:r w:rsidRPr="002A5913">
              <w:rPr>
                <w:rFonts w:ascii="Arial" w:eastAsia="Times New Roman" w:hAnsi="Arial"/>
                <w:i/>
                <w:iCs/>
                <w:sz w:val="18"/>
                <w:lang w:eastAsia="ja-JP"/>
              </w:rPr>
              <w:t>aerialUE-Capability-r18</w:t>
            </w:r>
            <w:r w:rsidRPr="002A5913">
              <w:rPr>
                <w:rFonts w:ascii="Arial" w:eastAsia="Times New Roman" w:hAnsi="Arial"/>
                <w:sz w:val="18"/>
                <w:lang w:eastAsia="ja-JP"/>
              </w:rPr>
              <w:t>.</w:t>
            </w:r>
          </w:p>
        </w:tc>
        <w:tc>
          <w:tcPr>
            <w:tcW w:w="709" w:type="dxa"/>
          </w:tcPr>
          <w:p w14:paraId="04E52146"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2A5913">
              <w:rPr>
                <w:rFonts w:ascii="Arial" w:eastAsia="Times New Roman" w:hAnsi="Arial"/>
                <w:sz w:val="18"/>
                <w:lang w:eastAsia="ja-JP"/>
              </w:rPr>
              <w:t>UE</w:t>
            </w:r>
          </w:p>
        </w:tc>
        <w:tc>
          <w:tcPr>
            <w:tcW w:w="564" w:type="dxa"/>
          </w:tcPr>
          <w:p w14:paraId="653A33F9"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2A5913">
              <w:rPr>
                <w:rFonts w:ascii="Arial" w:eastAsia="Times New Roman" w:hAnsi="Arial"/>
                <w:sz w:val="18"/>
                <w:lang w:eastAsia="ja-JP"/>
              </w:rPr>
              <w:t>CY</w:t>
            </w:r>
          </w:p>
        </w:tc>
        <w:tc>
          <w:tcPr>
            <w:tcW w:w="712" w:type="dxa"/>
          </w:tcPr>
          <w:p w14:paraId="04E8C47B"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2A5913">
              <w:rPr>
                <w:rFonts w:ascii="Arial" w:eastAsia="Times New Roman" w:hAnsi="Arial"/>
                <w:sz w:val="18"/>
                <w:lang w:eastAsia="ja-JP"/>
              </w:rPr>
              <w:t>No</w:t>
            </w:r>
          </w:p>
        </w:tc>
        <w:tc>
          <w:tcPr>
            <w:tcW w:w="737" w:type="dxa"/>
          </w:tcPr>
          <w:p w14:paraId="70C6612C"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2A5913">
              <w:rPr>
                <w:rFonts w:ascii="Arial" w:eastAsia="Times New Roman" w:hAnsi="Arial"/>
                <w:sz w:val="18"/>
                <w:lang w:eastAsia="ja-JP"/>
              </w:rPr>
              <w:t>No</w:t>
            </w:r>
          </w:p>
        </w:tc>
      </w:tr>
      <w:tr w:rsidR="002A5913" w:rsidRPr="002A5913" w14:paraId="73B6F45E" w14:textId="77777777" w:rsidTr="00AD3566">
        <w:trPr>
          <w:cantSplit/>
        </w:trPr>
        <w:tc>
          <w:tcPr>
            <w:tcW w:w="6807" w:type="dxa"/>
          </w:tcPr>
          <w:p w14:paraId="37304612"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cs="Arial"/>
                <w:b/>
                <w:i/>
                <w:noProof/>
                <w:sz w:val="18"/>
                <w:szCs w:val="18"/>
                <w:lang w:eastAsia="en-GB"/>
              </w:rPr>
            </w:pPr>
            <w:r w:rsidRPr="002A5913">
              <w:rPr>
                <w:rFonts w:ascii="Arial" w:eastAsia="Times New Roman" w:hAnsi="Arial" w:cs="Arial"/>
                <w:b/>
                <w:i/>
                <w:noProof/>
                <w:sz w:val="18"/>
                <w:szCs w:val="18"/>
                <w:lang w:eastAsia="en-GB"/>
              </w:rPr>
              <w:t>simulMultiTriggerSingleMeasReport-r18</w:t>
            </w:r>
          </w:p>
          <w:p w14:paraId="51FCE014" w14:textId="2749B56A"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sz w:val="18"/>
                <w:lang w:eastAsia="ja-JP"/>
              </w:rPr>
            </w:pPr>
            <w:r w:rsidRPr="002A5913">
              <w:rPr>
                <w:rFonts w:ascii="Arial" w:eastAsia="Times New Roman" w:hAnsi="Arial"/>
                <w:sz w:val="18"/>
                <w:lang w:eastAsia="ja-JP"/>
              </w:rPr>
              <w:t xml:space="preserve">Indicates whether the UE supports, for all the events of the same type for which the </w:t>
            </w:r>
            <w:ins w:id="5" w:author="Huawei" w:date="2024-08-22T08:41:00Z">
              <w:r>
                <w:rPr>
                  <w:rFonts w:ascii="Arial" w:eastAsia="Times New Roman" w:hAnsi="Arial"/>
                  <w:sz w:val="18"/>
                  <w:lang w:eastAsia="ja-JP"/>
                </w:rPr>
                <w:t xml:space="preserve">measurement reporting was triggered, </w:t>
              </w:r>
            </w:ins>
            <w:del w:id="6" w:author="Huawei" w:date="2024-08-22T08:42:00Z">
              <w:r w:rsidRPr="002A5913" w:rsidDel="002A5913">
                <w:rPr>
                  <w:rFonts w:ascii="Arial" w:eastAsia="Times New Roman" w:hAnsi="Arial"/>
                  <w:sz w:val="18"/>
                  <w:lang w:eastAsia="ja-JP"/>
                </w:rPr>
                <w:delText xml:space="preserve">entry condition applicable for the event has been satisfied, </w:delText>
              </w:r>
            </w:del>
            <w:r w:rsidRPr="002A5913">
              <w:rPr>
                <w:rFonts w:ascii="Arial" w:eastAsia="Times New Roman" w:hAnsi="Arial"/>
                <w:sz w:val="18"/>
                <w:lang w:eastAsia="ja-JP"/>
              </w:rPr>
              <w:t>measurement reporting considering only the configuration of the event with the smallest value between the altitude of the UE and the corresponding altitude threshold, as specified in TS 38.331 [9]</w:t>
            </w:r>
          </w:p>
        </w:tc>
        <w:tc>
          <w:tcPr>
            <w:tcW w:w="709" w:type="dxa"/>
          </w:tcPr>
          <w:p w14:paraId="6D2D3A4D"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ja-JP"/>
              </w:rPr>
              <w:t>UE</w:t>
            </w:r>
          </w:p>
        </w:tc>
        <w:tc>
          <w:tcPr>
            <w:tcW w:w="564" w:type="dxa"/>
          </w:tcPr>
          <w:p w14:paraId="7B229068"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ja-JP"/>
              </w:rPr>
              <w:t>No</w:t>
            </w:r>
          </w:p>
        </w:tc>
        <w:tc>
          <w:tcPr>
            <w:tcW w:w="712" w:type="dxa"/>
          </w:tcPr>
          <w:p w14:paraId="780AF078"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ja-JP"/>
              </w:rPr>
              <w:t>No</w:t>
            </w:r>
          </w:p>
        </w:tc>
        <w:tc>
          <w:tcPr>
            <w:tcW w:w="737" w:type="dxa"/>
          </w:tcPr>
          <w:p w14:paraId="56B83430"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cs="Arial"/>
                <w:bCs/>
                <w:iCs/>
                <w:sz w:val="18"/>
                <w:szCs w:val="18"/>
                <w:lang w:eastAsia="ja-JP"/>
              </w:rPr>
              <w:t>No</w:t>
            </w:r>
          </w:p>
        </w:tc>
      </w:tr>
      <w:tr w:rsidR="002A5913" w:rsidRPr="002A5913" w14:paraId="441E361C" w14:textId="77777777" w:rsidTr="00AD3566">
        <w:trPr>
          <w:cantSplit/>
        </w:trPr>
        <w:tc>
          <w:tcPr>
            <w:tcW w:w="6807" w:type="dxa"/>
          </w:tcPr>
          <w:p w14:paraId="4CC9BFAC"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2A5913">
              <w:rPr>
                <w:rFonts w:ascii="Arial" w:eastAsia="Yu Mincho" w:hAnsi="Arial"/>
                <w:b/>
                <w:bCs/>
                <w:i/>
                <w:iCs/>
                <w:sz w:val="18"/>
                <w:lang w:eastAsia="zh-CN"/>
              </w:rPr>
              <w:t>sl-A2X-Service-r18</w:t>
            </w:r>
          </w:p>
          <w:p w14:paraId="72CAF755" w14:textId="77777777" w:rsidR="002A5913" w:rsidRPr="002A5913" w:rsidRDefault="002A5913" w:rsidP="002A5913">
            <w:pPr>
              <w:keepNext/>
              <w:keepLines/>
              <w:overflowPunct w:val="0"/>
              <w:autoSpaceDE w:val="0"/>
              <w:autoSpaceDN w:val="0"/>
              <w:adjustRightInd w:val="0"/>
              <w:spacing w:after="0"/>
              <w:textAlignment w:val="baseline"/>
              <w:rPr>
                <w:rFonts w:ascii="Arial" w:eastAsia="Times New Roman" w:hAnsi="Arial" w:cs="Arial"/>
                <w:b/>
                <w:i/>
                <w:noProof/>
                <w:sz w:val="18"/>
                <w:szCs w:val="18"/>
                <w:lang w:eastAsia="en-GB"/>
              </w:rPr>
            </w:pPr>
            <w:r w:rsidRPr="002A5913">
              <w:rPr>
                <w:rFonts w:ascii="Arial" w:eastAsia="Yu Mincho" w:hAnsi="Arial"/>
                <w:sz w:val="18"/>
                <w:lang w:eastAsia="zh-CN"/>
              </w:rPr>
              <w:t>Indicates</w:t>
            </w:r>
            <w:r w:rsidRPr="002A5913">
              <w:rPr>
                <w:rFonts w:ascii="Arial" w:eastAsia="Times New Roman" w:hAnsi="Arial"/>
                <w:sz w:val="18"/>
                <w:lang w:eastAsia="ja-JP"/>
              </w:rPr>
              <w:t xml:space="preserve"> whether the UE supports A2X service(s) which include BRID, DAA or both using A2X communication as specified in TS 38.331 [9]. This field also indicates whether the UE supports the dedicated resource pools as specified in TS 38.331 for the corresponding A2X service(s). A UE supporting this feature shall also support</w:t>
            </w:r>
            <w:r w:rsidRPr="002A5913">
              <w:rPr>
                <w:rFonts w:ascii="Arial" w:eastAsia="Yu Mincho" w:hAnsi="Arial"/>
                <w:sz w:val="18"/>
                <w:lang w:eastAsia="zh-CN"/>
              </w:rPr>
              <w:t xml:space="preserve"> NR </w:t>
            </w:r>
            <w:proofErr w:type="spellStart"/>
            <w:r w:rsidRPr="002A5913">
              <w:rPr>
                <w:rFonts w:ascii="Arial" w:eastAsia="Yu Mincho" w:hAnsi="Arial"/>
                <w:sz w:val="18"/>
                <w:lang w:eastAsia="zh-CN"/>
              </w:rPr>
              <w:t>sidelink</w:t>
            </w:r>
            <w:proofErr w:type="spellEnd"/>
            <w:r w:rsidRPr="002A5913">
              <w:rPr>
                <w:rFonts w:ascii="Arial" w:eastAsia="Yu Mincho" w:hAnsi="Arial"/>
                <w:sz w:val="18"/>
                <w:lang w:eastAsia="zh-CN"/>
              </w:rPr>
              <w:t xml:space="preserve"> in at least one </w:t>
            </w:r>
            <w:proofErr w:type="spellStart"/>
            <w:r w:rsidRPr="002A5913">
              <w:rPr>
                <w:rFonts w:ascii="Arial" w:eastAsia="Yu Mincho" w:hAnsi="Arial"/>
                <w:sz w:val="18"/>
                <w:lang w:eastAsia="zh-CN"/>
              </w:rPr>
              <w:t>sidelink</w:t>
            </w:r>
            <w:proofErr w:type="spellEnd"/>
            <w:r w:rsidRPr="002A5913">
              <w:rPr>
                <w:rFonts w:ascii="Arial" w:eastAsia="Yu Mincho" w:hAnsi="Arial"/>
                <w:sz w:val="18"/>
                <w:lang w:eastAsia="zh-CN"/>
              </w:rPr>
              <w:t xml:space="preserve"> band.</w:t>
            </w:r>
          </w:p>
        </w:tc>
        <w:tc>
          <w:tcPr>
            <w:tcW w:w="709" w:type="dxa"/>
          </w:tcPr>
          <w:p w14:paraId="6F7F6D84"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sz w:val="18"/>
                <w:lang w:eastAsia="ja-JP"/>
              </w:rPr>
              <w:t>UE</w:t>
            </w:r>
          </w:p>
        </w:tc>
        <w:tc>
          <w:tcPr>
            <w:tcW w:w="564" w:type="dxa"/>
          </w:tcPr>
          <w:p w14:paraId="069941B0"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sz w:val="18"/>
                <w:lang w:eastAsia="ja-JP"/>
              </w:rPr>
              <w:t>No</w:t>
            </w:r>
          </w:p>
        </w:tc>
        <w:tc>
          <w:tcPr>
            <w:tcW w:w="712" w:type="dxa"/>
          </w:tcPr>
          <w:p w14:paraId="4079C398"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sz w:val="18"/>
                <w:lang w:eastAsia="ja-JP"/>
              </w:rPr>
              <w:t>No</w:t>
            </w:r>
          </w:p>
        </w:tc>
        <w:tc>
          <w:tcPr>
            <w:tcW w:w="737" w:type="dxa"/>
          </w:tcPr>
          <w:p w14:paraId="1A518313" w14:textId="77777777" w:rsidR="002A5913" w:rsidRPr="002A5913" w:rsidRDefault="002A5913" w:rsidP="002A5913">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A5913">
              <w:rPr>
                <w:rFonts w:ascii="Arial" w:eastAsia="Times New Roman" w:hAnsi="Arial"/>
                <w:sz w:val="18"/>
                <w:lang w:eastAsia="ja-JP"/>
              </w:rPr>
              <w:t>No</w:t>
            </w:r>
          </w:p>
        </w:tc>
      </w:tr>
    </w:tbl>
    <w:p w14:paraId="7433C816" w14:textId="77777777" w:rsidR="002A5913" w:rsidRDefault="002A5913" w:rsidP="002A5913">
      <w:pPr>
        <w:rPr>
          <w:noProof/>
        </w:rPr>
      </w:pPr>
    </w:p>
    <w:sectPr w:rsidR="002A591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0624B" w16cex:dateUtc="2024-08-21T10:55:00Z"/>
  <w16cex:commentExtensible w16cex:durableId="677DD671" w16cex:dateUtc="2024-08-20T10:16:00Z"/>
  <w16cex:commentExtensible w16cex:durableId="2A6FBDDF" w16cex:dateUtc="2024-08-20T16:14:00Z"/>
  <w16cex:commentExtensible w16cex:durableId="2A706359" w16cex:dateUtc="2024-08-21T11:00:00Z"/>
  <w16cex:commentExtensible w16cex:durableId="1EE94B22" w16cex:dateUtc="2024-08-21T15:04: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84AD" w14:textId="77777777" w:rsidR="00A60CD4" w:rsidRDefault="00A60CD4">
      <w:r>
        <w:separator/>
      </w:r>
    </w:p>
  </w:endnote>
  <w:endnote w:type="continuationSeparator" w:id="0">
    <w:p w14:paraId="2133093B" w14:textId="77777777" w:rsidR="00A60CD4" w:rsidRDefault="00A6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58DB4" w14:textId="77777777" w:rsidR="00A60CD4" w:rsidRDefault="00A60CD4">
      <w:r>
        <w:separator/>
      </w:r>
    </w:p>
  </w:footnote>
  <w:footnote w:type="continuationSeparator" w:id="0">
    <w:p w14:paraId="2EE6F9C8" w14:textId="77777777" w:rsidR="00A60CD4" w:rsidRDefault="00A6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CDC"/>
    <w:rsid w:val="00070E09"/>
    <w:rsid w:val="000A6394"/>
    <w:rsid w:val="000B7FED"/>
    <w:rsid w:val="000C038A"/>
    <w:rsid w:val="000C6598"/>
    <w:rsid w:val="000D44B3"/>
    <w:rsid w:val="00145D43"/>
    <w:rsid w:val="00177A12"/>
    <w:rsid w:val="00192C46"/>
    <w:rsid w:val="001A08B3"/>
    <w:rsid w:val="001A0B81"/>
    <w:rsid w:val="001A7B60"/>
    <w:rsid w:val="001B52F0"/>
    <w:rsid w:val="001B7A65"/>
    <w:rsid w:val="001E41F3"/>
    <w:rsid w:val="00215139"/>
    <w:rsid w:val="0026004D"/>
    <w:rsid w:val="002640DD"/>
    <w:rsid w:val="00275D12"/>
    <w:rsid w:val="00284FEB"/>
    <w:rsid w:val="002860C4"/>
    <w:rsid w:val="002A5913"/>
    <w:rsid w:val="002B5741"/>
    <w:rsid w:val="002E472E"/>
    <w:rsid w:val="002F73E8"/>
    <w:rsid w:val="00305409"/>
    <w:rsid w:val="003569C3"/>
    <w:rsid w:val="003609EF"/>
    <w:rsid w:val="0036231A"/>
    <w:rsid w:val="00374DD4"/>
    <w:rsid w:val="00396F35"/>
    <w:rsid w:val="003C0A31"/>
    <w:rsid w:val="003C0E38"/>
    <w:rsid w:val="003C68C7"/>
    <w:rsid w:val="003D53FC"/>
    <w:rsid w:val="003E1A36"/>
    <w:rsid w:val="00410371"/>
    <w:rsid w:val="004242F1"/>
    <w:rsid w:val="00426681"/>
    <w:rsid w:val="00475086"/>
    <w:rsid w:val="0049040E"/>
    <w:rsid w:val="004A144B"/>
    <w:rsid w:val="004B75B7"/>
    <w:rsid w:val="005141D9"/>
    <w:rsid w:val="0051580D"/>
    <w:rsid w:val="005227E4"/>
    <w:rsid w:val="00530C9E"/>
    <w:rsid w:val="00547111"/>
    <w:rsid w:val="00592D74"/>
    <w:rsid w:val="005C6296"/>
    <w:rsid w:val="005D0CB3"/>
    <w:rsid w:val="005E2C44"/>
    <w:rsid w:val="00621188"/>
    <w:rsid w:val="006257ED"/>
    <w:rsid w:val="006475AD"/>
    <w:rsid w:val="00653DE4"/>
    <w:rsid w:val="00665C47"/>
    <w:rsid w:val="00695808"/>
    <w:rsid w:val="006B46FB"/>
    <w:rsid w:val="006B583E"/>
    <w:rsid w:val="006E21FB"/>
    <w:rsid w:val="006F35F2"/>
    <w:rsid w:val="00770CDB"/>
    <w:rsid w:val="00792342"/>
    <w:rsid w:val="00792C31"/>
    <w:rsid w:val="007977A8"/>
    <w:rsid w:val="007B114B"/>
    <w:rsid w:val="007B512A"/>
    <w:rsid w:val="007C2097"/>
    <w:rsid w:val="007D6A07"/>
    <w:rsid w:val="007F7259"/>
    <w:rsid w:val="008040A8"/>
    <w:rsid w:val="008279FA"/>
    <w:rsid w:val="00831BBD"/>
    <w:rsid w:val="00836E5B"/>
    <w:rsid w:val="00841782"/>
    <w:rsid w:val="008626E7"/>
    <w:rsid w:val="00870EE7"/>
    <w:rsid w:val="008863B9"/>
    <w:rsid w:val="008A0499"/>
    <w:rsid w:val="008A30EC"/>
    <w:rsid w:val="008A45A6"/>
    <w:rsid w:val="008A51E7"/>
    <w:rsid w:val="008B04AD"/>
    <w:rsid w:val="008C3DBF"/>
    <w:rsid w:val="008D2D05"/>
    <w:rsid w:val="008D3121"/>
    <w:rsid w:val="008D3CCC"/>
    <w:rsid w:val="008F3789"/>
    <w:rsid w:val="008F686C"/>
    <w:rsid w:val="009148DE"/>
    <w:rsid w:val="00941E30"/>
    <w:rsid w:val="0094425B"/>
    <w:rsid w:val="009531B0"/>
    <w:rsid w:val="009703C3"/>
    <w:rsid w:val="009741B3"/>
    <w:rsid w:val="009777D9"/>
    <w:rsid w:val="00991B88"/>
    <w:rsid w:val="009A5235"/>
    <w:rsid w:val="009A5753"/>
    <w:rsid w:val="009A579D"/>
    <w:rsid w:val="009E3297"/>
    <w:rsid w:val="009F0C8B"/>
    <w:rsid w:val="009F734F"/>
    <w:rsid w:val="00A21A89"/>
    <w:rsid w:val="00A246B6"/>
    <w:rsid w:val="00A47E70"/>
    <w:rsid w:val="00A50CF0"/>
    <w:rsid w:val="00A60CD4"/>
    <w:rsid w:val="00A7671C"/>
    <w:rsid w:val="00AA2CBC"/>
    <w:rsid w:val="00AC5820"/>
    <w:rsid w:val="00AD1CD8"/>
    <w:rsid w:val="00AF0AC7"/>
    <w:rsid w:val="00B12B64"/>
    <w:rsid w:val="00B2027D"/>
    <w:rsid w:val="00B258BB"/>
    <w:rsid w:val="00B67B97"/>
    <w:rsid w:val="00B8314E"/>
    <w:rsid w:val="00B968C8"/>
    <w:rsid w:val="00BA3EC5"/>
    <w:rsid w:val="00BA51D9"/>
    <w:rsid w:val="00BB5DFC"/>
    <w:rsid w:val="00BD279D"/>
    <w:rsid w:val="00BD6BB8"/>
    <w:rsid w:val="00BF26B3"/>
    <w:rsid w:val="00C04292"/>
    <w:rsid w:val="00C305AD"/>
    <w:rsid w:val="00C478B6"/>
    <w:rsid w:val="00C66BA2"/>
    <w:rsid w:val="00C733E2"/>
    <w:rsid w:val="00C870F6"/>
    <w:rsid w:val="00C95985"/>
    <w:rsid w:val="00CB1C22"/>
    <w:rsid w:val="00CC5026"/>
    <w:rsid w:val="00CC68D0"/>
    <w:rsid w:val="00CC75BC"/>
    <w:rsid w:val="00D03F9A"/>
    <w:rsid w:val="00D06D51"/>
    <w:rsid w:val="00D24991"/>
    <w:rsid w:val="00D50255"/>
    <w:rsid w:val="00D57BA5"/>
    <w:rsid w:val="00D66520"/>
    <w:rsid w:val="00D84AE9"/>
    <w:rsid w:val="00D9124E"/>
    <w:rsid w:val="00DB4368"/>
    <w:rsid w:val="00DD1F05"/>
    <w:rsid w:val="00DE34CF"/>
    <w:rsid w:val="00E07BE6"/>
    <w:rsid w:val="00E13F3D"/>
    <w:rsid w:val="00E34898"/>
    <w:rsid w:val="00E60BD7"/>
    <w:rsid w:val="00EB09B7"/>
    <w:rsid w:val="00EB5CF7"/>
    <w:rsid w:val="00EE7D7C"/>
    <w:rsid w:val="00EF4D93"/>
    <w:rsid w:val="00F25D98"/>
    <w:rsid w:val="00F300FB"/>
    <w:rsid w:val="00F42FB8"/>
    <w:rsid w:val="00F62D5F"/>
    <w:rsid w:val="00F803AE"/>
    <w:rsid w:val="00F95CA1"/>
    <w:rsid w:val="00FB6386"/>
    <w:rsid w:val="00FC11F9"/>
    <w:rsid w:val="00FD040F"/>
    <w:rsid w:val="00FD7FF5"/>
    <w:rsid w:val="00FF19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 w:type="paragraph" w:customStyle="1" w:styleId="Doc-text2">
    <w:name w:val="Doc-text2"/>
    <w:basedOn w:val="Normal"/>
    <w:link w:val="Doc-text2Char"/>
    <w:qFormat/>
    <w:rsid w:val="00FD7F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7FF5"/>
    <w:rPr>
      <w:rFonts w:ascii="Arial" w:eastAsia="MS Mincho" w:hAnsi="Arial"/>
      <w:szCs w:val="24"/>
      <w:lang w:val="en-GB" w:eastAsia="en-GB"/>
    </w:rPr>
  </w:style>
  <w:style w:type="paragraph" w:styleId="Revision">
    <w:name w:val="Revision"/>
    <w:hidden/>
    <w:uiPriority w:val="99"/>
    <w:semiHidden/>
    <w:rsid w:val="001A0B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0488">
      <w:bodyDiv w:val="1"/>
      <w:marLeft w:val="0"/>
      <w:marRight w:val="0"/>
      <w:marTop w:val="0"/>
      <w:marBottom w:val="0"/>
      <w:divBdr>
        <w:top w:val="none" w:sz="0" w:space="0" w:color="auto"/>
        <w:left w:val="none" w:sz="0" w:space="0" w:color="auto"/>
        <w:bottom w:val="none" w:sz="0" w:space="0" w:color="auto"/>
        <w:right w:val="none" w:sz="0" w:space="0" w:color="auto"/>
      </w:divBdr>
      <w:divsChild>
        <w:div w:id="649486563">
          <w:marLeft w:val="0"/>
          <w:marRight w:val="0"/>
          <w:marTop w:val="0"/>
          <w:marBottom w:val="0"/>
          <w:divBdr>
            <w:top w:val="none" w:sz="0" w:space="0" w:color="auto"/>
            <w:left w:val="none" w:sz="0" w:space="0" w:color="auto"/>
            <w:bottom w:val="none" w:sz="0" w:space="0" w:color="auto"/>
            <w:right w:val="none" w:sz="0" w:space="0" w:color="auto"/>
          </w:divBdr>
          <w:divsChild>
            <w:div w:id="127671919">
              <w:marLeft w:val="0"/>
              <w:marRight w:val="0"/>
              <w:marTop w:val="0"/>
              <w:marBottom w:val="0"/>
              <w:divBdr>
                <w:top w:val="none" w:sz="0" w:space="0" w:color="auto"/>
                <w:left w:val="none" w:sz="0" w:space="0" w:color="auto"/>
                <w:bottom w:val="none" w:sz="0" w:space="0" w:color="auto"/>
                <w:right w:val="none" w:sz="0" w:space="0" w:color="auto"/>
              </w:divBdr>
              <w:divsChild>
                <w:div w:id="2131048896">
                  <w:marLeft w:val="0"/>
                  <w:marRight w:val="0"/>
                  <w:marTop w:val="0"/>
                  <w:marBottom w:val="0"/>
                  <w:divBdr>
                    <w:top w:val="none" w:sz="0" w:space="0" w:color="auto"/>
                    <w:left w:val="none" w:sz="0" w:space="0" w:color="auto"/>
                    <w:bottom w:val="none" w:sz="0" w:space="0" w:color="auto"/>
                    <w:right w:val="none" w:sz="0" w:space="0" w:color="auto"/>
                  </w:divBdr>
                  <w:divsChild>
                    <w:div w:id="1470323295">
                      <w:marLeft w:val="0"/>
                      <w:marRight w:val="0"/>
                      <w:marTop w:val="0"/>
                      <w:marBottom w:val="0"/>
                      <w:divBdr>
                        <w:top w:val="none" w:sz="0" w:space="0" w:color="auto"/>
                        <w:left w:val="none" w:sz="0" w:space="0" w:color="auto"/>
                        <w:bottom w:val="none" w:sz="0" w:space="0" w:color="auto"/>
                        <w:right w:val="none" w:sz="0" w:space="0" w:color="auto"/>
                      </w:divBdr>
                      <w:divsChild>
                        <w:div w:id="393937655">
                          <w:marLeft w:val="0"/>
                          <w:marRight w:val="0"/>
                          <w:marTop w:val="0"/>
                          <w:marBottom w:val="0"/>
                          <w:divBdr>
                            <w:top w:val="none" w:sz="0" w:space="0" w:color="auto"/>
                            <w:left w:val="none" w:sz="0" w:space="0" w:color="auto"/>
                            <w:bottom w:val="none" w:sz="0" w:space="0" w:color="auto"/>
                            <w:right w:val="none" w:sz="0" w:space="0" w:color="auto"/>
                          </w:divBdr>
                          <w:divsChild>
                            <w:div w:id="15023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8CC6F-AB5E-4998-85C7-DD1ABDCD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801</Words>
  <Characters>4572</Characters>
  <Application>Microsoft Office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1900-01-01T00:00:00Z</cp:lastPrinted>
  <dcterms:created xsi:type="dcterms:W3CDTF">2024-08-22T07:44:00Z</dcterms:created>
  <dcterms:modified xsi:type="dcterms:W3CDTF">2024-08-22T07:44:00Z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(3)oC3Ca1NVxvuF1cJrJ7RDDhW3I4bMhP1Ae6WkZBkwqc06GaFr5VJCfODMGy8S7nfnoL9PPwk5
cNQl+Pci4b/li4x9nVDxeykr8Mju8QOP9uX92YSm7C1joiIraFoB4EYqlfVhaonypVTWvoqN
cXTK5ow1gGjzxkKOwzmh9ENoqSlFj4iNTN6OIWpBzduk1mBTX2YAXWiiSXqUFP9XchvOGcW9
JiKOSOLV5Iz4jCHYZq</vt:lpwstr>
  </property>
  <property fmtid="{D5CDD505-2E9C-101B-9397-08002B2CF9AE}" pid="22" name="_2015_ms_pID_7253431">
    <vt:lpwstr>cTF+3edRwgpLF0cSYQiwAalU1eQ6EEVAM/5K9LgRf17ejw8juNV3bs
JQsQpAOmCp6Lhl9GD+9KZpb4ZA7pLCbC4hiz+mVUaGTu63rX6p8n0as66jJxFKgGITOLeFXr
+1mA9qP2a5uSwug4+Ln+F9L5MLMzDhi7Blyhw2V9cdVBgvAKeUChleZgcDxgKwFHaWOkU36i
lPIQLLQDg/XLH3szUIOiEuiTKAox/GBF0r3K</vt:lpwstr>
  </property>
  <property fmtid="{D5CDD505-2E9C-101B-9397-08002B2CF9AE}" pid="23" name="_2015_ms_pID_7253432">
    <vt:lpwstr>qedg/Xwlc8vbK0u49ejsdfE=</vt:lpwstr>
  </property>
  <property fmtid="{D5CDD505-2E9C-101B-9397-08002B2CF9AE}" pid="24" name="GrammarlyDocumentId">
    <vt:lpwstr>2e077f003dc7d45daaf6787d71373c7bb8aebe32b71f8a058daadc33323198bb</vt:lpwstr>
  </property>
</Properties>
</file>