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CCEF0A4"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31016E" w:rsidRPr="0031016E">
        <w:rPr>
          <w:rFonts w:cs="Arial"/>
          <w:b/>
          <w:bCs/>
          <w:sz w:val="26"/>
          <w:szCs w:val="26"/>
        </w:rPr>
        <w:t>R2-2407747</w:t>
      </w:r>
    </w:p>
    <w:p w14:paraId="7CB45193" w14:textId="31CAAE07"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9A0861">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8117FE"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w:t>
            </w:r>
            <w:r w:rsidR="00F44D46">
              <w:rPr>
                <w:rFonts w:eastAsiaTheme="minorEastAsia"/>
                <w:b/>
                <w:noProof/>
                <w:sz w:val="28"/>
              </w:rPr>
              <w:t>6</w:t>
            </w:r>
            <w:r w:rsidRPr="003C0E38">
              <w:rPr>
                <w:rFonts w:eastAsiaTheme="minorEastAsia"/>
                <w:b/>
                <w:noProof/>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4175E" w:rsidR="001E41F3" w:rsidRPr="008402FA" w:rsidRDefault="004538D0" w:rsidP="00547111">
            <w:pPr>
              <w:pStyle w:val="CRCoverPage"/>
              <w:spacing w:after="0"/>
              <w:rPr>
                <w:b/>
                <w:noProof/>
                <w:sz w:val="28"/>
                <w:szCs w:val="28"/>
              </w:rPr>
            </w:pPr>
            <w:r w:rsidRPr="004538D0">
              <w:rPr>
                <w:b/>
                <w:noProof/>
                <w:sz w:val="28"/>
                <w:szCs w:val="28"/>
              </w:rPr>
              <w:t>1890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CC301" w:rsidR="001E41F3" w:rsidRPr="008402FA" w:rsidRDefault="0031016E"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4538D0" w:rsidRDefault="003C0E38">
            <w:pPr>
              <w:pStyle w:val="CRCoverPage"/>
              <w:spacing w:after="0"/>
              <w:jc w:val="center"/>
              <w:rPr>
                <w:b/>
                <w:noProof/>
                <w:sz w:val="28"/>
                <w:szCs w:val="28"/>
              </w:rPr>
            </w:pPr>
            <w:r w:rsidRPr="004538D0">
              <w:rPr>
                <w:b/>
                <w:sz w:val="28"/>
                <w:szCs w:val="28"/>
              </w:rPr>
              <w:t>18.</w:t>
            </w:r>
            <w:r w:rsidR="008C3DBF" w:rsidRPr="004538D0">
              <w:rPr>
                <w:b/>
                <w:sz w:val="28"/>
                <w:szCs w:val="28"/>
              </w:rPr>
              <w:t>2</w:t>
            </w:r>
            <w:r w:rsidRPr="004538D0">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30587" w:rsidR="001E41F3" w:rsidRDefault="008C3DBF">
            <w:pPr>
              <w:pStyle w:val="CRCoverPage"/>
              <w:spacing w:after="0"/>
              <w:ind w:left="100"/>
              <w:rPr>
                <w:noProof/>
              </w:rPr>
            </w:pPr>
            <w:r>
              <w:rPr>
                <w:rFonts w:hint="eastAsia"/>
                <w:lang w:eastAsia="zh-CN"/>
              </w:rPr>
              <w:t>Correction</w:t>
            </w:r>
            <w:r w:rsidR="00C478B6">
              <w:t xml:space="preserve"> for</w:t>
            </w:r>
            <w:r w:rsidR="004538D0">
              <w:t xml:space="preserve"> </w:t>
            </w:r>
            <w:r w:rsidR="00C478B6">
              <w:t>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D9A62A" w:rsidR="001E41F3" w:rsidRDefault="00F44D46">
            <w:pPr>
              <w:pStyle w:val="CRCoverPage"/>
              <w:spacing w:after="0"/>
              <w:ind w:left="100"/>
              <w:rPr>
                <w:noProof/>
              </w:rPr>
            </w:pPr>
            <w:proofErr w:type="spellStart"/>
            <w:r>
              <w:t>LTE_UAV_enh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D29710" w:rsidR="001E41F3" w:rsidRDefault="00EA2B4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69513D" w:rsidR="001E41F3" w:rsidRDefault="00F44D46">
            <w:pPr>
              <w:pStyle w:val="CRCoverPage"/>
              <w:spacing w:after="0"/>
              <w:ind w:left="100"/>
              <w:rPr>
                <w:noProof/>
                <w:lang w:eastAsia="zh-CN"/>
              </w:rPr>
            </w:pPr>
            <w:r>
              <w:rPr>
                <w:noProof/>
                <w:lang w:eastAsia="zh-CN"/>
              </w:rPr>
              <w:t>In the pr</w:t>
            </w:r>
            <w:r w:rsidR="009A0861">
              <w:rPr>
                <w:noProof/>
                <w:lang w:eastAsia="zh-CN"/>
              </w:rPr>
              <w:t>e</w:t>
            </w:r>
            <w:r>
              <w:rPr>
                <w:noProof/>
                <w:lang w:eastAsia="zh-CN"/>
              </w:rPr>
              <w:t xml:space="preserve">vious meeting, </w:t>
            </w:r>
            <w:r>
              <w:t xml:space="preserve">sl-A2X-SupportedBandCombinationList-r18 </w:t>
            </w:r>
            <w:r w:rsidR="009A0861">
              <w:t>wa</w:t>
            </w:r>
            <w:r>
              <w:t xml:space="preserve">s introduced in </w:t>
            </w:r>
            <w:r w:rsidR="009A0861">
              <w:t xml:space="preserve">TS </w:t>
            </w:r>
            <w:r>
              <w:t xml:space="preserve">36.331. However, it </w:t>
            </w:r>
            <w:r w:rsidR="009A0861">
              <w:t>wa</w:t>
            </w:r>
            <w:r>
              <w:t xml:space="preserve">s not introduced in </w:t>
            </w:r>
            <w:r w:rsidR="009A0861">
              <w:t xml:space="preserve">TS </w:t>
            </w:r>
            <w:r>
              <w:t xml:space="preserve">36.306. This is a new capability for LTE A2X and needs to </w:t>
            </w:r>
            <w:r w:rsidR="009A0861">
              <w:t xml:space="preserve">be </w:t>
            </w:r>
            <w:r>
              <w:t>introduce</w:t>
            </w:r>
            <w:r w:rsidR="009A0861">
              <w:t>d</w:t>
            </w:r>
            <w:r>
              <w:t xml:space="preserve"> </w:t>
            </w:r>
            <w:r w:rsidR="009A0861">
              <w:t>in</w:t>
            </w:r>
            <w:r>
              <w:t xml:space="preserve"> </w:t>
            </w:r>
            <w:r w:rsidR="009A0861">
              <w:t xml:space="preserve">TS </w:t>
            </w:r>
            <w:r>
              <w:t>36.306.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3A8BE579" w:rsidR="001E41F3" w:rsidRDefault="00F44D46">
            <w:pPr>
              <w:pStyle w:val="CRCoverPage"/>
              <w:spacing w:after="0"/>
              <w:ind w:left="100"/>
              <w:rPr>
                <w:noProof/>
                <w:lang w:eastAsia="zh-CN"/>
              </w:rPr>
            </w:pPr>
            <w:r>
              <w:t>Add sl-A2X-SupportedBandCombinationList-r18 in section 4.3.5.x</w:t>
            </w:r>
          </w:p>
          <w:p w14:paraId="31C656EC" w14:textId="5EB95D20" w:rsidR="00C04292" w:rsidRPr="00C04292" w:rsidRDefault="00C04292">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ADA1BD" w14:textId="455E5D23" w:rsidR="00C478B6" w:rsidRDefault="006B583E">
            <w:pPr>
              <w:pStyle w:val="CRCoverPage"/>
              <w:spacing w:after="0"/>
              <w:ind w:left="100"/>
              <w:rPr>
                <w:iCs/>
              </w:rPr>
            </w:pPr>
            <w:r>
              <w:t xml:space="preserve">The </w:t>
            </w:r>
            <w:r w:rsidR="00F44D46">
              <w:t>capability of sl-A2X-SupportedBandCombinationList-r18</w:t>
            </w:r>
            <w:r>
              <w:rPr>
                <w:i/>
                <w:iCs/>
              </w:rPr>
              <w:t xml:space="preserve"> </w:t>
            </w:r>
            <w:r w:rsidRPr="006B583E">
              <w:rPr>
                <w:iCs/>
              </w:rPr>
              <w:t>in 3</w:t>
            </w:r>
            <w:r w:rsidR="00F44D46">
              <w:rPr>
                <w:iCs/>
              </w:rPr>
              <w:t>6</w:t>
            </w:r>
            <w:r w:rsidRPr="006B583E">
              <w:rPr>
                <w:iCs/>
              </w:rPr>
              <w:t>.306</w:t>
            </w:r>
            <w:r>
              <w:rPr>
                <w:i/>
                <w:iCs/>
              </w:rPr>
              <w:t xml:space="preserve"> </w:t>
            </w:r>
            <w:r>
              <w:rPr>
                <w:iCs/>
              </w:rPr>
              <w:t xml:space="preserve">is not </w:t>
            </w:r>
            <w:r w:rsidR="009A0861">
              <w:rPr>
                <w:iCs/>
              </w:rPr>
              <w:t>present in TS 3</w:t>
            </w:r>
            <w:r w:rsidR="00EC46DA">
              <w:rPr>
                <w:iCs/>
              </w:rPr>
              <w:t>6</w:t>
            </w:r>
            <w:r w:rsidR="009A0861">
              <w:rPr>
                <w:iCs/>
              </w:rPr>
              <w:t>.306, while it is in</w:t>
            </w:r>
            <w:r>
              <w:rPr>
                <w:iCs/>
              </w:rPr>
              <w:t xml:space="preserve"> </w:t>
            </w:r>
            <w:r w:rsidR="009A0861">
              <w:rPr>
                <w:iCs/>
              </w:rPr>
              <w:t xml:space="preserve">TS </w:t>
            </w:r>
            <w:r>
              <w:rPr>
                <w:iCs/>
              </w:rPr>
              <w:t>3</w:t>
            </w:r>
            <w:r w:rsidR="00F44D46">
              <w:rPr>
                <w:iCs/>
              </w:rPr>
              <w:t>6</w:t>
            </w:r>
            <w:r>
              <w:rPr>
                <w:iCs/>
              </w:rPr>
              <w:t>.331.</w:t>
            </w:r>
          </w:p>
          <w:p w14:paraId="27808FD4" w14:textId="77777777" w:rsidR="00EC46DA" w:rsidRDefault="00EC46DA" w:rsidP="000F1CDB">
            <w:pPr>
              <w:pStyle w:val="CRCoverPage"/>
              <w:spacing w:after="0"/>
              <w:ind w:left="100"/>
              <w:rPr>
                <w:b/>
                <w:noProof/>
                <w:lang w:eastAsia="zh-CN"/>
              </w:rPr>
            </w:pPr>
          </w:p>
          <w:p w14:paraId="0F0997D6" w14:textId="68087515" w:rsidR="000F1CDB" w:rsidRDefault="000F1CDB" w:rsidP="000F1CDB">
            <w:pPr>
              <w:pStyle w:val="CRCoverPage"/>
              <w:spacing w:after="0"/>
              <w:ind w:left="100"/>
              <w:rPr>
                <w:b/>
                <w:noProof/>
                <w:lang w:eastAsia="zh-CN"/>
              </w:rPr>
            </w:pPr>
            <w:r>
              <w:rPr>
                <w:b/>
                <w:noProof/>
                <w:lang w:eastAsia="zh-CN"/>
              </w:rPr>
              <w:t>Impact Analysis</w:t>
            </w:r>
          </w:p>
          <w:p w14:paraId="79183F60" w14:textId="77777777" w:rsidR="000F1CDB" w:rsidRDefault="000F1CDB" w:rsidP="000F1CDB">
            <w:pPr>
              <w:pStyle w:val="CRCoverPage"/>
              <w:spacing w:after="0"/>
              <w:ind w:left="100"/>
              <w:rPr>
                <w:noProof/>
                <w:lang w:eastAsia="zh-CN"/>
              </w:rPr>
            </w:pPr>
          </w:p>
          <w:p w14:paraId="32444AA6" w14:textId="77777777" w:rsidR="000F1CDB" w:rsidRDefault="000F1CDB" w:rsidP="000F1CDB">
            <w:pPr>
              <w:pStyle w:val="CRCoverPage"/>
              <w:spacing w:after="0"/>
              <w:ind w:left="100"/>
              <w:rPr>
                <w:noProof/>
                <w:lang w:eastAsia="zh-CN"/>
              </w:rPr>
            </w:pPr>
            <w:r>
              <w:rPr>
                <w:noProof/>
                <w:u w:val="single"/>
                <w:lang w:eastAsia="zh-CN"/>
              </w:rPr>
              <w:t>Impacted functionality:</w:t>
            </w:r>
            <w:r>
              <w:rPr>
                <w:noProof/>
                <w:lang w:eastAsia="zh-CN"/>
              </w:rPr>
              <w:t xml:space="preserve"> </w:t>
            </w:r>
          </w:p>
          <w:p w14:paraId="00F0970E" w14:textId="553B066F" w:rsidR="000F1CDB" w:rsidRDefault="00EC46DA" w:rsidP="000F1CDB">
            <w:pPr>
              <w:pStyle w:val="CRCoverPage"/>
              <w:spacing w:after="0"/>
              <w:ind w:left="100"/>
              <w:rPr>
                <w:noProof/>
                <w:lang w:eastAsia="zh-CN"/>
              </w:rPr>
            </w:pPr>
            <w:r>
              <w:rPr>
                <w:noProof/>
                <w:lang w:eastAsia="zh-CN"/>
              </w:rPr>
              <w:t>LTE</w:t>
            </w:r>
            <w:r w:rsidR="000F1CDB">
              <w:rPr>
                <w:noProof/>
                <w:lang w:eastAsia="zh-CN"/>
              </w:rPr>
              <w:t xml:space="preserve"> UAV</w:t>
            </w:r>
          </w:p>
          <w:p w14:paraId="28DF91E9" w14:textId="77777777" w:rsidR="000F1CDB" w:rsidRDefault="000F1CDB" w:rsidP="000F1CDB">
            <w:pPr>
              <w:pStyle w:val="CRCoverPage"/>
              <w:spacing w:after="0"/>
              <w:ind w:left="100"/>
              <w:rPr>
                <w:noProof/>
                <w:lang w:eastAsia="zh-CN"/>
              </w:rPr>
            </w:pPr>
          </w:p>
          <w:p w14:paraId="23ED565D" w14:textId="77777777" w:rsidR="000F1CDB" w:rsidRDefault="000F1CDB" w:rsidP="000F1CDB">
            <w:pPr>
              <w:pStyle w:val="CRCoverPage"/>
              <w:spacing w:after="0"/>
              <w:ind w:left="100"/>
              <w:rPr>
                <w:noProof/>
                <w:lang w:eastAsia="zh-CN"/>
              </w:rPr>
            </w:pPr>
            <w:r>
              <w:rPr>
                <w:noProof/>
                <w:u w:val="single"/>
                <w:lang w:eastAsia="zh-CN"/>
              </w:rPr>
              <w:t>Inter-operability:</w:t>
            </w:r>
            <w:r>
              <w:rPr>
                <w:noProof/>
                <w:lang w:eastAsia="zh-CN"/>
              </w:rPr>
              <w:t xml:space="preserve"> </w:t>
            </w:r>
          </w:p>
          <w:p w14:paraId="5C4BEB44" w14:textId="64FA3B18" w:rsidR="000F1CDB" w:rsidRPr="000F1CDB" w:rsidRDefault="00C95AC4" w:rsidP="000F1CDB">
            <w:pPr>
              <w:pStyle w:val="CRCoverPage"/>
              <w:spacing w:after="0"/>
              <w:ind w:left="100"/>
              <w:rPr>
                <w:noProof/>
              </w:rPr>
            </w:pPr>
            <w:r>
              <w:rPr>
                <w:noProof/>
                <w:lang w:eastAsia="zh-CN"/>
              </w:rPr>
              <w:t>Given that the signalling is present in TS 36.331, the change proposed hereby for TS 36.306 is only to maintain consistency across specifications, and there is no interoperability issue if only the NW or only the UE implement</w:t>
            </w:r>
            <w:r w:rsidR="00305203">
              <w:rPr>
                <w:noProof/>
                <w:lang w:eastAsia="zh-CN"/>
              </w:rPr>
              <w:t>s</w:t>
            </w:r>
            <w:r>
              <w:rPr>
                <w:noProof/>
                <w:lang w:eastAsia="zh-CN"/>
              </w:rPr>
              <w:t xml:space="preserve"> this CR.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8B668" w:rsidR="001E41F3" w:rsidRDefault="00D53A7C">
            <w:pPr>
              <w:pStyle w:val="CRCoverPage"/>
              <w:spacing w:after="0"/>
              <w:ind w:left="100"/>
              <w:rPr>
                <w:noProof/>
              </w:rPr>
            </w:pPr>
            <w:r>
              <w:rPr>
                <w:noProof/>
              </w:rPr>
              <w:t>4.3.5.x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F679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83647A" w:rsidR="001E41F3" w:rsidRDefault="009A08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376767E" w:rsidR="001E41F3" w:rsidRDefault="009A0861">
            <w:pPr>
              <w:pStyle w:val="CRCoverPage"/>
              <w:spacing w:after="0"/>
              <w:ind w:left="99"/>
              <w:rPr>
                <w:noProof/>
              </w:rPr>
            </w:pPr>
            <w:r w:rsidRPr="00B556EC">
              <w:rPr>
                <w:noProof/>
                <w:highlight w:val="yellow"/>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B28465" w:rsidR="001E41F3" w:rsidRDefault="009A08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8DFBFF" w:rsidR="001E41F3" w:rsidRDefault="009A08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393F9C60" w14:textId="6EB9F257" w:rsidR="004538D0" w:rsidRDefault="004538D0" w:rsidP="004954B3">
      <w:pPr>
        <w:pStyle w:val="Heading4"/>
        <w:rPr>
          <w:lang w:eastAsia="zh-CN"/>
        </w:rPr>
      </w:pPr>
    </w:p>
    <w:p w14:paraId="6E92DFA6" w14:textId="77777777" w:rsidR="00D53A7C" w:rsidRPr="00D53A7C" w:rsidRDefault="00D53A7C" w:rsidP="00D53A7C">
      <w:pPr>
        <w:rPr>
          <w:lang w:eastAsia="zh-CN"/>
        </w:rPr>
      </w:pPr>
    </w:p>
    <w:p w14:paraId="2C692D76" w14:textId="2C36469C" w:rsidR="004954B3" w:rsidRPr="00A138F2" w:rsidRDefault="004954B3" w:rsidP="004954B3">
      <w:pPr>
        <w:pStyle w:val="Heading4"/>
        <w:rPr>
          <w:ins w:id="1" w:author="Huawei, HiSilicon-Jie Li" w:date="2024-08-05T17:16:00Z"/>
          <w:i/>
          <w:lang w:eastAsia="zh-CN"/>
        </w:rPr>
      </w:pPr>
      <w:ins w:id="2" w:author="Huawei, HiSilicon-Jie Li" w:date="2024-08-05T17:16:00Z">
        <w:r w:rsidRPr="00A138F2">
          <w:rPr>
            <w:lang w:eastAsia="zh-CN"/>
          </w:rPr>
          <w:t>4.3.5.</w:t>
        </w:r>
        <w:r>
          <w:rPr>
            <w:lang w:eastAsia="zh-CN"/>
          </w:rPr>
          <w:t>x</w:t>
        </w:r>
        <w:r w:rsidRPr="00A138F2">
          <w:rPr>
            <w:lang w:eastAsia="zh-CN"/>
          </w:rPr>
          <w:tab/>
        </w:r>
      </w:ins>
      <w:ins w:id="3" w:author="Huawei, HiSilicon-Jie Li" w:date="2024-08-05T17:17:00Z">
        <w:r w:rsidRPr="004954B3">
          <w:rPr>
            <w:i/>
            <w:lang w:eastAsia="zh-CN"/>
          </w:rPr>
          <w:t>sl-A2X-SupportedBandCombinationList-r18</w:t>
        </w:r>
      </w:ins>
    </w:p>
    <w:p w14:paraId="5A01E4B4" w14:textId="0B1F1D37" w:rsidR="004954B3" w:rsidRPr="006B655B" w:rsidRDefault="004954B3" w:rsidP="004954B3">
      <w:pPr>
        <w:rPr>
          <w:ins w:id="4" w:author="Huawei, HiSilicon-Jie Li" w:date="2024-08-05T17:16:00Z"/>
          <w:lang w:eastAsia="x-none"/>
        </w:rPr>
      </w:pPr>
      <w:ins w:id="5" w:author="Huawei, HiSilicon-Jie Li" w:date="2024-08-05T17:18:00Z">
        <w:r w:rsidRPr="004954B3">
          <w:rPr>
            <w:lang w:eastAsia="x-none"/>
          </w:rPr>
          <w:t xml:space="preserve">This field indicates the bands on which the UE supports </w:t>
        </w:r>
        <w:r>
          <w:rPr>
            <w:lang w:eastAsia="x-none"/>
          </w:rPr>
          <w:t>A</w:t>
        </w:r>
        <w:r w:rsidRPr="004954B3">
          <w:rPr>
            <w:lang w:eastAsia="x-none"/>
          </w:rPr>
          <w:t xml:space="preserve">2X </w:t>
        </w:r>
        <w:proofErr w:type="spellStart"/>
        <w:r w:rsidRPr="004954B3">
          <w:rPr>
            <w:lang w:eastAsia="x-none"/>
          </w:rPr>
          <w:t>sidelink</w:t>
        </w:r>
        <w:proofErr w:type="spellEnd"/>
        <w:r w:rsidRPr="004954B3">
          <w:rPr>
            <w:lang w:eastAsia="x-none"/>
          </w:rPr>
          <w:t xml:space="preserve"> communication, as defined in TS 36.331 [5]. </w:t>
        </w:r>
      </w:ins>
      <w:ins w:id="6" w:author="Huawei, HiSilicon-Jie Li" w:date="2024-08-05T17:16:00Z">
        <w:r w:rsidRPr="009B52D3">
          <w:rPr>
            <w:lang w:eastAsia="x-none"/>
          </w:rPr>
          <w:t xml:space="preserve"> </w:t>
        </w:r>
      </w:ins>
      <w:ins w:id="7" w:author="Huawei, HiSilicon-Jie Li" w:date="2024-08-05T17:36:00Z">
        <w:r w:rsidR="00910F25" w:rsidRPr="00910F25">
          <w:rPr>
            <w:lang w:eastAsia="x-none"/>
          </w:rPr>
          <w:t xml:space="preserve">If a UE supports </w:t>
        </w:r>
        <w:r w:rsidR="00910F25">
          <w:rPr>
            <w:lang w:eastAsia="x-none"/>
          </w:rPr>
          <w:t>A</w:t>
        </w:r>
        <w:r w:rsidR="00910F25" w:rsidRPr="00910F25">
          <w:rPr>
            <w:lang w:eastAsia="x-none"/>
          </w:rPr>
          <w:t xml:space="preserve">2X </w:t>
        </w:r>
        <w:proofErr w:type="spellStart"/>
        <w:r w:rsidR="00910F25" w:rsidRPr="00910F25">
          <w:rPr>
            <w:lang w:eastAsia="x-none"/>
          </w:rPr>
          <w:t>sidelink</w:t>
        </w:r>
        <w:proofErr w:type="spellEnd"/>
        <w:r w:rsidR="00910F25" w:rsidRPr="00910F25">
          <w:rPr>
            <w:lang w:eastAsia="x-none"/>
          </w:rPr>
          <w:t xml:space="preserve"> communication, the UE shall support a maximum number of 8 </w:t>
        </w:r>
        <w:proofErr w:type="spellStart"/>
        <w:r w:rsidR="00910F25" w:rsidRPr="00910F25">
          <w:rPr>
            <w:lang w:eastAsia="x-none"/>
          </w:rPr>
          <w:t>sidelink</w:t>
        </w:r>
        <w:proofErr w:type="spellEnd"/>
        <w:r w:rsidR="00910F25" w:rsidRPr="00910F25">
          <w:rPr>
            <w:lang w:eastAsia="x-none"/>
          </w:rPr>
          <w:t xml:space="preserve"> processes associated with the </w:t>
        </w:r>
        <w:proofErr w:type="spellStart"/>
        <w:r w:rsidR="00910F25" w:rsidRPr="00910F25">
          <w:rPr>
            <w:lang w:eastAsia="x-none"/>
          </w:rPr>
          <w:t>Sidelink</w:t>
        </w:r>
        <w:proofErr w:type="spellEnd"/>
        <w:r w:rsidR="00910F25" w:rsidRPr="00910F25">
          <w:rPr>
            <w:lang w:eastAsia="x-none"/>
          </w:rPr>
          <w:t xml:space="preserve"> HARQ Entity for the transmission of </w:t>
        </w:r>
        <w:r w:rsidR="00910F25">
          <w:rPr>
            <w:lang w:eastAsia="x-none"/>
          </w:rPr>
          <w:t>A</w:t>
        </w:r>
        <w:r w:rsidR="00910F25" w:rsidRPr="00910F25">
          <w:rPr>
            <w:lang w:eastAsia="x-none"/>
          </w:rPr>
          <w:t xml:space="preserve">2X </w:t>
        </w:r>
        <w:proofErr w:type="spellStart"/>
        <w:r w:rsidR="00910F25" w:rsidRPr="00910F25">
          <w:rPr>
            <w:lang w:eastAsia="x-none"/>
          </w:rPr>
          <w:t>sidelink</w:t>
        </w:r>
        <w:proofErr w:type="spellEnd"/>
        <w:r w:rsidR="00910F25" w:rsidRPr="00910F25">
          <w:rPr>
            <w:lang w:eastAsia="x-none"/>
          </w:rPr>
          <w:t xml:space="preserve"> communication on SL-SCH.</w:t>
        </w:r>
      </w:ins>
    </w:p>
    <w:p w14:paraId="0401A41A" w14:textId="4E013084" w:rsidR="002F73E8" w:rsidRDefault="002F73E8">
      <w:pPr>
        <w:rPr>
          <w:noProof/>
        </w:rPr>
      </w:pPr>
      <w:bookmarkStart w:id="8" w:name="_GoBack"/>
      <w:bookmarkEnd w:id="8"/>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CCE79" w14:textId="77777777" w:rsidR="0073658F" w:rsidRDefault="0073658F">
      <w:r>
        <w:separator/>
      </w:r>
    </w:p>
  </w:endnote>
  <w:endnote w:type="continuationSeparator" w:id="0">
    <w:p w14:paraId="21CA3E1B" w14:textId="77777777" w:rsidR="0073658F" w:rsidRDefault="0073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5C108" w14:textId="77777777" w:rsidR="0073658F" w:rsidRDefault="0073658F">
      <w:r>
        <w:separator/>
      </w:r>
    </w:p>
  </w:footnote>
  <w:footnote w:type="continuationSeparator" w:id="0">
    <w:p w14:paraId="27F2C956" w14:textId="77777777" w:rsidR="0073658F" w:rsidRDefault="0073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Jie Li">
    <w15:presenceInfo w15:providerId="None" w15:userId="Huawei, HiSilicon-Jie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99"/>
    <w:rsid w:val="00022E4A"/>
    <w:rsid w:val="00045100"/>
    <w:rsid w:val="00070E09"/>
    <w:rsid w:val="000A6394"/>
    <w:rsid w:val="000B7FED"/>
    <w:rsid w:val="000C038A"/>
    <w:rsid w:val="000C6598"/>
    <w:rsid w:val="000D44B3"/>
    <w:rsid w:val="000F1CDB"/>
    <w:rsid w:val="00145D43"/>
    <w:rsid w:val="00177A12"/>
    <w:rsid w:val="00192C46"/>
    <w:rsid w:val="001A08B3"/>
    <w:rsid w:val="001A7B60"/>
    <w:rsid w:val="001B52F0"/>
    <w:rsid w:val="001B579E"/>
    <w:rsid w:val="001B7A65"/>
    <w:rsid w:val="001E41F3"/>
    <w:rsid w:val="00215139"/>
    <w:rsid w:val="0026004D"/>
    <w:rsid w:val="002640DD"/>
    <w:rsid w:val="00275D12"/>
    <w:rsid w:val="00284FEB"/>
    <w:rsid w:val="002860C4"/>
    <w:rsid w:val="002B5741"/>
    <w:rsid w:val="002E472E"/>
    <w:rsid w:val="002F73E8"/>
    <w:rsid w:val="00305203"/>
    <w:rsid w:val="00305409"/>
    <w:rsid w:val="0031016E"/>
    <w:rsid w:val="003213D7"/>
    <w:rsid w:val="003609EF"/>
    <w:rsid w:val="0036231A"/>
    <w:rsid w:val="00374DD4"/>
    <w:rsid w:val="00396F35"/>
    <w:rsid w:val="003C0A31"/>
    <w:rsid w:val="003C0E38"/>
    <w:rsid w:val="003D53FC"/>
    <w:rsid w:val="003E1A36"/>
    <w:rsid w:val="00410371"/>
    <w:rsid w:val="004242F1"/>
    <w:rsid w:val="004538D0"/>
    <w:rsid w:val="004538F6"/>
    <w:rsid w:val="00475086"/>
    <w:rsid w:val="004954B3"/>
    <w:rsid w:val="004A144B"/>
    <w:rsid w:val="004B75B7"/>
    <w:rsid w:val="005141D9"/>
    <w:rsid w:val="0051580D"/>
    <w:rsid w:val="00547111"/>
    <w:rsid w:val="00592D74"/>
    <w:rsid w:val="005E2C44"/>
    <w:rsid w:val="00621188"/>
    <w:rsid w:val="006257ED"/>
    <w:rsid w:val="0063205C"/>
    <w:rsid w:val="006475AD"/>
    <w:rsid w:val="00653DE4"/>
    <w:rsid w:val="00665C47"/>
    <w:rsid w:val="00695808"/>
    <w:rsid w:val="006B46FB"/>
    <w:rsid w:val="006B583E"/>
    <w:rsid w:val="006D4D1B"/>
    <w:rsid w:val="006E21FB"/>
    <w:rsid w:val="0073658F"/>
    <w:rsid w:val="00745C96"/>
    <w:rsid w:val="00792342"/>
    <w:rsid w:val="007977A8"/>
    <w:rsid w:val="007B512A"/>
    <w:rsid w:val="007C2097"/>
    <w:rsid w:val="007D6A07"/>
    <w:rsid w:val="007F7259"/>
    <w:rsid w:val="008040A8"/>
    <w:rsid w:val="008279FA"/>
    <w:rsid w:val="00836E5B"/>
    <w:rsid w:val="008402FA"/>
    <w:rsid w:val="00841782"/>
    <w:rsid w:val="008626E7"/>
    <w:rsid w:val="0086549C"/>
    <w:rsid w:val="00870EE7"/>
    <w:rsid w:val="008863B9"/>
    <w:rsid w:val="008A45A6"/>
    <w:rsid w:val="008B04AD"/>
    <w:rsid w:val="008C3DBF"/>
    <w:rsid w:val="008D3CCC"/>
    <w:rsid w:val="008F3789"/>
    <w:rsid w:val="008F686C"/>
    <w:rsid w:val="00910F25"/>
    <w:rsid w:val="009148DE"/>
    <w:rsid w:val="00941E30"/>
    <w:rsid w:val="009531B0"/>
    <w:rsid w:val="009741B3"/>
    <w:rsid w:val="009777D9"/>
    <w:rsid w:val="00991B88"/>
    <w:rsid w:val="009A0861"/>
    <w:rsid w:val="009A5753"/>
    <w:rsid w:val="009A579D"/>
    <w:rsid w:val="009E3297"/>
    <w:rsid w:val="009F0C8B"/>
    <w:rsid w:val="009F734F"/>
    <w:rsid w:val="00A246B6"/>
    <w:rsid w:val="00A47E70"/>
    <w:rsid w:val="00A50CF0"/>
    <w:rsid w:val="00A7671C"/>
    <w:rsid w:val="00AA2CBC"/>
    <w:rsid w:val="00AC5820"/>
    <w:rsid w:val="00AD1CD8"/>
    <w:rsid w:val="00B258BB"/>
    <w:rsid w:val="00B556EC"/>
    <w:rsid w:val="00B67B97"/>
    <w:rsid w:val="00B968C8"/>
    <w:rsid w:val="00BA3EC5"/>
    <w:rsid w:val="00BA51D9"/>
    <w:rsid w:val="00BB5DFC"/>
    <w:rsid w:val="00BD279D"/>
    <w:rsid w:val="00BD6BB8"/>
    <w:rsid w:val="00C04292"/>
    <w:rsid w:val="00C305AD"/>
    <w:rsid w:val="00C478B6"/>
    <w:rsid w:val="00C66BA2"/>
    <w:rsid w:val="00C81E39"/>
    <w:rsid w:val="00C870F6"/>
    <w:rsid w:val="00C95985"/>
    <w:rsid w:val="00C95AC4"/>
    <w:rsid w:val="00CB1582"/>
    <w:rsid w:val="00CC5026"/>
    <w:rsid w:val="00CC68D0"/>
    <w:rsid w:val="00D010FE"/>
    <w:rsid w:val="00D03F9A"/>
    <w:rsid w:val="00D06D51"/>
    <w:rsid w:val="00D13DBE"/>
    <w:rsid w:val="00D24991"/>
    <w:rsid w:val="00D50255"/>
    <w:rsid w:val="00D53A7C"/>
    <w:rsid w:val="00D66520"/>
    <w:rsid w:val="00D84AE9"/>
    <w:rsid w:val="00D9124E"/>
    <w:rsid w:val="00DE34CF"/>
    <w:rsid w:val="00E13F3D"/>
    <w:rsid w:val="00E34898"/>
    <w:rsid w:val="00EA2B41"/>
    <w:rsid w:val="00EB09B7"/>
    <w:rsid w:val="00EB5CF7"/>
    <w:rsid w:val="00EC46DA"/>
    <w:rsid w:val="00EE7D7C"/>
    <w:rsid w:val="00F25D98"/>
    <w:rsid w:val="00F300FB"/>
    <w:rsid w:val="00F44D46"/>
    <w:rsid w:val="00F803AE"/>
    <w:rsid w:val="00F95CA1"/>
    <w:rsid w:val="00FB6386"/>
    <w:rsid w:val="00FC11F9"/>
    <w:rsid w:val="00FD04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56A3-54B0-4B9F-BED0-2502EEC4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1900-01-01T00:00:00Z</cp:lastPrinted>
  <dcterms:created xsi:type="dcterms:W3CDTF">2024-08-08T16:49:00Z</dcterms:created>
  <dcterms:modified xsi:type="dcterms:W3CDTF">2024-08-21T13:27:00Z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(3)gnRHnJZqFbAsOhUFsMFcMx+w0nTXLowk6aX0OQP9/LE0EKblVDe7QVOpCTlMtVEt8ra4ILfk
wpKMZbCUtra87Tab3gqrvVDDW87s3GqGyvq6544AyqMyLlhc30JTj4Bgov+lO9Q25G5PoGxU
tbd2egn4GYQdqaAig9Kwdynkv0Ak9NACxhiX0iA8yYsqJkmh1gezFAwIC5Zj6VPcIGIdtSLO
7jxtj8P+H9irTrMq0e</vt:lpwstr>
  </property>
  <property fmtid="{D5CDD505-2E9C-101B-9397-08002B2CF9AE}" pid="22" name="_2015_ms_pID_7253431">
    <vt:lpwstr>77p96O7P72OxFeknVIBCUAqsdyEB8Lc6xYs24ipPTub2KuA7qyagYX
4HhVHouIHtU8dHR4KchiMxhaIwP0lHSZ+wjQh/m8JB6vdSBC5GKG5g8nOO0kixM3w1WQMgXd
Rj9xtxuqnEuJf4QmUTqFVIMf3Ycg0HpbvFXJdGbOKJQVhH5IBNBiZutqO/3Jp1ilrPKsA3hP
0CJ3OKePzaK2x+2ValpLWGimiWgdcTe5e1CN</vt:lpwstr>
  </property>
  <property fmtid="{D5CDD505-2E9C-101B-9397-08002B2CF9AE}" pid="23" name="_2015_ms_pID_7253432">
    <vt:lpwstr>VoDdk0ngnRtkOblT++Eyojc=</vt:lpwstr>
  </property>
  <property fmtid="{D5CDD505-2E9C-101B-9397-08002B2CF9AE}" pid="24" name="GrammarlyDocumentId">
    <vt:lpwstr>2e077f003dc7d45daaf6787d71373c7bb8aebe32b71f8a058daadc33323198bb</vt:lpwstr>
  </property>
</Properties>
</file>