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0CFD1C4A"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w:t>
      </w:r>
      <w:r w:rsidR="00C30ABE">
        <w:rPr>
          <w:rFonts w:cs="Arial"/>
          <w:bCs/>
          <w:sz w:val="22"/>
        </w:rPr>
        <w:t>7</w:t>
      </w:r>
      <w:r>
        <w:rPr>
          <w:rFonts w:cs="Arial"/>
          <w:bCs/>
          <w:sz w:val="22"/>
        </w:rPr>
        <w:tab/>
      </w:r>
      <w:r w:rsidR="00252DF4" w:rsidRPr="00252DF4">
        <w:rPr>
          <w:rFonts w:cs="Arial"/>
          <w:bCs/>
          <w:sz w:val="22"/>
        </w:rPr>
        <w:t>R2-2407501</w:t>
      </w:r>
    </w:p>
    <w:p w14:paraId="3D75D086" w14:textId="0BD842AC" w:rsidR="0040682E" w:rsidRDefault="00C30ABE" w:rsidP="0040682E">
      <w:pPr>
        <w:pStyle w:val="Header"/>
        <w:rPr>
          <w:rFonts w:cs="Arial"/>
          <w:b w:val="0"/>
          <w:bCs/>
          <w:sz w:val="22"/>
        </w:rPr>
      </w:pPr>
      <w:r>
        <w:rPr>
          <w:rFonts w:cs="Arial"/>
          <w:bCs/>
          <w:sz w:val="22"/>
        </w:rPr>
        <w:t>Maastricht</w:t>
      </w:r>
      <w:r w:rsidR="0040682E" w:rsidRPr="005D67D6">
        <w:rPr>
          <w:rFonts w:cs="Arial"/>
          <w:bCs/>
          <w:sz w:val="22"/>
        </w:rPr>
        <w:t xml:space="preserve">, </w:t>
      </w:r>
      <w:r>
        <w:rPr>
          <w:rFonts w:cs="Arial"/>
          <w:bCs/>
          <w:sz w:val="22"/>
        </w:rPr>
        <w:t>Netherlands</w:t>
      </w:r>
      <w:r w:rsidR="0040682E" w:rsidRPr="005D67D6">
        <w:rPr>
          <w:rFonts w:cs="Arial"/>
          <w:bCs/>
          <w:sz w:val="22"/>
        </w:rPr>
        <w:t xml:space="preserve">, </w:t>
      </w:r>
      <w:r>
        <w:rPr>
          <w:rFonts w:cs="Arial"/>
          <w:bCs/>
          <w:sz w:val="22"/>
        </w:rPr>
        <w:t>19 – 23 August</w:t>
      </w:r>
      <w:r w:rsidR="0040682E" w:rsidRPr="005D67D6">
        <w:rPr>
          <w:rFonts w:cs="Arial"/>
          <w:bCs/>
          <w:sz w:val="22"/>
        </w:rPr>
        <w:t xml:space="preserve">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9CEE552" w14:textId="49A326BB" w:rsidR="00F75BBB"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sidR="00C30ABE">
        <w:rPr>
          <w:rFonts w:ascii="Arial" w:hAnsi="Arial" w:cs="Arial"/>
          <w:lang w:eastAsia="zh-CN"/>
        </w:rPr>
        <w:t xml:space="preserve">, </w:t>
      </w:r>
      <w:r w:rsidR="00137ECF">
        <w:rPr>
          <w:rFonts w:ascii="Arial" w:hAnsi="Arial" w:cs="Arial"/>
          <w:lang w:eastAsia="zh-CN"/>
        </w:rPr>
        <w:t xml:space="preserve">RAN2 </w:t>
      </w:r>
      <w:r w:rsidR="00C30ABE">
        <w:rPr>
          <w:rFonts w:ascii="Arial" w:hAnsi="Arial" w:cs="Arial"/>
          <w:lang w:eastAsia="zh-CN"/>
        </w:rPr>
        <w:t>would like to inform RAN3 that</w:t>
      </w:r>
      <w:r w:rsidR="00137ECF">
        <w:rPr>
          <w:rFonts w:ascii="Arial" w:hAnsi="Arial" w:cs="Arial"/>
          <w:lang w:eastAsia="zh-CN"/>
        </w:rPr>
        <w:t xml:space="preserve">: </w:t>
      </w:r>
    </w:p>
    <w:p w14:paraId="42184BD2" w14:textId="3B721315" w:rsidR="00C77DF8" w:rsidRPr="00C77DF8" w:rsidRDefault="00C77DF8" w:rsidP="00C77DF8">
      <w:pPr>
        <w:pStyle w:val="ListParagraph"/>
        <w:numPr>
          <w:ilvl w:val="0"/>
          <w:numId w:val="7"/>
        </w:numPr>
        <w:rPr>
          <w:rFonts w:ascii="Arial" w:hAnsi="Arial" w:cs="Arial"/>
          <w:lang w:eastAsia="zh-CN"/>
        </w:rPr>
      </w:pPr>
      <w:r w:rsidRPr="00C77DF8">
        <w:rPr>
          <w:rFonts w:ascii="Arial" w:hAnsi="Arial" w:cs="Arial"/>
          <w:lang w:eastAsia="zh-CN"/>
        </w:rPr>
        <w:t xml:space="preserve">If </w:t>
      </w:r>
      <w:proofErr w:type="spellStart"/>
      <w:r w:rsidRPr="00C77DF8">
        <w:rPr>
          <w:rFonts w:ascii="Arial" w:hAnsi="Arial" w:cs="Arial"/>
          <w:lang w:eastAsia="zh-CN"/>
        </w:rPr>
        <w:t>RRCSetup</w:t>
      </w:r>
      <w:proofErr w:type="spellEnd"/>
      <w:r w:rsidRPr="00C77DF8">
        <w:rPr>
          <w:rFonts w:ascii="Arial" w:hAnsi="Arial" w:cs="Arial"/>
          <w:lang w:eastAsia="zh-CN"/>
        </w:rPr>
        <w:t xml:space="preserve"> is received during SDT, the UE will discard any pending UL data and set up a new RRC Connection. Thus, the pending UL data will be lost.  </w:t>
      </w:r>
    </w:p>
    <w:p w14:paraId="495A834C" w14:textId="7916E638" w:rsidR="00C30ABE" w:rsidRPr="00C30ABE" w:rsidRDefault="00C77DF8" w:rsidP="00C30ABE">
      <w:pPr>
        <w:pStyle w:val="ListParagraph"/>
        <w:numPr>
          <w:ilvl w:val="0"/>
          <w:numId w:val="7"/>
        </w:numPr>
        <w:jc w:val="both"/>
        <w:rPr>
          <w:rFonts w:ascii="Arial" w:hAnsi="Arial" w:cs="Arial"/>
          <w:lang w:eastAsia="zh-CN"/>
        </w:rPr>
      </w:pPr>
      <w:r>
        <w:rPr>
          <w:rFonts w:ascii="Arial" w:hAnsi="Arial" w:cs="Arial"/>
          <w:lang w:eastAsia="zh-CN"/>
        </w:rPr>
        <w:t xml:space="preserve">If </w:t>
      </w:r>
      <w:proofErr w:type="spellStart"/>
      <w:r>
        <w:rPr>
          <w:rFonts w:ascii="Arial" w:hAnsi="Arial" w:cs="Arial"/>
          <w:lang w:eastAsia="zh-CN"/>
        </w:rPr>
        <w:t>RRCSetup</w:t>
      </w:r>
      <w:proofErr w:type="spellEnd"/>
      <w:r>
        <w:rPr>
          <w:rFonts w:ascii="Arial" w:hAnsi="Arial" w:cs="Arial"/>
          <w:lang w:eastAsia="zh-CN"/>
        </w:rPr>
        <w:t xml:space="preserve"> is received </w:t>
      </w:r>
      <w:commentRangeStart w:id="0"/>
      <w:commentRangeStart w:id="1"/>
      <w:commentRangeStart w:id="2"/>
      <w:r>
        <w:rPr>
          <w:rFonts w:ascii="Arial" w:hAnsi="Arial" w:cs="Arial"/>
          <w:lang w:eastAsia="zh-CN"/>
        </w:rPr>
        <w:t>during</w:t>
      </w:r>
      <w:commentRangeEnd w:id="0"/>
      <w:r w:rsidR="002368A9">
        <w:rPr>
          <w:rStyle w:val="CommentReference"/>
        </w:rPr>
        <w:commentReference w:id="0"/>
      </w:r>
      <w:commentRangeEnd w:id="1"/>
      <w:r w:rsidR="009D3F33">
        <w:rPr>
          <w:rStyle w:val="CommentReference"/>
        </w:rPr>
        <w:commentReference w:id="1"/>
      </w:r>
      <w:commentRangeEnd w:id="2"/>
      <w:r w:rsidR="004C3618">
        <w:rPr>
          <w:rStyle w:val="CommentReference"/>
        </w:rPr>
        <w:commentReference w:id="2"/>
      </w:r>
      <w:r>
        <w:rPr>
          <w:rFonts w:ascii="Arial" w:hAnsi="Arial" w:cs="Arial"/>
          <w:lang w:eastAsia="zh-CN"/>
        </w:rPr>
        <w:t xml:space="preserve"> SDT, the UE will discard the current INACTIVE AS context and AS security context which requires RRC establishment related signalling to establish AS context and AS security context again</w:t>
      </w:r>
    </w:p>
    <w:p w14:paraId="017089EB" w14:textId="6C1018B6" w:rsidR="00137ECF" w:rsidRDefault="00650C1C" w:rsidP="00650C1C">
      <w:pPr>
        <w:jc w:val="both"/>
        <w:rPr>
          <w:ins w:id="3" w:author="Ericsson (Oskar)" w:date="2024-08-20T15:51:00Z"/>
          <w:rFonts w:ascii="Arial" w:hAnsi="Arial" w:cs="Arial"/>
          <w:lang w:eastAsia="zh-CN"/>
        </w:rPr>
      </w:pPr>
      <w:r>
        <w:rPr>
          <w:rFonts w:ascii="Arial" w:hAnsi="Arial" w:cs="Arial"/>
          <w:lang w:eastAsia="zh-CN"/>
        </w:rPr>
        <w:t xml:space="preserve">In addition, </w:t>
      </w:r>
      <w:commentRangeStart w:id="4"/>
      <w:commentRangeStart w:id="5"/>
      <w:r>
        <w:rPr>
          <w:rFonts w:ascii="Arial" w:hAnsi="Arial" w:cs="Arial"/>
          <w:lang w:eastAsia="zh-CN"/>
        </w:rPr>
        <w:t xml:space="preserve">RAN2 also discussed whether there is any issue if MAC is not reset upon receiving </w:t>
      </w:r>
      <w:proofErr w:type="spellStart"/>
      <w:r>
        <w:rPr>
          <w:rFonts w:ascii="Arial" w:hAnsi="Arial" w:cs="Arial"/>
          <w:lang w:eastAsia="zh-CN"/>
        </w:rPr>
        <w:t>RRCSetup</w:t>
      </w:r>
      <w:proofErr w:type="spellEnd"/>
      <w:r>
        <w:rPr>
          <w:rFonts w:ascii="Arial" w:hAnsi="Arial" w:cs="Arial"/>
          <w:lang w:eastAsia="zh-CN"/>
        </w:rPr>
        <w:t xml:space="preserve"> after data is exchanged during SDT</w:t>
      </w:r>
      <w:commentRangeEnd w:id="4"/>
      <w:r w:rsidR="00CD49CB">
        <w:rPr>
          <w:rStyle w:val="CommentReference"/>
        </w:rPr>
        <w:commentReference w:id="4"/>
      </w:r>
      <w:commentRangeEnd w:id="5"/>
      <w:r w:rsidR="006E500A">
        <w:rPr>
          <w:rStyle w:val="CommentReference"/>
        </w:rPr>
        <w:commentReference w:id="5"/>
      </w:r>
      <w:r>
        <w:rPr>
          <w:rFonts w:ascii="Arial" w:hAnsi="Arial" w:cs="Arial"/>
          <w:lang w:eastAsia="zh-CN"/>
        </w:rPr>
        <w:t>. RAN2 discussed whether the network can handle this scenario without performing a MAC reset by network implementation or if a MAC reset is needed</w:t>
      </w:r>
      <w:del w:id="6" w:author="Ericsson (Oskar)" w:date="2024-08-20T15:57:00Z">
        <w:r w:rsidDel="00FE322C">
          <w:rPr>
            <w:rFonts w:ascii="Arial" w:hAnsi="Arial" w:cs="Arial"/>
            <w:lang w:eastAsia="zh-CN"/>
          </w:rPr>
          <w:delText xml:space="preserve"> to handle this</w:delText>
        </w:r>
      </w:del>
      <w:r>
        <w:rPr>
          <w:rFonts w:ascii="Arial" w:hAnsi="Arial" w:cs="Arial"/>
          <w:lang w:eastAsia="zh-CN"/>
        </w:rPr>
        <w:t xml:space="preserve">. Some companies in RAN2 are not sure whether network implementation can handle this without MAC reset. RAN2 would like to </w:t>
      </w:r>
      <w:del w:id="7" w:author="Ericsson (Oskar)" w:date="2024-08-20T15:57:00Z">
        <w:r w:rsidDel="00FE322C">
          <w:rPr>
            <w:rFonts w:ascii="Arial" w:hAnsi="Arial" w:cs="Arial"/>
            <w:lang w:eastAsia="zh-CN"/>
          </w:rPr>
          <w:delText>point out</w:delText>
        </w:r>
      </w:del>
      <w:ins w:id="8" w:author="Ericsson (Oskar)" w:date="2024-08-20T15:57:00Z">
        <w:r w:rsidR="00FE322C">
          <w:rPr>
            <w:rFonts w:ascii="Arial" w:hAnsi="Arial" w:cs="Arial"/>
            <w:lang w:eastAsia="zh-CN"/>
          </w:rPr>
          <w:t>add</w:t>
        </w:r>
      </w:ins>
      <w:r>
        <w:rPr>
          <w:rFonts w:ascii="Arial" w:hAnsi="Arial" w:cs="Arial"/>
          <w:lang w:eastAsia="zh-CN"/>
        </w:rPr>
        <w:t xml:space="preserve"> that if a MAC reset is needed, this would be a non-backward compatible change to Rel-17 and </w:t>
      </w:r>
      <w:del w:id="9" w:author="Jussi-Pekka Koskinen (Nokia)" w:date="2024-08-20T15:13:00Z">
        <w:r w:rsidDel="002368A9">
          <w:rPr>
            <w:rFonts w:ascii="Arial" w:hAnsi="Arial" w:cs="Arial"/>
            <w:lang w:eastAsia="zh-CN"/>
          </w:rPr>
          <w:delText xml:space="preserve">would need a </w:delText>
        </w:r>
        <w:commentRangeStart w:id="10"/>
        <w:commentRangeStart w:id="11"/>
        <w:r w:rsidDel="002368A9">
          <w:rPr>
            <w:rFonts w:ascii="Arial" w:hAnsi="Arial" w:cs="Arial"/>
            <w:lang w:eastAsia="zh-CN"/>
          </w:rPr>
          <w:delText>separate</w:delText>
        </w:r>
      </w:del>
      <w:commentRangeEnd w:id="10"/>
      <w:r w:rsidR="002368A9">
        <w:rPr>
          <w:rStyle w:val="CommentReference"/>
        </w:rPr>
        <w:commentReference w:id="10"/>
      </w:r>
      <w:commentRangeEnd w:id="11"/>
      <w:r w:rsidR="009D3F33">
        <w:rPr>
          <w:rStyle w:val="CommentReference"/>
        </w:rPr>
        <w:commentReference w:id="11"/>
      </w:r>
      <w:del w:id="12" w:author="Jussi-Pekka Koskinen (Nokia)" w:date="2024-08-20T15:13:00Z">
        <w:r w:rsidDel="002368A9">
          <w:rPr>
            <w:rFonts w:ascii="Arial" w:hAnsi="Arial" w:cs="Arial"/>
            <w:lang w:eastAsia="zh-CN"/>
          </w:rPr>
          <w:delText xml:space="preserve"> capability and </w:delText>
        </w:r>
      </w:del>
      <w:r>
        <w:rPr>
          <w:rFonts w:ascii="Arial" w:hAnsi="Arial" w:cs="Arial"/>
          <w:lang w:eastAsia="zh-CN"/>
        </w:rPr>
        <w:t xml:space="preserve">is not desirable. </w:t>
      </w:r>
    </w:p>
    <w:p w14:paraId="3D88628A" w14:textId="5B2986F9" w:rsidR="00FE322C" w:rsidRPr="00650C1C" w:rsidDel="006E500A" w:rsidRDefault="00FE322C" w:rsidP="00650C1C">
      <w:pPr>
        <w:jc w:val="both"/>
        <w:rPr>
          <w:del w:id="13" w:author="ZTE(Rapp)" w:date="2024-08-22T15:07:00Z" w16du:dateUtc="2024-08-22T14:07:00Z"/>
          <w:rFonts w:ascii="Arial" w:hAnsi="Arial" w:cs="Arial"/>
          <w:lang w:eastAsia="zh-CN"/>
        </w:rPr>
      </w:pPr>
      <w:commentRangeStart w:id="14"/>
      <w:commentRangeStart w:id="15"/>
      <w:commentRangeStart w:id="16"/>
      <w:ins w:id="17" w:author="Ericsson (Oskar)" w:date="2024-08-20T15:51:00Z">
        <w:del w:id="18" w:author="ZTE(Rapp)" w:date="2024-08-22T15:07:00Z" w16du:dateUtc="2024-08-22T14:07:00Z">
          <w:r w:rsidDel="006E500A">
            <w:rPr>
              <w:rFonts w:ascii="Arial" w:hAnsi="Arial" w:cs="Arial"/>
              <w:lang w:eastAsia="zh-CN"/>
            </w:rPr>
            <w:delText>It is up to RAN3 to proceed</w:delText>
          </w:r>
        </w:del>
      </w:ins>
      <w:ins w:id="19" w:author="Ericsson (Oskar)" w:date="2024-08-20T15:53:00Z">
        <w:del w:id="20" w:author="ZTE(Rapp)" w:date="2024-08-22T15:07:00Z" w16du:dateUtc="2024-08-22T14:07:00Z">
          <w:r w:rsidDel="006E500A">
            <w:rPr>
              <w:rFonts w:ascii="Arial" w:hAnsi="Arial" w:cs="Arial"/>
              <w:lang w:eastAsia="zh-CN"/>
            </w:rPr>
            <w:delText xml:space="preserve"> with the</w:delText>
          </w:r>
        </w:del>
      </w:ins>
      <w:ins w:id="21" w:author="Ericsson (Oskar)" w:date="2024-08-20T15:52:00Z">
        <w:del w:id="22" w:author="ZTE(Rapp)" w:date="2024-08-22T15:07:00Z" w16du:dateUtc="2024-08-22T14:07:00Z">
          <w:r w:rsidDel="006E500A">
            <w:rPr>
              <w:rFonts w:ascii="Arial" w:hAnsi="Arial" w:cs="Arial"/>
              <w:lang w:eastAsia="zh-CN"/>
            </w:rPr>
            <w:delText xml:space="preserve"> </w:delText>
          </w:r>
        </w:del>
      </w:ins>
      <w:ins w:id="23" w:author="Ericsson (Oskar)" w:date="2024-08-20T15:53:00Z">
        <w:del w:id="24" w:author="ZTE(Rapp)" w:date="2024-08-22T15:07:00Z" w16du:dateUtc="2024-08-22T14:07:00Z">
          <w:r w:rsidRPr="00FE322C" w:rsidDel="006E500A">
            <w:rPr>
              <w:rFonts w:ascii="Arial" w:hAnsi="Arial" w:cs="Arial"/>
              <w:lang w:eastAsia="zh-CN"/>
            </w:rPr>
            <w:delText>Xn-based network solution for partial context transfer</w:delText>
          </w:r>
        </w:del>
      </w:ins>
      <w:ins w:id="25" w:author="Ericsson (Oskar)" w:date="2024-08-20T15:52:00Z">
        <w:del w:id="26" w:author="ZTE(Rapp)" w:date="2024-08-22T15:07:00Z" w16du:dateUtc="2024-08-22T14:07:00Z">
          <w:r w:rsidDel="006E500A">
            <w:rPr>
              <w:rFonts w:ascii="Arial" w:hAnsi="Arial" w:cs="Arial"/>
              <w:lang w:eastAsia="zh-CN"/>
            </w:rPr>
            <w:delText>.</w:delText>
          </w:r>
        </w:del>
      </w:ins>
      <w:commentRangeEnd w:id="14"/>
      <w:del w:id="27" w:author="ZTE(Rapp)" w:date="2024-08-22T15:07:00Z" w16du:dateUtc="2024-08-22T14:07:00Z">
        <w:r w:rsidR="004C3618" w:rsidDel="006E500A">
          <w:rPr>
            <w:rStyle w:val="CommentReference"/>
          </w:rPr>
          <w:commentReference w:id="14"/>
        </w:r>
        <w:commentRangeEnd w:id="15"/>
        <w:r w:rsidR="00C23B2E" w:rsidDel="006E500A">
          <w:rPr>
            <w:rStyle w:val="CommentReference"/>
          </w:rPr>
          <w:commentReference w:id="15"/>
        </w:r>
        <w:commentRangeEnd w:id="16"/>
        <w:r w:rsidR="006E500A" w:rsidDel="006E500A">
          <w:rPr>
            <w:rStyle w:val="CommentReference"/>
          </w:rPr>
          <w:commentReference w:id="16"/>
        </w:r>
      </w:del>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w:t>
      </w:r>
      <w:commentRangeStart w:id="28"/>
      <w:r>
        <w:rPr>
          <w:rFonts w:ascii="Arial" w:hAnsi="Arial" w:cs="Arial"/>
          <w:b/>
        </w:rPr>
        <w:t>2</w:t>
      </w:r>
      <w:commentRangeEnd w:id="28"/>
      <w:r w:rsidR="00CD49CB">
        <w:rPr>
          <w:rStyle w:val="CommentReference"/>
        </w:rPr>
        <w:commentReference w:id="28"/>
      </w:r>
      <w:r>
        <w:rPr>
          <w:rFonts w:ascii="Arial" w:hAnsi="Arial" w:cs="Arial"/>
          <w:b/>
        </w:rPr>
        <w:t xml:space="preserve"> group.</w:t>
      </w:r>
    </w:p>
    <w:p w14:paraId="7001742D" w14:textId="3871F237"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ins w:id="29" w:author="ZTE(Rapp)" w:date="2024-08-22T14:16:00Z" w16du:dateUtc="2024-08-22T13:16:00Z">
        <w:r w:rsidR="00CA214F">
          <w:rPr>
            <w:rFonts w:ascii="Arial" w:hAnsi="Arial" w:cs="Arial"/>
            <w:lang w:eastAsia="zh-CN"/>
          </w:rPr>
          <w:t xml:space="preserve"> for </w:t>
        </w:r>
        <w:proofErr w:type="spellStart"/>
        <w:r w:rsidR="00CA214F">
          <w:rPr>
            <w:rFonts w:ascii="Arial" w:hAnsi="Arial" w:cs="Arial"/>
            <w:lang w:eastAsia="zh-CN"/>
          </w:rPr>
          <w:t>Xn</w:t>
        </w:r>
        <w:proofErr w:type="spellEnd"/>
        <w:r w:rsidR="00CA214F">
          <w:rPr>
            <w:rFonts w:ascii="Arial" w:hAnsi="Arial" w:cs="Arial"/>
            <w:lang w:eastAsia="zh-CN"/>
          </w:rPr>
          <w:t>-based network solution for partial context transfer</w:t>
        </w:r>
      </w:ins>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0ED66E2A" w14:textId="38681B90"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w:t>
      </w:r>
      <w:commentRangeStart w:id="30"/>
      <w:r>
        <w:rPr>
          <w:rFonts w:ascii="Arial" w:hAnsi="Arial" w:cs="Arial"/>
          <w:bCs/>
        </w:rPr>
        <w:t>3</w:t>
      </w:r>
      <w:commentRangeEnd w:id="30"/>
      <w:r w:rsidR="00CD49CB">
        <w:rPr>
          <w:rStyle w:val="CommentReference"/>
        </w:rPr>
        <w:commentReference w:id="30"/>
      </w:r>
      <w:r>
        <w:rPr>
          <w:rFonts w:ascii="Arial" w:hAnsi="Arial" w:cs="Arial"/>
          <w:bCs/>
        </w:rPr>
        <w:t xml:space="preserve">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C30ABE">
        <w:rPr>
          <w:rFonts w:ascii="Arial" w:hAnsi="Arial" w:cs="Arial"/>
          <w:bCs/>
        </w:rPr>
        <w:t>Hefei</w:t>
      </w:r>
      <w:r w:rsidR="00B745A3">
        <w:rPr>
          <w:rFonts w:ascii="Arial" w:hAnsi="Arial" w:cs="Arial"/>
          <w:bCs/>
        </w:rPr>
        <w:t xml:space="preserve">, </w:t>
      </w:r>
      <w:r w:rsidR="00C30ABE">
        <w:rPr>
          <w:rFonts w:ascii="Arial" w:hAnsi="Arial" w:cs="Arial"/>
          <w:bCs/>
        </w:rPr>
        <w:t>China</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ssi-Pekka Koskinen (Nokia)" w:date="2024-08-20T15:07:00Z" w:initials="JPK(">
    <w:p w14:paraId="122A37EC" w14:textId="77777777" w:rsidR="002368A9" w:rsidRDefault="002368A9" w:rsidP="002368A9">
      <w:pPr>
        <w:pStyle w:val="CommentText"/>
      </w:pPr>
      <w:r>
        <w:rPr>
          <w:rStyle w:val="CommentReference"/>
        </w:rPr>
        <w:annotationRef/>
      </w:r>
      <w:r>
        <w:t xml:space="preserve">RAN3 asked RAN2 impact or issues which this is not and should be removed. This is only intended </w:t>
      </w:r>
      <w:proofErr w:type="spellStart"/>
      <w:r>
        <w:t>behavior</w:t>
      </w:r>
      <w:proofErr w:type="spellEnd"/>
      <w:r>
        <w:t>.</w:t>
      </w:r>
    </w:p>
  </w:comment>
  <w:comment w:id="1" w:author="ZTE(Eswar)" w:date="2024-08-21T09:05:00Z" w:initials="Z(EV)">
    <w:p w14:paraId="2EB8BFDF" w14:textId="12DAC0AA" w:rsidR="009D3F33" w:rsidRDefault="009D3F33">
      <w:pPr>
        <w:pStyle w:val="CommentText"/>
      </w:pPr>
      <w:r>
        <w:rPr>
          <w:rStyle w:val="CommentReference"/>
        </w:rPr>
        <w:annotationRef/>
      </w:r>
      <w:r>
        <w:t xml:space="preserve">This is included based on what was agreed at the last meeting. We only add the paragraph below based on what we discussed at this meeting. We shouldn’t rediscuss this part. </w:t>
      </w:r>
    </w:p>
  </w:comment>
  <w:comment w:id="2" w:author="Huawei (Dawid)" w:date="2024-08-22T10:08:00Z" w:initials="DK">
    <w:p w14:paraId="169EC5EF" w14:textId="54E12E15" w:rsidR="004C3618" w:rsidRDefault="004C3618">
      <w:pPr>
        <w:pStyle w:val="CommentText"/>
      </w:pPr>
      <w:r>
        <w:rPr>
          <w:rStyle w:val="CommentReference"/>
        </w:rPr>
        <w:annotationRef/>
      </w:r>
      <w:r>
        <w:t>I also thought this is what we agreed to include last time, so I think it should be kept.</w:t>
      </w:r>
    </w:p>
  </w:comment>
  <w:comment w:id="4" w:author="CATT(Haocheng)" w:date="2024-08-22T12:29:00Z" w:initials="CATT">
    <w:p w14:paraId="2B00325F" w14:textId="6930571F" w:rsidR="00CD49CB" w:rsidRDefault="00CD49CB">
      <w:pPr>
        <w:pStyle w:val="CommentText"/>
        <w:rPr>
          <w:lang w:eastAsia="zh-CN"/>
        </w:rPr>
      </w:pPr>
      <w:r>
        <w:rPr>
          <w:rStyle w:val="CommentReference"/>
        </w:rPr>
        <w:annotationRef/>
      </w:r>
      <w:r>
        <w:rPr>
          <w:lang w:eastAsia="zh-CN"/>
        </w:rPr>
        <w:t>M</w:t>
      </w:r>
      <w:r>
        <w:rPr>
          <w:rFonts w:hint="eastAsia"/>
          <w:lang w:eastAsia="zh-CN"/>
        </w:rPr>
        <w:t xml:space="preserve">aybe we can specify the issue that </w:t>
      </w:r>
      <w:proofErr w:type="spellStart"/>
      <w:r>
        <w:rPr>
          <w:rFonts w:hint="eastAsia"/>
          <w:lang w:eastAsia="zh-CN"/>
        </w:rPr>
        <w:t>receieving</w:t>
      </w:r>
      <w:proofErr w:type="spellEnd"/>
      <w:r>
        <w:rPr>
          <w:rFonts w:hint="eastAsia"/>
          <w:lang w:eastAsia="zh-CN"/>
        </w:rPr>
        <w:t xml:space="preserve"> </w:t>
      </w:r>
      <w:proofErr w:type="spellStart"/>
      <w:r>
        <w:rPr>
          <w:rFonts w:hint="eastAsia"/>
          <w:lang w:eastAsia="zh-CN"/>
        </w:rPr>
        <w:t>RRCSetup</w:t>
      </w:r>
      <w:proofErr w:type="spellEnd"/>
      <w:r>
        <w:rPr>
          <w:rFonts w:hint="eastAsia"/>
          <w:lang w:eastAsia="zh-CN"/>
        </w:rPr>
        <w:t xml:space="preserve"> after data exchange. </w:t>
      </w:r>
      <w:r w:rsidRPr="00CB0F2A">
        <w:rPr>
          <w:i/>
        </w:rPr>
        <w:t xml:space="preserve">Acknowledge that there is an issue for the cases that there is some data in the buffer which causes </w:t>
      </w:r>
      <w:proofErr w:type="spellStart"/>
      <w:r w:rsidRPr="00CB0F2A">
        <w:rPr>
          <w:b/>
          <w:i/>
        </w:rPr>
        <w:t>dy</w:t>
      </w:r>
      <w:proofErr w:type="spellEnd"/>
      <w:r w:rsidRPr="00CB0F2A">
        <w:rPr>
          <w:b/>
          <w:i/>
        </w:rPr>
        <w:t>-synch issues</w:t>
      </w:r>
      <w:r>
        <w:rPr>
          <w:rFonts w:hint="eastAsia"/>
          <w:lang w:eastAsia="zh-CN"/>
        </w:rPr>
        <w:t>.</w:t>
      </w:r>
      <w:r w:rsidR="00CB0F2A">
        <w:rPr>
          <w:rFonts w:hint="eastAsia"/>
          <w:lang w:eastAsia="zh-CN"/>
        </w:rPr>
        <w:t xml:space="preserve"> It is better to understand the issue for RAN3.</w:t>
      </w:r>
    </w:p>
  </w:comment>
  <w:comment w:id="5" w:author="ZTE(Rapp)" w:date="2024-08-22T15:08:00Z" w:initials="Z(EV)">
    <w:p w14:paraId="7C54A6B8" w14:textId="386B3D46" w:rsidR="006E500A" w:rsidRDefault="006E500A">
      <w:pPr>
        <w:pStyle w:val="CommentText"/>
      </w:pPr>
      <w:r>
        <w:rPr>
          <w:rStyle w:val="CommentReference"/>
        </w:rPr>
        <w:annotationRef/>
      </w:r>
      <w:r>
        <w:t xml:space="preserve">I guess just saying “de-sync” is a bit vague. </w:t>
      </w:r>
      <w:proofErr w:type="gramStart"/>
      <w:r>
        <w:t>Hence</w:t>
      </w:r>
      <w:proofErr w:type="gramEnd"/>
      <w:r>
        <w:t xml:space="preserve"> I avoided this formulation. Going into detail of what the problem is also difficult since we don’t have online agreements for this. Hence, I chose this wording to leave the analysis of this also to RAN3. Hope we can leave it as it is. </w:t>
      </w:r>
    </w:p>
  </w:comment>
  <w:comment w:id="10" w:author="Jussi-Pekka Koskinen (Nokia)" w:date="2024-08-20T15:14:00Z" w:initials="JPK(">
    <w:p w14:paraId="6467265C" w14:textId="77777777" w:rsidR="002368A9" w:rsidRDefault="002368A9" w:rsidP="002368A9">
      <w:pPr>
        <w:pStyle w:val="CommentText"/>
      </w:pPr>
      <w:r>
        <w:rPr>
          <w:rStyle w:val="CommentReference"/>
        </w:rPr>
        <w:annotationRef/>
      </w:r>
      <w:r>
        <w:t>This was not agreed</w:t>
      </w:r>
    </w:p>
  </w:comment>
  <w:comment w:id="11" w:author="ZTE(Eswar)" w:date="2024-08-21T09:06:00Z" w:initials="Z(EV)">
    <w:p w14:paraId="50B2ACD3" w14:textId="4680566B" w:rsidR="009D3F33" w:rsidRDefault="009D3F33">
      <w:pPr>
        <w:pStyle w:val="CommentText"/>
      </w:pPr>
      <w:r>
        <w:rPr>
          <w:rStyle w:val="CommentReference"/>
        </w:rPr>
        <w:annotationRef/>
      </w:r>
      <w:r>
        <w:t xml:space="preserve">My understanding is that capability will be needed (if network cannot avoid the desync problem based on network implementation), but no strong view on whether to keep it or not as we did not explicitly agree this as pointed out. </w:t>
      </w:r>
    </w:p>
  </w:comment>
  <w:comment w:id="14" w:author="Huawei (Dawid)" w:date="2024-08-22T10:09:00Z" w:initials="DK">
    <w:p w14:paraId="5DB1BFBB" w14:textId="7893B3AA" w:rsidR="004C3618" w:rsidRDefault="004C3618">
      <w:pPr>
        <w:pStyle w:val="CommentText"/>
      </w:pPr>
      <w:r>
        <w:rPr>
          <w:rStyle w:val="CommentReference"/>
        </w:rPr>
        <w:annotationRef/>
      </w:r>
      <w:r>
        <w:t>This sounds as if we are giving RAN3 our blessing, but I think they just need to consider our reply and make a decision based on this. Suggest to remove this.</w:t>
      </w:r>
    </w:p>
  </w:comment>
  <w:comment w:id="15" w:author="Ericsson (Oskar)" w:date="2024-08-22T15:01:00Z" w:initials="E">
    <w:p w14:paraId="1BB68A14" w14:textId="77777777" w:rsidR="00C23B2E" w:rsidRDefault="00C23B2E" w:rsidP="00C23B2E">
      <w:r>
        <w:rPr>
          <w:rStyle w:val="CommentReference"/>
        </w:rPr>
        <w:annotationRef/>
      </w:r>
      <w:r>
        <w:t xml:space="preserve">It is not intended to give RAN3 a blessing or not, it is just a statement that it is up to RAN3 if they which to proceed. I don’t think it is up to RAN2 to say if it can be done or not. Perhaps we can formulate it as: “It is up to RAN3 to judge </w:t>
      </w:r>
      <w:proofErr w:type="spellStart"/>
      <w:r>
        <w:t>wether</w:t>
      </w:r>
      <w:proofErr w:type="spellEnd"/>
      <w:r>
        <w:t xml:space="preserve"> to proceed with the solution or not, and take necessary actions.”?</w:t>
      </w:r>
    </w:p>
  </w:comment>
  <w:comment w:id="16" w:author="ZTE(Rapp)" w:date="2024-08-22T15:07:00Z" w:initials="Z(EV)">
    <w:p w14:paraId="3653BD5A" w14:textId="79BBD1C7" w:rsidR="006E500A" w:rsidRDefault="006E500A">
      <w:pPr>
        <w:pStyle w:val="CommentText"/>
      </w:pPr>
      <w:r>
        <w:rPr>
          <w:rStyle w:val="CommentReference"/>
        </w:rPr>
        <w:annotationRef/>
      </w:r>
      <w:r>
        <w:t xml:space="preserve">I propose to simply capture it in the action as in the modified action below. </w:t>
      </w:r>
    </w:p>
  </w:comment>
  <w:comment w:id="28" w:author="CATT(Haocheng)" w:date="2024-08-22T12:29:00Z" w:initials="CATT">
    <w:p w14:paraId="607AACEB" w14:textId="3F8C72FE" w:rsidR="00CD49CB" w:rsidRDefault="00CD49CB">
      <w:pPr>
        <w:pStyle w:val="CommentText"/>
        <w:rPr>
          <w:lang w:eastAsia="zh-CN"/>
        </w:rPr>
      </w:pPr>
      <w:r>
        <w:rPr>
          <w:rStyle w:val="CommentReference"/>
        </w:rPr>
        <w:annotationRef/>
      </w:r>
      <w:r w:rsidR="00CB0F2A">
        <w:rPr>
          <w:lang w:eastAsia="zh-CN"/>
        </w:rPr>
        <w:t>S</w:t>
      </w:r>
      <w:r w:rsidR="00CB0F2A">
        <w:rPr>
          <w:rFonts w:hint="eastAsia"/>
          <w:lang w:eastAsia="zh-CN"/>
        </w:rPr>
        <w:t xml:space="preserve">hould be </w:t>
      </w:r>
      <w:r>
        <w:rPr>
          <w:rFonts w:hint="eastAsia"/>
          <w:lang w:eastAsia="zh-CN"/>
        </w:rPr>
        <w:t>RAN3</w:t>
      </w:r>
    </w:p>
  </w:comment>
  <w:comment w:id="30" w:author="CATT(Haocheng)" w:date="2024-08-22T12:29:00Z" w:initials="CATT">
    <w:p w14:paraId="2FA8692C" w14:textId="528D6DCC" w:rsidR="00CD49CB" w:rsidRDefault="00CB0F2A">
      <w:pPr>
        <w:pStyle w:val="CommentText"/>
      </w:pPr>
      <w:r>
        <w:rPr>
          <w:lang w:eastAsia="zh-CN"/>
        </w:rPr>
        <w:t>S</w:t>
      </w:r>
      <w:r>
        <w:rPr>
          <w:rFonts w:hint="eastAsia"/>
          <w:lang w:eastAsia="zh-CN"/>
        </w:rPr>
        <w:t xml:space="preserve">hould be </w:t>
      </w:r>
      <w:r w:rsidR="00CD49CB">
        <w:rPr>
          <w:rStyle w:val="CommentReference"/>
        </w:rPr>
        <w:annotationRef/>
      </w:r>
      <w:r w:rsidR="00CD49CB">
        <w:t>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2A37EC" w15:done="0"/>
  <w15:commentEx w15:paraId="2EB8BFDF" w15:paraIdParent="122A37EC" w15:done="0"/>
  <w15:commentEx w15:paraId="169EC5EF" w15:paraIdParent="122A37EC" w15:done="0"/>
  <w15:commentEx w15:paraId="2B00325F" w15:done="0"/>
  <w15:commentEx w15:paraId="7C54A6B8" w15:paraIdParent="2B00325F" w15:done="0"/>
  <w15:commentEx w15:paraId="6467265C" w15:done="0"/>
  <w15:commentEx w15:paraId="50B2ACD3" w15:paraIdParent="6467265C" w15:done="0"/>
  <w15:commentEx w15:paraId="5DB1BFBB" w15:done="0"/>
  <w15:commentEx w15:paraId="1BB68A14" w15:paraIdParent="5DB1BFBB" w15:done="0"/>
  <w15:commentEx w15:paraId="3653BD5A" w15:paraIdParent="5DB1BFBB" w15:done="0"/>
  <w15:commentEx w15:paraId="607AACEB" w15:done="0"/>
  <w15:commentEx w15:paraId="2FA86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82E1E" w16cex:dateUtc="2024-08-20T12:07:00Z"/>
  <w16cex:commentExtensible w16cex:durableId="6EA4F2AC" w16cex:dateUtc="2024-08-21T08:05:00Z"/>
  <w16cex:commentExtensible w16cex:durableId="414E4D56" w16cex:dateUtc="2024-08-22T14:08:00Z"/>
  <w16cex:commentExtensible w16cex:durableId="1EC61797" w16cex:dateUtc="2024-08-20T12:14:00Z"/>
  <w16cex:commentExtensible w16cex:durableId="73D717D3" w16cex:dateUtc="2024-08-21T08:06:00Z"/>
  <w16cex:commentExtensible w16cex:durableId="63A20D88" w16cex:dateUtc="2024-08-22T13:01:00Z"/>
  <w16cex:commentExtensible w16cex:durableId="494133E0" w16cex:dateUtc="2024-08-22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2A37EC" w16cid:durableId="0B082E1E"/>
  <w16cid:commentId w16cid:paraId="2EB8BFDF" w16cid:durableId="6EA4F2AC"/>
  <w16cid:commentId w16cid:paraId="169EC5EF" w16cid:durableId="2A718CAC"/>
  <w16cid:commentId w16cid:paraId="2B00325F" w16cid:durableId="2C8FD7A1"/>
  <w16cid:commentId w16cid:paraId="7C54A6B8" w16cid:durableId="414E4D56"/>
  <w16cid:commentId w16cid:paraId="6467265C" w16cid:durableId="1EC61797"/>
  <w16cid:commentId w16cid:paraId="50B2ACD3" w16cid:durableId="73D717D3"/>
  <w16cid:commentId w16cid:paraId="5DB1BFBB" w16cid:durableId="2A718CDA"/>
  <w16cid:commentId w16cid:paraId="1BB68A14" w16cid:durableId="63A20D88"/>
  <w16cid:commentId w16cid:paraId="3653BD5A" w16cid:durableId="494133E0"/>
  <w16cid:commentId w16cid:paraId="607AACEB" w16cid:durableId="662908DD"/>
  <w16cid:commentId w16cid:paraId="2FA8692C" w16cid:durableId="63FA7A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77FEC" w14:textId="77777777" w:rsidR="008A4002" w:rsidRDefault="008A4002">
      <w:pPr>
        <w:spacing w:after="0"/>
      </w:pPr>
      <w:r>
        <w:separator/>
      </w:r>
    </w:p>
  </w:endnote>
  <w:endnote w:type="continuationSeparator" w:id="0">
    <w:p w14:paraId="52703E66" w14:textId="77777777" w:rsidR="008A4002" w:rsidRDefault="008A4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D3D5" w14:textId="77777777" w:rsidR="00CA214F" w:rsidRDefault="00CA2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C919" w14:textId="77777777" w:rsidR="00CA214F" w:rsidRDefault="00CA2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C5B0" w14:textId="77777777" w:rsidR="00CA214F" w:rsidRDefault="00CA2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CA49" w14:textId="77777777" w:rsidR="008A4002" w:rsidRDefault="008A4002">
      <w:pPr>
        <w:spacing w:after="0"/>
      </w:pPr>
      <w:r>
        <w:separator/>
      </w:r>
    </w:p>
  </w:footnote>
  <w:footnote w:type="continuationSeparator" w:id="0">
    <w:p w14:paraId="5F9EBE85" w14:textId="77777777" w:rsidR="008A4002" w:rsidRDefault="008A40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2D42" w14:textId="77777777" w:rsidR="00CA214F" w:rsidRDefault="00CA2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CB0F2A">
          <w:rPr>
            <w:noProof/>
          </w:rPr>
          <w:t>1</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B6B0" w14:textId="77777777" w:rsidR="00CA214F" w:rsidRDefault="00CA2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AED2988"/>
    <w:multiLevelType w:val="hybridMultilevel"/>
    <w:tmpl w:val="203A9E1E"/>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17997435">
    <w:abstractNumId w:val="6"/>
  </w:num>
  <w:num w:numId="2" w16cid:durableId="353849250">
    <w:abstractNumId w:val="5"/>
  </w:num>
  <w:num w:numId="3" w16cid:durableId="1769538806">
    <w:abstractNumId w:val="2"/>
  </w:num>
  <w:num w:numId="4" w16cid:durableId="1531644619">
    <w:abstractNumId w:val="1"/>
  </w:num>
  <w:num w:numId="5" w16cid:durableId="692918712">
    <w:abstractNumId w:val="0"/>
  </w:num>
  <w:num w:numId="6" w16cid:durableId="2032610933">
    <w:abstractNumId w:val="3"/>
  </w:num>
  <w:num w:numId="7" w16cid:durableId="10812139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rson w15:author="ZTE(Eswar)">
    <w15:presenceInfo w15:providerId="None" w15:userId="ZTE(Eswar)"/>
  </w15:person>
  <w15:person w15:author="Huawei (Dawid)">
    <w15:presenceInfo w15:providerId="None" w15:userId="Huawei (Dawid)"/>
  </w15:person>
  <w15:person w15:author="Ericsson (Oskar)">
    <w15:presenceInfo w15:providerId="None" w15:userId="Ericsson (Oskar)"/>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2D63"/>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C8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8A9"/>
    <w:rsid w:val="00236A2A"/>
    <w:rsid w:val="00236E01"/>
    <w:rsid w:val="0024006E"/>
    <w:rsid w:val="00242D19"/>
    <w:rsid w:val="002447BF"/>
    <w:rsid w:val="0024485F"/>
    <w:rsid w:val="00245A2A"/>
    <w:rsid w:val="00245B7D"/>
    <w:rsid w:val="00250812"/>
    <w:rsid w:val="00250B04"/>
    <w:rsid w:val="00252DF4"/>
    <w:rsid w:val="00253E0B"/>
    <w:rsid w:val="0025406F"/>
    <w:rsid w:val="00256B66"/>
    <w:rsid w:val="00257F3A"/>
    <w:rsid w:val="00257F91"/>
    <w:rsid w:val="00260AE7"/>
    <w:rsid w:val="00260E63"/>
    <w:rsid w:val="00261EF3"/>
    <w:rsid w:val="00262113"/>
    <w:rsid w:val="002625F1"/>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25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420"/>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3DA7"/>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1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2B4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B08"/>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10"/>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0C1C"/>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00A"/>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5C18"/>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5DE"/>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57C"/>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002"/>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6C1"/>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06"/>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3F33"/>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D7B"/>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2CC"/>
    <w:rsid w:val="00A65425"/>
    <w:rsid w:val="00A65C1F"/>
    <w:rsid w:val="00A66294"/>
    <w:rsid w:val="00A66990"/>
    <w:rsid w:val="00A6733E"/>
    <w:rsid w:val="00A71855"/>
    <w:rsid w:val="00A718DA"/>
    <w:rsid w:val="00A7247E"/>
    <w:rsid w:val="00A724B1"/>
    <w:rsid w:val="00A73886"/>
    <w:rsid w:val="00A73D61"/>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B7568"/>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21F"/>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2E"/>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0ABE"/>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223"/>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77DF8"/>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14F"/>
    <w:rsid w:val="00CA29FE"/>
    <w:rsid w:val="00CA39A8"/>
    <w:rsid w:val="00CA3A67"/>
    <w:rsid w:val="00CA3D0C"/>
    <w:rsid w:val="00CA4CC4"/>
    <w:rsid w:val="00CA55A2"/>
    <w:rsid w:val="00CA6073"/>
    <w:rsid w:val="00CA60A1"/>
    <w:rsid w:val="00CA60FE"/>
    <w:rsid w:val="00CA654B"/>
    <w:rsid w:val="00CA6585"/>
    <w:rsid w:val="00CA742A"/>
    <w:rsid w:val="00CA7FB5"/>
    <w:rsid w:val="00CB0F2A"/>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9CB"/>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5583"/>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67F3"/>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1A3C"/>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2A79"/>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22C"/>
    <w:rsid w:val="00FE33D3"/>
    <w:rsid w:val="00FE55FB"/>
    <w:rsid w:val="00FE5909"/>
    <w:rsid w:val="00FF05DE"/>
    <w:rsid w:val="00FF0BC3"/>
    <w:rsid w:val="00FF2549"/>
    <w:rsid w:val="00FF3120"/>
    <w:rsid w:val="00FF3826"/>
    <w:rsid w:val="00FF3C83"/>
    <w:rsid w:val="00FF426F"/>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4BEDD"/>
  <w15:docId w15:val="{0D550506-F7FF-934F-9401-71E1E5D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763201">
      <w:bodyDiv w:val="1"/>
      <w:marLeft w:val="0"/>
      <w:marRight w:val="0"/>
      <w:marTop w:val="0"/>
      <w:marBottom w:val="0"/>
      <w:divBdr>
        <w:top w:val="none" w:sz="0" w:space="0" w:color="auto"/>
        <w:left w:val="none" w:sz="0" w:space="0" w:color="auto"/>
        <w:bottom w:val="none" w:sz="0" w:space="0" w:color="auto"/>
        <w:right w:val="none" w:sz="0" w:space="0" w:color="auto"/>
      </w:divBdr>
    </w:div>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088771576">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CD656E-A9FE-43FA-9CCA-A648746A6604}">
  <ds:schemaRefs>
    <ds:schemaRef ds:uri="http://schemas.openxmlformats.org/officeDocument/2006/bibliography"/>
  </ds:schemaRefs>
</ds:datastoreItem>
</file>

<file path=customXml/itemProps5.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3</TotalTime>
  <Pages>1</Pages>
  <Words>309</Words>
  <Characters>1762</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ZTE(Rapp)</cp:lastModifiedBy>
  <cp:revision>2</cp:revision>
  <dcterms:created xsi:type="dcterms:W3CDTF">2024-08-22T14:09:00Z</dcterms:created>
  <dcterms:modified xsi:type="dcterms:W3CDTF">2024-08-22T14:09:00Z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