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8FFE" w14:textId="0CFD1C4A"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w:t>
      </w:r>
      <w:r w:rsidR="00C30ABE">
        <w:rPr>
          <w:rFonts w:cs="Arial"/>
          <w:bCs/>
          <w:sz w:val="22"/>
        </w:rPr>
        <w:t>7</w:t>
      </w:r>
      <w:r>
        <w:rPr>
          <w:rFonts w:cs="Arial"/>
          <w:bCs/>
          <w:sz w:val="22"/>
        </w:rPr>
        <w:tab/>
      </w:r>
      <w:r w:rsidR="00252DF4" w:rsidRPr="00252DF4">
        <w:rPr>
          <w:rFonts w:cs="Arial"/>
          <w:bCs/>
          <w:sz w:val="22"/>
        </w:rPr>
        <w:t>R2-2407501</w:t>
      </w:r>
    </w:p>
    <w:p w14:paraId="3D75D086" w14:textId="0BD842AC" w:rsidR="0040682E" w:rsidRDefault="00C30ABE" w:rsidP="0040682E">
      <w:pPr>
        <w:pStyle w:val="Header"/>
        <w:rPr>
          <w:rFonts w:cs="Arial"/>
          <w:b w:val="0"/>
          <w:bCs/>
          <w:sz w:val="22"/>
        </w:rPr>
      </w:pPr>
      <w:r>
        <w:rPr>
          <w:rFonts w:cs="Arial"/>
          <w:bCs/>
          <w:sz w:val="22"/>
        </w:rPr>
        <w:t>Maastricht</w:t>
      </w:r>
      <w:r w:rsidR="0040682E" w:rsidRPr="005D67D6">
        <w:rPr>
          <w:rFonts w:cs="Arial"/>
          <w:bCs/>
          <w:sz w:val="22"/>
        </w:rPr>
        <w:t xml:space="preserve">, </w:t>
      </w:r>
      <w:r>
        <w:rPr>
          <w:rFonts w:cs="Arial"/>
          <w:bCs/>
          <w:sz w:val="22"/>
        </w:rPr>
        <w:t>Netherlands</w:t>
      </w:r>
      <w:r w:rsidR="0040682E" w:rsidRPr="005D67D6">
        <w:rPr>
          <w:rFonts w:cs="Arial"/>
          <w:bCs/>
          <w:sz w:val="22"/>
        </w:rPr>
        <w:t xml:space="preserve">, </w:t>
      </w:r>
      <w:r>
        <w:rPr>
          <w:rFonts w:cs="Arial"/>
          <w:bCs/>
          <w:sz w:val="22"/>
        </w:rPr>
        <w:t>19 – 23 August</w:t>
      </w:r>
      <w:r w:rsidR="0040682E" w:rsidRPr="005D67D6">
        <w:rPr>
          <w:rFonts w:cs="Arial"/>
          <w:bCs/>
          <w:sz w:val="22"/>
        </w:rPr>
        <w:t xml:space="preserve">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proofErr w:type="spellStart"/>
      <w:r>
        <w:rPr>
          <w:color w:val="0000FF"/>
          <w:lang w:val="de-DE"/>
        </w:rPr>
        <w:t>E-mail</w:t>
      </w:r>
      <w:proofErr w:type="spellEnd"/>
      <w:r>
        <w:rPr>
          <w:color w:val="0000FF"/>
          <w:lang w:val="de-DE"/>
        </w:rPr>
        <w:t xml:space="preserve"> </w:t>
      </w:r>
      <w:proofErr w:type="spellStart"/>
      <w:r>
        <w:rPr>
          <w:color w:val="0000FF"/>
          <w:lang w:val="de-DE"/>
        </w:rPr>
        <w:t>Address</w:t>
      </w:r>
      <w:proofErr w:type="spellEnd"/>
      <w:r>
        <w:rPr>
          <w:color w:val="0000FF"/>
          <w:lang w:val="de-DE"/>
        </w:rPr>
        <w:t>:</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w:t>
      </w:r>
      <w:proofErr w:type="gramStart"/>
      <w:r w:rsidR="001603AD">
        <w:rPr>
          <w:rFonts w:ascii="Arial" w:hAnsi="Arial" w:cs="Arial"/>
          <w:lang w:eastAsia="zh-CN"/>
        </w:rPr>
        <w:t>r</w:t>
      </w:r>
      <w:r w:rsidR="001E6B9E" w:rsidRPr="001E6B9E">
        <w:rPr>
          <w:rFonts w:ascii="Arial" w:hAnsi="Arial" w:cs="Arial"/>
          <w:lang w:eastAsia="zh-CN"/>
        </w:rPr>
        <w:t>eply</w:t>
      </w:r>
      <w:proofErr w:type="gramEnd"/>
      <w:r w:rsidR="001E6B9E" w:rsidRPr="001E6B9E">
        <w:rPr>
          <w:rFonts w:ascii="Arial" w:hAnsi="Arial" w:cs="Arial"/>
          <w:lang w:eastAsia="zh-CN"/>
        </w:rPr>
        <w:t xml:space="preserve">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9CEE552" w14:textId="49A326BB" w:rsidR="00F75BBB"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sidR="00C30ABE">
        <w:rPr>
          <w:rFonts w:ascii="Arial" w:hAnsi="Arial" w:cs="Arial"/>
          <w:lang w:eastAsia="zh-CN"/>
        </w:rPr>
        <w:t xml:space="preserve">, </w:t>
      </w:r>
      <w:r w:rsidR="00137ECF">
        <w:rPr>
          <w:rFonts w:ascii="Arial" w:hAnsi="Arial" w:cs="Arial"/>
          <w:lang w:eastAsia="zh-CN"/>
        </w:rPr>
        <w:t xml:space="preserve">RAN2 </w:t>
      </w:r>
      <w:r w:rsidR="00C30ABE">
        <w:rPr>
          <w:rFonts w:ascii="Arial" w:hAnsi="Arial" w:cs="Arial"/>
          <w:lang w:eastAsia="zh-CN"/>
        </w:rPr>
        <w:t>would like to inform RAN3 that</w:t>
      </w:r>
      <w:r w:rsidR="00137ECF">
        <w:rPr>
          <w:rFonts w:ascii="Arial" w:hAnsi="Arial" w:cs="Arial"/>
          <w:lang w:eastAsia="zh-CN"/>
        </w:rPr>
        <w:t xml:space="preserve">: </w:t>
      </w:r>
    </w:p>
    <w:p w14:paraId="42184BD2" w14:textId="3B721315" w:rsidR="00C77DF8" w:rsidRPr="00C77DF8" w:rsidRDefault="00C77DF8" w:rsidP="00C77DF8">
      <w:pPr>
        <w:pStyle w:val="ListParagraph"/>
        <w:numPr>
          <w:ilvl w:val="0"/>
          <w:numId w:val="7"/>
        </w:numPr>
        <w:rPr>
          <w:rFonts w:ascii="Arial" w:hAnsi="Arial" w:cs="Arial"/>
          <w:lang w:eastAsia="zh-CN"/>
        </w:rPr>
      </w:pPr>
      <w:r w:rsidRPr="00C77DF8">
        <w:rPr>
          <w:rFonts w:ascii="Arial" w:hAnsi="Arial" w:cs="Arial"/>
          <w:lang w:eastAsia="zh-CN"/>
        </w:rPr>
        <w:t xml:space="preserve">If </w:t>
      </w:r>
      <w:proofErr w:type="spellStart"/>
      <w:r w:rsidRPr="00C77DF8">
        <w:rPr>
          <w:rFonts w:ascii="Arial" w:hAnsi="Arial" w:cs="Arial"/>
          <w:lang w:eastAsia="zh-CN"/>
        </w:rPr>
        <w:t>RRCSetup</w:t>
      </w:r>
      <w:proofErr w:type="spellEnd"/>
      <w:r w:rsidRPr="00C77DF8">
        <w:rPr>
          <w:rFonts w:ascii="Arial" w:hAnsi="Arial" w:cs="Arial"/>
          <w:lang w:eastAsia="zh-CN"/>
        </w:rPr>
        <w:t xml:space="preserve"> is received during SDT, the UE will discard any pending UL data and set up a new RRC Connection. Thus, the pending UL data will be lost.  </w:t>
      </w:r>
    </w:p>
    <w:p w14:paraId="495A834C" w14:textId="7916E638" w:rsidR="00C30ABE" w:rsidRPr="00C30ABE" w:rsidDel="002368A9" w:rsidRDefault="00C77DF8" w:rsidP="00C30ABE">
      <w:pPr>
        <w:pStyle w:val="ListParagraph"/>
        <w:numPr>
          <w:ilvl w:val="0"/>
          <w:numId w:val="7"/>
        </w:numPr>
        <w:jc w:val="both"/>
        <w:rPr>
          <w:del w:id="0" w:author="Jussi-Pekka Koskinen (Nokia)" w:date="2024-08-20T15:04:00Z" w16du:dateUtc="2024-08-20T12:04:00Z"/>
          <w:rFonts w:ascii="Arial" w:hAnsi="Arial" w:cs="Arial"/>
          <w:lang w:eastAsia="zh-CN"/>
        </w:rPr>
      </w:pPr>
      <w:del w:id="1" w:author="Jussi-Pekka Koskinen (Nokia)" w:date="2024-08-20T15:04:00Z" w16du:dateUtc="2024-08-20T12:04:00Z">
        <w:r w:rsidDel="002368A9">
          <w:rPr>
            <w:rFonts w:ascii="Arial" w:hAnsi="Arial" w:cs="Arial"/>
            <w:lang w:eastAsia="zh-CN"/>
          </w:rPr>
          <w:delText xml:space="preserve">If RRCSetup is received </w:delText>
        </w:r>
        <w:commentRangeStart w:id="2"/>
        <w:r w:rsidDel="002368A9">
          <w:rPr>
            <w:rFonts w:ascii="Arial" w:hAnsi="Arial" w:cs="Arial"/>
            <w:lang w:eastAsia="zh-CN"/>
          </w:rPr>
          <w:delText>during</w:delText>
        </w:r>
      </w:del>
      <w:commentRangeEnd w:id="2"/>
      <w:r w:rsidR="002368A9">
        <w:rPr>
          <w:rStyle w:val="CommentReference"/>
        </w:rPr>
        <w:commentReference w:id="2"/>
      </w:r>
      <w:del w:id="3" w:author="Jussi-Pekka Koskinen (Nokia)" w:date="2024-08-20T15:04:00Z" w16du:dateUtc="2024-08-20T12:04:00Z">
        <w:r w:rsidDel="002368A9">
          <w:rPr>
            <w:rFonts w:ascii="Arial" w:hAnsi="Arial" w:cs="Arial"/>
            <w:lang w:eastAsia="zh-CN"/>
          </w:rPr>
          <w:delText xml:space="preserve"> SDT, the UE will discard the current INACTIVE AS context and AS security context which requires RRC establishment related signalling to establish AS context and AS security context again</w:delText>
        </w:r>
      </w:del>
    </w:p>
    <w:p w14:paraId="017089EB" w14:textId="786E2E2B" w:rsidR="00137ECF" w:rsidRPr="00650C1C" w:rsidRDefault="00650C1C" w:rsidP="00650C1C">
      <w:pPr>
        <w:jc w:val="both"/>
        <w:rPr>
          <w:rFonts w:ascii="Arial" w:hAnsi="Arial" w:cs="Arial"/>
          <w:lang w:eastAsia="zh-CN"/>
        </w:rPr>
      </w:pPr>
      <w:r>
        <w:rPr>
          <w:rFonts w:ascii="Arial" w:hAnsi="Arial" w:cs="Arial"/>
          <w:lang w:eastAsia="zh-CN"/>
        </w:rPr>
        <w:t xml:space="preserve">In addition, RAN2 also discussed whether there is any issue if MAC is not reset upon receiving </w:t>
      </w:r>
      <w:proofErr w:type="spellStart"/>
      <w:r>
        <w:rPr>
          <w:rFonts w:ascii="Arial" w:hAnsi="Arial" w:cs="Arial"/>
          <w:lang w:eastAsia="zh-CN"/>
        </w:rPr>
        <w:t>RRCSetup</w:t>
      </w:r>
      <w:proofErr w:type="spellEnd"/>
      <w:r>
        <w:rPr>
          <w:rFonts w:ascii="Arial" w:hAnsi="Arial" w:cs="Arial"/>
          <w:lang w:eastAsia="zh-CN"/>
        </w:rPr>
        <w:t xml:space="preserve"> after data is exchanged during SDT. RAN2 discussed whether the network can handle this scenario without performing a MAC reset by network implementation or if a MAC reset is needed to handle this. Some companies in RAN2 are not sure whether network implementation can handle this without MAC reset. RAN2 would like to point out that if a MAC reset is needed, this would be a non-backward compatible change to Rel-17 and </w:t>
      </w:r>
      <w:del w:id="4" w:author="Jussi-Pekka Koskinen (Nokia)" w:date="2024-08-20T15:13:00Z" w16du:dateUtc="2024-08-20T12:13:00Z">
        <w:r w:rsidDel="002368A9">
          <w:rPr>
            <w:rFonts w:ascii="Arial" w:hAnsi="Arial" w:cs="Arial"/>
            <w:lang w:eastAsia="zh-CN"/>
          </w:rPr>
          <w:delText xml:space="preserve">would need a </w:delText>
        </w:r>
        <w:commentRangeStart w:id="5"/>
        <w:r w:rsidDel="002368A9">
          <w:rPr>
            <w:rFonts w:ascii="Arial" w:hAnsi="Arial" w:cs="Arial"/>
            <w:lang w:eastAsia="zh-CN"/>
          </w:rPr>
          <w:delText>separate</w:delText>
        </w:r>
      </w:del>
      <w:commentRangeEnd w:id="5"/>
      <w:r w:rsidR="002368A9">
        <w:rPr>
          <w:rStyle w:val="CommentReference"/>
        </w:rPr>
        <w:commentReference w:id="5"/>
      </w:r>
      <w:del w:id="6" w:author="Jussi-Pekka Koskinen (Nokia)" w:date="2024-08-20T15:13:00Z" w16du:dateUtc="2024-08-20T12:13:00Z">
        <w:r w:rsidDel="002368A9">
          <w:rPr>
            <w:rFonts w:ascii="Arial" w:hAnsi="Arial" w:cs="Arial"/>
            <w:lang w:eastAsia="zh-CN"/>
          </w:rPr>
          <w:delText xml:space="preserve"> capability and </w:delText>
        </w:r>
      </w:del>
      <w:r>
        <w:rPr>
          <w:rFonts w:ascii="Arial" w:hAnsi="Arial" w:cs="Arial"/>
          <w:lang w:eastAsia="zh-CN"/>
        </w:rPr>
        <w:t xml:space="preserve">is not desirable. </w:t>
      </w: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0ED66E2A" w14:textId="38681B90"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C30ABE">
        <w:rPr>
          <w:rFonts w:ascii="Arial" w:hAnsi="Arial" w:cs="Arial"/>
          <w:bCs/>
        </w:rPr>
        <w:t>Hefei</w:t>
      </w:r>
      <w:r w:rsidR="00B745A3">
        <w:rPr>
          <w:rFonts w:ascii="Arial" w:hAnsi="Arial" w:cs="Arial"/>
          <w:bCs/>
        </w:rPr>
        <w:t xml:space="preserve">, </w:t>
      </w:r>
      <w:r w:rsidR="00C30ABE">
        <w:rPr>
          <w:rFonts w:ascii="Arial" w:hAnsi="Arial" w:cs="Arial"/>
          <w:bCs/>
        </w:rPr>
        <w:t>China</w:t>
      </w:r>
      <w:r w:rsidR="00C240FD">
        <w:rPr>
          <w:rFonts w:ascii="Arial" w:hAnsi="Arial" w:cs="Arial"/>
          <w:bCs/>
        </w:rPr>
        <w:tab/>
      </w:r>
    </w:p>
    <w:sectPr w:rsidR="000D4E1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ussi-Pekka Koskinen (Nokia)" w:date="2024-08-20T15:07:00Z" w:initials="JPK(">
    <w:p w14:paraId="122A37EC" w14:textId="77777777" w:rsidR="002368A9" w:rsidRDefault="002368A9" w:rsidP="002368A9">
      <w:pPr>
        <w:pStyle w:val="CommentText"/>
      </w:pPr>
      <w:r>
        <w:rPr>
          <w:rStyle w:val="CommentReference"/>
        </w:rPr>
        <w:annotationRef/>
      </w:r>
      <w:r>
        <w:t>RAN3 asked RAN2 impact or issues which this is not and should be removed. This is only intended behavior.</w:t>
      </w:r>
    </w:p>
  </w:comment>
  <w:comment w:id="5" w:author="Jussi-Pekka Koskinen (Nokia)" w:date="2024-08-20T15:14:00Z" w:initials="JPK(">
    <w:p w14:paraId="6467265C" w14:textId="77777777" w:rsidR="002368A9" w:rsidRDefault="002368A9" w:rsidP="002368A9">
      <w:pPr>
        <w:pStyle w:val="CommentText"/>
      </w:pPr>
      <w:r>
        <w:rPr>
          <w:rStyle w:val="CommentReference"/>
        </w:rPr>
        <w:annotationRef/>
      </w:r>
      <w:r>
        <w:t>This was not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2A37EC" w15:done="0"/>
  <w15:commentEx w15:paraId="64672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082E1E" w16cex:dateUtc="2024-08-20T12:07:00Z"/>
  <w16cex:commentExtensible w16cex:durableId="1EC61797" w16cex:dateUtc="2024-08-20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2A37EC" w16cid:durableId="0B082E1E"/>
  <w16cid:commentId w16cid:paraId="6467265C" w16cid:durableId="1EC617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A7411" w14:textId="77777777" w:rsidR="008C76C1" w:rsidRDefault="008C76C1">
      <w:pPr>
        <w:spacing w:after="0"/>
      </w:pPr>
      <w:r>
        <w:separator/>
      </w:r>
    </w:p>
  </w:endnote>
  <w:endnote w:type="continuationSeparator" w:id="0">
    <w:p w14:paraId="49759EA8" w14:textId="77777777" w:rsidR="008C76C1" w:rsidRDefault="008C7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BC2CF" w14:textId="77777777" w:rsidR="007865DE" w:rsidRDefault="00786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918F" w14:textId="77777777" w:rsidR="007865DE" w:rsidRDefault="00786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FE67" w14:textId="77777777" w:rsidR="007865DE" w:rsidRDefault="00786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77BB6" w14:textId="77777777" w:rsidR="008C76C1" w:rsidRDefault="008C76C1">
      <w:pPr>
        <w:spacing w:after="0"/>
      </w:pPr>
      <w:r>
        <w:separator/>
      </w:r>
    </w:p>
  </w:footnote>
  <w:footnote w:type="continuationSeparator" w:id="0">
    <w:p w14:paraId="79E183EB" w14:textId="77777777" w:rsidR="008C76C1" w:rsidRDefault="008C76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8655F" w14:textId="77777777" w:rsidR="007865DE" w:rsidRDefault="00786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840903"/>
      <w:docPartObj>
        <w:docPartGallery w:val="AutoText"/>
      </w:docPartObj>
    </w:sdtPr>
    <w:sdtEnd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E8727" w14:textId="77777777" w:rsidR="007865DE" w:rsidRDefault="00786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AED2988"/>
    <w:multiLevelType w:val="hybridMultilevel"/>
    <w:tmpl w:val="203A9E1E"/>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1213804361">
    <w:abstractNumId w:val="6"/>
  </w:num>
  <w:num w:numId="2" w16cid:durableId="1140146187">
    <w:abstractNumId w:val="5"/>
  </w:num>
  <w:num w:numId="3" w16cid:durableId="1451969948">
    <w:abstractNumId w:val="2"/>
  </w:num>
  <w:num w:numId="4" w16cid:durableId="275909304">
    <w:abstractNumId w:val="1"/>
  </w:num>
  <w:num w:numId="5" w16cid:durableId="514419913">
    <w:abstractNumId w:val="0"/>
  </w:num>
  <w:num w:numId="6" w16cid:durableId="1022708376">
    <w:abstractNumId w:val="3"/>
  </w:num>
  <w:num w:numId="7" w16cid:durableId="20379234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si-Pekka Koskinen (Nokia)">
    <w15:presenceInfo w15:providerId="AD" w15:userId="S::jussi-pekka.koskinen@nokia.com::25dd721b-0afd-4725-9444-3a091145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7A7"/>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8A9"/>
    <w:rsid w:val="00236A2A"/>
    <w:rsid w:val="00236E01"/>
    <w:rsid w:val="0024006E"/>
    <w:rsid w:val="00242D19"/>
    <w:rsid w:val="002447BF"/>
    <w:rsid w:val="0024485F"/>
    <w:rsid w:val="00245A2A"/>
    <w:rsid w:val="00245B7D"/>
    <w:rsid w:val="00250812"/>
    <w:rsid w:val="00250B04"/>
    <w:rsid w:val="00252DF4"/>
    <w:rsid w:val="00253E0B"/>
    <w:rsid w:val="0025406F"/>
    <w:rsid w:val="00256B66"/>
    <w:rsid w:val="00257F3A"/>
    <w:rsid w:val="00257F91"/>
    <w:rsid w:val="00260AE7"/>
    <w:rsid w:val="00260E63"/>
    <w:rsid w:val="00261EF3"/>
    <w:rsid w:val="00262113"/>
    <w:rsid w:val="002625F1"/>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420"/>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2B4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B08"/>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43E"/>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59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0C1C"/>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19B8"/>
    <w:rsid w:val="00712346"/>
    <w:rsid w:val="00712A3D"/>
    <w:rsid w:val="00713611"/>
    <w:rsid w:val="0071482B"/>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5C18"/>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5DE"/>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211F"/>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6C1"/>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0AD5"/>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06"/>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329"/>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1E9D"/>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3D61"/>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031"/>
    <w:rsid w:val="00AF3563"/>
    <w:rsid w:val="00AF46CE"/>
    <w:rsid w:val="00AF4DCB"/>
    <w:rsid w:val="00AF5A6D"/>
    <w:rsid w:val="00AF6272"/>
    <w:rsid w:val="00B002EA"/>
    <w:rsid w:val="00B0102E"/>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4E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B7568"/>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7D2"/>
    <w:rsid w:val="00C27B36"/>
    <w:rsid w:val="00C30A02"/>
    <w:rsid w:val="00C30ABE"/>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77DF8"/>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1FD5"/>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67F3"/>
    <w:rsid w:val="00E271A7"/>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1A3C"/>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26F"/>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763201">
      <w:bodyDiv w:val="1"/>
      <w:marLeft w:val="0"/>
      <w:marRight w:val="0"/>
      <w:marTop w:val="0"/>
      <w:marBottom w:val="0"/>
      <w:divBdr>
        <w:top w:val="none" w:sz="0" w:space="0" w:color="auto"/>
        <w:left w:val="none" w:sz="0" w:space="0" w:color="auto"/>
        <w:bottom w:val="none" w:sz="0" w:space="0" w:color="auto"/>
        <w:right w:val="none" w:sz="0" w:space="0" w:color="auto"/>
      </w:divBdr>
    </w:div>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088771576">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979E21-1AAA-416C-8D60-9B2C0991E12F}">
  <ds:schemaRefs>
    <ds:schemaRef ds:uri="http://schemas.openxmlformats.org/officeDocument/2006/bibliography"/>
  </ds:schemaRefs>
</ds:datastoreItem>
</file>

<file path=customXml/itemProps4.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EDFA05-CD50-438D-A79F-CBCA108C7678}">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Template>
  <TotalTime>12</TotalTime>
  <Pages>1</Pages>
  <Words>284</Words>
  <Characters>1622</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Jussi-Pekka Koskinen (Nokia)</cp:lastModifiedBy>
  <cp:revision>3</cp:revision>
  <dcterms:created xsi:type="dcterms:W3CDTF">2024-08-20T12:02:00Z</dcterms:created>
  <dcterms:modified xsi:type="dcterms:W3CDTF">2024-08-20T12:15:00Z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