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0597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0DB40598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Maastricht, Netherlands, 19th – </w:t>
      </w:r>
      <w:proofErr w:type="gramStart"/>
      <w:r>
        <w:rPr>
          <w:rFonts w:eastAsia="BatangChe" w:cs="Arial"/>
          <w:b/>
          <w:color w:val="000000" w:themeColor="text1"/>
          <w:sz w:val="24"/>
          <w:lang w:eastAsia="ko-KR"/>
        </w:rPr>
        <w:t>23th</w:t>
      </w:r>
      <w:proofErr w:type="gramEnd"/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9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A" w14:textId="77777777" w:rsidR="000346F9" w:rsidRDefault="000346F9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</w:rPr>
      </w:pPr>
    </w:p>
    <w:p w14:paraId="0DB4059B" w14:textId="77777777" w:rsidR="000346F9" w:rsidRDefault="002424BD">
      <w:pPr>
        <w:tabs>
          <w:tab w:val="left" w:pos="1985"/>
        </w:tabs>
        <w:ind w:left="2020" w:hangingChars="841" w:hanging="202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</w:t>
      </w:r>
      <w:proofErr w:type="spellStart"/>
      <w:r>
        <w:rPr>
          <w:rFonts w:ascii="Arial" w:hAnsi="Arial" w:cs="Arial"/>
          <w:color w:val="000000" w:themeColor="text1"/>
          <w:sz w:val="24"/>
          <w:lang w:val="en-US" w:eastAsia="ko-KR"/>
        </w:rPr>
        <w:t>NR_feMIMO</w:t>
      </w:r>
      <w:proofErr w:type="spellEnd"/>
      <w:r>
        <w:rPr>
          <w:rFonts w:ascii="Arial" w:hAnsi="Arial" w:cs="Arial"/>
          <w:color w:val="000000" w:themeColor="text1"/>
          <w:sz w:val="24"/>
          <w:lang w:val="en-US" w:eastAsia="ko-KR"/>
        </w:rPr>
        <w:t>-Core)</w:t>
      </w:r>
    </w:p>
    <w:p w14:paraId="0DB4059C" w14:textId="77777777" w:rsidR="000346F9" w:rsidRDefault="002424BD">
      <w:pPr>
        <w:tabs>
          <w:tab w:val="left" w:pos="1985"/>
        </w:tabs>
        <w:ind w:left="2020" w:hangingChars="841" w:hanging="2020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0DB4059D" w14:textId="77777777" w:rsidR="000346F9" w:rsidRDefault="002424BD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</w:t>
      </w:r>
      <w:proofErr w:type="gramStart"/>
      <w:r>
        <w:rPr>
          <w:rFonts w:ascii="Arial" w:hAnsi="Arial" w:cs="Arial"/>
          <w:color w:val="000000" w:themeColor="text1"/>
          <w:sz w:val="24"/>
          <w:lang w:val="en-US"/>
        </w:rPr>
        <w:t>006][</w:t>
      </w:r>
      <w:proofErr w:type="gramEnd"/>
      <w:r>
        <w:rPr>
          <w:rFonts w:ascii="Arial" w:hAnsi="Arial" w:cs="Arial"/>
          <w:color w:val="000000" w:themeColor="text1"/>
          <w:sz w:val="24"/>
          <w:lang w:val="en-US"/>
        </w:rPr>
        <w:t xml:space="preserve">R17 UP] PHR for </w:t>
      </w:r>
      <w:proofErr w:type="spellStart"/>
      <w:r>
        <w:rPr>
          <w:rFonts w:ascii="Arial" w:hAnsi="Arial" w:cs="Arial"/>
          <w:color w:val="000000" w:themeColor="text1"/>
          <w:sz w:val="24"/>
          <w:lang w:val="en-US"/>
        </w:rPr>
        <w:t>mTRP</w:t>
      </w:r>
      <w:proofErr w:type="spellEnd"/>
      <w:r>
        <w:rPr>
          <w:rFonts w:ascii="Arial" w:hAnsi="Arial" w:cs="Arial"/>
          <w:color w:val="000000" w:themeColor="text1"/>
          <w:sz w:val="24"/>
          <w:lang w:val="en-US"/>
        </w:rPr>
        <w:t xml:space="preserve"> (LG, ZTE)</w:t>
      </w:r>
    </w:p>
    <w:p w14:paraId="0DB4059E" w14:textId="77777777" w:rsidR="000346F9" w:rsidRDefault="002424BD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 xml:space="preserve">Discussion and </w:t>
      </w:r>
      <w:r>
        <w:rPr>
          <w:rFonts w:ascii="Arial" w:hAnsi="Arial" w:cs="Arial"/>
          <w:color w:val="000000" w:themeColor="text1"/>
          <w:sz w:val="24"/>
          <w:lang w:val="en-US" w:eastAsia="ko-KR"/>
        </w:rPr>
        <w:t>Decision</w:t>
      </w:r>
    </w:p>
    <w:p w14:paraId="0DB4059F" w14:textId="77777777" w:rsidR="000346F9" w:rsidRDefault="002424BD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0DB405A0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 xml:space="preserve">For PHR for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, RAN2 made agreements in main session </w:t>
      </w:r>
      <w:proofErr w:type="gramStart"/>
      <w:r>
        <w:rPr>
          <w:rFonts w:ascii="Arial" w:hAnsi="Arial" w:cs="Arial"/>
          <w:color w:val="000000" w:themeColor="text1"/>
          <w:lang w:val="en-US" w:eastAsia="ko-KR"/>
        </w:rPr>
        <w:t>in</w:t>
      </w:r>
      <w:proofErr w:type="gramEnd"/>
      <w:r>
        <w:rPr>
          <w:rFonts w:ascii="Arial" w:hAnsi="Arial" w:cs="Arial"/>
          <w:color w:val="000000" w:themeColor="text1"/>
          <w:lang w:val="en-US" w:eastAsia="ko-KR"/>
        </w:rPr>
        <w:t xml:space="preserve"> Monday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A4" w14:textId="77777777">
        <w:tc>
          <w:tcPr>
            <w:tcW w:w="9631" w:type="dxa"/>
          </w:tcPr>
          <w:p w14:paraId="0DB405A1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A2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</w:t>
            </w:r>
            <w:r>
              <w:t xml:space="preserve">configured with </w:t>
            </w:r>
            <w:proofErr w:type="spellStart"/>
            <w:r>
              <w:t>twoPHRMode</w:t>
            </w:r>
            <w:proofErr w:type="spellEnd"/>
            <w:r>
              <w:t>.  FFS whether a UE capability is needed [CB]</w:t>
            </w:r>
          </w:p>
          <w:p w14:paraId="0DB405A3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 xml:space="preserve">FFS Remove Type 2 PH2 field for </w:t>
            </w:r>
            <w:proofErr w:type="spellStart"/>
            <w:r>
              <w:t>SpCell</w:t>
            </w:r>
            <w:proofErr w:type="spellEnd"/>
            <w:r>
              <w:t xml:space="preserve"> in PHR for </w:t>
            </w:r>
            <w:proofErr w:type="spellStart"/>
            <w:r>
              <w:t>mTRP</w:t>
            </w:r>
            <w:proofErr w:type="spellEnd"/>
            <w:r>
              <w:t xml:space="preserve"> MAC CE</w:t>
            </w:r>
          </w:p>
        </w:tc>
      </w:tr>
    </w:tbl>
    <w:p w14:paraId="0DB405A5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A6" w14:textId="77777777" w:rsidR="000346F9" w:rsidRDefault="002424BD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0DB405A7" w14:textId="77777777" w:rsidR="000346F9" w:rsidRDefault="002424BD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</w:t>
      </w:r>
      <w:proofErr w:type="gramStart"/>
      <w:r>
        <w:t>006][</w:t>
      </w:r>
      <w:proofErr w:type="gramEnd"/>
      <w:r>
        <w:t xml:space="preserve">R17 UP] PHR for </w:t>
      </w:r>
      <w:proofErr w:type="spellStart"/>
      <w:r>
        <w:t>mTRP</w:t>
      </w:r>
      <w:proofErr w:type="spellEnd"/>
      <w:r>
        <w:t xml:space="preserve"> (LG/ZTE)</w:t>
      </w:r>
    </w:p>
    <w:p w14:paraId="0DB405A8" w14:textId="77777777" w:rsidR="000346F9" w:rsidRDefault="002424BD">
      <w:pPr>
        <w:pStyle w:val="EmailDiscussion2"/>
      </w:pPr>
      <w:r>
        <w:tab/>
        <w:t xml:space="preserve">Intended outcome: discuss FFSs, agree on proposals and agree to CRs </w:t>
      </w:r>
    </w:p>
    <w:p w14:paraId="0DB405A9" w14:textId="77777777" w:rsidR="000346F9" w:rsidRDefault="002424BD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0DB405AA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5AB" w14:textId="77777777" w:rsidR="000346F9" w:rsidRDefault="002424BD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0DB405AC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 xml:space="preserve">No Type 3 PH value is reported for a serving cell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PUSCH repetition, if the MAC entity the </w:t>
      </w:r>
      <w:r>
        <w:rPr>
          <w:rFonts w:ascii="Arial" w:hAnsi="Arial" w:cs="Arial"/>
          <w:color w:val="000000" w:themeColor="text1"/>
          <w:lang w:val="en-US" w:eastAsia="ko-KR"/>
        </w:rPr>
        <w:t xml:space="preserve">serving cell belongs to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twoPHRMode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.</w:t>
      </w:r>
    </w:p>
    <w:p w14:paraId="0DB405AD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 xml:space="preserve">For this, the change for Rel-17 is suggested in [1]. Note that in Rel-18 MIMO session, RAN2 agreed that type 3 PH is not reported for serving cell configured with multiple TRP PUSCH repetition 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multipanelSchemeSDM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multipanelSchemeSFN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, so the change for Rel-18 may be handled in Rel-18 MIMO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BB" w14:textId="77777777">
        <w:tc>
          <w:tcPr>
            <w:tcW w:w="9631" w:type="dxa"/>
          </w:tcPr>
          <w:p w14:paraId="0DB405A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0DB405AF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0DB405B0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 xml:space="preserve">if this Serving Cell is configured with multiple TRP PUSCH </w:t>
            </w:r>
            <w:r>
              <w:rPr>
                <w:rFonts w:eastAsia="Times New Roman"/>
                <w:lang w:eastAsia="ko-KR"/>
              </w:rPr>
              <w:t>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0DB405B1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0DB405B2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0DB405B3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DB405B4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5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0DB405B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 xml:space="preserve">if there is at least one real </w:t>
            </w:r>
            <w:r>
              <w:rPr>
                <w:rFonts w:eastAsia="Times New Roman"/>
                <w:lang w:eastAsia="ja-JP"/>
              </w:rPr>
              <w:t>PUSCH transmission at the slot where the PHR MAC CE is transmitted:</w:t>
            </w:r>
          </w:p>
          <w:p w14:paraId="0DB405B7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0DB405B8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0DB405B9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resourceSetID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0DB405BA" w14:textId="77777777" w:rsidR="000346F9" w:rsidRDefault="000346F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5BC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BD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5C1" w14:textId="77777777">
        <w:tc>
          <w:tcPr>
            <w:tcW w:w="1696" w:type="dxa"/>
          </w:tcPr>
          <w:p w14:paraId="0DB405B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BF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C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C5" w14:textId="77777777">
        <w:tc>
          <w:tcPr>
            <w:tcW w:w="1696" w:type="dxa"/>
          </w:tcPr>
          <w:p w14:paraId="0DB405C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C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Based on RAN1 LS reply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and to address the Type 3/Type 1 ambiguity, the proposed solution is simple and has less RAN2 impact (to include both Rel-Type 3 PHR, Rel.17 and Rel.18 MAC CE must be re-construct)</w:t>
            </w:r>
          </w:p>
        </w:tc>
      </w:tr>
      <w:tr w:rsidR="000346F9" w14:paraId="0DB405C9" w14:textId="77777777">
        <w:tc>
          <w:tcPr>
            <w:tcW w:w="1696" w:type="dxa"/>
          </w:tcPr>
          <w:p w14:paraId="0DB405C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C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5C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CD" w14:textId="77777777">
        <w:tc>
          <w:tcPr>
            <w:tcW w:w="1696" w:type="dxa"/>
          </w:tcPr>
          <w:p w14:paraId="0DB405C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C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C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D1" w14:textId="77777777">
        <w:tc>
          <w:tcPr>
            <w:tcW w:w="1696" w:type="dxa"/>
          </w:tcPr>
          <w:p w14:paraId="0DB405CE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CF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D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C7A1A" w14:paraId="69DAAF30" w14:textId="77777777">
        <w:tc>
          <w:tcPr>
            <w:tcW w:w="1696" w:type="dxa"/>
          </w:tcPr>
          <w:p w14:paraId="4D82301B" w14:textId="25045C15" w:rsidR="00BC7A1A" w:rsidRDefault="00BC7A1A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67C4B63" w14:textId="29489417" w:rsidR="00BC7A1A" w:rsidRDefault="00BC7A1A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964C4B2" w14:textId="4A74C081" w:rsidR="00BC7A1A" w:rsidRDefault="00BC7A1A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RAN2 agreement.</w:t>
            </w:r>
          </w:p>
        </w:tc>
      </w:tr>
    </w:tbl>
    <w:p w14:paraId="0DB405D2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D3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report type 3 PH value when a serving cell is configure</w:t>
      </w:r>
      <w:r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 that means companies may have different implementation methods on type 3 PH value reporting in this case</w:t>
      </w:r>
      <w:r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DE" w14:textId="77777777">
        <w:tc>
          <w:tcPr>
            <w:tcW w:w="9631" w:type="dxa"/>
          </w:tcPr>
          <w:p w14:paraId="0DB405D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DB405D5" w14:textId="77777777" w:rsidR="000346F9" w:rsidRDefault="002424BD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Discussion on PHR for </w:t>
            </w:r>
            <w:proofErr w:type="spellStart"/>
            <w:r>
              <w:rPr>
                <w:rFonts w:ascii="Arial" w:eastAsia="MS Mincho" w:hAnsi="Arial"/>
                <w:szCs w:val="24"/>
                <w:lang w:eastAsia="en-GB"/>
              </w:rPr>
              <w:t>mTRP</w:t>
            </w:r>
            <w:proofErr w:type="spellEnd"/>
            <w:r>
              <w:rPr>
                <w:rFonts w:ascii="Arial" w:eastAsia="MS Mincho" w:hAnsi="Arial"/>
                <w:szCs w:val="24"/>
                <w:lang w:eastAsia="en-GB"/>
              </w:rPr>
              <w:t xml:space="preserve">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</w:r>
            <w:proofErr w:type="spellStart"/>
            <w:r>
              <w:rPr>
                <w:rFonts w:ascii="Arial" w:eastAsia="MS Mincho" w:hAnsi="Arial"/>
                <w:szCs w:val="24"/>
                <w:lang w:eastAsia="en-GB"/>
              </w:rPr>
              <w:t>NR_FeMIMO</w:t>
            </w:r>
            <w:proofErr w:type="spellEnd"/>
            <w:r>
              <w:rPr>
                <w:rFonts w:ascii="Arial" w:eastAsia="MS Mincho" w:hAnsi="Arial"/>
                <w:szCs w:val="24"/>
                <w:lang w:eastAsia="en-GB"/>
              </w:rPr>
              <w:t>-Core</w:t>
            </w:r>
          </w:p>
          <w:p w14:paraId="0DB405D6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B405D7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Proposal 2. One or two Type 1 PH values are always obtained for a serving cell </w:t>
            </w: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configured with </w:t>
            </w:r>
            <w:proofErr w:type="spellStart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mTRP</w:t>
            </w:r>
            <w:proofErr w:type="spellEnd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 PUSCH repetition, if the MAC entity the serving cell belongs to is configured with </w:t>
            </w:r>
            <w:proofErr w:type="spellStart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twoPHRMode</w:t>
            </w:r>
            <w:proofErr w:type="spellEnd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.</w:t>
            </w:r>
          </w:p>
          <w:p w14:paraId="0DB405D8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</w:r>
            <w:r>
              <w:rPr>
                <w:rFonts w:ascii="Arial" w:eastAsia="MS Mincho" w:hAnsi="Arial"/>
                <w:szCs w:val="24"/>
                <w:lang w:eastAsia="en-GB"/>
              </w:rPr>
              <w:t xml:space="preserve">Qualcomm thinks that we would need a UE capability as the network wouldn’t know what the UE is reporting.   </w:t>
            </w:r>
          </w:p>
          <w:p w14:paraId="0DB405D9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DA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DB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 xml:space="preserve">.  </w:t>
            </w:r>
            <w:r>
              <w:rPr>
                <w:highlight w:val="yellow"/>
              </w:rPr>
              <w:t>FFS whether a UE capability is needed [CB]</w:t>
            </w:r>
          </w:p>
          <w:p w14:paraId="0DB405DC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lastRenderedPageBreak/>
              <w:t xml:space="preserve">FFS Remove Type 2 PH2 field for </w:t>
            </w:r>
            <w:proofErr w:type="spellStart"/>
            <w:r>
              <w:t>SpCell</w:t>
            </w:r>
            <w:proofErr w:type="spellEnd"/>
            <w:r>
              <w:t xml:space="preserve"> in PHR for </w:t>
            </w:r>
            <w:proofErr w:type="spellStart"/>
            <w:r>
              <w:t>mTRP</w:t>
            </w:r>
            <w:proofErr w:type="spellEnd"/>
            <w:r>
              <w:t xml:space="preserve"> MAC CE</w:t>
            </w:r>
          </w:p>
          <w:p w14:paraId="0DB405DD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5DF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E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 xml:space="preserve">Q2. Does company agree that a new UE capability needs to be introduced to indicate whether the UE can report </w:t>
      </w:r>
      <w:r>
        <w:rPr>
          <w:rFonts w:ascii="Arial" w:hAnsi="Arial" w:cs="Arial"/>
          <w:b/>
          <w:color w:val="000000" w:themeColor="text1"/>
          <w:lang w:val="en-US" w:eastAsia="ko-KR"/>
        </w:rPr>
        <w:t>Type 3 PH value or not for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5E4" w14:textId="77777777">
        <w:tc>
          <w:tcPr>
            <w:tcW w:w="1696" w:type="dxa"/>
          </w:tcPr>
          <w:p w14:paraId="0DB405E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E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E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E8" w14:textId="77777777">
        <w:tc>
          <w:tcPr>
            <w:tcW w:w="1696" w:type="dxa"/>
          </w:tcPr>
          <w:p w14:paraId="0DB405E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E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E7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ED" w14:textId="77777777">
        <w:tc>
          <w:tcPr>
            <w:tcW w:w="1696" w:type="dxa"/>
          </w:tcPr>
          <w:p w14:paraId="0DB405E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E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E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Due to the ambiguity from RAN1 specification, there is an old UE that is implemented to report Type 3 PH for a serving cell, which the serving cell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 and the MAC entity the serving cell belongs to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twoPHRMode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. </w:t>
            </w:r>
          </w:p>
          <w:p w14:paraId="0DB405E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gramStart"/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In order to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ren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old UE and the new UE, we think that a new capability is needed</w:t>
            </w:r>
          </w:p>
        </w:tc>
      </w:tr>
      <w:tr w:rsidR="000346F9" w14:paraId="0DB405F1" w14:textId="77777777">
        <w:tc>
          <w:tcPr>
            <w:tcW w:w="1696" w:type="dxa"/>
          </w:tcPr>
          <w:p w14:paraId="0DB405E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E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F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don’t think the current RAN1 specification supports type3 PH reporting in this case, so no UE capability is needed.</w:t>
            </w:r>
          </w:p>
        </w:tc>
      </w:tr>
      <w:tr w:rsidR="000346F9" w14:paraId="0DB405F5" w14:textId="77777777">
        <w:tc>
          <w:tcPr>
            <w:tcW w:w="1696" w:type="dxa"/>
          </w:tcPr>
          <w:p w14:paraId="0DB405F2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F3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F4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Considering there is still ambiguities of the understandings from different companies during RAN1 discussion and the R17 specification </w:t>
            </w:r>
            <w:proofErr w:type="spellStart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ha</w:t>
            </w:r>
            <w:proofErr w:type="spellEnd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 been frozen for a long time, may a UE capability </w:t>
            </w:r>
            <w:proofErr w:type="gramStart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is</w:t>
            </w:r>
            <w:proofErr w:type="gramEnd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 a safe way to go.</w:t>
            </w:r>
          </w:p>
        </w:tc>
      </w:tr>
      <w:tr w:rsidR="00BC7A1A" w14:paraId="0AE2A9A2" w14:textId="77777777">
        <w:tc>
          <w:tcPr>
            <w:tcW w:w="1696" w:type="dxa"/>
          </w:tcPr>
          <w:p w14:paraId="3932CD7C" w14:textId="37B44796" w:rsidR="00BC7A1A" w:rsidRDefault="00BC7A1A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6D01E4E3" w14:textId="02ACCE13" w:rsidR="00BC7A1A" w:rsidRDefault="00BC7A1A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7CB6C64E" w14:textId="333C79C6" w:rsidR="00BC7A1A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Good for both UE and network.</w:t>
            </w:r>
          </w:p>
        </w:tc>
      </w:tr>
    </w:tbl>
    <w:p w14:paraId="0DB405F6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F7" w14:textId="77777777" w:rsidR="000346F9" w:rsidRDefault="002424BD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 xml:space="preserve">[2], it is proposed to remove Type 2 PH2 </w:t>
      </w:r>
      <w:r>
        <w:rPr>
          <w:rFonts w:ascii="Arial" w:hAnsi="Arial" w:cs="Arial"/>
          <w:color w:val="000000" w:themeColor="text1"/>
          <w:lang w:eastAsia="ko-KR"/>
        </w:rPr>
        <w:t xml:space="preserve">field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SpCell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in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MAC CE. However, some companies have concerns on </w:t>
      </w:r>
      <w:proofErr w:type="gramStart"/>
      <w:r>
        <w:rPr>
          <w:rFonts w:ascii="Arial" w:hAnsi="Arial" w:cs="Arial"/>
          <w:color w:val="000000" w:themeColor="text1"/>
          <w:lang w:eastAsia="ko-KR"/>
        </w:rPr>
        <w:t>this</w:t>
      </w:r>
      <w:proofErr w:type="gramEnd"/>
      <w:r>
        <w:rPr>
          <w:rFonts w:ascii="Arial" w:hAnsi="Arial" w:cs="Arial"/>
          <w:color w:val="000000" w:themeColor="text1"/>
          <w:lang w:eastAsia="ko-KR"/>
        </w:rPr>
        <w:t xml:space="preserve"> and it was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03" w14:textId="77777777">
        <w:tc>
          <w:tcPr>
            <w:tcW w:w="9631" w:type="dxa"/>
          </w:tcPr>
          <w:p w14:paraId="0DB405F8" w14:textId="77777777" w:rsidR="000346F9" w:rsidRDefault="000346F9">
            <w:pPr>
              <w:pStyle w:val="Doc-title"/>
            </w:pPr>
          </w:p>
          <w:p w14:paraId="0DB405F9" w14:textId="77777777" w:rsidR="000346F9" w:rsidRDefault="002424BD">
            <w:pPr>
              <w:pStyle w:val="Doc-title"/>
            </w:pPr>
            <w:r>
              <w:t>R2-2407564</w:t>
            </w:r>
            <w:r>
              <w:tab/>
              <w:t xml:space="preserve">Discussion on PHR for </w:t>
            </w:r>
            <w:proofErr w:type="spellStart"/>
            <w:r>
              <w:t>mTRP</w:t>
            </w:r>
            <w:proofErr w:type="spellEnd"/>
            <w:r>
              <w:t xml:space="preserve">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</w:r>
            <w:proofErr w:type="spellStart"/>
            <w:r>
              <w:t>NR_FeMIMO</w:t>
            </w:r>
            <w:proofErr w:type="spellEnd"/>
            <w:r>
              <w:t>-Core</w:t>
            </w:r>
          </w:p>
          <w:p w14:paraId="0DB405FA" w14:textId="77777777" w:rsidR="000346F9" w:rsidRDefault="002424BD">
            <w:pPr>
              <w:pStyle w:val="Doc-text2"/>
              <w:ind w:left="800" w:hanging="400"/>
            </w:pPr>
            <w:r>
              <w:t xml:space="preserve">… </w:t>
            </w:r>
          </w:p>
          <w:p w14:paraId="0DB405FB" w14:textId="77777777" w:rsidR="000346F9" w:rsidRDefault="002424BD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 xml:space="preserve">Proposal 3. Remove Type 2 </w:t>
            </w:r>
            <w:r>
              <w:rPr>
                <w:i/>
                <w:iCs/>
                <w:highlight w:val="yellow"/>
              </w:rPr>
              <w:t xml:space="preserve">PH2 field for </w:t>
            </w:r>
            <w:proofErr w:type="spellStart"/>
            <w:r>
              <w:rPr>
                <w:i/>
                <w:iCs/>
                <w:highlight w:val="yellow"/>
              </w:rPr>
              <w:t>SpCell</w:t>
            </w:r>
            <w:proofErr w:type="spellEnd"/>
            <w:r>
              <w:rPr>
                <w:i/>
                <w:iCs/>
                <w:highlight w:val="yellow"/>
              </w:rPr>
              <w:t xml:space="preserve"> in PHR for </w:t>
            </w:r>
            <w:proofErr w:type="spellStart"/>
            <w:r>
              <w:rPr>
                <w:i/>
                <w:iCs/>
                <w:highlight w:val="yellow"/>
              </w:rPr>
              <w:t>mTRP</w:t>
            </w:r>
            <w:proofErr w:type="spellEnd"/>
            <w:r>
              <w:rPr>
                <w:i/>
                <w:iCs/>
                <w:highlight w:val="yellow"/>
              </w:rPr>
              <w:t xml:space="preserve"> MAC CE.</w:t>
            </w:r>
          </w:p>
          <w:p w14:paraId="0DB405FC" w14:textId="77777777" w:rsidR="000346F9" w:rsidRDefault="002424BD">
            <w:pPr>
              <w:pStyle w:val="Doc-text2"/>
              <w:ind w:left="800" w:hanging="400"/>
            </w:pPr>
            <w:r>
              <w:t>-</w:t>
            </w:r>
            <w:r>
              <w:tab/>
            </w:r>
            <w:proofErr w:type="spellStart"/>
            <w:r>
              <w:t>MEdiatek</w:t>
            </w:r>
            <w:proofErr w:type="spellEnd"/>
            <w:r>
              <w:t xml:space="preserve"> is concerned that this is </w:t>
            </w:r>
            <w:proofErr w:type="gramStart"/>
            <w:r>
              <w:t>a</w:t>
            </w:r>
            <w:proofErr w:type="gramEnd"/>
            <w:r>
              <w:t xml:space="preserve"> NBC change.  ZTE explains that this is only for LTE MAC </w:t>
            </w:r>
            <w:proofErr w:type="gramStart"/>
            <w:r>
              <w:t>CE</w:t>
            </w:r>
            <w:proofErr w:type="gramEnd"/>
            <w:r>
              <w:t xml:space="preserve"> and it is optional.</w:t>
            </w:r>
          </w:p>
          <w:p w14:paraId="0DB405FD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FE" w14:textId="77777777" w:rsidR="000346F9" w:rsidRDefault="000346F9">
            <w:pPr>
              <w:pStyle w:val="Doc-text2"/>
              <w:ind w:left="800" w:hanging="400"/>
            </w:pPr>
          </w:p>
          <w:p w14:paraId="0DB405FF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600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>.  FFS whether a UE capability is needed [CB]</w:t>
            </w:r>
          </w:p>
          <w:p w14:paraId="0DB40601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 xml:space="preserve">FFS Remove Type 2 PH2 field for </w:t>
            </w:r>
            <w:proofErr w:type="spellStart"/>
            <w:r>
              <w:rPr>
                <w:highlight w:val="yellow"/>
              </w:rPr>
              <w:t>SpCell</w:t>
            </w:r>
            <w:proofErr w:type="spellEnd"/>
            <w:r>
              <w:rPr>
                <w:highlight w:val="yellow"/>
              </w:rPr>
              <w:t xml:space="preserve"> in PHR for </w:t>
            </w:r>
            <w:proofErr w:type="spellStart"/>
            <w:r>
              <w:rPr>
                <w:highlight w:val="yellow"/>
              </w:rPr>
              <w:t>mTRP</w:t>
            </w:r>
            <w:proofErr w:type="spellEnd"/>
            <w:r>
              <w:rPr>
                <w:highlight w:val="yellow"/>
              </w:rPr>
              <w:t xml:space="preserve"> MAC CE</w:t>
            </w:r>
          </w:p>
          <w:p w14:paraId="0DB40602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604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605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 xml:space="preserve">Q3. Does company agree to remove Type 2 PH2 field for </w:t>
      </w:r>
      <w:proofErr w:type="spellStart"/>
      <w:r>
        <w:rPr>
          <w:rFonts w:ascii="Arial" w:hAnsi="Arial" w:cs="Arial"/>
          <w:b/>
          <w:color w:val="000000" w:themeColor="text1"/>
          <w:lang w:val="en-US" w:eastAsia="ko-KR"/>
        </w:rPr>
        <w:t>SpCell</w:t>
      </w:r>
      <w:proofErr w:type="spellEnd"/>
      <w:r>
        <w:rPr>
          <w:rFonts w:ascii="Arial" w:hAnsi="Arial" w:cs="Arial"/>
          <w:b/>
          <w:color w:val="000000" w:themeColor="text1"/>
          <w:lang w:val="en-US" w:eastAsia="ko-KR"/>
        </w:rPr>
        <w:t xml:space="preserve"> in PHR for </w:t>
      </w:r>
      <w:proofErr w:type="spellStart"/>
      <w:r>
        <w:rPr>
          <w:rFonts w:ascii="Arial" w:hAnsi="Arial" w:cs="Arial"/>
          <w:b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b/>
          <w:color w:val="000000" w:themeColor="text1"/>
          <w:lang w:val="en-US" w:eastAsia="ko-KR"/>
        </w:rPr>
        <w:t xml:space="preserve"> MAC 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09" w14:textId="77777777">
        <w:tc>
          <w:tcPr>
            <w:tcW w:w="1696" w:type="dxa"/>
          </w:tcPr>
          <w:p w14:paraId="0DB40606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07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08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0D" w14:textId="77777777">
        <w:tc>
          <w:tcPr>
            <w:tcW w:w="1696" w:type="dxa"/>
          </w:tcPr>
          <w:p w14:paraId="0DB4060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lastRenderedPageBreak/>
              <w:t>Subin Narayanan (Nokia)</w:t>
            </w:r>
          </w:p>
        </w:tc>
        <w:tc>
          <w:tcPr>
            <w:tcW w:w="993" w:type="dxa"/>
          </w:tcPr>
          <w:p w14:paraId="0DB4060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0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Type 2 PH can only be reported for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SpCell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being part of E-UTRA MAC entity, hence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346F9" w14:paraId="0DB40611" w14:textId="77777777">
        <w:tc>
          <w:tcPr>
            <w:tcW w:w="1696" w:type="dxa"/>
          </w:tcPr>
          <w:p w14:paraId="0DB4060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0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1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Type 2 PH value is obtained for E-UTRA MAC entity and E-UTRA MAC is not support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repetition. </w:t>
            </w:r>
          </w:p>
        </w:tc>
      </w:tr>
      <w:tr w:rsidR="000346F9" w14:paraId="0DB40615" w14:textId="77777777">
        <w:tc>
          <w:tcPr>
            <w:tcW w:w="1696" w:type="dxa"/>
          </w:tcPr>
          <w:p w14:paraId="0DB4061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1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1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19" w14:textId="77777777">
        <w:tc>
          <w:tcPr>
            <w:tcW w:w="1696" w:type="dxa"/>
          </w:tcPr>
          <w:p w14:paraId="0DB40616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17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1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16AB0" w14:paraId="02A1A281" w14:textId="77777777">
        <w:tc>
          <w:tcPr>
            <w:tcW w:w="1696" w:type="dxa"/>
          </w:tcPr>
          <w:p w14:paraId="709D1FB9" w14:textId="724CA68E" w:rsidR="00016AB0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6D7004E" w14:textId="24B6D99E" w:rsidR="00016AB0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133932B" w14:textId="77777777" w:rsidR="00016AB0" w:rsidRDefault="00016A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1A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B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SpCell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. The changed PHR format is suggested in [1]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1D" w14:textId="77777777">
        <w:tc>
          <w:tcPr>
            <w:tcW w:w="9631" w:type="dxa"/>
          </w:tcPr>
          <w:p w14:paraId="0DB4061C" w14:textId="77777777" w:rsidR="000346F9" w:rsidRDefault="002424BD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4" w:author="LGE (Hanul)" w:date="2024-08-05T21:55:00Z">
              <w:r>
                <w:object w:dxaOrig="5697" w:dyaOrig="7826" w14:anchorId="0DB4067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85pt;height:391.3pt" o:ole="">
                    <v:imagedata r:id="rId13" o:title=""/>
                  </v:shape>
                  <o:OLEObject Type="Embed" ProgID="Visio.Drawing.15" ShapeID="_x0000_i1025" DrawAspect="Content" ObjectID="_1785737461" r:id="rId14"/>
                </w:object>
              </w:r>
            </w:ins>
          </w:p>
        </w:tc>
      </w:tr>
    </w:tbl>
    <w:p w14:paraId="0DB4061E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F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23" w14:textId="77777777">
        <w:tc>
          <w:tcPr>
            <w:tcW w:w="1696" w:type="dxa"/>
          </w:tcPr>
          <w:p w14:paraId="0DB4062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2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2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27" w14:textId="77777777">
        <w:tc>
          <w:tcPr>
            <w:tcW w:w="1696" w:type="dxa"/>
          </w:tcPr>
          <w:p w14:paraId="0DB4062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lastRenderedPageBreak/>
              <w:t>Subin Narayanan (Nokia)</w:t>
            </w:r>
          </w:p>
        </w:tc>
        <w:tc>
          <w:tcPr>
            <w:tcW w:w="993" w:type="dxa"/>
          </w:tcPr>
          <w:p w14:paraId="0DB4062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6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2B" w14:textId="77777777">
        <w:tc>
          <w:tcPr>
            <w:tcW w:w="1696" w:type="dxa"/>
          </w:tcPr>
          <w:p w14:paraId="0DB40628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2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2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There is no case where Type 2 PH 2 is obtained in the legacy and 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ype 2 PH2 is optional field. Thus, we can just remove Type 2 PH 2 field without NBC issue.</w:t>
            </w:r>
          </w:p>
        </w:tc>
      </w:tr>
      <w:tr w:rsidR="000346F9" w14:paraId="0DB4062F" w14:textId="77777777">
        <w:tc>
          <w:tcPr>
            <w:tcW w:w="1696" w:type="dxa"/>
          </w:tcPr>
          <w:p w14:paraId="0DB4062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2D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E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33" w14:textId="77777777">
        <w:tc>
          <w:tcPr>
            <w:tcW w:w="1696" w:type="dxa"/>
          </w:tcPr>
          <w:p w14:paraId="0DB40630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31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32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5CB7B598" w14:textId="77777777">
        <w:tc>
          <w:tcPr>
            <w:tcW w:w="1696" w:type="dxa"/>
          </w:tcPr>
          <w:p w14:paraId="57C270BC" w14:textId="6A6C2827" w:rsidR="001F4430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96BC50C" w14:textId="58C178BD" w:rsidR="001F4430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67334A7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34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35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 xml:space="preserve">in [3], an editorial change was proposed to </w:t>
      </w:r>
      <w:r>
        <w:rPr>
          <w:rFonts w:ascii="Arial" w:hAnsi="Arial" w:cs="Arial"/>
          <w:color w:val="000000" w:themeColor="text1"/>
          <w:lang w:val="en-US" w:eastAsia="ko-KR"/>
        </w:rPr>
        <w:t xml:space="preserve">clarify that one or multiple Type 1 PH field is reported for the case where the MAC entity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twoPHRMode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and the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PCell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PUSCH repetition.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3E" w14:textId="77777777">
        <w:tc>
          <w:tcPr>
            <w:tcW w:w="9631" w:type="dxa"/>
          </w:tcPr>
          <w:p w14:paraId="0DB40636" w14:textId="77777777" w:rsidR="000346F9" w:rsidRDefault="002424BD">
            <w:pPr>
              <w:pStyle w:val="Doc-title"/>
            </w:pPr>
            <w:hyperlink r:id="rId15" w:history="1">
              <w:r>
                <w:rPr>
                  <w:rStyle w:val="Hyperlink"/>
                </w:rPr>
                <w:t>R2-2407432</w:t>
              </w:r>
            </w:hyperlink>
            <w:r>
              <w:tab/>
              <w:t xml:space="preserve">Clarification </w:t>
            </w:r>
            <w:proofErr w:type="gramStart"/>
            <w:r>
              <w:t>On</w:t>
            </w:r>
            <w:proofErr w:type="gramEnd"/>
            <w:r>
              <w:t xml:space="preserve"> PHR and PHR MAC CE for </w:t>
            </w:r>
            <w:proofErr w:type="spellStart"/>
            <w:r>
              <w:t>mTRP</w:t>
            </w:r>
            <w:proofErr w:type="spellEnd"/>
            <w:r>
              <w:tab/>
              <w:t>ZTE Corporation, Samsung, Nokia, CATT, Apple</w:t>
            </w:r>
            <w:r>
              <w:tab/>
              <w:t>discussion</w:t>
            </w:r>
            <w:r>
              <w:tab/>
              <w:t>Rel-17</w:t>
            </w:r>
            <w:r>
              <w:tab/>
            </w:r>
            <w:proofErr w:type="spellStart"/>
            <w:r>
              <w:t>NR_FeMIMO</w:t>
            </w:r>
            <w:proofErr w:type="spellEnd"/>
            <w:r>
              <w:t>-Core</w:t>
            </w:r>
          </w:p>
          <w:p w14:paraId="0DB40637" w14:textId="77777777" w:rsidR="000346F9" w:rsidRDefault="002424BD">
            <w:pPr>
              <w:pStyle w:val="Doc-text2"/>
              <w:ind w:left="800" w:hanging="400"/>
            </w:pPr>
            <w:r>
              <w:t>…</w:t>
            </w:r>
          </w:p>
          <w:p w14:paraId="0DB40638" w14:textId="77777777" w:rsidR="000346F9" w:rsidRDefault="002424BD">
            <w:pPr>
              <w:pStyle w:val="Doc-text2"/>
              <w:ind w:left="800" w:hanging="400"/>
            </w:pPr>
            <w:r>
              <w:t xml:space="preserve">Proposal 3: Clarify in the subclause 6.1.3.51, one or multiple of type PH fields shall be present for the </w:t>
            </w:r>
            <w:proofErr w:type="spellStart"/>
            <w:r>
              <w:t>Pcell</w:t>
            </w:r>
            <w:proofErr w:type="spellEnd"/>
            <w:r>
              <w:t>.</w:t>
            </w:r>
          </w:p>
          <w:p w14:paraId="0DB40639" w14:textId="77777777" w:rsidR="000346F9" w:rsidRDefault="000346F9">
            <w:pPr>
              <w:pStyle w:val="Doc-text2"/>
              <w:ind w:left="0" w:firstLine="0"/>
            </w:pPr>
          </w:p>
          <w:p w14:paraId="0DB4063A" w14:textId="77777777" w:rsidR="000346F9" w:rsidRDefault="000346F9">
            <w:pPr>
              <w:pStyle w:val="Doc-text2"/>
              <w:ind w:left="0" w:firstLine="0"/>
            </w:pPr>
          </w:p>
          <w:p w14:paraId="0DB4063B" w14:textId="77777777" w:rsidR="000346F9" w:rsidRDefault="002424BD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Hyperlink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0DB4063C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It has a variable size, and includes the bitmaps, a Type 2 PH field and an octet containing the associated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SpCell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of the other MAC entity, </w:t>
            </w:r>
            <w:ins w:id="5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6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7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. It further includes, in ascending order based on the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, one or multiple of Type X PH fields and octets containing the associated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indicated in the bitmap for indicating the presence of PH(s). X is either 1 or 3 according to TS 38.213 [6] and TS 36.213 [17].</w:t>
            </w:r>
          </w:p>
          <w:p w14:paraId="0DB4063D" w14:textId="77777777" w:rsidR="000346F9" w:rsidRDefault="000346F9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DB4063F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4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44" w14:textId="77777777">
        <w:tc>
          <w:tcPr>
            <w:tcW w:w="1696" w:type="dxa"/>
          </w:tcPr>
          <w:p w14:paraId="0DB4064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4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4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49" w14:textId="77777777">
        <w:tc>
          <w:tcPr>
            <w:tcW w:w="1696" w:type="dxa"/>
          </w:tcPr>
          <w:p w14:paraId="0DB4064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4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4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One or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multiple Type 1 PH field is reported for the case where the MAC entity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twoPHRMode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Pcell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repetition.</w:t>
            </w:r>
          </w:p>
          <w:p w14:paraId="0DB4064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4D" w14:textId="77777777">
        <w:tc>
          <w:tcPr>
            <w:tcW w:w="1696" w:type="dxa"/>
          </w:tcPr>
          <w:p w14:paraId="0DB4064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4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4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his is a correct clarification.</w:t>
            </w:r>
          </w:p>
        </w:tc>
      </w:tr>
      <w:tr w:rsidR="000346F9" w14:paraId="0DB40651" w14:textId="77777777">
        <w:tc>
          <w:tcPr>
            <w:tcW w:w="1696" w:type="dxa"/>
          </w:tcPr>
          <w:p w14:paraId="0DB4064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4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5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55" w14:textId="77777777">
        <w:tc>
          <w:tcPr>
            <w:tcW w:w="1696" w:type="dxa"/>
          </w:tcPr>
          <w:p w14:paraId="0DB40652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53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5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1D37688" w14:textId="77777777">
        <w:tc>
          <w:tcPr>
            <w:tcW w:w="1696" w:type="dxa"/>
          </w:tcPr>
          <w:p w14:paraId="2AB76335" w14:textId="471EABAE" w:rsidR="001F4430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865BECB" w14:textId="151C9A23" w:rsidR="001F4430" w:rsidRDefault="001F4430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2556A15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56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57" w14:textId="77777777" w:rsidR="000346F9" w:rsidRDefault="002424BD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lastRenderedPageBreak/>
        <w:t xml:space="preserve">Besides, there is another change </w:t>
      </w:r>
      <w:r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the PH </w:t>
      </w:r>
      <w:proofErr w:type="spellStart"/>
      <w:r>
        <w:rPr>
          <w:rFonts w:ascii="Arial" w:eastAsia="SimSun" w:hAnsi="Arial" w:cs="Arial" w:hint="eastAsia"/>
          <w:lang w:val="en-US" w:eastAsia="zh-CN"/>
        </w:rPr>
        <w:t>i</w:t>
      </w:r>
      <w:proofErr w:type="spellEnd"/>
      <w:r>
        <w:rPr>
          <w:rFonts w:ascii="Arial" w:eastAsia="SimSun" w:hAnsi="Arial" w:cs="Arial" w:hint="eastAsia"/>
          <w:lang w:val="en-US" w:eastAsia="zh-CN"/>
        </w:rPr>
        <w:t xml:space="preserve"> fields description more accurate which clarifies that the association between </w:t>
      </w:r>
      <w:proofErr w:type="spellStart"/>
      <w:r>
        <w:rPr>
          <w:rFonts w:ascii="Arial" w:eastAsia="SimSun" w:hAnsi="Arial" w:cs="Arial" w:hint="eastAsia"/>
          <w:i/>
          <w:iCs/>
          <w:lang w:val="en-US" w:eastAsia="zh-CN"/>
        </w:rPr>
        <w:t>srs-Resourceset</w:t>
      </w:r>
      <w:proofErr w:type="spellEnd"/>
      <w:r>
        <w:rPr>
          <w:rFonts w:ascii="Arial" w:eastAsia="SimSun" w:hAnsi="Arial" w:cs="Arial" w:hint="eastAsia"/>
          <w:i/>
          <w:iCs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and PH </w:t>
      </w:r>
      <w:proofErr w:type="spellStart"/>
      <w:r>
        <w:rPr>
          <w:rFonts w:ascii="Arial" w:eastAsia="SimSun" w:hAnsi="Arial" w:cs="Arial" w:hint="eastAsia"/>
          <w:lang w:val="en-US" w:eastAsia="zh-CN"/>
        </w:rPr>
        <w:t>i</w:t>
      </w:r>
      <w:proofErr w:type="spellEnd"/>
      <w:r>
        <w:rPr>
          <w:rFonts w:ascii="Arial" w:eastAsia="SimSun" w:hAnsi="Arial" w:cs="Arial" w:hint="eastAsia"/>
          <w:lang w:val="en-US" w:eastAsia="zh-CN"/>
        </w:rPr>
        <w:t xml:space="preserve"> field is only available for the type 1 PH value.</w:t>
      </w:r>
    </w:p>
    <w:p w14:paraId="0DB40658" w14:textId="77777777" w:rsidR="000346F9" w:rsidRDefault="002424BD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14:paraId="0DB40659" w14:textId="77777777" w:rsidR="000346F9" w:rsidRDefault="002424BD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(PH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): This field indicates the power headroom level, </w:t>
      </w:r>
      <w:proofErr w:type="gramStart"/>
      <w:ins w:id="8" w:author="ZTE DF"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For</w:t>
        </w:r>
        <w:proofErr w:type="gramEnd"/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 xml:space="preserve"> type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</w:t>
      </w:r>
      <w:proofErr w:type="spellStart"/>
      <w:r>
        <w:rPr>
          <w:rFonts w:ascii="Times New Roman" w:eastAsia="SimSun" w:hAnsi="Times New Roman" w:cs="Times New Roman"/>
          <w:i/>
          <w:lang w:eastAsia="zh-CN" w:bidi="ar"/>
        </w:rPr>
        <w:t>ResourceSet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proofErr w:type="spellStart"/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ResourceSet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with a higher </w:t>
      </w:r>
      <w:proofErr w:type="spellStart"/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>.</w:t>
      </w:r>
      <w:ins w:id="9" w:author="ZTE DF"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>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</w:t>
      </w:r>
      <w:r>
        <w:rPr>
          <w:rFonts w:ascii="Times New Roman" w:eastAsia="SimSun" w:hAnsi="Times New Roman" w:cs="Times New Roman"/>
          <w:lang w:eastAsia="zh-CN" w:bidi="ar"/>
        </w:rPr>
        <w:t>ng Cell are specified in TS 36.133 [12]</w:t>
      </w:r>
      <w:proofErr w:type="gramStart"/>
      <w:r>
        <w:rPr>
          <w:rFonts w:ascii="Times New Roman" w:eastAsia="SimSun" w:hAnsi="Times New Roman" w:cs="Times New Roman"/>
          <w:lang w:eastAsia="zh-CN" w:bidi="ar"/>
        </w:rPr>
        <w:t>);</w:t>
      </w:r>
      <w:proofErr w:type="gramEnd"/>
    </w:p>
    <w:p w14:paraId="0DB4065A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5E" w14:textId="77777777">
        <w:tc>
          <w:tcPr>
            <w:tcW w:w="1696" w:type="dxa"/>
          </w:tcPr>
          <w:p w14:paraId="0DB4065B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5C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5D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62" w14:textId="77777777">
        <w:tc>
          <w:tcPr>
            <w:tcW w:w="1696" w:type="dxa"/>
          </w:tcPr>
          <w:p w14:paraId="0DB4065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6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1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68" w14:textId="77777777">
        <w:tc>
          <w:tcPr>
            <w:tcW w:w="1696" w:type="dxa"/>
          </w:tcPr>
          <w:p w14:paraId="0DB4066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6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Yes, but</w:t>
            </w:r>
          </w:p>
        </w:tc>
        <w:tc>
          <w:tcPr>
            <w:tcW w:w="6942" w:type="dxa"/>
          </w:tcPr>
          <w:p w14:paraId="0DB40665" w14:textId="77777777" w:rsidR="000346F9" w:rsidRDefault="002424BD">
            <w:pPr>
              <w:rPr>
                <w:rFonts w:eastAsia="Times New Roman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We agree with the intention, but the text can be differently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specified.</w:t>
            </w:r>
          </w:p>
          <w:p w14:paraId="0DB4066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-</w:t>
            </w:r>
            <w:r>
              <w:rPr>
                <w:rFonts w:eastAsia="Times New Roman"/>
                <w:lang w:eastAsia="ja-JP"/>
              </w:rPr>
              <w:tab/>
              <w:t xml:space="preserve">Power Headroom </w:t>
            </w:r>
            <w:proofErr w:type="spellStart"/>
            <w:r>
              <w:rPr>
                <w:rFonts w:eastAsia="Times New Roman"/>
                <w:lang w:eastAsia="ja-JP"/>
              </w:rPr>
              <w:t>i</w:t>
            </w:r>
            <w:proofErr w:type="spellEnd"/>
            <w:r>
              <w:rPr>
                <w:rFonts w:eastAsia="Times New Roman"/>
                <w:lang w:eastAsia="ja-JP"/>
              </w:rPr>
              <w:t xml:space="preserve"> (PH </w:t>
            </w:r>
            <w:proofErr w:type="spellStart"/>
            <w:r>
              <w:rPr>
                <w:rFonts w:eastAsia="Times New Roman"/>
                <w:lang w:eastAsia="ja-JP"/>
              </w:rPr>
              <w:t>i</w:t>
            </w:r>
            <w:proofErr w:type="spellEnd"/>
            <w:r>
              <w:rPr>
                <w:rFonts w:eastAsia="Times New Roman"/>
                <w:lang w:eastAsia="ja-JP"/>
              </w:rPr>
              <w:t xml:space="preserve">): This field indicates the power headroom level, where PH 1 is associated with the </w:t>
            </w:r>
            <w:r>
              <w:rPr>
                <w:rFonts w:eastAsia="Times New Roman"/>
                <w:i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lower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proofErr w:type="spellEnd"/>
            <w:r>
              <w:rPr>
                <w:rFonts w:eastAsia="Times New Roman"/>
                <w:lang w:eastAsia="ja-JP"/>
              </w:rPr>
              <w:t xml:space="preserve"> and PH 2 is </w:t>
            </w:r>
            <w:proofErr w:type="spellStart"/>
            <w:r>
              <w:rPr>
                <w:rFonts w:eastAsia="Times New Roman"/>
                <w:lang w:eastAsia="ja-JP"/>
              </w:rPr>
              <w:t>associatedd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the SRS-</w:t>
            </w:r>
            <w:proofErr w:type="spellStart"/>
            <w:r>
              <w:rPr>
                <w:rFonts w:eastAsia="Times New Roman"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higher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proofErr w:type="spellEnd"/>
            <w:r>
              <w:rPr>
                <w:rFonts w:eastAsia="Times New Roman"/>
                <w:lang w:eastAsia="ja-JP"/>
              </w:rPr>
              <w:t xml:space="preserve">. </w:t>
            </w:r>
            <w:ins w:id="10" w:author="LGE (Hanul)" w:date="2024-08-21T00:26:00Z">
              <w:r>
                <w:rPr>
                  <w:rFonts w:eastAsia="SimSun"/>
                  <w:lang w:eastAsia="zh-CN" w:bidi="ar"/>
                </w:rPr>
                <w:t>PH</w:t>
              </w:r>
            </w:ins>
            <w:ins w:id="11" w:author="LGE (Hanul)" w:date="2024-08-21T01:20:00Z">
              <w:r>
                <w:rPr>
                  <w:rFonts w:eastAsia="SimSun"/>
                  <w:lang w:eastAsia="zh-CN" w:bidi="ar"/>
                </w:rPr>
                <w:t xml:space="preserve"> </w:t>
              </w:r>
            </w:ins>
            <w:ins w:id="12" w:author="LGE (Hanul)" w:date="2024-08-21T00:26:00Z">
              <w:r>
                <w:rPr>
                  <w:rFonts w:eastAsia="SimSun"/>
                  <w:lang w:eastAsia="zh-CN" w:bidi="ar"/>
                </w:rPr>
                <w:t>1 and PH</w:t>
              </w:r>
            </w:ins>
            <w:ins w:id="13" w:author="LGE (Hanul)" w:date="2024-08-21T01:20:00Z">
              <w:r>
                <w:rPr>
                  <w:rFonts w:eastAsia="SimSun"/>
                  <w:lang w:eastAsia="zh-CN" w:bidi="ar"/>
                </w:rPr>
                <w:t xml:space="preserve"> </w:t>
              </w:r>
            </w:ins>
            <w:ins w:id="14" w:author="LGE (Hanul)" w:date="2024-08-21T00:26:00Z">
              <w:r>
                <w:rPr>
                  <w:rFonts w:eastAsia="SimSun"/>
                  <w:lang w:eastAsia="zh-CN" w:bidi="ar"/>
                </w:rPr>
                <w:t xml:space="preserve">2 are present if </w:t>
              </w:r>
              <w:r>
                <w:rPr>
                  <w:lang w:eastAsia="ko-KR"/>
                </w:rPr>
                <w:t>two values of the Type 1 PH are obtained</w:t>
              </w:r>
            </w:ins>
            <w:ins w:id="15" w:author="LGE (Hanul)" w:date="2024-08-21T00:27:00Z">
              <w:r>
                <w:rPr>
                  <w:lang w:eastAsia="ko-KR"/>
                </w:rPr>
                <w:t xml:space="preserve"> as specified in clause</w:t>
              </w:r>
            </w:ins>
            <w:ins w:id="16" w:author="LGE (Hanul)" w:date="2024-08-21T00:28:00Z">
              <w:r>
                <w:rPr>
                  <w:lang w:eastAsia="ko-KR"/>
                </w:rPr>
                <w:t xml:space="preserve"> 5.4.6, otherwise</w:t>
              </w:r>
            </w:ins>
            <w:ins w:id="17" w:author="LGE (Hanul)" w:date="2024-08-21T01:20:00Z">
              <w:r>
                <w:rPr>
                  <w:lang w:eastAsia="ko-KR"/>
                </w:rPr>
                <w:t xml:space="preserve"> only PH 1 field is present</w:t>
              </w:r>
            </w:ins>
            <w:ins w:id="18" w:author="LGE (Hanul)" w:date="2024-08-21T01:21:00Z">
              <w:r>
                <w:rPr>
                  <w:lang w:eastAsia="ko-KR"/>
                </w:rPr>
                <w:t>.</w:t>
              </w:r>
            </w:ins>
            <w:r>
              <w:rPr>
                <w:rFonts w:eastAsia="SimSun"/>
                <w:lang w:eastAsia="zh-CN" w:bidi="ar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PH fields for a Serving Cell are included in ascending order based on </w:t>
            </w:r>
            <w:proofErr w:type="spellStart"/>
            <w:r>
              <w:rPr>
                <w:rFonts w:eastAsia="Times New Roman"/>
                <w:lang w:eastAsia="ja-JP"/>
              </w:rPr>
              <w:t>i</w:t>
            </w:r>
            <w:proofErr w:type="spellEnd"/>
            <w:r>
              <w:rPr>
                <w:rFonts w:eastAsia="Times New Roman"/>
                <w:lang w:eastAsia="ja-JP"/>
              </w:rPr>
              <w:t xml:space="preserve">. The length of the field is 6 bits. The </w:t>
            </w:r>
            <w:r>
              <w:rPr>
                <w:rFonts w:eastAsia="Times New Roman"/>
                <w:lang w:eastAsia="ja-JP"/>
              </w:rPr>
              <w:t>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</w:t>
            </w:r>
            <w:proofErr w:type="gramStart"/>
            <w:r>
              <w:rPr>
                <w:rFonts w:eastAsia="Times New Roman"/>
                <w:lang w:eastAsia="ja-JP"/>
              </w:rPr>
              <w:t>);</w:t>
            </w:r>
            <w:proofErr w:type="gramEnd"/>
          </w:p>
          <w:p w14:paraId="0DB40667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  <w:tr w:rsidR="000346F9" w14:paraId="0DB4066C" w14:textId="77777777">
        <w:tc>
          <w:tcPr>
            <w:tcW w:w="1696" w:type="dxa"/>
          </w:tcPr>
          <w:p w14:paraId="0DB4066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6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B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70" w14:textId="77777777">
        <w:tc>
          <w:tcPr>
            <w:tcW w:w="1696" w:type="dxa"/>
          </w:tcPr>
          <w:p w14:paraId="0DB4066D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6E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6F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AA8D1BD" w14:textId="77777777">
        <w:tc>
          <w:tcPr>
            <w:tcW w:w="1696" w:type="dxa"/>
          </w:tcPr>
          <w:p w14:paraId="04ECF47D" w14:textId="75F28643" w:rsidR="001F4430" w:rsidRDefault="007B08CC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16C082D" w14:textId="1CDD1CFA" w:rsidR="001F4430" w:rsidRDefault="00A9049D">
            <w:pP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  <w:r w:rsidR="001E0A5C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,</w:t>
            </w:r>
            <w:r w:rsidR="002424BD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6942" w:type="dxa"/>
          </w:tcPr>
          <w:p w14:paraId="788252A1" w14:textId="1ACE3341" w:rsidR="001F4430" w:rsidRDefault="002F16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However, for type 2 PH value, there is no PH 1 field.</w:t>
            </w:r>
            <w:r w:rsidR="001E0A5C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It seems LGE’s TP is a little better.</w:t>
            </w:r>
          </w:p>
        </w:tc>
      </w:tr>
    </w:tbl>
    <w:p w14:paraId="0DB40671" w14:textId="77777777" w:rsidR="000346F9" w:rsidRDefault="000346F9">
      <w:pPr>
        <w:rPr>
          <w:rFonts w:eastAsia="SimSun"/>
          <w:lang w:val="en-US" w:eastAsia="zh-CN"/>
        </w:rPr>
      </w:pPr>
    </w:p>
    <w:p w14:paraId="0DB40672" w14:textId="77777777" w:rsidR="000346F9" w:rsidRDefault="000346F9">
      <w:pPr>
        <w:rPr>
          <w:rFonts w:ascii="Arial" w:hAnsi="Arial" w:cs="Arial"/>
          <w:b/>
          <w:lang w:eastAsia="ko-KR"/>
        </w:rPr>
      </w:pPr>
    </w:p>
    <w:p w14:paraId="0DB40673" w14:textId="77777777" w:rsidR="000346F9" w:rsidRDefault="002424BD">
      <w:pPr>
        <w:pStyle w:val="Heading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0DB40674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0DB40675" w14:textId="77777777" w:rsidR="000346F9" w:rsidRDefault="000346F9">
      <w:pPr>
        <w:rPr>
          <w:rFonts w:ascii="Arial" w:hAnsi="Arial" w:cs="Arial"/>
          <w:b/>
          <w:lang w:val="en-US" w:eastAsia="ko-KR"/>
        </w:rPr>
      </w:pPr>
    </w:p>
    <w:p w14:paraId="0DB40676" w14:textId="77777777" w:rsidR="000346F9" w:rsidRDefault="002424BD">
      <w:pPr>
        <w:pStyle w:val="Heading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lastRenderedPageBreak/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0DB40677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 xml:space="preserve">Correction on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8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 xml:space="preserve">Discussion on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PUSCH repetition</w:t>
      </w:r>
      <w:r>
        <w:rPr>
          <w:rFonts w:ascii="Arial" w:hAnsi="Arial" w:cs="Arial"/>
          <w:color w:val="000000" w:themeColor="text1"/>
          <w:lang w:eastAsia="ko-KR"/>
        </w:rPr>
        <w:tab/>
        <w:t xml:space="preserve">LG </w:t>
      </w:r>
      <w:r>
        <w:rPr>
          <w:rFonts w:ascii="Arial" w:hAnsi="Arial" w:cs="Arial"/>
          <w:color w:val="000000" w:themeColor="text1"/>
          <w:lang w:eastAsia="ko-KR"/>
        </w:rPr>
        <w:t>Electronics Inc., Ericsson</w:t>
      </w:r>
    </w:p>
    <w:p w14:paraId="0DB40679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 xml:space="preserve">Clarification </w:t>
      </w:r>
      <w:proofErr w:type="gramStart"/>
      <w:r>
        <w:rPr>
          <w:rFonts w:ascii="Arial" w:hAnsi="Arial" w:cs="Arial"/>
          <w:color w:val="000000" w:themeColor="text1"/>
          <w:lang w:eastAsia="ko-KR"/>
        </w:rPr>
        <w:t>On</w:t>
      </w:r>
      <w:proofErr w:type="gramEnd"/>
      <w:r>
        <w:rPr>
          <w:rFonts w:ascii="Arial" w:hAnsi="Arial" w:cs="Arial"/>
          <w:color w:val="000000" w:themeColor="text1"/>
          <w:lang w:eastAsia="ko-KR"/>
        </w:rPr>
        <w:t xml:space="preserve"> PHR and PHR MAC CE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0DB4067A" w14:textId="77777777" w:rsidR="000346F9" w:rsidRDefault="000346F9">
      <w:pPr>
        <w:rPr>
          <w:rFonts w:ascii="Arial" w:hAnsi="Arial" w:cs="Arial"/>
          <w:b/>
          <w:lang w:eastAsia="ko-KR"/>
        </w:rPr>
      </w:pPr>
    </w:p>
    <w:sectPr w:rsidR="000346F9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067E" w14:textId="77777777" w:rsidR="000346F9" w:rsidRDefault="002424BD">
      <w:pPr>
        <w:spacing w:line="240" w:lineRule="auto"/>
      </w:pPr>
      <w:r>
        <w:separator/>
      </w:r>
    </w:p>
  </w:endnote>
  <w:endnote w:type="continuationSeparator" w:id="0">
    <w:p w14:paraId="0DB4067F" w14:textId="77777777" w:rsidR="000346F9" w:rsidRDefault="0024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067C" w14:textId="77777777" w:rsidR="000346F9" w:rsidRDefault="002424BD">
      <w:pPr>
        <w:spacing w:after="0"/>
      </w:pPr>
      <w:r>
        <w:separator/>
      </w:r>
    </w:p>
  </w:footnote>
  <w:footnote w:type="continuationSeparator" w:id="0">
    <w:p w14:paraId="0DB4067D" w14:textId="77777777" w:rsidR="000346F9" w:rsidRDefault="00242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 w16cid:durableId="978195571">
    <w:abstractNumId w:val="5"/>
  </w:num>
  <w:num w:numId="2" w16cid:durableId="1158502054">
    <w:abstractNumId w:val="3"/>
  </w:num>
  <w:num w:numId="3" w16cid:durableId="1890074350">
    <w:abstractNumId w:val="0"/>
  </w:num>
  <w:num w:numId="4" w16cid:durableId="1743454278">
    <w:abstractNumId w:val="1"/>
  </w:num>
  <w:num w:numId="5" w16cid:durableId="1243638224">
    <w:abstractNumId w:val="2"/>
  </w:num>
  <w:num w:numId="6" w16cid:durableId="1780878543">
    <w:abstractNumId w:val="7"/>
  </w:num>
  <w:num w:numId="7" w16cid:durableId="971519350">
    <w:abstractNumId w:val="6"/>
  </w:num>
  <w:num w:numId="8" w16cid:durableId="9628847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16AB0"/>
    <w:rsid w:val="0002211E"/>
    <w:rsid w:val="00023DEC"/>
    <w:rsid w:val="000248E3"/>
    <w:rsid w:val="00025ED4"/>
    <w:rsid w:val="000346F9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B6A2E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0A5C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4430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24BD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6B0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8CC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47F8A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9766E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190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049D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C7A1A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10B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  <w:rsid w:val="46174A8E"/>
    <w:rsid w:val="693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B40597"/>
  <w15:docId w15:val="{EAFBFE48-82C8-4591-BABB-E406E53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eastAsia="Batang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ind w:leftChars="1000" w:left="2125"/>
    </w:pPr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">
    <w:name w:val="표 구분선1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qFormat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Times New Roman" w:eastAsia="Batang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Normal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Normal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Malgun Gothic" w:hAnsi="Malgun Gothic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4550-D80B-41B5-B158-881473B7C66A}">
  <ds:schemaRefs/>
</ds:datastoreItem>
</file>

<file path=customXml/itemProps2.xml><?xml version="1.0" encoding="utf-8"?>
<ds:datastoreItem xmlns:ds="http://schemas.openxmlformats.org/officeDocument/2006/customXml" ds:itemID="{00D58819-2BEE-42D5-AC3B-912DE687F63F}">
  <ds:schemaRefs/>
</ds:datastoreItem>
</file>

<file path=customXml/itemProps3.xml><?xml version="1.0" encoding="utf-8"?>
<ds:datastoreItem xmlns:ds="http://schemas.openxmlformats.org/officeDocument/2006/customXml" ds:itemID="{495C2391-5530-4249-87F2-B865915125B7}">
  <ds:schemaRefs/>
</ds:datastoreItem>
</file>

<file path=customXml/itemProps4.xml><?xml version="1.0" encoding="utf-8"?>
<ds:datastoreItem xmlns:ds="http://schemas.openxmlformats.org/officeDocument/2006/customXml" ds:itemID="{67CD6F98-375B-4896-96C1-BAD0C5C70F97}">
  <ds:schemaRefs/>
</ds:datastoreItem>
</file>

<file path=customXml/itemProps5.xml><?xml version="1.0" encoding="utf-8"?>
<ds:datastoreItem xmlns:ds="http://schemas.openxmlformats.org/officeDocument/2006/customXml" ds:itemID="{AC221CBB-BF99-44E3-AD1B-FCEC55DD1877}">
  <ds:schemaRefs/>
</ds:datastoreItem>
</file>

<file path=customXml/itemProps6.xml><?xml version="1.0" encoding="utf-8"?>
<ds:datastoreItem xmlns:ds="http://schemas.openxmlformats.org/officeDocument/2006/customXml" ds:itemID="{D97B7F65-17F4-4413-8C6F-BB5F9E5B1786}">
  <ds:schemaRefs/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Qualcomm (Ruiming)</cp:lastModifiedBy>
  <cp:revision>11</cp:revision>
  <dcterms:created xsi:type="dcterms:W3CDTF">2024-08-21T07:18:00Z</dcterms:created>
  <dcterms:modified xsi:type="dcterms:W3CDTF">2024-08-21T07:24:00Z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4B42D5D965CE49D2816AFA6FF95BCE7E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