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vertAlign w:val="superscript"/>
          <w:lang w:eastAsia="ko-KR"/>
          <w14:textFill>
            <w14:solidFill>
              <w14:schemeClr w14:val="tx1"/>
            </w14:solidFill>
          </w14:textFill>
        </w:rPr>
      </w:pPr>
      <w:r>
        <w:rPr>
          <w:rFonts w:eastAsia="Malgun Gothic" w:cs="Arial"/>
          <w:b/>
          <w:color w:val="000000" w:themeColor="text1"/>
          <w:sz w:val="24"/>
          <w:lang w:eastAsia="ko-KR"/>
          <w14:textFill>
            <w14:solidFill>
              <w14:schemeClr w14:val="tx1"/>
            </w14:solidFill>
          </w14:textFill>
        </w:rPr>
        <w:t>3GPP TSG-RAN2#127</w:t>
      </w:r>
      <w:r>
        <w:t xml:space="preserve"> </w:t>
      </w:r>
      <w:r>
        <w:rPr>
          <w:rFonts w:eastAsia="Malgun Gothic" w:cs="Arial"/>
          <w:b/>
          <w:i/>
          <w:color w:val="000000" w:themeColor="text1"/>
          <w:sz w:val="32"/>
          <w:szCs w:val="32"/>
          <w:lang w:eastAsia="ko-KR"/>
          <w14:textFill>
            <w14:solidFill>
              <w14:schemeClr w14:val="tx1"/>
            </w14:solidFill>
          </w14:textFill>
        </w:rPr>
        <w:tab/>
      </w:r>
      <w:r>
        <w:rPr>
          <w:rFonts w:eastAsia="Malgun Gothic" w:cs="Arial"/>
          <w:b/>
          <w:i/>
          <w:color w:val="000000" w:themeColor="text1"/>
          <w:sz w:val="32"/>
          <w:szCs w:val="32"/>
          <w:lang w:eastAsia="ko-KR"/>
          <w14:textFill>
            <w14:solidFill>
              <w14:schemeClr w14:val="tx1"/>
            </w14:solidFill>
          </w14:textFill>
        </w:rPr>
        <w:t>R2-2407564</w:t>
      </w:r>
    </w:p>
    <w:p>
      <w:pPr>
        <w:pStyle w:val="33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vertAlign w:val="superscript"/>
          <w:lang w:eastAsia="ko-KR"/>
          <w14:textFill>
            <w14:solidFill>
              <w14:schemeClr w14:val="tx1"/>
            </w14:solidFill>
          </w14:textFill>
        </w:rPr>
      </w:pPr>
      <w:r>
        <w:rPr>
          <w:rFonts w:eastAsia="BatangChe" w:cs="Arial"/>
          <w:b/>
          <w:color w:val="000000" w:themeColor="text1"/>
          <w:sz w:val="24"/>
          <w:lang w:eastAsia="ko-KR"/>
          <w14:textFill>
            <w14:solidFill>
              <w14:schemeClr w14:val="tx1"/>
            </w14:solidFill>
          </w14:textFill>
        </w:rPr>
        <w:t xml:space="preserve">Maastricht, Netherlands, 19th – 23th Aug, </w:t>
      </w:r>
      <w:r>
        <w:rPr>
          <w:rFonts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2024</w:t>
      </w:r>
      <w:r>
        <w:rPr>
          <w:rFonts w:eastAsia="Malgun Gothic" w:cs="Arial"/>
          <w:b/>
          <w:color w:val="000000" w:themeColor="text1"/>
          <w:sz w:val="24"/>
          <w:lang w:eastAsia="ko-KR"/>
          <w14:textFill>
            <w14:solidFill>
              <w14:schemeClr w14:val="tx1"/>
            </w14:solidFill>
          </w14:textFill>
        </w:rPr>
        <w:tab/>
      </w:r>
    </w:p>
    <w:p>
      <w:pPr>
        <w:pStyle w:val="33"/>
        <w:tabs>
          <w:tab w:val="right" w:pos="9639"/>
        </w:tabs>
        <w:spacing w:after="0"/>
        <w:rPr>
          <w:rFonts w:eastAsia="Malgun Gothic" w:cs="Arial"/>
          <w:b/>
          <w:i/>
          <w:color w:val="000000" w:themeColor="text1"/>
          <w:sz w:val="24"/>
          <w:lang w:eastAsia="ko-KR"/>
          <w14:textFill>
            <w14:solidFill>
              <w14:schemeClr w14:val="tx1"/>
            </w14:solidFill>
          </w14:textFill>
        </w:rPr>
      </w:pPr>
      <w:r>
        <w:rPr>
          <w:rFonts w:eastAsia="Malgun Gothic" w:cs="Arial"/>
          <w:b/>
          <w:color w:val="000000" w:themeColor="text1"/>
          <w:sz w:val="24"/>
          <w:lang w:eastAsia="ko-KR"/>
          <w14:textFill>
            <w14:solidFill>
              <w14:schemeClr w14:val="tx1"/>
            </w14:solidFill>
          </w14:textFill>
        </w:rPr>
        <w:tab/>
      </w:r>
    </w:p>
    <w:p>
      <w:pPr>
        <w:pStyle w:val="33"/>
        <w:tabs>
          <w:tab w:val="right" w:pos="9639"/>
        </w:tabs>
        <w:spacing w:after="0"/>
        <w:rPr>
          <w:rFonts w:eastAsia="Malgun Gothic" w:cs="Arial"/>
          <w:b/>
          <w:color w:val="000000" w:themeColor="text1"/>
          <w:sz w:val="24"/>
          <w:lang w:eastAsia="ko-KR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85"/>
        </w:tabs>
        <w:ind w:left="1981" w:hanging="2019" w:hangingChars="841"/>
        <w:rPr>
          <w:rFonts w:ascii="Arial" w:hAnsi="Arial" w:cs="Arial"/>
          <w:color w:val="000000" w:themeColor="text1"/>
          <w:sz w:val="24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Agenda item:</w:t>
      </w:r>
      <w:bookmarkStart w:id="0" w:name="Source"/>
      <w:bookmarkEnd w:id="0"/>
      <w:r>
        <w:rPr>
          <w:rFonts w:ascii="Arial" w:hAnsi="Arial" w:cs="Arial"/>
          <w:b/>
          <w:color w:val="000000" w:themeColor="text1"/>
          <w:sz w:val="24"/>
          <w:lang w:val="en-US" w:eastAsia="ko-KR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  <w14:textFill>
            <w14:solidFill>
              <w14:schemeClr w14:val="tx1"/>
            </w14:solidFill>
          </w14:textFill>
        </w:rPr>
        <w:t>6.1.2 (NR_feMIMO-Core)</w:t>
      </w:r>
    </w:p>
    <w:p>
      <w:pPr>
        <w:tabs>
          <w:tab w:val="left" w:pos="1985"/>
        </w:tabs>
        <w:ind w:left="1981" w:hanging="2019" w:hangingChars="841"/>
        <w:rPr>
          <w:rFonts w:ascii="Arial" w:hAnsi="Arial" w:cs="Arial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Source:</w:t>
      </w:r>
      <w:r>
        <w:rPr>
          <w:rFonts w:ascii="Arial" w:hAnsi="Arial" w:cs="Arial"/>
          <w:b/>
          <w:color w:val="000000" w:themeColor="text1"/>
          <w:sz w:val="24"/>
          <w:lang w:val="en-US" w:eastAsia="ko-KR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  <w14:textFill>
            <w14:solidFill>
              <w14:schemeClr w14:val="tx1"/>
            </w14:solidFill>
          </w14:textFill>
        </w:rPr>
        <w:t>LG Electronics Inc., ZTE</w:t>
      </w:r>
    </w:p>
    <w:p>
      <w:pPr>
        <w:tabs>
          <w:tab w:val="left" w:pos="2216"/>
        </w:tabs>
        <w:ind w:left="1980" w:hanging="1980"/>
        <w:rPr>
          <w:rFonts w:ascii="Arial" w:hAnsi="Arial" w:cs="Arial"/>
          <w:color w:val="000000" w:themeColor="text1"/>
          <w:sz w:val="24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Title:</w:t>
      </w:r>
      <w:r>
        <w:rPr>
          <w:rFonts w:ascii="Arial" w:hAnsi="Arial" w:cs="Arial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Report of [AT127][006][R17 UP] PHR for mTRP (LG, ZTE)</w:t>
      </w:r>
    </w:p>
    <w:p>
      <w:pPr>
        <w:tabs>
          <w:tab w:val="left" w:pos="1985"/>
        </w:tabs>
        <w:ind w:left="1980" w:hanging="1980"/>
        <w:rPr>
          <w:rFonts w:ascii="Arial" w:hAnsi="Arial" w:cs="Arial"/>
          <w:color w:val="000000" w:themeColor="text1"/>
          <w:sz w:val="24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Document for:</w:t>
      </w:r>
      <w:r>
        <w:rPr>
          <w:rFonts w:ascii="Arial" w:hAnsi="Arial" w:cs="Arial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ab/>
      </w:r>
      <w:bookmarkStart w:id="1" w:name="DocumentFor"/>
      <w:bookmarkEnd w:id="1"/>
      <w:r>
        <w:rPr>
          <w:rFonts w:ascii="Arial" w:hAnsi="Arial" w:cs="Arial"/>
          <w:color w:val="000000" w:themeColor="text1"/>
          <w:sz w:val="24"/>
          <w:lang w:val="en-US" w:eastAsia="ko-KR"/>
          <w14:textFill>
            <w14:solidFill>
              <w14:schemeClr w14:val="tx1"/>
            </w14:solidFill>
          </w14:textFill>
        </w:rPr>
        <w:t>Discussion and Decision</w:t>
      </w:r>
    </w:p>
    <w:p>
      <w:pPr>
        <w:pStyle w:val="2"/>
        <w:rPr>
          <w:rFonts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  <w:t>1.</w:t>
      </w:r>
      <w:r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Introduction</w:t>
      </w:r>
    </w:p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For PHR for mTRP, RAN2 made agreements in main session in Monday as follows.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pStyle w:val="56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>
            <w:pPr>
              <w:pStyle w:val="56"/>
              <w:numPr>
                <w:ilvl w:val="0"/>
                <w:numId w:val="5"/>
              </w:numPr>
              <w:spacing w:line="240" w:lineRule="auto"/>
              <w:ind w:left="800" w:hanging="400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>serving cell configured with mTRP PUSCH repetition, if the MAC entity the serving cell belongs to is configured with twoPHRMode.  FFS whether a UE capability is needed [CB]</w:t>
            </w:r>
          </w:p>
          <w:p>
            <w:pPr>
              <w:pStyle w:val="56"/>
              <w:numPr>
                <w:ilvl w:val="0"/>
                <w:numId w:val="5"/>
              </w:numPr>
              <w:spacing w:line="240" w:lineRule="auto"/>
              <w:ind w:left="800" w:hanging="400"/>
              <w:rPr>
                <w:rFonts w:cs="Arial"/>
                <w:color w:val="000000" w:themeColor="text1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t>FFS Remove Type 2 PH2 field for SpCell in PHR for mTRP MAC CE</w:t>
            </w:r>
          </w:p>
        </w:tc>
      </w:tr>
    </w:tbl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</w:p>
    <w:p>
      <w:pPr>
        <w:rPr>
          <w:lang w:val="en-US"/>
        </w:rPr>
      </w:pPr>
      <w:r>
        <w:rPr>
          <w:rFonts w:hint="eastAsia"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Bas</w:t>
      </w: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ed on above agreements, RAN2 further discuss to make proposals and CR as follows.</w:t>
      </w:r>
    </w:p>
    <w:p>
      <w:pPr>
        <w:pStyle w:val="67"/>
        <w:tabs>
          <w:tab w:val="left" w:pos="1619"/>
          <w:tab w:val="clear" w:pos="360"/>
        </w:tabs>
        <w:spacing w:line="240" w:lineRule="auto"/>
        <w:ind w:left="1619"/>
      </w:pPr>
      <w:r>
        <w:t>[AT127][006][R17 UP] PHR for mTRP (LG/ZTE)</w:t>
      </w:r>
    </w:p>
    <w:p>
      <w:pPr>
        <w:pStyle w:val="68"/>
      </w:pPr>
      <w:r>
        <w:tab/>
      </w:r>
      <w:r>
        <w:t xml:space="preserve">Intended outcome: discuss FFSs, agree on proposals and agree to CRs </w:t>
      </w:r>
    </w:p>
    <w:p>
      <w:pPr>
        <w:pStyle w:val="68"/>
        <w:rPr>
          <w:rFonts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tab/>
      </w:r>
      <w:r>
        <w:t>Deadline:  08-22-24</w:t>
      </w:r>
    </w:p>
    <w:p>
      <w:pP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2.</w:t>
      </w:r>
      <w:r>
        <w:rPr>
          <w:rFonts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ab/>
      </w:r>
      <w:r>
        <w:rPr>
          <w:rFonts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Discussion</w:t>
      </w:r>
    </w:p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RAN2 agreed that </w:t>
      </w: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No Type 3 PH value is reported for a serving cell configured with mTRP PUSCH repetition, if the MAC entity the serving cell belongs to is configured with twoPHRMode.</w:t>
      </w:r>
    </w:p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For this, the change for Rel-17 is suggested in [1]. Note that in Rel-18 MIMO session, RAN2 agreed that type 3 PH is not reported for serving cell configured with multiple TRP PUSCH repetition or multipanelSchemeSDM or multipanelSchemeSFN, so the change for Rel-18 may be handled in Rel-18 MIMO session.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R2-2407565 (R17)]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</w:r>
            <w:r>
              <w:rPr>
                <w:rFonts w:eastAsia="Times New Roman"/>
                <w:lang w:eastAsia="ko-KR"/>
              </w:rPr>
              <w:t xml:space="preserve">if </w:t>
            </w:r>
            <w:r>
              <w:rPr>
                <w:rFonts w:eastAsia="Times New Roman"/>
                <w:lang w:eastAsia="ja-JP"/>
              </w:rPr>
              <w:t>this MAC entity is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</w:r>
            <w:r>
              <w:rPr>
                <w:rFonts w:eastAsia="Times New Roman"/>
                <w:lang w:eastAsia="ko-KR"/>
              </w:rPr>
              <w:t>if this Serving Cell is configured with multiple TRP PUSCH 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</w:r>
            <w:r>
              <w:rPr>
                <w:rFonts w:eastAsia="Times New Roman"/>
                <w:lang w:eastAsia="ko-KR"/>
              </w:rPr>
              <w:t xml:space="preserve">obtain two values of the Type 1 </w:t>
            </w:r>
            <w:del w:id="0" w:author="LGE (Hanul)" w:date="2024-08-05T21:47:00Z">
              <w:r>
                <w:rPr>
                  <w:rFonts w:eastAsia="Times New Roman"/>
                  <w:highlight w:val="yellow"/>
                  <w:lang w:eastAsia="ko-KR"/>
                </w:rPr>
                <w:delText>or the value of Type 3</w:delText>
              </w:r>
            </w:del>
            <w:del w:id="1" w:author="LGE (Hanul)" w:date="2024-08-05T21:47:00Z">
              <w:r>
                <w:rPr>
                  <w:rFonts w:eastAsia="Times New Roman"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lang w:eastAsia="ko-KR"/>
              </w:rPr>
              <w:t>power headroom for the corresponding uplink carrier as specified in clause 7.7 of TS 38.213 [6] for NR Serving Cell.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</w:r>
            <w:r>
              <w:rPr>
                <w:rFonts w:eastAsia="Times New Roman"/>
                <w:lang w:eastAsia="ko-KR"/>
              </w:rPr>
              <w:t>else: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</w:r>
            <w:r>
              <w:rPr>
                <w:rFonts w:eastAsia="Times New Roman"/>
                <w:lang w:eastAsia="ko-KR"/>
              </w:rPr>
              <w:t>obtain the value of the Type 1 or Type 3 power headroom for the corresponding uplink carrier as specified in clause 7.7 of TS 38.213 [6] for NR Serving Cell and clause 5.1.1.2 of TS 36.213 [17] for E-UTRA Serving Cell.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</w:r>
            <w:r>
              <w:rPr>
                <w:rFonts w:eastAsia="Times New Roman"/>
                <w:lang w:eastAsia="ko-KR"/>
              </w:rPr>
              <w:t xml:space="preserve">else (i.e. </w:t>
            </w:r>
            <w:r>
              <w:rPr>
                <w:rFonts w:eastAsia="Times New Roman"/>
                <w:lang w:eastAsia="ja-JP"/>
              </w:rPr>
              <w:t>this MAC entity is not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iCs/>
                <w:lang w:eastAsia="ja-JP"/>
              </w:rPr>
              <w:t>)</w:t>
            </w:r>
            <w:r>
              <w:rPr>
                <w:rFonts w:eastAsia="Times New Roman"/>
                <w:lang w:eastAsia="ko-KR"/>
              </w:rPr>
              <w:t>: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</w:r>
            <w:r>
              <w:rPr>
                <w:rFonts w:eastAsia="Times New Roman"/>
                <w:lang w:eastAsia="ko-KR"/>
              </w:rPr>
              <w:t>if this Serving Cell is configured with multiple TRP PUSCH 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6&gt;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>if there is at least one real PUSCH transmission at the slot where the PHR MAC CE is transmitted: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7&gt;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>obtain the value of the Type 1 power headroom of the first real transmission of the corresponding uplink carrier as specified in clause 7.7 of TS 38.213[6] for NR Serving Cell.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6&gt;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>else if there is no real PUSCH transmission at the slot where the PHR MAC CE is transmitted: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7&gt;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 xml:space="preserve">obtain the value of the type 1 power headroom of the reference PUSCH transmission associated with the </w:t>
            </w:r>
            <w:r>
              <w:rPr>
                <w:rFonts w:eastAsia="Times New Roman"/>
                <w:i/>
                <w:iCs/>
                <w:lang w:eastAsia="ja-JP"/>
              </w:rPr>
              <w:t>SRS-ResourceSet</w:t>
            </w:r>
            <w:r>
              <w:rPr>
                <w:rFonts w:eastAsia="Times New Roman"/>
                <w:lang w:eastAsia="ja-JP"/>
              </w:rPr>
              <w:t xml:space="preserve"> with a lower </w:t>
            </w:r>
            <w:r>
              <w:rPr>
                <w:rFonts w:eastAsia="Times New Roman"/>
                <w:i/>
                <w:iCs/>
                <w:lang w:eastAsia="ja-JP"/>
              </w:rPr>
              <w:t>SRS-resourceSetID</w:t>
            </w:r>
            <w:r>
              <w:rPr>
                <w:rFonts w:eastAsia="Times New Roman"/>
                <w:lang w:eastAsia="ja-JP"/>
              </w:rPr>
              <w:t xml:space="preserve"> </w:t>
            </w:r>
            <w:del w:id="2" w:author="LGE (Hanul)" w:date="2024-08-05T21:48:00Z">
              <w:r>
                <w:rPr>
                  <w:rFonts w:eastAsia="Times New Roman"/>
                  <w:highlight w:val="yellow"/>
                  <w:lang w:eastAsia="ja-JP"/>
                </w:rPr>
                <w:delText>or the value of the type 3 power headroom</w:delText>
              </w:r>
            </w:del>
            <w:del w:id="3" w:author="LGE (Hanul)" w:date="2024-08-05T21:48:00Z">
              <w:r>
                <w:rPr>
                  <w:rFonts w:eastAsia="Times New Roman"/>
                  <w:lang w:eastAsia="ja-JP"/>
                </w:rPr>
                <w:delText xml:space="preserve"> </w:delText>
              </w:r>
            </w:del>
            <w:r>
              <w:rPr>
                <w:rFonts w:eastAsia="Times New Roman"/>
                <w:lang w:eastAsia="ja-JP"/>
              </w:rPr>
              <w:t>for the corresponding uplink carrier as specified in clause 7.7 of TS 38.213[6] for NR Serving Cell.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ascii="Arial" w:hAnsi="Arial" w:cs="Arial"/>
                <w:color w:val="000000" w:themeColor="text1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Q1. Does company agree with above changes?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Company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Y/N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Reason/Comment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Subin Narayanan (Nokia)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Based on RAN1 LS reply and to address the Type 3/Type 1 ambiguity, the proposed solution is simple and has less RAN2 impact (to include both Rel-Type 3 PHR, Rel.17 and Rel.18 MAC CE must be re-construct)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LGE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es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Samsung</w:t>
            </w:r>
          </w:p>
        </w:tc>
        <w:tc>
          <w:tcPr>
            <w:tcW w:w="993" w:type="dxa"/>
          </w:tcPr>
          <w:p>
            <w:pP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ZTE</w:t>
            </w:r>
          </w:p>
        </w:tc>
        <w:tc>
          <w:tcPr>
            <w:tcW w:w="993" w:type="dxa"/>
          </w:tcPr>
          <w:p>
            <w:pPr>
              <w:rPr>
                <w:rFonts w:hint="default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For th</w:t>
      </w: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e above case</w:t>
      </w:r>
      <w:r>
        <w:rPr>
          <w:rFonts w:hint="eastAsia"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, some companies think a new UE capability </w:t>
      </w: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needs to be introduced to indicate whether the UE can report </w:t>
      </w:r>
      <w:r>
        <w:rPr>
          <w:rFonts w:hint="eastAsia"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Type 3</w:t>
      </w: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 PH value</w:t>
      </w:r>
      <w:r>
        <w:rPr>
          <w:rFonts w:hint="eastAsia" w:ascii="Arial" w:hAnsi="Arial" w:eastAsia="宋体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since, in RAN1 discussion, there is no consensus on whether UE can report type 3 PH value when a serving cell is configure</w:t>
      </w:r>
      <w:r>
        <w:rPr>
          <w:rFonts w:ascii="Arial" w:hAnsi="Arial" w:eastAsia="宋体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Arial" w:hAnsi="Arial" w:eastAsia="宋体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with SUL, that means companies may have different implementation methods on type 3 PH value reporting in this case</w:t>
      </w:r>
      <w:r>
        <w:rPr>
          <w:rFonts w:ascii="Arial" w:hAnsi="Arial" w:eastAsia="宋体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eastAsia="宋体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In addition, it is also beneficial for NW vendor to distinguish the new UE from old UE to avoid the potential risk of misalignment between NW and old UE</w:t>
      </w: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 and</w:t>
      </w:r>
      <w:r>
        <w:rPr>
          <w:rFonts w:hint="eastAsia" w:ascii="Arial" w:hAnsi="Arial" w:eastAsia="宋体" w:cs="Arial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then</w:t>
      </w: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 this is captured as FFS.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622"/>
              </w:tabs>
              <w:spacing w:after="0" w:line="240" w:lineRule="auto"/>
              <w:rPr>
                <w:rFonts w:ascii="Arial" w:hAnsi="Arial" w:eastAsia="MS Mincho"/>
                <w:szCs w:val="24"/>
                <w:lang w:eastAsia="en-GB"/>
              </w:rPr>
            </w:pPr>
            <w:r>
              <w:rPr>
                <w:rFonts w:ascii="Arial" w:hAnsi="Arial" w:eastAsia="MS Mincho"/>
                <w:szCs w:val="24"/>
                <w:lang w:eastAsia="en-GB"/>
              </w:rPr>
              <w:t>R2-2407564</w:t>
            </w:r>
            <w:r>
              <w:rPr>
                <w:rFonts w:ascii="Arial" w:hAnsi="Arial" w:eastAsia="MS Mincho"/>
                <w:szCs w:val="24"/>
                <w:lang w:eastAsia="en-GB"/>
              </w:rPr>
              <w:tab/>
            </w:r>
            <w:r>
              <w:rPr>
                <w:rFonts w:ascii="Arial" w:hAnsi="Arial" w:eastAsia="MS Mincho"/>
                <w:szCs w:val="24"/>
                <w:lang w:eastAsia="en-GB"/>
              </w:rPr>
              <w:t>Discussion on PHR for mTRP PUSCH repetition</w:t>
            </w:r>
            <w:r>
              <w:rPr>
                <w:rFonts w:ascii="Arial" w:hAnsi="Arial" w:eastAsia="MS Mincho"/>
                <w:szCs w:val="24"/>
                <w:lang w:eastAsia="en-GB"/>
              </w:rPr>
              <w:tab/>
            </w:r>
            <w:r>
              <w:rPr>
                <w:rFonts w:ascii="Arial" w:hAnsi="Arial" w:eastAsia="MS Mincho"/>
                <w:szCs w:val="24"/>
                <w:lang w:eastAsia="en-GB"/>
              </w:rPr>
              <w:t>LG Electronics Inc.</w:t>
            </w:r>
            <w:r>
              <w:rPr>
                <w:rFonts w:ascii="Arial" w:hAnsi="Arial" w:eastAsia="MS Mincho"/>
                <w:szCs w:val="24"/>
                <w:lang w:eastAsia="en-GB"/>
              </w:rPr>
              <w:tab/>
            </w:r>
            <w:r>
              <w:rPr>
                <w:rFonts w:ascii="Arial" w:hAnsi="Arial" w:eastAsia="MS Mincho"/>
                <w:szCs w:val="24"/>
                <w:lang w:eastAsia="en-GB"/>
              </w:rPr>
              <w:t>discussion</w:t>
            </w:r>
            <w:r>
              <w:rPr>
                <w:rFonts w:ascii="Arial" w:hAnsi="Arial" w:eastAsia="MS Mincho"/>
                <w:szCs w:val="24"/>
                <w:lang w:eastAsia="en-GB"/>
              </w:rPr>
              <w:tab/>
            </w:r>
            <w:r>
              <w:rPr>
                <w:rFonts w:ascii="Arial" w:hAnsi="Arial" w:eastAsia="MS Mincho"/>
                <w:szCs w:val="24"/>
                <w:lang w:eastAsia="en-GB"/>
              </w:rPr>
              <w:t>Rel-17</w:t>
            </w:r>
            <w:r>
              <w:rPr>
                <w:rFonts w:ascii="Arial" w:hAnsi="Arial" w:eastAsia="MS Mincho"/>
                <w:szCs w:val="24"/>
                <w:lang w:eastAsia="en-GB"/>
              </w:rPr>
              <w:tab/>
            </w:r>
            <w:r>
              <w:rPr>
                <w:rFonts w:ascii="Arial" w:hAnsi="Arial" w:eastAsia="MS Mincho"/>
                <w:szCs w:val="24"/>
                <w:lang w:eastAsia="en-GB"/>
              </w:rPr>
              <w:t>NR_FeMIMO-Core</w:t>
            </w:r>
          </w:p>
          <w:p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hAnsi="Arial" w:eastAsia="MS Mincho"/>
                <w:szCs w:val="24"/>
                <w:lang w:eastAsia="en-GB"/>
              </w:rPr>
            </w:pPr>
            <w:r>
              <w:rPr>
                <w:rFonts w:ascii="Arial" w:hAnsi="Arial" w:eastAsia="MS Mincho"/>
                <w:i/>
                <w:iCs/>
                <w:szCs w:val="24"/>
                <w:lang w:eastAsia="en-GB"/>
              </w:rPr>
              <w:t>…</w:t>
            </w:r>
          </w:p>
          <w:p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hAnsi="Arial" w:eastAsia="MS Mincho"/>
                <w:i/>
                <w:iCs/>
                <w:szCs w:val="24"/>
                <w:lang w:eastAsia="en-GB"/>
              </w:rPr>
            </w:pPr>
            <w:r>
              <w:rPr>
                <w:rFonts w:ascii="Arial" w:hAnsi="Arial" w:eastAsia="MS Mincho"/>
                <w:i/>
                <w:iCs/>
                <w:szCs w:val="24"/>
                <w:lang w:eastAsia="en-GB"/>
              </w:rPr>
              <w:t>Proposal 2. One or two Type 1 PH values are always obtained for a serving cell configured with mTRP PUSCH repetition, if the MAC entity the serving cell belongs to is configured with twoPHRMode.</w:t>
            </w:r>
          </w:p>
          <w:p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hAnsi="Arial" w:eastAsia="MS Mincho"/>
                <w:szCs w:val="24"/>
                <w:lang w:eastAsia="en-GB"/>
              </w:rPr>
            </w:pPr>
            <w:r>
              <w:rPr>
                <w:rFonts w:ascii="Arial" w:hAnsi="Arial" w:eastAsia="MS Mincho"/>
                <w:szCs w:val="24"/>
                <w:lang w:eastAsia="en-GB"/>
              </w:rPr>
              <w:t>-</w:t>
            </w:r>
            <w:r>
              <w:rPr>
                <w:rFonts w:ascii="Arial" w:hAnsi="Arial" w:eastAsia="MS Mincho"/>
                <w:szCs w:val="24"/>
                <w:lang w:eastAsia="en-GB"/>
              </w:rPr>
              <w:tab/>
            </w:r>
            <w:r>
              <w:rPr>
                <w:rFonts w:ascii="Arial" w:hAnsi="Arial" w:eastAsia="MS Mincho"/>
                <w:szCs w:val="24"/>
                <w:lang w:eastAsia="en-GB"/>
              </w:rPr>
              <w:t xml:space="preserve">Qualcomm thinks that we would need a UE capability as the network wouldn’t know what the UE is reporting.   </w:t>
            </w:r>
          </w:p>
          <w:p>
            <w:pPr>
              <w:rPr>
                <w:rFonts w:ascii="Arial" w:hAnsi="Arial" w:cs="Arial"/>
                <w:color w:val="000000" w:themeColor="text1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6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>
            <w:pPr>
              <w:pStyle w:val="56"/>
              <w:numPr>
                <w:ilvl w:val="0"/>
                <w:numId w:val="6"/>
              </w:numPr>
              <w:spacing w:line="240" w:lineRule="auto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 xml:space="preserve">serving cell configured with mTRP PUSCH repetition, if the MAC entity the serving cell belongs to is configured with twoPHRMode.  </w:t>
            </w:r>
            <w:r>
              <w:rPr>
                <w:highlight w:val="yellow"/>
              </w:rPr>
              <w:t>FFS whether a UE capability is needed [CB]</w:t>
            </w:r>
          </w:p>
          <w:p>
            <w:pPr>
              <w:pStyle w:val="56"/>
              <w:numPr>
                <w:ilvl w:val="0"/>
                <w:numId w:val="6"/>
              </w:numPr>
              <w:spacing w:line="240" w:lineRule="auto"/>
              <w:ind w:left="800" w:hanging="400"/>
            </w:pPr>
            <w:r>
              <w:t>FFS Remove Type 2 PH2 field for SpCell in PHR for mTRP MAC CE</w:t>
            </w:r>
          </w:p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Q2. Does company agree that a new UE capability needs to be introduced to indicate whether the UE can report Type 3 PH value or not for this case?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Company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Y/N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Reason/Comment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Subin Narayanan (Nokia)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LGE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Due to the ambiguity from RAN1 specification, there is an old UE that is implemented to report Type 3 PH for a serving cell, which the serving cell configured with mTRP PUSCH repetition and the MAC entity the serving cell belongs to is configured with twoPHRMode. </w:t>
            </w:r>
          </w:p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In order to diffe</w:t>
            </w: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ren</w:t>
            </w:r>
            <w: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tiate</w:t>
            </w: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 the old UE and the new UE, we think that a new capability is needed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Samsung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We don’t think the current RAN1 specification supports type3 PH reporting in this case, so no UE capability is needed.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ZTE</w:t>
            </w:r>
          </w:p>
        </w:tc>
        <w:tc>
          <w:tcPr>
            <w:tcW w:w="993" w:type="dxa"/>
          </w:tcPr>
          <w:p>
            <w:pPr>
              <w:rPr>
                <w:rFonts w:hint="default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6942" w:type="dxa"/>
          </w:tcPr>
          <w:p>
            <w:pPr>
              <w:rPr>
                <w:rFonts w:hint="default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Considering there is still ambiguities of the understandings from different companies during RAN1 discussion and the R17 specification ha been frozen for a long time, may a UE capability is a safe way to go.</w:t>
            </w:r>
          </w:p>
        </w:tc>
      </w:tr>
    </w:tbl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 xml:space="preserve">In </w:t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[2], it is proposed to remove Type 2 PH2 field for SpCell in PHR for mTRP MAC CE. However, some companies have concerns on this and it was captured as FFS.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pStyle w:val="70"/>
            </w:pPr>
          </w:p>
          <w:p>
            <w:pPr>
              <w:pStyle w:val="70"/>
            </w:pPr>
            <w:r>
              <w:t>R2-2407564</w:t>
            </w:r>
            <w:r>
              <w:tab/>
            </w:r>
            <w:r>
              <w:t>Discussion on PHR for mTRP PUSCH repetition</w:t>
            </w:r>
            <w:r>
              <w:tab/>
            </w:r>
            <w:r>
              <w:t>LG Electronics Inc.</w:t>
            </w:r>
            <w:r>
              <w:tab/>
            </w:r>
            <w:r>
              <w:t>discussion</w:t>
            </w:r>
            <w:r>
              <w:tab/>
            </w:r>
            <w:r>
              <w:t>Rel-17</w:t>
            </w:r>
            <w:r>
              <w:tab/>
            </w:r>
            <w:r>
              <w:t>NR_FeMIMO-Core</w:t>
            </w:r>
          </w:p>
          <w:p>
            <w:pPr>
              <w:pStyle w:val="56"/>
              <w:ind w:left="800" w:hanging="400"/>
            </w:pPr>
            <w:r>
              <w:t xml:space="preserve">… </w:t>
            </w:r>
          </w:p>
          <w:p>
            <w:pPr>
              <w:pStyle w:val="56"/>
              <w:ind w:left="800" w:hanging="400"/>
              <w:rPr>
                <w:i/>
                <w:iCs/>
              </w:rPr>
            </w:pPr>
            <w:r>
              <w:rPr>
                <w:i/>
                <w:iCs/>
                <w:highlight w:val="yellow"/>
              </w:rPr>
              <w:t>Proposal 3. Remove Type 2 PH2 field for SpCell in PHR for mTRP MAC CE.</w:t>
            </w:r>
          </w:p>
          <w:p>
            <w:pPr>
              <w:pStyle w:val="56"/>
              <w:ind w:left="800" w:hanging="400"/>
            </w:pPr>
            <w:r>
              <w:t>-</w:t>
            </w:r>
            <w:r>
              <w:tab/>
            </w:r>
            <w:r>
              <w:t>MEdiatek is concerned that this is a NBC change.  ZTE explains that this is only for LTE MAC CE and it is optional.</w:t>
            </w:r>
          </w:p>
          <w:p>
            <w:pPr>
              <w:rPr>
                <w:rFonts w:ascii="Arial" w:hAnsi="Arial" w:cs="Arial"/>
                <w:color w:val="000000" w:themeColor="text1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6"/>
              <w:ind w:left="800" w:hanging="400"/>
            </w:pPr>
          </w:p>
          <w:p>
            <w:pPr>
              <w:pStyle w:val="56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>
            <w:pPr>
              <w:pStyle w:val="56"/>
              <w:numPr>
                <w:ilvl w:val="0"/>
                <w:numId w:val="7"/>
              </w:numPr>
              <w:spacing w:line="240" w:lineRule="auto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>serving cell configured with mTRP PUSCH repetition, if the MAC entity the serving cell belongs to is configured with twoPHRMode.  FFS whether a UE capability is needed [CB]</w:t>
            </w:r>
          </w:p>
          <w:p>
            <w:pPr>
              <w:pStyle w:val="56"/>
              <w:numPr>
                <w:ilvl w:val="0"/>
                <w:numId w:val="7"/>
              </w:numPr>
              <w:spacing w:line="240" w:lineRule="auto"/>
              <w:ind w:left="800" w:hanging="400"/>
            </w:pPr>
            <w:r>
              <w:rPr>
                <w:highlight w:val="yellow"/>
              </w:rPr>
              <w:t>FFS Remove Type 2 PH2 field for SpCell in PHR for mTRP MAC CE</w:t>
            </w:r>
          </w:p>
          <w:p>
            <w:pPr>
              <w:rPr>
                <w:rFonts w:ascii="Arial" w:hAnsi="Arial" w:cs="Arial"/>
                <w:color w:val="000000" w:themeColor="text1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Q3. Does company agree to remove Type 2 PH2 field for SpCell in PHR for mTRP MAC CE?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Company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Y/N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Reason/Comment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Subin Narayanan (Nokia)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Type 2 PH can only be reported for SpCell being part of E-UTRA MAC entity, hence there would never be two PH reported as Type 2 PH.</w:t>
            </w:r>
            <w:r>
              <w:rPr>
                <w:rStyle w:val="107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LGE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es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Type 2 PH value is obtained for E-UTRA MAC entity and E-UTRA MAC is not support </w:t>
            </w: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mTRP PUSCH repetition.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Samsung</w:t>
            </w:r>
          </w:p>
        </w:tc>
        <w:tc>
          <w:tcPr>
            <w:tcW w:w="993" w:type="dxa"/>
          </w:tcPr>
          <w:p>
            <w:pP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6942" w:type="dxa"/>
          </w:tcPr>
          <w:p>
            <w:pP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ZTE</w:t>
            </w:r>
          </w:p>
        </w:tc>
        <w:tc>
          <w:tcPr>
            <w:tcW w:w="993" w:type="dxa"/>
          </w:tcPr>
          <w:p>
            <w:pPr>
              <w:rPr>
                <w:rFonts w:hint="default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6942" w:type="dxa"/>
          </w:tcPr>
          <w:p>
            <w:pP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If yes in Q3, we need to discuss the </w:t>
      </w: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change</w:t>
      </w:r>
      <w:r>
        <w:rPr>
          <w:rFonts w:hint="eastAsia"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 to remove</w:t>
      </w: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 Type 2 PH2 field for SpCell. The changed PHR format is suggested in [1] as follows.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ins w:id="4" w:author="LGE (Hanul)" w:date="2024-08-05T21:55:00Z"/>
            <w:ins w:id="5" w:author="LGE (Hanul)" w:date="2024-08-05T21:55:00Z"/>
            <w:ins w:id="6" w:author="LGE (Hanul)" w:date="2024-08-05T21:55:00Z"/>
            <w:ins w:id="7" w:author="LGE (Hanul)" w:date="2024-08-05T21:55:00Z">
              <w:r>
                <w:rPr/>
                <w:object>
                  <v:shape id="_x0000_i1025" o:spt="75" type="#_x0000_t75" style="height:391.3pt;width:284.85pt;" o:ole="t" filled="f" o:preferrelative="t" stroked="f" coordsize="21600,21600">
                    <v:path/>
                    <v:fill on="f" focussize="0,0"/>
                    <v:stroke on="f" joinstyle="miter"/>
                    <v:imagedata r:id="rId7" o:title=""/>
                    <o:lock v:ext="edit" aspectratio="t"/>
                    <w10:wrap type="none"/>
                    <w10:anchorlock/>
                  </v:shape>
                  <o:OLEObject Type="Embed" ProgID="Visio.Drawing.15" ShapeID="_x0000_i1025" DrawAspect="Content" ObjectID="_1468075725" r:id="rId6">
                    <o:LockedField>false</o:LockedField>
                  </o:OLEObject>
                </w:object>
              </w:r>
            </w:ins>
            <w:ins w:id="9" w:author="LGE (Hanul)" w:date="2024-08-05T21:55:00Z"/>
          </w:p>
        </w:tc>
      </w:tr>
    </w:tbl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Q4. If yes</w:t>
      </w:r>
      <w: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 in Q3</w:t>
      </w:r>
      <w:r>
        <w:rPr>
          <w:rFonts w:hint="eastAsia"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,</w:t>
      </w:r>
      <w: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 does company agree with above change? 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Company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Y/N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Reason/Comment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Subin Narayanan (Nokia)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LGE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es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There is no case where Type 2 PH 2 is obtained in the legacy and </w:t>
            </w:r>
            <w: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ype 2 PH2 is optional field. Thus, we can just remove Type 2 PH 2 field without NBC issue.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Samsung</w:t>
            </w:r>
          </w:p>
        </w:tc>
        <w:tc>
          <w:tcPr>
            <w:tcW w:w="993" w:type="dxa"/>
          </w:tcPr>
          <w:p>
            <w:pP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ZTE</w:t>
            </w:r>
          </w:p>
        </w:tc>
        <w:tc>
          <w:tcPr>
            <w:tcW w:w="993" w:type="dxa"/>
          </w:tcPr>
          <w:p>
            <w:pPr>
              <w:rPr>
                <w:rFonts w:hint="default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 xml:space="preserve">In addition to FFS, </w:t>
      </w:r>
      <w:r>
        <w:rPr>
          <w:rFonts w:ascii="Arial" w:hAnsi="Arial" w:cs="Arial"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in [3], an editorial change was proposed to clarify that one or multiple Type 1 PH field is reported for the case where the MAC entity is configured with twoPHRMode and the PCell is configured with mTRP PUSCH repetition.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31" w:type="dxa"/>
          </w:tcPr>
          <w:p>
            <w:pPr>
              <w:pStyle w:val="70"/>
            </w:pPr>
            <w:r>
              <w:fldChar w:fldCharType="begin"/>
            </w:r>
            <w:r>
              <w:instrText xml:space="preserve"> HYPERLINK "file:///C:\\Users\\panidx\\OneDrive%20-%20InterDigital%20Communications,%20Inc\\Documents\\3GPP%20RAN\\TSGR2_127\\Docs\\R2-2407432.zip" </w:instrText>
            </w:r>
            <w:r>
              <w:fldChar w:fldCharType="separate"/>
            </w:r>
            <w:r>
              <w:rPr>
                <w:rStyle w:val="28"/>
              </w:rPr>
              <w:t>R2-2407432</w:t>
            </w:r>
            <w:r>
              <w:rPr>
                <w:rStyle w:val="28"/>
              </w:rPr>
              <w:fldChar w:fldCharType="end"/>
            </w:r>
            <w:r>
              <w:tab/>
            </w:r>
            <w:r>
              <w:t>Clarification On PHR and PHR MAC CE for mTRP</w:t>
            </w:r>
            <w:r>
              <w:tab/>
            </w:r>
            <w:r>
              <w:t>ZTE Corporation, Samsung, Nokia, CATT, Apple</w:t>
            </w:r>
            <w:r>
              <w:tab/>
            </w:r>
            <w:r>
              <w:t>discussion</w:t>
            </w:r>
            <w:r>
              <w:tab/>
            </w:r>
            <w:r>
              <w:t>Rel-17</w:t>
            </w:r>
            <w:r>
              <w:tab/>
            </w:r>
            <w:r>
              <w:t>NR_FeMIMO-Core</w:t>
            </w:r>
          </w:p>
          <w:p>
            <w:pPr>
              <w:pStyle w:val="56"/>
              <w:ind w:left="800" w:hanging="400"/>
            </w:pPr>
            <w:r>
              <w:t>…</w:t>
            </w:r>
          </w:p>
          <w:p>
            <w:pPr>
              <w:pStyle w:val="56"/>
              <w:ind w:left="800" w:hanging="400"/>
            </w:pPr>
            <w:r>
              <w:t>Proposal 3: Clarify in the subclause 6.1.3.51, one or multiple of type PH fields shall be present for the Pcell.</w:t>
            </w:r>
          </w:p>
          <w:p>
            <w:pPr>
              <w:pStyle w:val="56"/>
              <w:ind w:left="0" w:firstLine="0"/>
            </w:pPr>
          </w:p>
          <w:p>
            <w:pPr>
              <w:pStyle w:val="56"/>
              <w:ind w:left="0" w:firstLine="0"/>
            </w:pPr>
          </w:p>
          <w:p>
            <w:pPr>
              <w:pStyle w:val="56"/>
              <w:ind w:left="0" w:firstLine="0"/>
              <w:rPr>
                <w:rFonts w:eastAsiaTheme="minorEastAsia"/>
                <w:lang w:eastAsia="ko-KR"/>
              </w:rPr>
            </w:pPr>
            <w:r>
              <w:rPr>
                <w:rFonts w:hint="eastAsia" w:eastAsiaTheme="minorEastAsia"/>
                <w:lang w:eastAsia="ko-KR"/>
              </w:rPr>
              <w:t>[TP</w:t>
            </w:r>
            <w:r>
              <w:rPr>
                <w:rFonts w:eastAsiaTheme="minorEastAsia"/>
                <w:lang w:eastAsia="ko-KR"/>
              </w:rPr>
              <w:t xml:space="preserve"> in </w:t>
            </w:r>
            <w:r>
              <w:fldChar w:fldCharType="begin"/>
            </w:r>
            <w:r>
              <w:instrText xml:space="preserve"> HYPERLINK "file:///C:\\Users\\panidx\\OneDrive%20-%20InterDigital%20Communications,%20Inc\\Documents\\3GPP%20RAN\\TSGR2_127\\Docs\\R2-2407432.zip" </w:instrText>
            </w:r>
            <w:r>
              <w:fldChar w:fldCharType="separate"/>
            </w:r>
            <w:r>
              <w:rPr>
                <w:rStyle w:val="28"/>
              </w:rPr>
              <w:t>R2-2407432</w:t>
            </w:r>
            <w:r>
              <w:rPr>
                <w:rStyle w:val="28"/>
              </w:rPr>
              <w:fldChar w:fldCharType="end"/>
            </w:r>
            <w:r>
              <w:rPr>
                <w:rFonts w:hint="eastAsia" w:eastAsiaTheme="minorEastAsia"/>
                <w:lang w:eastAsia="ko-KR"/>
              </w:rPr>
              <w:t>]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beforeAutospacing="1" w:after="120"/>
              <w:textAlignment w:val="baseline"/>
            </w:pP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It has a variable size, and includes the bitmaps, a Type 2 PH field and an octet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 (if reported) for SpCell of the other MAC entity, </w:t>
            </w:r>
            <w:ins w:id="10" w:author="ZTE DF" w:date="2024-08-07T14:51:00Z">
              <w:r>
                <w:rPr>
                  <w:rFonts w:hint="eastAsia"/>
                  <w:sz w:val="24"/>
                  <w:szCs w:val="24"/>
                  <w:highlight w:val="yellow"/>
                  <w:lang w:val="en-US" w:eastAsia="zh-CN" w:bidi="ar"/>
                </w:rPr>
                <w:t>one or multiple</w:t>
              </w:r>
            </w:ins>
            <w:del w:id="11" w:author="ZTE DF" w:date="2024-08-07T14:51:00Z">
              <w:r>
                <w:rPr>
                  <w:rFonts w:eastAsia="Times New Roman"/>
                  <w:sz w:val="24"/>
                  <w:szCs w:val="24"/>
                  <w:highlight w:val="yellow"/>
                  <w:lang w:val="en-US" w:eastAsia="zh-CN" w:bidi="ar"/>
                </w:rPr>
                <w:delText>a</w:delText>
              </w:r>
            </w:del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Type 1 PH field</w:t>
            </w:r>
            <w:ins w:id="12" w:author="ZTE DF" w:date="2024-08-07T14:51:00Z">
              <w:r>
                <w:rPr>
                  <w:rFonts w:hint="eastAsia"/>
                  <w:sz w:val="24"/>
                  <w:szCs w:val="24"/>
                  <w:lang w:val="en-US" w:eastAsia="zh-CN" w:bidi="ar"/>
                </w:rPr>
                <w:t>s</w:t>
              </w:r>
            </w:ins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and an octet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 (if reported) for the Pcell. It further includes, in ascending order based on the </w:t>
            </w:r>
            <w:r>
              <w:rPr>
                <w:rFonts w:eastAsia="Times New Roman"/>
                <w:i/>
                <w:iCs/>
                <w:sz w:val="24"/>
                <w:szCs w:val="24"/>
                <w:lang w:val="en-US" w:eastAsia="zh-CN" w:bidi="ar"/>
              </w:rPr>
              <w:t>ServCellIndex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, one or multiple of Type X PH fields and octets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fields (if reported) for Serving Cells other than Pcell indicated in the bitmap for indicating the presence of PH(s). X is either 1 or 3 according to TS 38.213 [6] and TS 36.213 [17].</w:t>
            </w:r>
          </w:p>
          <w:p>
            <w:pPr>
              <w:pStyle w:val="56"/>
              <w:ind w:left="800" w:hanging="400"/>
              <w:rPr>
                <w:rFonts w:cs="Arial"/>
                <w:lang w:eastAsia="ko-KR"/>
              </w:rPr>
            </w:pPr>
          </w:p>
        </w:tc>
      </w:tr>
    </w:tbl>
    <w:p>
      <w:pPr>
        <w:rPr>
          <w:rFonts w:ascii="Arial" w:hAnsi="Arial" w:cs="Arial"/>
          <w:lang w:val="en-US" w:eastAsia="ko-KR"/>
        </w:rPr>
      </w:pPr>
    </w:p>
    <w:p>
      <w:pP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Q5. Does company agree with above change in the subclause 6.1.3.51?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Company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Y/N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Reason/Comment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Subin Narayanan (Nokia)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One or multiple Type 1 PH field is reported for the case where the MAC entity is configured with twoPHRMode and the Pcell is configured with mTRP PUSCH repetition.</w:t>
            </w:r>
          </w:p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LGE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es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his is a correct clarification.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Samsung</w:t>
            </w:r>
          </w:p>
        </w:tc>
        <w:tc>
          <w:tcPr>
            <w:tcW w:w="993" w:type="dxa"/>
          </w:tcPr>
          <w:p>
            <w:pP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6942" w:type="dxa"/>
          </w:tcPr>
          <w:p>
            <w:pP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ZTE</w:t>
            </w:r>
          </w:p>
        </w:tc>
        <w:tc>
          <w:tcPr>
            <w:tcW w:w="993" w:type="dxa"/>
          </w:tcPr>
          <w:p>
            <w:pPr>
              <w:rPr>
                <w:rFonts w:hint="default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6942" w:type="dxa"/>
          </w:tcPr>
          <w:p>
            <w:pP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cs="Arial"/>
          <w:lang w:val="en-US" w:eastAsia="ko-KR"/>
        </w:rPr>
      </w:pPr>
    </w:p>
    <w:p>
      <w:pPr>
        <w:rPr>
          <w:lang w:val="en-US"/>
        </w:rPr>
      </w:pPr>
      <w:r>
        <w:rPr>
          <w:rFonts w:hint="eastAsia" w:ascii="Arial" w:hAnsi="Arial" w:eastAsia="宋体" w:cs="Arial"/>
          <w:lang w:val="en-US" w:eastAsia="zh-CN"/>
        </w:rPr>
        <w:t xml:space="preserve">Besides, there is another change </w:t>
      </w:r>
      <w:r>
        <w:rPr>
          <w:rFonts w:ascii="Arial" w:hAnsi="Arial" w:eastAsia="宋体" w:cs="Arial"/>
          <w:lang w:val="en-US" w:eastAsia="zh-CN"/>
        </w:rPr>
        <w:t xml:space="preserve">text </w:t>
      </w:r>
      <w:r>
        <w:rPr>
          <w:rFonts w:hint="eastAsia" w:ascii="Arial" w:hAnsi="Arial" w:eastAsia="宋体" w:cs="Arial"/>
          <w:lang w:val="en-US" w:eastAsia="zh-CN"/>
        </w:rPr>
        <w:t xml:space="preserve">proposed in the TP of [3] to make the PH i fields description more accurate which clarifies that the association between </w:t>
      </w:r>
      <w:r>
        <w:rPr>
          <w:rFonts w:hint="eastAsia" w:ascii="Arial" w:hAnsi="Arial" w:eastAsia="宋体" w:cs="Arial"/>
          <w:i/>
          <w:iCs/>
          <w:lang w:val="en-US" w:eastAsia="zh-CN"/>
        </w:rPr>
        <w:t xml:space="preserve">srs-Resourceset </w:t>
      </w:r>
      <w:r>
        <w:rPr>
          <w:rFonts w:hint="eastAsia" w:ascii="Arial" w:hAnsi="Arial" w:eastAsia="宋体" w:cs="Arial"/>
          <w:lang w:val="en-US" w:eastAsia="zh-CN"/>
        </w:rPr>
        <w:t>and PH i field is only available for the type 1 PH value.</w:t>
      </w:r>
    </w:p>
    <w:p>
      <w:pPr>
        <w:pStyle w:val="2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overflowPunct w:val="0"/>
        <w:autoSpaceDE w:val="0"/>
        <w:autoSpaceDN w:val="0"/>
        <w:adjustRightInd w:val="0"/>
        <w:spacing w:before="0" w:after="180" w:afterAutospacing="0"/>
        <w:ind w:left="568" w:hanging="284"/>
        <w:textAlignment w:val="baseline"/>
        <w:rPr>
          <w:rFonts w:ascii="Times New Roman" w:hAnsi="Times New Roman" w:eastAsia="宋体" w:cs="Times New Roman"/>
          <w:lang w:eastAsia="zh-CN" w:bidi="ar"/>
        </w:rPr>
      </w:pPr>
      <w:r>
        <w:rPr>
          <w:rFonts w:ascii="Times New Roman" w:hAnsi="Times New Roman" w:eastAsia="宋体" w:cs="Times New Roman"/>
          <w:lang w:eastAsia="zh-CN" w:bidi="ar"/>
        </w:rPr>
        <w:t>TP in R2-2407432</w:t>
      </w:r>
    </w:p>
    <w:p>
      <w:pPr>
        <w:pStyle w:val="2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overflowPunct w:val="0"/>
        <w:autoSpaceDE w:val="0"/>
        <w:autoSpaceDN w:val="0"/>
        <w:adjustRightInd w:val="0"/>
        <w:spacing w:before="0" w:after="180" w:afterAutospacing="0"/>
        <w:ind w:left="568" w:hanging="284"/>
        <w:textAlignment w:val="baseline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lang w:eastAsia="zh-CN" w:bidi="ar"/>
        </w:rPr>
        <w:t>-</w:t>
      </w:r>
      <w:r>
        <w:rPr>
          <w:rFonts w:ascii="Times New Roman" w:hAnsi="Times New Roman" w:eastAsia="宋体" w:cs="Times New Roman"/>
          <w:lang w:eastAsia="zh-CN" w:bidi="ar"/>
        </w:rPr>
        <w:tab/>
      </w:r>
      <w:r>
        <w:rPr>
          <w:rFonts w:ascii="Times New Roman" w:hAnsi="Times New Roman" w:eastAsia="宋体" w:cs="Times New Roman"/>
          <w:lang w:eastAsia="zh-CN" w:bidi="ar"/>
        </w:rPr>
        <w:t xml:space="preserve">Power Headroom i (PH i): This field indicates the power headroom level, </w:t>
      </w:r>
      <w:ins w:id="13" w:author="ZTE DF">
        <w:r>
          <w:rPr>
            <w:rFonts w:ascii="Times New Roman" w:hAnsi="Times New Roman" w:eastAsia="宋体" w:cs="Times New Roman"/>
            <w:highlight w:val="yellow"/>
            <w:lang w:eastAsia="zh-CN" w:bidi="ar"/>
          </w:rPr>
          <w:t>For type</w:t>
        </w:r>
      </w:ins>
      <w:ins w:id="14" w:author="ZTE DF">
        <w:r>
          <w:rPr>
            <w:rFonts w:hint="eastAsia" w:ascii="Times New Roman" w:hAnsi="Times New Roman" w:eastAsia="宋体" w:cs="Times New Roman"/>
            <w:highlight w:val="yellow"/>
            <w:lang w:eastAsia="zh-CN" w:bidi="ar"/>
          </w:rPr>
          <w:t xml:space="preserve"> </w:t>
        </w:r>
      </w:ins>
      <w:ins w:id="15" w:author="ZTE DF">
        <w:r>
          <w:rPr>
            <w:rFonts w:ascii="Times New Roman" w:hAnsi="Times New Roman" w:eastAsia="宋体" w:cs="Times New Roman"/>
            <w:highlight w:val="yellow"/>
            <w:lang w:eastAsia="zh-CN" w:bidi="ar"/>
          </w:rPr>
          <w:t>1</w:t>
        </w:r>
      </w:ins>
      <w:ins w:id="16" w:author="ZTE DF">
        <w:r>
          <w:rPr>
            <w:rFonts w:hint="eastAsia" w:ascii="Times New Roman" w:hAnsi="Times New Roman" w:eastAsia="宋体" w:cs="Times New Roman"/>
            <w:highlight w:val="yellow"/>
            <w:lang w:eastAsia="zh-CN" w:bidi="ar"/>
          </w:rPr>
          <w:t xml:space="preserve"> </w:t>
        </w:r>
      </w:ins>
      <w:ins w:id="17" w:author="ZTE DF">
        <w:r>
          <w:rPr>
            <w:rFonts w:ascii="Times New Roman" w:hAnsi="Times New Roman" w:eastAsia="宋体" w:cs="Times New Roman"/>
            <w:highlight w:val="yellow"/>
            <w:lang w:eastAsia="zh-CN" w:bidi="ar"/>
          </w:rPr>
          <w:t>PH value,</w:t>
        </w:r>
      </w:ins>
      <w:ins w:id="18" w:author="ZTE DF">
        <w:r>
          <w:rPr>
            <w:rFonts w:hint="eastAsia" w:ascii="Times New Roman" w:hAnsi="Times New Roman" w:eastAsia="宋体" w:cs="Times New Roman"/>
            <w:lang w:eastAsia="zh-CN" w:bidi="ar"/>
          </w:rPr>
          <w:t xml:space="preserve"> </w:t>
        </w:r>
      </w:ins>
      <w:r>
        <w:rPr>
          <w:rFonts w:ascii="Times New Roman" w:hAnsi="Times New Roman" w:eastAsia="宋体" w:cs="Times New Roman"/>
          <w:lang w:eastAsia="zh-CN" w:bidi="ar"/>
        </w:rPr>
        <w:t xml:space="preserve">where PH 1 is associated with the </w:t>
      </w:r>
      <w:r>
        <w:rPr>
          <w:rFonts w:ascii="Times New Roman" w:hAnsi="Times New Roman" w:eastAsia="宋体" w:cs="Times New Roman"/>
          <w:i/>
          <w:lang w:eastAsia="zh-CN" w:bidi="ar"/>
        </w:rPr>
        <w:t>SRS-ResourceSet</w:t>
      </w:r>
      <w:r>
        <w:rPr>
          <w:rFonts w:ascii="Times New Roman" w:hAnsi="Times New Roman" w:eastAsia="宋体" w:cs="Times New Roman"/>
          <w:lang w:eastAsia="zh-CN" w:bidi="ar"/>
        </w:rPr>
        <w:t xml:space="preserve"> with a lower </w:t>
      </w:r>
      <w:r>
        <w:rPr>
          <w:rFonts w:ascii="Times New Roman" w:hAnsi="Times New Roman" w:eastAsia="宋体" w:cs="Times New Roman"/>
          <w:i/>
          <w:iCs/>
          <w:lang w:eastAsia="zh-CN" w:bidi="ar"/>
        </w:rPr>
        <w:t>srs-ResourceSetId</w:t>
      </w:r>
      <w:r>
        <w:rPr>
          <w:rFonts w:ascii="Times New Roman" w:hAnsi="Times New Roman" w:eastAsia="宋体" w:cs="Times New Roman"/>
          <w:lang w:eastAsia="zh-CN" w:bidi="ar"/>
        </w:rPr>
        <w:t xml:space="preserve"> and PH 2 is associated with the SRS-ResourceSet with a higher </w:t>
      </w:r>
      <w:r>
        <w:rPr>
          <w:rFonts w:ascii="Times New Roman" w:hAnsi="Times New Roman" w:eastAsia="宋体" w:cs="Times New Roman"/>
          <w:i/>
          <w:iCs/>
          <w:lang w:eastAsia="zh-CN" w:bidi="ar"/>
        </w:rPr>
        <w:t>srs-ResourceSetId</w:t>
      </w:r>
      <w:r>
        <w:rPr>
          <w:rFonts w:ascii="Times New Roman" w:hAnsi="Times New Roman" w:eastAsia="宋体" w:cs="Times New Roman"/>
          <w:lang w:eastAsia="zh-CN" w:bidi="ar"/>
        </w:rPr>
        <w:t>.</w:t>
      </w:r>
      <w:ins w:id="19" w:author="ZTE DF">
        <w:r>
          <w:rPr>
            <w:rFonts w:ascii="Times New Roman" w:hAnsi="Times New Roman" w:eastAsia="宋体" w:cs="Times New Roman"/>
            <w:highlight w:val="yellow"/>
            <w:lang w:eastAsia="zh-CN" w:bidi="ar"/>
          </w:rPr>
          <w:t>; For</w:t>
        </w:r>
      </w:ins>
      <w:ins w:id="20" w:author="ZTE DF">
        <w:r>
          <w:rPr>
            <w:rFonts w:hint="eastAsia" w:ascii="Times New Roman" w:hAnsi="Times New Roman" w:eastAsia="宋体" w:cs="Times New Roman"/>
            <w:highlight w:val="yellow"/>
            <w:lang w:eastAsia="zh-CN" w:bidi="ar"/>
          </w:rPr>
          <w:t xml:space="preserve"> </w:t>
        </w:r>
      </w:ins>
      <w:ins w:id="21" w:author="ZTE DF">
        <w:r>
          <w:rPr>
            <w:rFonts w:ascii="Times New Roman" w:hAnsi="Times New Roman" w:eastAsia="宋体" w:cs="Times New Roman"/>
            <w:highlight w:val="yellow"/>
            <w:lang w:eastAsia="zh-CN" w:bidi="ar"/>
          </w:rPr>
          <w:t>type 2</w:t>
        </w:r>
      </w:ins>
      <w:ins w:id="22" w:author="ZTE DF">
        <w:r>
          <w:rPr>
            <w:rFonts w:hint="eastAsia" w:ascii="Times New Roman" w:hAnsi="Times New Roman" w:eastAsia="宋体" w:cs="Times New Roman"/>
            <w:highlight w:val="yellow"/>
            <w:lang w:eastAsia="zh-CN" w:bidi="ar"/>
          </w:rPr>
          <w:t xml:space="preserve"> </w:t>
        </w:r>
      </w:ins>
      <w:ins w:id="23" w:author="ZTE DF">
        <w:r>
          <w:rPr>
            <w:rFonts w:ascii="Times New Roman" w:hAnsi="Times New Roman" w:eastAsia="宋体" w:cs="Times New Roman"/>
            <w:highlight w:val="yellow"/>
            <w:lang w:eastAsia="zh-CN" w:bidi="ar"/>
          </w:rPr>
          <w:t>PH</w:t>
        </w:r>
      </w:ins>
      <w:ins w:id="24" w:author="ZTE DF">
        <w:r>
          <w:rPr>
            <w:rFonts w:hint="eastAsia" w:ascii="Times New Roman" w:hAnsi="Times New Roman" w:eastAsia="宋体" w:cs="Times New Roman"/>
            <w:highlight w:val="yellow"/>
            <w:lang w:eastAsia="zh-CN" w:bidi="ar"/>
          </w:rPr>
          <w:t xml:space="preserve"> </w:t>
        </w:r>
      </w:ins>
      <w:ins w:id="25" w:author="ZTE DF">
        <w:r>
          <w:rPr>
            <w:rFonts w:ascii="Times New Roman" w:hAnsi="Times New Roman" w:eastAsia="宋体" w:cs="Times New Roman"/>
            <w:highlight w:val="yellow"/>
            <w:lang w:eastAsia="zh-CN" w:bidi="ar"/>
          </w:rPr>
          <w:t>value and type 3</w:t>
        </w:r>
      </w:ins>
      <w:ins w:id="26" w:author="ZTE DF">
        <w:r>
          <w:rPr>
            <w:rFonts w:hint="eastAsia" w:ascii="Times New Roman" w:hAnsi="Times New Roman" w:eastAsia="宋体" w:cs="Times New Roman"/>
            <w:highlight w:val="yellow"/>
            <w:lang w:eastAsia="zh-CN" w:bidi="ar"/>
          </w:rPr>
          <w:t xml:space="preserve"> </w:t>
        </w:r>
      </w:ins>
      <w:ins w:id="27" w:author="ZTE DF">
        <w:r>
          <w:rPr>
            <w:rFonts w:ascii="Times New Roman" w:hAnsi="Times New Roman" w:eastAsia="宋体" w:cs="Times New Roman"/>
            <w:highlight w:val="yellow"/>
            <w:lang w:eastAsia="zh-CN" w:bidi="ar"/>
          </w:rPr>
          <w:t>PH value, only PH</w:t>
        </w:r>
      </w:ins>
      <w:ins w:id="28" w:author="ZTE DF">
        <w:r>
          <w:rPr>
            <w:rFonts w:hint="eastAsia" w:ascii="Times New Roman" w:hAnsi="Times New Roman" w:eastAsia="宋体" w:cs="Times New Roman"/>
            <w:highlight w:val="yellow"/>
            <w:lang w:eastAsia="zh-CN" w:bidi="ar"/>
          </w:rPr>
          <w:t xml:space="preserve"> </w:t>
        </w:r>
      </w:ins>
      <w:ins w:id="29" w:author="ZTE DF">
        <w:r>
          <w:rPr>
            <w:rFonts w:ascii="Times New Roman" w:hAnsi="Times New Roman" w:eastAsia="宋体" w:cs="Times New Roman"/>
            <w:highlight w:val="yellow"/>
            <w:lang w:eastAsia="zh-CN" w:bidi="ar"/>
          </w:rPr>
          <w:t>1</w:t>
        </w:r>
      </w:ins>
      <w:ins w:id="30" w:author="ZTE DF">
        <w:r>
          <w:rPr>
            <w:rFonts w:hint="eastAsia" w:ascii="Times New Roman" w:hAnsi="Times New Roman" w:eastAsia="宋体" w:cs="Times New Roman"/>
            <w:highlight w:val="yellow"/>
            <w:lang w:eastAsia="zh-CN" w:bidi="ar"/>
          </w:rPr>
          <w:t xml:space="preserve"> </w:t>
        </w:r>
      </w:ins>
      <w:ins w:id="31" w:author="ZTE DF">
        <w:r>
          <w:rPr>
            <w:rFonts w:ascii="Times New Roman" w:hAnsi="Times New Roman" w:eastAsia="宋体" w:cs="Times New Roman"/>
            <w:highlight w:val="yellow"/>
            <w:lang w:eastAsia="zh-CN" w:bidi="ar"/>
          </w:rPr>
          <w:t>field is present.</w:t>
        </w:r>
      </w:ins>
      <w:r>
        <w:rPr>
          <w:rFonts w:ascii="Times New Roman" w:hAnsi="Times New Roman" w:eastAsia="宋体" w:cs="Times New Roman"/>
          <w:lang w:eastAsia="zh-CN" w:bidi="ar"/>
        </w:rPr>
        <w:t xml:space="preserve"> PH fields for a Serving Cell are included in ascending order based on i. The length of the field is 6 bits. The reported PH and the corresponding power headroom levels are shown in Table 6.1.3.8-1 (the corresponding measured values in dB for the NR Serving Cell are specified in TS 38.133 [11] while the corresponding measured values in dB for the E-UTRA Serving Cell are specified in TS 36.133 [12]);</w:t>
      </w:r>
    </w:p>
    <w:p>
      <w:pP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Q</w:t>
      </w:r>
      <w:r>
        <w:rPr>
          <w:rFonts w:hint="eastAsia" w:ascii="Arial" w:hAnsi="Arial" w:eastAsia="宋体" w:cs="Arial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. Does company agree with above change in the subclause 6.1.3.51?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Company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Y/N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Reason/Comment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Subin Narayanan (Nokia)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LGE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Yes, but</w:t>
            </w:r>
          </w:p>
        </w:tc>
        <w:tc>
          <w:tcPr>
            <w:tcW w:w="6942" w:type="dxa"/>
          </w:tcPr>
          <w:p>
            <w:pPr>
              <w:rPr>
                <w:rFonts w:eastAsia="Times New Roman"/>
                <w:lang w:eastAsia="ja-JP"/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We agree with the intention, but the text can be differently specified.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-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Times New Roman"/>
                <w:lang w:eastAsia="ja-JP"/>
              </w:rPr>
              <w:t xml:space="preserve">Power Headroom i (PH i): This field indicates the power headroom level, where PH 1 is associated with the </w:t>
            </w:r>
            <w:r>
              <w:rPr>
                <w:rFonts w:eastAsia="Times New Roman"/>
                <w:i/>
                <w:lang w:eastAsia="ja-JP"/>
              </w:rPr>
              <w:t>SRS-ResourceSet</w:t>
            </w:r>
            <w:r>
              <w:rPr>
                <w:rFonts w:eastAsia="Times New Roman"/>
                <w:lang w:eastAsia="ja-JP"/>
              </w:rPr>
              <w:t xml:space="preserve"> with a lower </w:t>
            </w:r>
            <w:r>
              <w:rPr>
                <w:rFonts w:eastAsia="Times New Roman"/>
                <w:i/>
                <w:iCs/>
                <w:lang w:eastAsia="ja-JP"/>
              </w:rPr>
              <w:t>srs-ResourceSetI</w:t>
            </w:r>
            <w:r>
              <w:rPr>
                <w:rFonts w:eastAsia="Times New Roman"/>
                <w:i/>
                <w:iCs/>
                <w:lang w:eastAsia="zh-CN"/>
              </w:rPr>
              <w:t>d</w:t>
            </w:r>
            <w:r>
              <w:rPr>
                <w:rFonts w:eastAsia="Times New Roman"/>
                <w:lang w:eastAsia="ja-JP"/>
              </w:rPr>
              <w:t xml:space="preserve"> and PH 2 is associatedd with the SRS-ResourceSet with a higher </w:t>
            </w:r>
            <w:r>
              <w:rPr>
                <w:rFonts w:eastAsia="Times New Roman"/>
                <w:i/>
                <w:iCs/>
                <w:lang w:eastAsia="ja-JP"/>
              </w:rPr>
              <w:t>srs-ResourceSetI</w:t>
            </w:r>
            <w:r>
              <w:rPr>
                <w:rFonts w:eastAsia="Times New Roman"/>
                <w:i/>
                <w:iCs/>
                <w:lang w:eastAsia="zh-CN"/>
              </w:rPr>
              <w:t>d</w:t>
            </w:r>
            <w:r>
              <w:rPr>
                <w:rFonts w:eastAsia="Times New Roman"/>
                <w:lang w:eastAsia="ja-JP"/>
              </w:rPr>
              <w:t xml:space="preserve">. </w:t>
            </w:r>
            <w:ins w:id="32" w:author="LGE (Hanul)" w:date="2024-08-21T00:26:00Z">
              <w:r>
                <w:rPr>
                  <w:rFonts w:eastAsia="宋体"/>
                  <w:lang w:eastAsia="zh-CN" w:bidi="ar"/>
                </w:rPr>
                <w:t>PH</w:t>
              </w:r>
            </w:ins>
            <w:ins w:id="33" w:author="LGE (Hanul)" w:date="2024-08-21T01:20:00Z">
              <w:r>
                <w:rPr>
                  <w:rFonts w:eastAsia="宋体"/>
                  <w:lang w:eastAsia="zh-CN" w:bidi="ar"/>
                </w:rPr>
                <w:t xml:space="preserve"> </w:t>
              </w:r>
            </w:ins>
            <w:ins w:id="34" w:author="LGE (Hanul)" w:date="2024-08-21T00:26:00Z">
              <w:r>
                <w:rPr>
                  <w:rFonts w:eastAsia="宋体"/>
                  <w:lang w:eastAsia="zh-CN" w:bidi="ar"/>
                </w:rPr>
                <w:t>1 and PH</w:t>
              </w:r>
            </w:ins>
            <w:ins w:id="35" w:author="LGE (Hanul)" w:date="2024-08-21T01:20:00Z">
              <w:r>
                <w:rPr>
                  <w:rFonts w:eastAsia="宋体"/>
                  <w:lang w:eastAsia="zh-CN" w:bidi="ar"/>
                </w:rPr>
                <w:t xml:space="preserve"> </w:t>
              </w:r>
            </w:ins>
            <w:ins w:id="36" w:author="LGE (Hanul)" w:date="2024-08-21T00:26:00Z">
              <w:r>
                <w:rPr>
                  <w:rFonts w:eastAsia="宋体"/>
                  <w:lang w:eastAsia="zh-CN" w:bidi="ar"/>
                </w:rPr>
                <w:t xml:space="preserve">2 are present if </w:t>
              </w:r>
            </w:ins>
            <w:ins w:id="37" w:author="LGE (Hanul)" w:date="2024-08-21T00:26:00Z">
              <w:r>
                <w:rPr>
                  <w:lang w:eastAsia="ko-KR"/>
                </w:rPr>
                <w:t>two values of the Type 1 PH are obtained</w:t>
              </w:r>
            </w:ins>
            <w:ins w:id="38" w:author="LGE (Hanul)" w:date="2024-08-21T00:27:00Z">
              <w:r>
                <w:rPr>
                  <w:lang w:eastAsia="ko-KR"/>
                </w:rPr>
                <w:t xml:space="preserve"> as specified in clause</w:t>
              </w:r>
            </w:ins>
            <w:ins w:id="39" w:author="LGE (Hanul)" w:date="2024-08-21T00:28:00Z">
              <w:r>
                <w:rPr>
                  <w:lang w:eastAsia="ko-KR"/>
                </w:rPr>
                <w:t xml:space="preserve"> 5.4.6, otherwise</w:t>
              </w:r>
            </w:ins>
            <w:ins w:id="40" w:author="LGE (Hanul)" w:date="2024-08-21T01:20:00Z">
              <w:r>
                <w:rPr>
                  <w:lang w:eastAsia="ko-KR"/>
                </w:rPr>
                <w:t xml:space="preserve"> only PH 1 field is present</w:t>
              </w:r>
            </w:ins>
            <w:ins w:id="41" w:author="LGE (Hanul)" w:date="2024-08-21T01:21:00Z">
              <w:r>
                <w:rPr>
                  <w:lang w:eastAsia="ko-KR"/>
                </w:rPr>
                <w:t>.</w:t>
              </w:r>
            </w:ins>
            <w:r>
              <w:rPr>
                <w:rFonts w:eastAsia="宋体"/>
                <w:lang w:eastAsia="zh-CN" w:bidi="ar"/>
              </w:rPr>
              <w:t xml:space="preserve"> </w:t>
            </w:r>
            <w:r>
              <w:rPr>
                <w:rFonts w:eastAsia="Times New Roman"/>
                <w:lang w:eastAsia="ja-JP"/>
              </w:rPr>
              <w:t>PH fields for a Serving Cell are included in ascending order based on i. The length of the field is 6 bits. The reported PH and the corresponding power headroom levels are shown in Table 6.1.3.8-1 (the corresponding measured values in dB for the NR Serving Cell are specified in TS 38.133 [11] while the corresponding measured values in dB for the E-UTRA Serving Cell are specified in TS 36.133 [12]);</w:t>
            </w:r>
          </w:p>
          <w:p>
            <w:pPr>
              <w:rPr>
                <w:rFonts w:ascii="Arial" w:hAnsi="Arial" w:cs="Arial"/>
                <w:color w:val="000000" w:themeColor="text1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Samsung</w:t>
            </w:r>
          </w:p>
        </w:tc>
        <w:tc>
          <w:tcPr>
            <w:tcW w:w="993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ZTE</w:t>
            </w:r>
          </w:p>
        </w:tc>
        <w:tc>
          <w:tcPr>
            <w:tcW w:w="993" w:type="dxa"/>
          </w:tcPr>
          <w:p>
            <w:pPr>
              <w:rPr>
                <w:rFonts w:hint="default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Yes</w:t>
            </w:r>
            <w:bookmarkStart w:id="2" w:name="_GoBack"/>
            <w:bookmarkEnd w:id="2"/>
          </w:p>
        </w:tc>
        <w:tc>
          <w:tcPr>
            <w:tcW w:w="6942" w:type="dxa"/>
          </w:tcPr>
          <w:p>
            <w:pPr>
              <w:rPr>
                <w:rFonts w:ascii="Arial" w:hAnsi="Arial" w:cs="Arial"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="宋体"/>
          <w:lang w:val="en-US" w:eastAsia="zh-CN"/>
        </w:rPr>
      </w:pPr>
    </w:p>
    <w:p>
      <w:pPr>
        <w:rPr>
          <w:rFonts w:ascii="Arial" w:hAnsi="Arial" w:cs="Arial"/>
          <w:b/>
          <w:lang w:eastAsia="ko-KR"/>
        </w:rPr>
      </w:pPr>
    </w:p>
    <w:p>
      <w:pPr>
        <w:pStyle w:val="2"/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  <w:t>3.</w:t>
      </w:r>
      <w:r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  <w:t>Conclusion</w:t>
      </w:r>
    </w:p>
    <w:p>
      <w:pP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lang w:val="en-US" w:eastAsia="ko-KR"/>
          <w14:textFill>
            <w14:solidFill>
              <w14:schemeClr w14:val="tx1"/>
            </w14:solidFill>
          </w14:textFill>
        </w:rPr>
        <w:t>TBD</w:t>
      </w:r>
    </w:p>
    <w:p>
      <w:pPr>
        <w:rPr>
          <w:rFonts w:ascii="Arial" w:hAnsi="Arial" w:cs="Arial"/>
          <w:b/>
          <w:lang w:val="en-US" w:eastAsia="ko-KR"/>
        </w:rPr>
      </w:pPr>
    </w:p>
    <w:p>
      <w:pPr>
        <w:pStyle w:val="2"/>
        <w:rPr>
          <w:rFonts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  <w:t>4.</w:t>
      </w:r>
      <w:r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cs="Arial"/>
          <w:color w:val="000000" w:themeColor="text1"/>
          <w:lang w:val="en-US"/>
          <w14:textFill>
            <w14:solidFill>
              <w14:schemeClr w14:val="tx1"/>
            </w14:solidFill>
          </w14:textFill>
        </w:rPr>
        <w:t>Reference</w:t>
      </w:r>
    </w:p>
    <w:p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R2-2407565</w:t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Correction on PHR for mTRP PUSCH repetition</w:t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LG Electronics Inc., Ericsson</w:t>
      </w:r>
    </w:p>
    <w:p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R2-2407564</w:t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Discussion on PHR for mTRP PUSCH repetition</w:t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LG Electronics Inc., Ericsson</w:t>
      </w:r>
    </w:p>
    <w:p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R2-2407432</w:t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Clarification On PHR and PHR MAC CE for mTRP</w:t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lang w:eastAsia="ko-KR"/>
          <w14:textFill>
            <w14:solidFill>
              <w14:schemeClr w14:val="tx1"/>
            </w14:solidFill>
          </w14:textFill>
        </w:rPr>
        <w:t>ZTE Corporation, Samsung, Nokia, CATT, Apple</w:t>
      </w:r>
    </w:p>
    <w:p>
      <w:pPr>
        <w:rPr>
          <w:rFonts w:ascii="Arial" w:hAnsi="Arial" w:cs="Arial"/>
          <w:b/>
          <w:lang w:eastAsia="ko-KR"/>
        </w:rPr>
      </w:pP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D21819"/>
    <w:multiLevelType w:val="multilevel"/>
    <w:tmpl w:val="22D21819"/>
    <w:lvl w:ilvl="0" w:tentative="0">
      <w:start w:val="1"/>
      <w:numFmt w:val="bullet"/>
      <w:pStyle w:val="80"/>
      <w:lvlText w:val=""/>
      <w:lvlJc w:val="left"/>
      <w:pPr>
        <w:tabs>
          <w:tab w:val="left" w:pos="1259"/>
        </w:tabs>
        <w:ind w:left="1622" w:hanging="1055"/>
      </w:pPr>
      <w:rPr>
        <w:rFonts w:hint="default" w:ascii="Wingdings" w:hAnsi="Wingdings"/>
        <w:b/>
        <w:i w:val="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3433525C"/>
    <w:multiLevelType w:val="multilevel"/>
    <w:tmpl w:val="3433525C"/>
    <w:lvl w:ilvl="0" w:tentative="0">
      <w:start w:val="1"/>
      <w:numFmt w:val="decimal"/>
      <w:pStyle w:val="95"/>
      <w:lvlText w:val="Proposal %1: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/>
        <w:b/>
        <w:i/>
        <w:sz w:val="20"/>
      </w:rPr>
    </w:lvl>
    <w:lvl w:ilvl="1" w:tentative="0">
      <w:start w:val="1"/>
      <w:numFmt w:val="bullet"/>
      <w:pStyle w:val="96"/>
      <w:lvlText w:val="−"/>
      <w:lvlJc w:val="left"/>
      <w:pPr>
        <w:tabs>
          <w:tab w:val="left" w:pos="851"/>
        </w:tabs>
        <w:ind w:left="851" w:firstLine="0"/>
      </w:pPr>
      <w:rPr>
        <w:rFonts w:hint="default" w:ascii="Verdana" w:hAnsi="Verdana"/>
        <w:sz w:val="20"/>
      </w:rPr>
    </w:lvl>
    <w:lvl w:ilvl="2" w:tentative="0">
      <w:start w:val="1"/>
      <w:numFmt w:val="bullet"/>
      <w:pStyle w:val="97"/>
      <w:lvlText w:val=""/>
      <w:lvlJc w:val="left"/>
      <w:pPr>
        <w:tabs>
          <w:tab w:val="left" w:pos="1247"/>
        </w:tabs>
        <w:ind w:left="1247" w:firstLine="0"/>
      </w:pPr>
      <w:rPr>
        <w:rFonts w:hint="default" w:ascii="Wingdings" w:hAnsi="Wingdings"/>
      </w:rPr>
    </w:lvl>
    <w:lvl w:ilvl="3" w:tentative="0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2">
    <w:nsid w:val="35930041"/>
    <w:multiLevelType w:val="multilevel"/>
    <w:tmpl w:val="35930041"/>
    <w:lvl w:ilvl="0" w:tentative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339" w:hanging="360"/>
      </w:pPr>
    </w:lvl>
    <w:lvl w:ilvl="2" w:tentative="0">
      <w:start w:val="1"/>
      <w:numFmt w:val="lowerRoman"/>
      <w:lvlText w:val="%3."/>
      <w:lvlJc w:val="right"/>
      <w:pPr>
        <w:ind w:left="3059" w:hanging="180"/>
      </w:pPr>
    </w:lvl>
    <w:lvl w:ilvl="3" w:tentative="0">
      <w:start w:val="1"/>
      <w:numFmt w:val="decimal"/>
      <w:lvlText w:val="%4."/>
      <w:lvlJc w:val="left"/>
      <w:pPr>
        <w:ind w:left="3779" w:hanging="360"/>
      </w:pPr>
    </w:lvl>
    <w:lvl w:ilvl="4" w:tentative="0">
      <w:start w:val="1"/>
      <w:numFmt w:val="lowerLetter"/>
      <w:lvlText w:val="%5."/>
      <w:lvlJc w:val="left"/>
      <w:pPr>
        <w:ind w:left="4499" w:hanging="360"/>
      </w:pPr>
    </w:lvl>
    <w:lvl w:ilvl="5" w:tentative="0">
      <w:start w:val="1"/>
      <w:numFmt w:val="lowerRoman"/>
      <w:lvlText w:val="%6."/>
      <w:lvlJc w:val="right"/>
      <w:pPr>
        <w:ind w:left="5219" w:hanging="180"/>
      </w:pPr>
    </w:lvl>
    <w:lvl w:ilvl="6" w:tentative="0">
      <w:start w:val="1"/>
      <w:numFmt w:val="decimal"/>
      <w:lvlText w:val="%7."/>
      <w:lvlJc w:val="left"/>
      <w:pPr>
        <w:ind w:left="5939" w:hanging="360"/>
      </w:pPr>
    </w:lvl>
    <w:lvl w:ilvl="7" w:tentative="0">
      <w:start w:val="1"/>
      <w:numFmt w:val="lowerLetter"/>
      <w:lvlText w:val="%8."/>
      <w:lvlJc w:val="left"/>
      <w:pPr>
        <w:ind w:left="6659" w:hanging="360"/>
      </w:pPr>
    </w:lvl>
    <w:lvl w:ilvl="8" w:tentative="0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521F44A7"/>
    <w:multiLevelType w:val="multilevel"/>
    <w:tmpl w:val="521F44A7"/>
    <w:lvl w:ilvl="0" w:tentative="0">
      <w:start w:val="1"/>
      <w:numFmt w:val="bullet"/>
      <w:pStyle w:val="6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6308797C"/>
    <w:multiLevelType w:val="multilevel"/>
    <w:tmpl w:val="6308797C"/>
    <w:lvl w:ilvl="0" w:tentative="0">
      <w:start w:val="1"/>
      <w:numFmt w:val="decimal"/>
      <w:lvlText w:val="[%1]"/>
      <w:lvlJc w:val="left"/>
      <w:pPr>
        <w:ind w:left="360" w:hanging="360"/>
      </w:pPr>
      <w:rPr>
        <w:rFonts w:hint="default" w:ascii="Arial" w:hAnsi="Arial" w:cs="Arial"/>
      </w:rPr>
    </w:lvl>
    <w:lvl w:ilvl="1" w:tentative="0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0146DC0"/>
    <w:multiLevelType w:val="multilevel"/>
    <w:tmpl w:val="70146DC0"/>
    <w:lvl w:ilvl="0" w:tentative="0">
      <w:start w:val="1"/>
      <w:numFmt w:val="bullet"/>
      <w:pStyle w:val="66"/>
      <w:lvlText w:val=""/>
      <w:lvlJc w:val="left"/>
      <w:pPr>
        <w:tabs>
          <w:tab w:val="left" w:pos="760"/>
        </w:tabs>
        <w:ind w:left="76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581"/>
        </w:tabs>
        <w:ind w:left="58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301"/>
        </w:tabs>
        <w:ind w:left="130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021"/>
        </w:tabs>
        <w:ind w:left="202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2741"/>
        </w:tabs>
        <w:ind w:left="274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461"/>
        </w:tabs>
        <w:ind w:left="346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181"/>
        </w:tabs>
        <w:ind w:left="418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901"/>
        </w:tabs>
        <w:ind w:left="490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621"/>
        </w:tabs>
        <w:ind w:left="5621" w:hanging="360"/>
      </w:pPr>
      <w:rPr>
        <w:rFonts w:hint="default" w:ascii="Wingdings" w:hAnsi="Wingdings"/>
      </w:rPr>
    </w:lvl>
  </w:abstractNum>
  <w:abstractNum w:abstractNumId="6">
    <w:nsid w:val="709607B3"/>
    <w:multiLevelType w:val="multilevel"/>
    <w:tmpl w:val="709607B3"/>
    <w:lvl w:ilvl="0" w:tentative="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80" w:hanging="360"/>
      </w:pPr>
    </w:lvl>
    <w:lvl w:ilvl="2" w:tentative="0">
      <w:start w:val="1"/>
      <w:numFmt w:val="lowerRoman"/>
      <w:lvlText w:val="%3."/>
      <w:lvlJc w:val="right"/>
      <w:pPr>
        <w:ind w:left="2200" w:hanging="180"/>
      </w:pPr>
    </w:lvl>
    <w:lvl w:ilvl="3" w:tentative="0">
      <w:start w:val="1"/>
      <w:numFmt w:val="decimal"/>
      <w:lvlText w:val="%4."/>
      <w:lvlJc w:val="left"/>
      <w:pPr>
        <w:ind w:left="2920" w:hanging="360"/>
      </w:pPr>
    </w:lvl>
    <w:lvl w:ilvl="4" w:tentative="0">
      <w:start w:val="1"/>
      <w:numFmt w:val="lowerLetter"/>
      <w:lvlText w:val="%5."/>
      <w:lvlJc w:val="left"/>
      <w:pPr>
        <w:ind w:left="3640" w:hanging="360"/>
      </w:pPr>
    </w:lvl>
    <w:lvl w:ilvl="5" w:tentative="0">
      <w:start w:val="1"/>
      <w:numFmt w:val="lowerRoman"/>
      <w:lvlText w:val="%6."/>
      <w:lvlJc w:val="right"/>
      <w:pPr>
        <w:ind w:left="4360" w:hanging="180"/>
      </w:pPr>
    </w:lvl>
    <w:lvl w:ilvl="6" w:tentative="0">
      <w:start w:val="1"/>
      <w:numFmt w:val="decimal"/>
      <w:lvlText w:val="%7."/>
      <w:lvlJc w:val="left"/>
      <w:pPr>
        <w:ind w:left="5080" w:hanging="360"/>
      </w:pPr>
    </w:lvl>
    <w:lvl w:ilvl="7" w:tentative="0">
      <w:start w:val="1"/>
      <w:numFmt w:val="lowerLetter"/>
      <w:lvlText w:val="%8."/>
      <w:lvlJc w:val="left"/>
      <w:pPr>
        <w:ind w:left="5800" w:hanging="360"/>
      </w:pPr>
    </w:lvl>
    <w:lvl w:ilvl="8" w:tentative="0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7C1500A2"/>
    <w:multiLevelType w:val="multilevel"/>
    <w:tmpl w:val="7C1500A2"/>
    <w:lvl w:ilvl="0" w:tentative="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80" w:hanging="360"/>
      </w:pPr>
    </w:lvl>
    <w:lvl w:ilvl="2" w:tentative="0">
      <w:start w:val="1"/>
      <w:numFmt w:val="lowerRoman"/>
      <w:lvlText w:val="%3."/>
      <w:lvlJc w:val="right"/>
      <w:pPr>
        <w:ind w:left="2200" w:hanging="180"/>
      </w:pPr>
    </w:lvl>
    <w:lvl w:ilvl="3" w:tentative="0">
      <w:start w:val="1"/>
      <w:numFmt w:val="decimal"/>
      <w:lvlText w:val="%4."/>
      <w:lvlJc w:val="left"/>
      <w:pPr>
        <w:ind w:left="2920" w:hanging="360"/>
      </w:pPr>
    </w:lvl>
    <w:lvl w:ilvl="4" w:tentative="0">
      <w:start w:val="1"/>
      <w:numFmt w:val="lowerLetter"/>
      <w:lvlText w:val="%5."/>
      <w:lvlJc w:val="left"/>
      <w:pPr>
        <w:ind w:left="3640" w:hanging="360"/>
      </w:pPr>
    </w:lvl>
    <w:lvl w:ilvl="5" w:tentative="0">
      <w:start w:val="1"/>
      <w:numFmt w:val="lowerRoman"/>
      <w:lvlText w:val="%6."/>
      <w:lvlJc w:val="right"/>
      <w:pPr>
        <w:ind w:left="4360" w:hanging="180"/>
      </w:pPr>
    </w:lvl>
    <w:lvl w:ilvl="6" w:tentative="0">
      <w:start w:val="1"/>
      <w:numFmt w:val="decimal"/>
      <w:lvlText w:val="%7."/>
      <w:lvlJc w:val="left"/>
      <w:pPr>
        <w:ind w:left="5080" w:hanging="360"/>
      </w:pPr>
    </w:lvl>
    <w:lvl w:ilvl="7" w:tentative="0">
      <w:start w:val="1"/>
      <w:numFmt w:val="lowerLetter"/>
      <w:lvlText w:val="%8."/>
      <w:lvlJc w:val="left"/>
      <w:pPr>
        <w:ind w:left="5800" w:hanging="360"/>
      </w:pPr>
    </w:lvl>
    <w:lvl w:ilvl="8" w:tentative="0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GE (Hanul)">
    <w15:presenceInfo w15:providerId="None" w15:userId="LGE (Hanul)"/>
  </w15:person>
  <w15:person w15:author="ZTE DF">
    <w15:presenceInfo w15:providerId="None" w15:userId="ZTE 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800"/>
  <w:displayHorizontalDrawingGridEvery w:val="0"/>
  <w:displayVerticalDrawingGridEvery w:val="2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18"/>
    <w:rsid w:val="00000583"/>
    <w:rsid w:val="00003945"/>
    <w:rsid w:val="00003A48"/>
    <w:rsid w:val="000070D5"/>
    <w:rsid w:val="00007384"/>
    <w:rsid w:val="00007394"/>
    <w:rsid w:val="000120F5"/>
    <w:rsid w:val="00014E39"/>
    <w:rsid w:val="00015392"/>
    <w:rsid w:val="0002211E"/>
    <w:rsid w:val="00023DEC"/>
    <w:rsid w:val="000248E3"/>
    <w:rsid w:val="00025ED4"/>
    <w:rsid w:val="0003496A"/>
    <w:rsid w:val="000379C3"/>
    <w:rsid w:val="0004185F"/>
    <w:rsid w:val="00042F65"/>
    <w:rsid w:val="000441C1"/>
    <w:rsid w:val="00046299"/>
    <w:rsid w:val="000514F9"/>
    <w:rsid w:val="0005172D"/>
    <w:rsid w:val="000519FD"/>
    <w:rsid w:val="000526D2"/>
    <w:rsid w:val="0005613E"/>
    <w:rsid w:val="00056B6E"/>
    <w:rsid w:val="000575FE"/>
    <w:rsid w:val="00061DCB"/>
    <w:rsid w:val="0006245C"/>
    <w:rsid w:val="00064F69"/>
    <w:rsid w:val="0006536E"/>
    <w:rsid w:val="00067DC6"/>
    <w:rsid w:val="00070265"/>
    <w:rsid w:val="00070526"/>
    <w:rsid w:val="0007052E"/>
    <w:rsid w:val="00071F45"/>
    <w:rsid w:val="0007284A"/>
    <w:rsid w:val="0007313A"/>
    <w:rsid w:val="00074E32"/>
    <w:rsid w:val="0007624E"/>
    <w:rsid w:val="000778C8"/>
    <w:rsid w:val="00080CE6"/>
    <w:rsid w:val="000840A2"/>
    <w:rsid w:val="00087B3F"/>
    <w:rsid w:val="00090C34"/>
    <w:rsid w:val="0009126A"/>
    <w:rsid w:val="00091EAA"/>
    <w:rsid w:val="00093365"/>
    <w:rsid w:val="00093707"/>
    <w:rsid w:val="000946D6"/>
    <w:rsid w:val="0009790B"/>
    <w:rsid w:val="000A2510"/>
    <w:rsid w:val="000A4B5E"/>
    <w:rsid w:val="000A5625"/>
    <w:rsid w:val="000A5CEB"/>
    <w:rsid w:val="000A7C3E"/>
    <w:rsid w:val="000B02B7"/>
    <w:rsid w:val="000B30AB"/>
    <w:rsid w:val="000B3207"/>
    <w:rsid w:val="000B34F8"/>
    <w:rsid w:val="000C0892"/>
    <w:rsid w:val="000C294D"/>
    <w:rsid w:val="000C3167"/>
    <w:rsid w:val="000C511D"/>
    <w:rsid w:val="000C51BB"/>
    <w:rsid w:val="000C5EBC"/>
    <w:rsid w:val="000C6043"/>
    <w:rsid w:val="000C6136"/>
    <w:rsid w:val="000D179C"/>
    <w:rsid w:val="000D28F6"/>
    <w:rsid w:val="000D4135"/>
    <w:rsid w:val="000D4B7E"/>
    <w:rsid w:val="000D658A"/>
    <w:rsid w:val="000D7B80"/>
    <w:rsid w:val="000E2855"/>
    <w:rsid w:val="000E2F94"/>
    <w:rsid w:val="000E3408"/>
    <w:rsid w:val="000E394B"/>
    <w:rsid w:val="000E4708"/>
    <w:rsid w:val="000E4DEF"/>
    <w:rsid w:val="000E7458"/>
    <w:rsid w:val="000E7878"/>
    <w:rsid w:val="000F0B65"/>
    <w:rsid w:val="000F1E89"/>
    <w:rsid w:val="000F3053"/>
    <w:rsid w:val="000F467A"/>
    <w:rsid w:val="000F62A2"/>
    <w:rsid w:val="000F73D2"/>
    <w:rsid w:val="001002C5"/>
    <w:rsid w:val="001024EA"/>
    <w:rsid w:val="001029D6"/>
    <w:rsid w:val="00103549"/>
    <w:rsid w:val="00105887"/>
    <w:rsid w:val="001067F5"/>
    <w:rsid w:val="001101A6"/>
    <w:rsid w:val="001126A1"/>
    <w:rsid w:val="00112DD1"/>
    <w:rsid w:val="00113359"/>
    <w:rsid w:val="00113D42"/>
    <w:rsid w:val="00114334"/>
    <w:rsid w:val="0011497B"/>
    <w:rsid w:val="00114A29"/>
    <w:rsid w:val="00115069"/>
    <w:rsid w:val="001158DE"/>
    <w:rsid w:val="00115D93"/>
    <w:rsid w:val="00116B1C"/>
    <w:rsid w:val="00116FAA"/>
    <w:rsid w:val="00120899"/>
    <w:rsid w:val="0012284F"/>
    <w:rsid w:val="0012326E"/>
    <w:rsid w:val="00123A6C"/>
    <w:rsid w:val="0012521B"/>
    <w:rsid w:val="00125EC0"/>
    <w:rsid w:val="00127594"/>
    <w:rsid w:val="00130E8C"/>
    <w:rsid w:val="0013127B"/>
    <w:rsid w:val="001354A2"/>
    <w:rsid w:val="001355D6"/>
    <w:rsid w:val="0013564D"/>
    <w:rsid w:val="00141F50"/>
    <w:rsid w:val="001422CC"/>
    <w:rsid w:val="00142E2C"/>
    <w:rsid w:val="00143773"/>
    <w:rsid w:val="00144AAC"/>
    <w:rsid w:val="00151281"/>
    <w:rsid w:val="00152FC6"/>
    <w:rsid w:val="0015365C"/>
    <w:rsid w:val="0015466B"/>
    <w:rsid w:val="0015487E"/>
    <w:rsid w:val="00154F45"/>
    <w:rsid w:val="00155C22"/>
    <w:rsid w:val="00156716"/>
    <w:rsid w:val="001568C9"/>
    <w:rsid w:val="00160890"/>
    <w:rsid w:val="0016232B"/>
    <w:rsid w:val="001623FD"/>
    <w:rsid w:val="00162E55"/>
    <w:rsid w:val="00163868"/>
    <w:rsid w:val="0016672F"/>
    <w:rsid w:val="00166BDA"/>
    <w:rsid w:val="00166F2D"/>
    <w:rsid w:val="001727A7"/>
    <w:rsid w:val="00172FC9"/>
    <w:rsid w:val="00175E54"/>
    <w:rsid w:val="00177D17"/>
    <w:rsid w:val="001804FE"/>
    <w:rsid w:val="00183FC0"/>
    <w:rsid w:val="001857BC"/>
    <w:rsid w:val="00186054"/>
    <w:rsid w:val="00187C7C"/>
    <w:rsid w:val="001951AB"/>
    <w:rsid w:val="00195233"/>
    <w:rsid w:val="00196A7A"/>
    <w:rsid w:val="00197193"/>
    <w:rsid w:val="001A0539"/>
    <w:rsid w:val="001A0B19"/>
    <w:rsid w:val="001A402D"/>
    <w:rsid w:val="001A4D95"/>
    <w:rsid w:val="001A6B9A"/>
    <w:rsid w:val="001A717B"/>
    <w:rsid w:val="001A78AF"/>
    <w:rsid w:val="001A7DCB"/>
    <w:rsid w:val="001B0BBC"/>
    <w:rsid w:val="001B1A34"/>
    <w:rsid w:val="001B1CCE"/>
    <w:rsid w:val="001B368B"/>
    <w:rsid w:val="001B4E5F"/>
    <w:rsid w:val="001B4F28"/>
    <w:rsid w:val="001B6C82"/>
    <w:rsid w:val="001B6D70"/>
    <w:rsid w:val="001B79A5"/>
    <w:rsid w:val="001B7AAD"/>
    <w:rsid w:val="001C3128"/>
    <w:rsid w:val="001C559B"/>
    <w:rsid w:val="001C639F"/>
    <w:rsid w:val="001C661F"/>
    <w:rsid w:val="001C673C"/>
    <w:rsid w:val="001C685A"/>
    <w:rsid w:val="001C6915"/>
    <w:rsid w:val="001C6A4D"/>
    <w:rsid w:val="001C6EC0"/>
    <w:rsid w:val="001D085A"/>
    <w:rsid w:val="001D2C74"/>
    <w:rsid w:val="001D2F6A"/>
    <w:rsid w:val="001D30C1"/>
    <w:rsid w:val="001D3406"/>
    <w:rsid w:val="001D3723"/>
    <w:rsid w:val="001D50DA"/>
    <w:rsid w:val="001D6720"/>
    <w:rsid w:val="001D674D"/>
    <w:rsid w:val="001D7115"/>
    <w:rsid w:val="001D756B"/>
    <w:rsid w:val="001D7943"/>
    <w:rsid w:val="001E0397"/>
    <w:rsid w:val="001E1651"/>
    <w:rsid w:val="001E166E"/>
    <w:rsid w:val="001E2212"/>
    <w:rsid w:val="001E4E46"/>
    <w:rsid w:val="001E5F0D"/>
    <w:rsid w:val="001F09CD"/>
    <w:rsid w:val="001F1FA6"/>
    <w:rsid w:val="001F2D9C"/>
    <w:rsid w:val="001F2FF9"/>
    <w:rsid w:val="001F50DF"/>
    <w:rsid w:val="001F50F5"/>
    <w:rsid w:val="001F637B"/>
    <w:rsid w:val="001F704B"/>
    <w:rsid w:val="001F7C3F"/>
    <w:rsid w:val="00200321"/>
    <w:rsid w:val="00200354"/>
    <w:rsid w:val="002058A3"/>
    <w:rsid w:val="00205C64"/>
    <w:rsid w:val="00206D06"/>
    <w:rsid w:val="002126C6"/>
    <w:rsid w:val="00215D79"/>
    <w:rsid w:val="00216742"/>
    <w:rsid w:val="002204A5"/>
    <w:rsid w:val="00221281"/>
    <w:rsid w:val="00222A3A"/>
    <w:rsid w:val="00222EEF"/>
    <w:rsid w:val="00223932"/>
    <w:rsid w:val="002247C2"/>
    <w:rsid w:val="0022486C"/>
    <w:rsid w:val="00224A51"/>
    <w:rsid w:val="0022544F"/>
    <w:rsid w:val="00225823"/>
    <w:rsid w:val="002305B6"/>
    <w:rsid w:val="00232253"/>
    <w:rsid w:val="0023289B"/>
    <w:rsid w:val="00232F53"/>
    <w:rsid w:val="00233452"/>
    <w:rsid w:val="00237F0B"/>
    <w:rsid w:val="00240314"/>
    <w:rsid w:val="002410D5"/>
    <w:rsid w:val="002434E4"/>
    <w:rsid w:val="00243F3E"/>
    <w:rsid w:val="00246A2A"/>
    <w:rsid w:val="00246C0F"/>
    <w:rsid w:val="0025538D"/>
    <w:rsid w:val="002561A2"/>
    <w:rsid w:val="00257D6E"/>
    <w:rsid w:val="00260A23"/>
    <w:rsid w:val="002627E8"/>
    <w:rsid w:val="002673E5"/>
    <w:rsid w:val="0027073E"/>
    <w:rsid w:val="0027209E"/>
    <w:rsid w:val="002730CA"/>
    <w:rsid w:val="00274CE6"/>
    <w:rsid w:val="002770F7"/>
    <w:rsid w:val="00280D08"/>
    <w:rsid w:val="00282EBB"/>
    <w:rsid w:val="00286F53"/>
    <w:rsid w:val="00287374"/>
    <w:rsid w:val="002876F7"/>
    <w:rsid w:val="0029115A"/>
    <w:rsid w:val="00291654"/>
    <w:rsid w:val="00291848"/>
    <w:rsid w:val="0029196B"/>
    <w:rsid w:val="00291F14"/>
    <w:rsid w:val="002937C2"/>
    <w:rsid w:val="002948C2"/>
    <w:rsid w:val="002A42E7"/>
    <w:rsid w:val="002A49BB"/>
    <w:rsid w:val="002A5676"/>
    <w:rsid w:val="002A665D"/>
    <w:rsid w:val="002B0201"/>
    <w:rsid w:val="002B2C10"/>
    <w:rsid w:val="002B2C37"/>
    <w:rsid w:val="002B45DC"/>
    <w:rsid w:val="002B6872"/>
    <w:rsid w:val="002B7D57"/>
    <w:rsid w:val="002C2096"/>
    <w:rsid w:val="002C2F18"/>
    <w:rsid w:val="002C3B85"/>
    <w:rsid w:val="002C3E7B"/>
    <w:rsid w:val="002C6800"/>
    <w:rsid w:val="002D1E80"/>
    <w:rsid w:val="002D4442"/>
    <w:rsid w:val="002D5763"/>
    <w:rsid w:val="002E1DAD"/>
    <w:rsid w:val="002E669F"/>
    <w:rsid w:val="002F03D8"/>
    <w:rsid w:val="002F085C"/>
    <w:rsid w:val="002F1D70"/>
    <w:rsid w:val="002F2869"/>
    <w:rsid w:val="002F2ABA"/>
    <w:rsid w:val="002F3044"/>
    <w:rsid w:val="002F4A8F"/>
    <w:rsid w:val="002F4CB7"/>
    <w:rsid w:val="002F528A"/>
    <w:rsid w:val="002F7AF5"/>
    <w:rsid w:val="003015C8"/>
    <w:rsid w:val="00301A47"/>
    <w:rsid w:val="00302838"/>
    <w:rsid w:val="00304999"/>
    <w:rsid w:val="00304B3C"/>
    <w:rsid w:val="00305B0E"/>
    <w:rsid w:val="00305E35"/>
    <w:rsid w:val="00305E81"/>
    <w:rsid w:val="003064FF"/>
    <w:rsid w:val="0030656E"/>
    <w:rsid w:val="00307EE2"/>
    <w:rsid w:val="003135FA"/>
    <w:rsid w:val="003136B5"/>
    <w:rsid w:val="00313C31"/>
    <w:rsid w:val="003142F0"/>
    <w:rsid w:val="003223EF"/>
    <w:rsid w:val="003230D4"/>
    <w:rsid w:val="00323162"/>
    <w:rsid w:val="003257F2"/>
    <w:rsid w:val="00330F67"/>
    <w:rsid w:val="0033201B"/>
    <w:rsid w:val="00333D89"/>
    <w:rsid w:val="00334472"/>
    <w:rsid w:val="00335C94"/>
    <w:rsid w:val="003375F3"/>
    <w:rsid w:val="00337F7D"/>
    <w:rsid w:val="00337FF7"/>
    <w:rsid w:val="00340350"/>
    <w:rsid w:val="0034161E"/>
    <w:rsid w:val="00342803"/>
    <w:rsid w:val="00342D5C"/>
    <w:rsid w:val="00342FC0"/>
    <w:rsid w:val="003435FB"/>
    <w:rsid w:val="0034435E"/>
    <w:rsid w:val="0034652E"/>
    <w:rsid w:val="0034698E"/>
    <w:rsid w:val="00346A83"/>
    <w:rsid w:val="00351675"/>
    <w:rsid w:val="003516C6"/>
    <w:rsid w:val="00352021"/>
    <w:rsid w:val="00352EC4"/>
    <w:rsid w:val="003534FB"/>
    <w:rsid w:val="00354843"/>
    <w:rsid w:val="003554E3"/>
    <w:rsid w:val="003556DC"/>
    <w:rsid w:val="003557FF"/>
    <w:rsid w:val="003607DC"/>
    <w:rsid w:val="00360D26"/>
    <w:rsid w:val="00362A95"/>
    <w:rsid w:val="00362AD1"/>
    <w:rsid w:val="00362C61"/>
    <w:rsid w:val="00364C16"/>
    <w:rsid w:val="00365455"/>
    <w:rsid w:val="0036636C"/>
    <w:rsid w:val="00366987"/>
    <w:rsid w:val="0036710A"/>
    <w:rsid w:val="003674B9"/>
    <w:rsid w:val="00372DB9"/>
    <w:rsid w:val="003730BF"/>
    <w:rsid w:val="0037485E"/>
    <w:rsid w:val="003751B4"/>
    <w:rsid w:val="00376D05"/>
    <w:rsid w:val="00380608"/>
    <w:rsid w:val="0038128D"/>
    <w:rsid w:val="00383A49"/>
    <w:rsid w:val="00390E8F"/>
    <w:rsid w:val="00393C19"/>
    <w:rsid w:val="00394340"/>
    <w:rsid w:val="003945DF"/>
    <w:rsid w:val="00395419"/>
    <w:rsid w:val="00395AD4"/>
    <w:rsid w:val="00395BAE"/>
    <w:rsid w:val="00395FA6"/>
    <w:rsid w:val="00396C4C"/>
    <w:rsid w:val="00397913"/>
    <w:rsid w:val="00397E58"/>
    <w:rsid w:val="003A2021"/>
    <w:rsid w:val="003A21AE"/>
    <w:rsid w:val="003A39BB"/>
    <w:rsid w:val="003A4456"/>
    <w:rsid w:val="003B0448"/>
    <w:rsid w:val="003B2C35"/>
    <w:rsid w:val="003B2C97"/>
    <w:rsid w:val="003B3014"/>
    <w:rsid w:val="003B3FFB"/>
    <w:rsid w:val="003C0556"/>
    <w:rsid w:val="003C0D3B"/>
    <w:rsid w:val="003C0E88"/>
    <w:rsid w:val="003C412B"/>
    <w:rsid w:val="003C4305"/>
    <w:rsid w:val="003C4494"/>
    <w:rsid w:val="003C5C88"/>
    <w:rsid w:val="003C5CC3"/>
    <w:rsid w:val="003C6294"/>
    <w:rsid w:val="003C7B0C"/>
    <w:rsid w:val="003D2098"/>
    <w:rsid w:val="003D62BA"/>
    <w:rsid w:val="003E0482"/>
    <w:rsid w:val="003E0AE6"/>
    <w:rsid w:val="003E1DB3"/>
    <w:rsid w:val="003E2A0A"/>
    <w:rsid w:val="003E4544"/>
    <w:rsid w:val="003E46E7"/>
    <w:rsid w:val="003E6179"/>
    <w:rsid w:val="003F1660"/>
    <w:rsid w:val="003F18BB"/>
    <w:rsid w:val="003F1E51"/>
    <w:rsid w:val="003F2B5D"/>
    <w:rsid w:val="003F2D5B"/>
    <w:rsid w:val="003F497B"/>
    <w:rsid w:val="003F4C13"/>
    <w:rsid w:val="004009BC"/>
    <w:rsid w:val="00402A6C"/>
    <w:rsid w:val="00403025"/>
    <w:rsid w:val="00403887"/>
    <w:rsid w:val="004065C9"/>
    <w:rsid w:val="00406D06"/>
    <w:rsid w:val="004117A5"/>
    <w:rsid w:val="0041293C"/>
    <w:rsid w:val="004154E6"/>
    <w:rsid w:val="0041616A"/>
    <w:rsid w:val="004171B0"/>
    <w:rsid w:val="00421CB1"/>
    <w:rsid w:val="00421EDE"/>
    <w:rsid w:val="00422270"/>
    <w:rsid w:val="004231F2"/>
    <w:rsid w:val="00423B91"/>
    <w:rsid w:val="004242DA"/>
    <w:rsid w:val="00424EC8"/>
    <w:rsid w:val="00430975"/>
    <w:rsid w:val="004314BA"/>
    <w:rsid w:val="00432050"/>
    <w:rsid w:val="0043334F"/>
    <w:rsid w:val="0043666E"/>
    <w:rsid w:val="00440A1E"/>
    <w:rsid w:val="00440BB2"/>
    <w:rsid w:val="00444111"/>
    <w:rsid w:val="00446FB6"/>
    <w:rsid w:val="004506B3"/>
    <w:rsid w:val="00454C4A"/>
    <w:rsid w:val="00454F4F"/>
    <w:rsid w:val="00456375"/>
    <w:rsid w:val="00457A0F"/>
    <w:rsid w:val="004601BB"/>
    <w:rsid w:val="00460FCC"/>
    <w:rsid w:val="00461939"/>
    <w:rsid w:val="0046443E"/>
    <w:rsid w:val="0046470B"/>
    <w:rsid w:val="004675F2"/>
    <w:rsid w:val="00467BF6"/>
    <w:rsid w:val="00470F53"/>
    <w:rsid w:val="004715D5"/>
    <w:rsid w:val="00472C05"/>
    <w:rsid w:val="00472F2B"/>
    <w:rsid w:val="004732DB"/>
    <w:rsid w:val="004736FC"/>
    <w:rsid w:val="00473BE5"/>
    <w:rsid w:val="00477B4F"/>
    <w:rsid w:val="0048354E"/>
    <w:rsid w:val="00483551"/>
    <w:rsid w:val="004849B3"/>
    <w:rsid w:val="0048536D"/>
    <w:rsid w:val="0048625E"/>
    <w:rsid w:val="00486D84"/>
    <w:rsid w:val="00486EDB"/>
    <w:rsid w:val="00487686"/>
    <w:rsid w:val="004878FA"/>
    <w:rsid w:val="00492C36"/>
    <w:rsid w:val="00493C6F"/>
    <w:rsid w:val="004949A2"/>
    <w:rsid w:val="004951B8"/>
    <w:rsid w:val="004958EC"/>
    <w:rsid w:val="00496037"/>
    <w:rsid w:val="004962A3"/>
    <w:rsid w:val="004A09F3"/>
    <w:rsid w:val="004A2553"/>
    <w:rsid w:val="004A4529"/>
    <w:rsid w:val="004A4C1F"/>
    <w:rsid w:val="004A504D"/>
    <w:rsid w:val="004A54C3"/>
    <w:rsid w:val="004B016C"/>
    <w:rsid w:val="004B0262"/>
    <w:rsid w:val="004B0ADA"/>
    <w:rsid w:val="004B0B79"/>
    <w:rsid w:val="004B1878"/>
    <w:rsid w:val="004B1DC7"/>
    <w:rsid w:val="004B2568"/>
    <w:rsid w:val="004B61E5"/>
    <w:rsid w:val="004B6ABC"/>
    <w:rsid w:val="004C1B7F"/>
    <w:rsid w:val="004C2165"/>
    <w:rsid w:val="004C221A"/>
    <w:rsid w:val="004C2651"/>
    <w:rsid w:val="004C2B31"/>
    <w:rsid w:val="004D027D"/>
    <w:rsid w:val="004D3637"/>
    <w:rsid w:val="004D389E"/>
    <w:rsid w:val="004D4F16"/>
    <w:rsid w:val="004D5963"/>
    <w:rsid w:val="004D5990"/>
    <w:rsid w:val="004D7C3B"/>
    <w:rsid w:val="004E1187"/>
    <w:rsid w:val="004E20BF"/>
    <w:rsid w:val="004E26A7"/>
    <w:rsid w:val="004E4480"/>
    <w:rsid w:val="004E464A"/>
    <w:rsid w:val="004E4D2F"/>
    <w:rsid w:val="004E4DE7"/>
    <w:rsid w:val="004E6D87"/>
    <w:rsid w:val="004E7C69"/>
    <w:rsid w:val="004F22A7"/>
    <w:rsid w:val="004F3E57"/>
    <w:rsid w:val="004F46E0"/>
    <w:rsid w:val="004F5280"/>
    <w:rsid w:val="004F6AE5"/>
    <w:rsid w:val="0050041C"/>
    <w:rsid w:val="00501572"/>
    <w:rsid w:val="00507561"/>
    <w:rsid w:val="00507CB7"/>
    <w:rsid w:val="00510751"/>
    <w:rsid w:val="005118E7"/>
    <w:rsid w:val="0051298D"/>
    <w:rsid w:val="00513AC9"/>
    <w:rsid w:val="00516366"/>
    <w:rsid w:val="0052189F"/>
    <w:rsid w:val="00524D63"/>
    <w:rsid w:val="00525506"/>
    <w:rsid w:val="00525523"/>
    <w:rsid w:val="00530824"/>
    <w:rsid w:val="00530853"/>
    <w:rsid w:val="00530E7F"/>
    <w:rsid w:val="00531BDB"/>
    <w:rsid w:val="00532317"/>
    <w:rsid w:val="00532937"/>
    <w:rsid w:val="00532D02"/>
    <w:rsid w:val="00533EB2"/>
    <w:rsid w:val="00535AB2"/>
    <w:rsid w:val="005368CA"/>
    <w:rsid w:val="00536B66"/>
    <w:rsid w:val="00537794"/>
    <w:rsid w:val="00537C9F"/>
    <w:rsid w:val="005412EC"/>
    <w:rsid w:val="00543722"/>
    <w:rsid w:val="005437F1"/>
    <w:rsid w:val="005445A9"/>
    <w:rsid w:val="0054504D"/>
    <w:rsid w:val="00545E79"/>
    <w:rsid w:val="0054708F"/>
    <w:rsid w:val="00550F26"/>
    <w:rsid w:val="00552140"/>
    <w:rsid w:val="00553057"/>
    <w:rsid w:val="00555160"/>
    <w:rsid w:val="00555D74"/>
    <w:rsid w:val="00556DF3"/>
    <w:rsid w:val="0056063A"/>
    <w:rsid w:val="00562B34"/>
    <w:rsid w:val="0056356C"/>
    <w:rsid w:val="00566245"/>
    <w:rsid w:val="00570E6B"/>
    <w:rsid w:val="00571E43"/>
    <w:rsid w:val="00572816"/>
    <w:rsid w:val="0057286D"/>
    <w:rsid w:val="00573D8B"/>
    <w:rsid w:val="00574956"/>
    <w:rsid w:val="0057579B"/>
    <w:rsid w:val="00577A4E"/>
    <w:rsid w:val="00580DB1"/>
    <w:rsid w:val="00580E3D"/>
    <w:rsid w:val="0058108C"/>
    <w:rsid w:val="00581600"/>
    <w:rsid w:val="005817E0"/>
    <w:rsid w:val="00581964"/>
    <w:rsid w:val="00582073"/>
    <w:rsid w:val="0058363E"/>
    <w:rsid w:val="00583703"/>
    <w:rsid w:val="00584463"/>
    <w:rsid w:val="005903EA"/>
    <w:rsid w:val="005906D5"/>
    <w:rsid w:val="00591F7F"/>
    <w:rsid w:val="00594827"/>
    <w:rsid w:val="00594A2C"/>
    <w:rsid w:val="00595CE2"/>
    <w:rsid w:val="00595EA0"/>
    <w:rsid w:val="00597E3D"/>
    <w:rsid w:val="005A2351"/>
    <w:rsid w:val="005A2BDF"/>
    <w:rsid w:val="005A34E0"/>
    <w:rsid w:val="005A4046"/>
    <w:rsid w:val="005A5E12"/>
    <w:rsid w:val="005A7AB4"/>
    <w:rsid w:val="005B002E"/>
    <w:rsid w:val="005B1740"/>
    <w:rsid w:val="005B213A"/>
    <w:rsid w:val="005B24B8"/>
    <w:rsid w:val="005B305B"/>
    <w:rsid w:val="005B55EE"/>
    <w:rsid w:val="005B5793"/>
    <w:rsid w:val="005C081F"/>
    <w:rsid w:val="005C18CE"/>
    <w:rsid w:val="005C7744"/>
    <w:rsid w:val="005D22D9"/>
    <w:rsid w:val="005D24CF"/>
    <w:rsid w:val="005D3516"/>
    <w:rsid w:val="005D44C4"/>
    <w:rsid w:val="005D4EA9"/>
    <w:rsid w:val="005D5476"/>
    <w:rsid w:val="005D61F6"/>
    <w:rsid w:val="005D762D"/>
    <w:rsid w:val="005E0532"/>
    <w:rsid w:val="005E1554"/>
    <w:rsid w:val="005E17C6"/>
    <w:rsid w:val="005E367A"/>
    <w:rsid w:val="005E41B1"/>
    <w:rsid w:val="005E4D2D"/>
    <w:rsid w:val="005E54F9"/>
    <w:rsid w:val="005E68B8"/>
    <w:rsid w:val="005E72ED"/>
    <w:rsid w:val="005F0481"/>
    <w:rsid w:val="005F0A1F"/>
    <w:rsid w:val="005F14FF"/>
    <w:rsid w:val="005F17A4"/>
    <w:rsid w:val="005F1F46"/>
    <w:rsid w:val="005F21D1"/>
    <w:rsid w:val="005F3585"/>
    <w:rsid w:val="005F4618"/>
    <w:rsid w:val="005F4A05"/>
    <w:rsid w:val="005F5986"/>
    <w:rsid w:val="0060280A"/>
    <w:rsid w:val="00604F30"/>
    <w:rsid w:val="00605D3F"/>
    <w:rsid w:val="006106EF"/>
    <w:rsid w:val="006123F5"/>
    <w:rsid w:val="00613B7E"/>
    <w:rsid w:val="0061417D"/>
    <w:rsid w:val="00614D93"/>
    <w:rsid w:val="00614F57"/>
    <w:rsid w:val="00617014"/>
    <w:rsid w:val="006233B3"/>
    <w:rsid w:val="00623BC4"/>
    <w:rsid w:val="00625E85"/>
    <w:rsid w:val="0062643C"/>
    <w:rsid w:val="00626700"/>
    <w:rsid w:val="006268AB"/>
    <w:rsid w:val="00627300"/>
    <w:rsid w:val="006279E6"/>
    <w:rsid w:val="00630657"/>
    <w:rsid w:val="0063197C"/>
    <w:rsid w:val="00631E47"/>
    <w:rsid w:val="00631FC6"/>
    <w:rsid w:val="00632095"/>
    <w:rsid w:val="00632159"/>
    <w:rsid w:val="0063362E"/>
    <w:rsid w:val="00633684"/>
    <w:rsid w:val="006338D5"/>
    <w:rsid w:val="00640F5C"/>
    <w:rsid w:val="006418E9"/>
    <w:rsid w:val="00642331"/>
    <w:rsid w:val="00642A1E"/>
    <w:rsid w:val="00645FE9"/>
    <w:rsid w:val="0064604C"/>
    <w:rsid w:val="006466E7"/>
    <w:rsid w:val="00650BBF"/>
    <w:rsid w:val="00650C63"/>
    <w:rsid w:val="006511B9"/>
    <w:rsid w:val="0065192C"/>
    <w:rsid w:val="00651C8E"/>
    <w:rsid w:val="00651E39"/>
    <w:rsid w:val="00652C4F"/>
    <w:rsid w:val="006536E2"/>
    <w:rsid w:val="00654A0A"/>
    <w:rsid w:val="00654A16"/>
    <w:rsid w:val="00654F64"/>
    <w:rsid w:val="00656322"/>
    <w:rsid w:val="00656A73"/>
    <w:rsid w:val="006616E7"/>
    <w:rsid w:val="006632C8"/>
    <w:rsid w:val="006633F3"/>
    <w:rsid w:val="006646E1"/>
    <w:rsid w:val="0066556D"/>
    <w:rsid w:val="00665D48"/>
    <w:rsid w:val="006701B5"/>
    <w:rsid w:val="00670BDF"/>
    <w:rsid w:val="006718E0"/>
    <w:rsid w:val="006739D4"/>
    <w:rsid w:val="0067509E"/>
    <w:rsid w:val="00675840"/>
    <w:rsid w:val="00675C2F"/>
    <w:rsid w:val="00676168"/>
    <w:rsid w:val="0067703E"/>
    <w:rsid w:val="006772C2"/>
    <w:rsid w:val="00680FE6"/>
    <w:rsid w:val="00681988"/>
    <w:rsid w:val="00681E7A"/>
    <w:rsid w:val="00683FDD"/>
    <w:rsid w:val="00685D3F"/>
    <w:rsid w:val="006864DC"/>
    <w:rsid w:val="00686789"/>
    <w:rsid w:val="00691DF1"/>
    <w:rsid w:val="00692BDF"/>
    <w:rsid w:val="00693188"/>
    <w:rsid w:val="00697A11"/>
    <w:rsid w:val="006A1DE1"/>
    <w:rsid w:val="006A505D"/>
    <w:rsid w:val="006A6BE0"/>
    <w:rsid w:val="006A715B"/>
    <w:rsid w:val="006A73F5"/>
    <w:rsid w:val="006B2C7D"/>
    <w:rsid w:val="006B68D4"/>
    <w:rsid w:val="006B6AF8"/>
    <w:rsid w:val="006B6CE4"/>
    <w:rsid w:val="006B732A"/>
    <w:rsid w:val="006B7BA9"/>
    <w:rsid w:val="006C0473"/>
    <w:rsid w:val="006C08EB"/>
    <w:rsid w:val="006C24CE"/>
    <w:rsid w:val="006C3810"/>
    <w:rsid w:val="006C3E5C"/>
    <w:rsid w:val="006C471F"/>
    <w:rsid w:val="006C5990"/>
    <w:rsid w:val="006D379D"/>
    <w:rsid w:val="006D3BA9"/>
    <w:rsid w:val="006D6AAF"/>
    <w:rsid w:val="006E04BE"/>
    <w:rsid w:val="006E0A1B"/>
    <w:rsid w:val="006E2745"/>
    <w:rsid w:val="006E3B4E"/>
    <w:rsid w:val="006E4FFA"/>
    <w:rsid w:val="006E587B"/>
    <w:rsid w:val="006E65AC"/>
    <w:rsid w:val="006F1570"/>
    <w:rsid w:val="006F52B8"/>
    <w:rsid w:val="006F5C7B"/>
    <w:rsid w:val="006F6D34"/>
    <w:rsid w:val="006F7B94"/>
    <w:rsid w:val="007019B2"/>
    <w:rsid w:val="007026CC"/>
    <w:rsid w:val="00706230"/>
    <w:rsid w:val="007070BC"/>
    <w:rsid w:val="00710AA9"/>
    <w:rsid w:val="007111BC"/>
    <w:rsid w:val="00711F30"/>
    <w:rsid w:val="0071203A"/>
    <w:rsid w:val="00712A83"/>
    <w:rsid w:val="00713B7A"/>
    <w:rsid w:val="00713D9F"/>
    <w:rsid w:val="00715894"/>
    <w:rsid w:val="007159A1"/>
    <w:rsid w:val="00715B69"/>
    <w:rsid w:val="0072125B"/>
    <w:rsid w:val="00721775"/>
    <w:rsid w:val="0072385E"/>
    <w:rsid w:val="00726075"/>
    <w:rsid w:val="007268B7"/>
    <w:rsid w:val="00730FA7"/>
    <w:rsid w:val="0073180A"/>
    <w:rsid w:val="00732544"/>
    <w:rsid w:val="00733CAF"/>
    <w:rsid w:val="00734172"/>
    <w:rsid w:val="00734A1E"/>
    <w:rsid w:val="00735930"/>
    <w:rsid w:val="007372A1"/>
    <w:rsid w:val="007408E5"/>
    <w:rsid w:val="00740C0A"/>
    <w:rsid w:val="00741BA4"/>
    <w:rsid w:val="007432C6"/>
    <w:rsid w:val="00743B4F"/>
    <w:rsid w:val="007465E9"/>
    <w:rsid w:val="0074664C"/>
    <w:rsid w:val="007466C8"/>
    <w:rsid w:val="007468CF"/>
    <w:rsid w:val="00746AB2"/>
    <w:rsid w:val="00750A3D"/>
    <w:rsid w:val="00751666"/>
    <w:rsid w:val="0075315C"/>
    <w:rsid w:val="00754E7F"/>
    <w:rsid w:val="007556FE"/>
    <w:rsid w:val="00756A1F"/>
    <w:rsid w:val="00757D67"/>
    <w:rsid w:val="00762BF5"/>
    <w:rsid w:val="007654C8"/>
    <w:rsid w:val="00767BF6"/>
    <w:rsid w:val="0077374F"/>
    <w:rsid w:val="00775EE2"/>
    <w:rsid w:val="007766C6"/>
    <w:rsid w:val="00776C4A"/>
    <w:rsid w:val="00777E6D"/>
    <w:rsid w:val="0078145D"/>
    <w:rsid w:val="007818CB"/>
    <w:rsid w:val="00783B8F"/>
    <w:rsid w:val="007842CC"/>
    <w:rsid w:val="00784576"/>
    <w:rsid w:val="00786BFB"/>
    <w:rsid w:val="007875C5"/>
    <w:rsid w:val="0079272D"/>
    <w:rsid w:val="00792E34"/>
    <w:rsid w:val="00796397"/>
    <w:rsid w:val="007975B9"/>
    <w:rsid w:val="00797899"/>
    <w:rsid w:val="007A00E3"/>
    <w:rsid w:val="007A16ED"/>
    <w:rsid w:val="007A1E79"/>
    <w:rsid w:val="007A22AC"/>
    <w:rsid w:val="007A25F2"/>
    <w:rsid w:val="007A2A16"/>
    <w:rsid w:val="007A32EC"/>
    <w:rsid w:val="007A347F"/>
    <w:rsid w:val="007A5499"/>
    <w:rsid w:val="007A5A69"/>
    <w:rsid w:val="007A6A27"/>
    <w:rsid w:val="007A7B67"/>
    <w:rsid w:val="007B0993"/>
    <w:rsid w:val="007B0F92"/>
    <w:rsid w:val="007B1E2B"/>
    <w:rsid w:val="007B3B92"/>
    <w:rsid w:val="007B3C37"/>
    <w:rsid w:val="007B46E2"/>
    <w:rsid w:val="007B49D4"/>
    <w:rsid w:val="007B61D3"/>
    <w:rsid w:val="007B7384"/>
    <w:rsid w:val="007C161B"/>
    <w:rsid w:val="007C16FB"/>
    <w:rsid w:val="007C2025"/>
    <w:rsid w:val="007C2719"/>
    <w:rsid w:val="007C2973"/>
    <w:rsid w:val="007C6EC2"/>
    <w:rsid w:val="007D344C"/>
    <w:rsid w:val="007D520E"/>
    <w:rsid w:val="007D55BB"/>
    <w:rsid w:val="007D710D"/>
    <w:rsid w:val="007E04A3"/>
    <w:rsid w:val="007E305C"/>
    <w:rsid w:val="007E3598"/>
    <w:rsid w:val="007E35F6"/>
    <w:rsid w:val="007E3667"/>
    <w:rsid w:val="007E3B95"/>
    <w:rsid w:val="007F0D3D"/>
    <w:rsid w:val="007F3134"/>
    <w:rsid w:val="007F5B81"/>
    <w:rsid w:val="007F75FE"/>
    <w:rsid w:val="00801DFB"/>
    <w:rsid w:val="00804B7D"/>
    <w:rsid w:val="00810E2E"/>
    <w:rsid w:val="008111FC"/>
    <w:rsid w:val="00811E82"/>
    <w:rsid w:val="00812DE0"/>
    <w:rsid w:val="00813844"/>
    <w:rsid w:val="00814148"/>
    <w:rsid w:val="00817837"/>
    <w:rsid w:val="00820C56"/>
    <w:rsid w:val="00820E60"/>
    <w:rsid w:val="00820F67"/>
    <w:rsid w:val="0082217F"/>
    <w:rsid w:val="0082353D"/>
    <w:rsid w:val="008243E6"/>
    <w:rsid w:val="00824DA0"/>
    <w:rsid w:val="008255F6"/>
    <w:rsid w:val="0082588C"/>
    <w:rsid w:val="008262FE"/>
    <w:rsid w:val="008271E5"/>
    <w:rsid w:val="008272F1"/>
    <w:rsid w:val="00827F6D"/>
    <w:rsid w:val="0083028A"/>
    <w:rsid w:val="00830A72"/>
    <w:rsid w:val="00831ACA"/>
    <w:rsid w:val="00831ED8"/>
    <w:rsid w:val="008324D7"/>
    <w:rsid w:val="00833D42"/>
    <w:rsid w:val="008353D1"/>
    <w:rsid w:val="00836316"/>
    <w:rsid w:val="00837176"/>
    <w:rsid w:val="0083769D"/>
    <w:rsid w:val="00840D17"/>
    <w:rsid w:val="00842E25"/>
    <w:rsid w:val="00843F1D"/>
    <w:rsid w:val="0084420B"/>
    <w:rsid w:val="008452EE"/>
    <w:rsid w:val="00845EE5"/>
    <w:rsid w:val="00850CBE"/>
    <w:rsid w:val="0085257D"/>
    <w:rsid w:val="00852F53"/>
    <w:rsid w:val="00853958"/>
    <w:rsid w:val="00855191"/>
    <w:rsid w:val="008553AD"/>
    <w:rsid w:val="008565C4"/>
    <w:rsid w:val="008565F9"/>
    <w:rsid w:val="008573DA"/>
    <w:rsid w:val="008574D7"/>
    <w:rsid w:val="00857601"/>
    <w:rsid w:val="0085778E"/>
    <w:rsid w:val="008608C0"/>
    <w:rsid w:val="00861B2A"/>
    <w:rsid w:val="00862112"/>
    <w:rsid w:val="00862552"/>
    <w:rsid w:val="0086454E"/>
    <w:rsid w:val="00864D1D"/>
    <w:rsid w:val="00865A30"/>
    <w:rsid w:val="008669B2"/>
    <w:rsid w:val="008714E0"/>
    <w:rsid w:val="0087353F"/>
    <w:rsid w:val="00874644"/>
    <w:rsid w:val="00875028"/>
    <w:rsid w:val="00875A5E"/>
    <w:rsid w:val="00875BD4"/>
    <w:rsid w:val="008775BE"/>
    <w:rsid w:val="00877D91"/>
    <w:rsid w:val="00880BC4"/>
    <w:rsid w:val="00884CCB"/>
    <w:rsid w:val="00886455"/>
    <w:rsid w:val="00891346"/>
    <w:rsid w:val="00891469"/>
    <w:rsid w:val="00891BF6"/>
    <w:rsid w:val="00892960"/>
    <w:rsid w:val="008932FB"/>
    <w:rsid w:val="008937D9"/>
    <w:rsid w:val="008938DA"/>
    <w:rsid w:val="00893F17"/>
    <w:rsid w:val="008956EA"/>
    <w:rsid w:val="00895B00"/>
    <w:rsid w:val="00897630"/>
    <w:rsid w:val="008A14EB"/>
    <w:rsid w:val="008A23EB"/>
    <w:rsid w:val="008A4A4E"/>
    <w:rsid w:val="008A50BF"/>
    <w:rsid w:val="008A61B8"/>
    <w:rsid w:val="008A714F"/>
    <w:rsid w:val="008A7C17"/>
    <w:rsid w:val="008B00D0"/>
    <w:rsid w:val="008B09FA"/>
    <w:rsid w:val="008B168C"/>
    <w:rsid w:val="008B2313"/>
    <w:rsid w:val="008C0E06"/>
    <w:rsid w:val="008C1FD0"/>
    <w:rsid w:val="008D053B"/>
    <w:rsid w:val="008D21C2"/>
    <w:rsid w:val="008D2576"/>
    <w:rsid w:val="008D5023"/>
    <w:rsid w:val="008D5479"/>
    <w:rsid w:val="008D6914"/>
    <w:rsid w:val="008D6FC6"/>
    <w:rsid w:val="008D7684"/>
    <w:rsid w:val="008E0E0C"/>
    <w:rsid w:val="008E14E2"/>
    <w:rsid w:val="008E2941"/>
    <w:rsid w:val="008E35AF"/>
    <w:rsid w:val="008E3A64"/>
    <w:rsid w:val="008E3BDE"/>
    <w:rsid w:val="008E3F65"/>
    <w:rsid w:val="008E41B3"/>
    <w:rsid w:val="008E4658"/>
    <w:rsid w:val="008E53F4"/>
    <w:rsid w:val="008E5ACF"/>
    <w:rsid w:val="008E5BD7"/>
    <w:rsid w:val="008E5CFD"/>
    <w:rsid w:val="008E684C"/>
    <w:rsid w:val="008F0649"/>
    <w:rsid w:val="008F12D6"/>
    <w:rsid w:val="008F15CE"/>
    <w:rsid w:val="008F1928"/>
    <w:rsid w:val="008F1E62"/>
    <w:rsid w:val="008F2ADB"/>
    <w:rsid w:val="008F4915"/>
    <w:rsid w:val="008F76DA"/>
    <w:rsid w:val="008F78C5"/>
    <w:rsid w:val="00900A93"/>
    <w:rsid w:val="00900E0B"/>
    <w:rsid w:val="009067CC"/>
    <w:rsid w:val="0090699D"/>
    <w:rsid w:val="00907287"/>
    <w:rsid w:val="00910E8A"/>
    <w:rsid w:val="00911B69"/>
    <w:rsid w:val="009129CE"/>
    <w:rsid w:val="00913813"/>
    <w:rsid w:val="00916136"/>
    <w:rsid w:val="0091710F"/>
    <w:rsid w:val="009179AF"/>
    <w:rsid w:val="00917ED3"/>
    <w:rsid w:val="00920C38"/>
    <w:rsid w:val="00921887"/>
    <w:rsid w:val="00922B86"/>
    <w:rsid w:val="009239A2"/>
    <w:rsid w:val="00924D7C"/>
    <w:rsid w:val="00924E47"/>
    <w:rsid w:val="0092532C"/>
    <w:rsid w:val="0092621B"/>
    <w:rsid w:val="00930AF2"/>
    <w:rsid w:val="009318DB"/>
    <w:rsid w:val="00931A01"/>
    <w:rsid w:val="009341DF"/>
    <w:rsid w:val="0093429A"/>
    <w:rsid w:val="00936624"/>
    <w:rsid w:val="00937001"/>
    <w:rsid w:val="00937738"/>
    <w:rsid w:val="00941AFD"/>
    <w:rsid w:val="00942F7F"/>
    <w:rsid w:val="009432EE"/>
    <w:rsid w:val="009434CF"/>
    <w:rsid w:val="00945EAD"/>
    <w:rsid w:val="009460DE"/>
    <w:rsid w:val="0094643F"/>
    <w:rsid w:val="009479DF"/>
    <w:rsid w:val="00947F8A"/>
    <w:rsid w:val="00953E3A"/>
    <w:rsid w:val="00954263"/>
    <w:rsid w:val="00954FDD"/>
    <w:rsid w:val="00955173"/>
    <w:rsid w:val="00955880"/>
    <w:rsid w:val="00955B58"/>
    <w:rsid w:val="0096132D"/>
    <w:rsid w:val="00962245"/>
    <w:rsid w:val="00963772"/>
    <w:rsid w:val="009658E2"/>
    <w:rsid w:val="00965C3D"/>
    <w:rsid w:val="00966519"/>
    <w:rsid w:val="0096683D"/>
    <w:rsid w:val="00966B5A"/>
    <w:rsid w:val="00966D11"/>
    <w:rsid w:val="0097063B"/>
    <w:rsid w:val="00970A81"/>
    <w:rsid w:val="00974662"/>
    <w:rsid w:val="009749D1"/>
    <w:rsid w:val="00974A8D"/>
    <w:rsid w:val="00975BFE"/>
    <w:rsid w:val="00976885"/>
    <w:rsid w:val="00977570"/>
    <w:rsid w:val="00977B2D"/>
    <w:rsid w:val="00980837"/>
    <w:rsid w:val="00980FFD"/>
    <w:rsid w:val="009812E0"/>
    <w:rsid w:val="009825BC"/>
    <w:rsid w:val="00983183"/>
    <w:rsid w:val="009832F4"/>
    <w:rsid w:val="009833C5"/>
    <w:rsid w:val="00984B64"/>
    <w:rsid w:val="00984CBE"/>
    <w:rsid w:val="00985B86"/>
    <w:rsid w:val="00992103"/>
    <w:rsid w:val="0099383B"/>
    <w:rsid w:val="00997136"/>
    <w:rsid w:val="009A02EB"/>
    <w:rsid w:val="009A03C9"/>
    <w:rsid w:val="009A1057"/>
    <w:rsid w:val="009A173B"/>
    <w:rsid w:val="009A1796"/>
    <w:rsid w:val="009A39AA"/>
    <w:rsid w:val="009A3EA0"/>
    <w:rsid w:val="009A4847"/>
    <w:rsid w:val="009A4D4C"/>
    <w:rsid w:val="009A54B8"/>
    <w:rsid w:val="009A5DB4"/>
    <w:rsid w:val="009A6269"/>
    <w:rsid w:val="009B01F8"/>
    <w:rsid w:val="009B0990"/>
    <w:rsid w:val="009B0CF8"/>
    <w:rsid w:val="009B0D1F"/>
    <w:rsid w:val="009B1BBF"/>
    <w:rsid w:val="009B2372"/>
    <w:rsid w:val="009B299C"/>
    <w:rsid w:val="009B2B06"/>
    <w:rsid w:val="009B2B0C"/>
    <w:rsid w:val="009C1122"/>
    <w:rsid w:val="009C1652"/>
    <w:rsid w:val="009C18C7"/>
    <w:rsid w:val="009C1E20"/>
    <w:rsid w:val="009C4657"/>
    <w:rsid w:val="009C4EEA"/>
    <w:rsid w:val="009D0AF5"/>
    <w:rsid w:val="009D2FF5"/>
    <w:rsid w:val="009D31FB"/>
    <w:rsid w:val="009D67F9"/>
    <w:rsid w:val="009D6A7E"/>
    <w:rsid w:val="009D7A7A"/>
    <w:rsid w:val="009E0CE2"/>
    <w:rsid w:val="009E1182"/>
    <w:rsid w:val="009E1719"/>
    <w:rsid w:val="009E1CCF"/>
    <w:rsid w:val="009E2E9C"/>
    <w:rsid w:val="009E3079"/>
    <w:rsid w:val="009E3FE9"/>
    <w:rsid w:val="009E42D9"/>
    <w:rsid w:val="009E44AF"/>
    <w:rsid w:val="009E50F5"/>
    <w:rsid w:val="009E6D8D"/>
    <w:rsid w:val="009E79E3"/>
    <w:rsid w:val="009F0426"/>
    <w:rsid w:val="009F0835"/>
    <w:rsid w:val="009F1279"/>
    <w:rsid w:val="009F243E"/>
    <w:rsid w:val="009F388D"/>
    <w:rsid w:val="009F6FCF"/>
    <w:rsid w:val="009F75DE"/>
    <w:rsid w:val="009F761F"/>
    <w:rsid w:val="009F7B36"/>
    <w:rsid w:val="009F7F4B"/>
    <w:rsid w:val="00A008AF"/>
    <w:rsid w:val="00A01411"/>
    <w:rsid w:val="00A01C93"/>
    <w:rsid w:val="00A01CEB"/>
    <w:rsid w:val="00A0295C"/>
    <w:rsid w:val="00A02ED3"/>
    <w:rsid w:val="00A03234"/>
    <w:rsid w:val="00A0469F"/>
    <w:rsid w:val="00A04D92"/>
    <w:rsid w:val="00A054D2"/>
    <w:rsid w:val="00A070F7"/>
    <w:rsid w:val="00A10190"/>
    <w:rsid w:val="00A10A71"/>
    <w:rsid w:val="00A10C1D"/>
    <w:rsid w:val="00A11013"/>
    <w:rsid w:val="00A11C54"/>
    <w:rsid w:val="00A11EEB"/>
    <w:rsid w:val="00A1209B"/>
    <w:rsid w:val="00A147CF"/>
    <w:rsid w:val="00A14A94"/>
    <w:rsid w:val="00A155E7"/>
    <w:rsid w:val="00A15D08"/>
    <w:rsid w:val="00A15E3E"/>
    <w:rsid w:val="00A15EEC"/>
    <w:rsid w:val="00A1736A"/>
    <w:rsid w:val="00A1743F"/>
    <w:rsid w:val="00A17854"/>
    <w:rsid w:val="00A20967"/>
    <w:rsid w:val="00A249DB"/>
    <w:rsid w:val="00A25B0A"/>
    <w:rsid w:val="00A264AF"/>
    <w:rsid w:val="00A27A69"/>
    <w:rsid w:val="00A30E66"/>
    <w:rsid w:val="00A322F9"/>
    <w:rsid w:val="00A334C2"/>
    <w:rsid w:val="00A34E09"/>
    <w:rsid w:val="00A359EC"/>
    <w:rsid w:val="00A36132"/>
    <w:rsid w:val="00A36B10"/>
    <w:rsid w:val="00A36CC6"/>
    <w:rsid w:val="00A36E4B"/>
    <w:rsid w:val="00A3743C"/>
    <w:rsid w:val="00A416C9"/>
    <w:rsid w:val="00A42564"/>
    <w:rsid w:val="00A443B6"/>
    <w:rsid w:val="00A46653"/>
    <w:rsid w:val="00A51A0B"/>
    <w:rsid w:val="00A52175"/>
    <w:rsid w:val="00A52597"/>
    <w:rsid w:val="00A5317E"/>
    <w:rsid w:val="00A551AF"/>
    <w:rsid w:val="00A5681D"/>
    <w:rsid w:val="00A56B11"/>
    <w:rsid w:val="00A57727"/>
    <w:rsid w:val="00A57EEC"/>
    <w:rsid w:val="00A608EC"/>
    <w:rsid w:val="00A60CB2"/>
    <w:rsid w:val="00A628FA"/>
    <w:rsid w:val="00A63514"/>
    <w:rsid w:val="00A65139"/>
    <w:rsid w:val="00A65451"/>
    <w:rsid w:val="00A66E2D"/>
    <w:rsid w:val="00A70CB4"/>
    <w:rsid w:val="00A70F86"/>
    <w:rsid w:val="00A719AC"/>
    <w:rsid w:val="00A74CFA"/>
    <w:rsid w:val="00A82B1F"/>
    <w:rsid w:val="00A85083"/>
    <w:rsid w:val="00A917B8"/>
    <w:rsid w:val="00A91C34"/>
    <w:rsid w:val="00A92D29"/>
    <w:rsid w:val="00A93B2C"/>
    <w:rsid w:val="00A9684C"/>
    <w:rsid w:val="00A970A6"/>
    <w:rsid w:val="00AA26D8"/>
    <w:rsid w:val="00AA3013"/>
    <w:rsid w:val="00AA3875"/>
    <w:rsid w:val="00AA392C"/>
    <w:rsid w:val="00AA4C46"/>
    <w:rsid w:val="00AA69F7"/>
    <w:rsid w:val="00AA7D0A"/>
    <w:rsid w:val="00AB0810"/>
    <w:rsid w:val="00AB1B44"/>
    <w:rsid w:val="00AB28EA"/>
    <w:rsid w:val="00AB2972"/>
    <w:rsid w:val="00AB3C07"/>
    <w:rsid w:val="00AB3D15"/>
    <w:rsid w:val="00AB444B"/>
    <w:rsid w:val="00AB74ED"/>
    <w:rsid w:val="00AB7A46"/>
    <w:rsid w:val="00AC000A"/>
    <w:rsid w:val="00AC0D6C"/>
    <w:rsid w:val="00AC0D90"/>
    <w:rsid w:val="00AC2511"/>
    <w:rsid w:val="00AC3DC2"/>
    <w:rsid w:val="00AC66CC"/>
    <w:rsid w:val="00AD25FB"/>
    <w:rsid w:val="00AD2A5D"/>
    <w:rsid w:val="00AD395D"/>
    <w:rsid w:val="00AD4143"/>
    <w:rsid w:val="00AD4BDD"/>
    <w:rsid w:val="00AD59C9"/>
    <w:rsid w:val="00AD6B71"/>
    <w:rsid w:val="00AD709B"/>
    <w:rsid w:val="00AD70A5"/>
    <w:rsid w:val="00AE125D"/>
    <w:rsid w:val="00AE26A8"/>
    <w:rsid w:val="00AE2764"/>
    <w:rsid w:val="00AE48D2"/>
    <w:rsid w:val="00AE4CA3"/>
    <w:rsid w:val="00AE4EAC"/>
    <w:rsid w:val="00AE6E1E"/>
    <w:rsid w:val="00AE710B"/>
    <w:rsid w:val="00AE7A8A"/>
    <w:rsid w:val="00AF114A"/>
    <w:rsid w:val="00AF1652"/>
    <w:rsid w:val="00AF1AC2"/>
    <w:rsid w:val="00AF2572"/>
    <w:rsid w:val="00AF2AE7"/>
    <w:rsid w:val="00AF2B7D"/>
    <w:rsid w:val="00AF3448"/>
    <w:rsid w:val="00AF3BBE"/>
    <w:rsid w:val="00AF3FAD"/>
    <w:rsid w:val="00AF53BF"/>
    <w:rsid w:val="00AF5D2F"/>
    <w:rsid w:val="00AF63B5"/>
    <w:rsid w:val="00AF7B84"/>
    <w:rsid w:val="00B0095C"/>
    <w:rsid w:val="00B00AF6"/>
    <w:rsid w:val="00B00C60"/>
    <w:rsid w:val="00B0282E"/>
    <w:rsid w:val="00B04EDF"/>
    <w:rsid w:val="00B060F2"/>
    <w:rsid w:val="00B07FCD"/>
    <w:rsid w:val="00B11986"/>
    <w:rsid w:val="00B12E57"/>
    <w:rsid w:val="00B14587"/>
    <w:rsid w:val="00B16023"/>
    <w:rsid w:val="00B16F6F"/>
    <w:rsid w:val="00B170F6"/>
    <w:rsid w:val="00B1725E"/>
    <w:rsid w:val="00B175B2"/>
    <w:rsid w:val="00B201DD"/>
    <w:rsid w:val="00B21742"/>
    <w:rsid w:val="00B2197B"/>
    <w:rsid w:val="00B231BF"/>
    <w:rsid w:val="00B2387A"/>
    <w:rsid w:val="00B24518"/>
    <w:rsid w:val="00B25D19"/>
    <w:rsid w:val="00B25F39"/>
    <w:rsid w:val="00B264FD"/>
    <w:rsid w:val="00B27F3F"/>
    <w:rsid w:val="00B320F3"/>
    <w:rsid w:val="00B326AA"/>
    <w:rsid w:val="00B342C4"/>
    <w:rsid w:val="00B346DA"/>
    <w:rsid w:val="00B34FEF"/>
    <w:rsid w:val="00B353E0"/>
    <w:rsid w:val="00B366BA"/>
    <w:rsid w:val="00B420E7"/>
    <w:rsid w:val="00B43EF2"/>
    <w:rsid w:val="00B44497"/>
    <w:rsid w:val="00B44C8D"/>
    <w:rsid w:val="00B45040"/>
    <w:rsid w:val="00B45497"/>
    <w:rsid w:val="00B45D14"/>
    <w:rsid w:val="00B46ACE"/>
    <w:rsid w:val="00B46B69"/>
    <w:rsid w:val="00B50085"/>
    <w:rsid w:val="00B534DF"/>
    <w:rsid w:val="00B5351D"/>
    <w:rsid w:val="00B53D88"/>
    <w:rsid w:val="00B54C54"/>
    <w:rsid w:val="00B558A4"/>
    <w:rsid w:val="00B56E24"/>
    <w:rsid w:val="00B572B2"/>
    <w:rsid w:val="00B57EC4"/>
    <w:rsid w:val="00B608DF"/>
    <w:rsid w:val="00B651F9"/>
    <w:rsid w:val="00B65CBC"/>
    <w:rsid w:val="00B65D4E"/>
    <w:rsid w:val="00B66CB2"/>
    <w:rsid w:val="00B7370D"/>
    <w:rsid w:val="00B73C11"/>
    <w:rsid w:val="00B742F0"/>
    <w:rsid w:val="00B750BE"/>
    <w:rsid w:val="00B81240"/>
    <w:rsid w:val="00B823DA"/>
    <w:rsid w:val="00B833EC"/>
    <w:rsid w:val="00B83A2B"/>
    <w:rsid w:val="00B83BC9"/>
    <w:rsid w:val="00B844D1"/>
    <w:rsid w:val="00B85610"/>
    <w:rsid w:val="00B86396"/>
    <w:rsid w:val="00B8672E"/>
    <w:rsid w:val="00B87D85"/>
    <w:rsid w:val="00B90AA2"/>
    <w:rsid w:val="00B90EFC"/>
    <w:rsid w:val="00B91889"/>
    <w:rsid w:val="00B92F76"/>
    <w:rsid w:val="00B94BD6"/>
    <w:rsid w:val="00B965F4"/>
    <w:rsid w:val="00BA0304"/>
    <w:rsid w:val="00BA0370"/>
    <w:rsid w:val="00BA261B"/>
    <w:rsid w:val="00BA2B08"/>
    <w:rsid w:val="00BA2CE0"/>
    <w:rsid w:val="00BA5BFA"/>
    <w:rsid w:val="00BA6315"/>
    <w:rsid w:val="00BA71F9"/>
    <w:rsid w:val="00BB047B"/>
    <w:rsid w:val="00BB0D82"/>
    <w:rsid w:val="00BB2C59"/>
    <w:rsid w:val="00BB3269"/>
    <w:rsid w:val="00BB3DA2"/>
    <w:rsid w:val="00BB52ED"/>
    <w:rsid w:val="00BC0F17"/>
    <w:rsid w:val="00BC0FDA"/>
    <w:rsid w:val="00BC20E0"/>
    <w:rsid w:val="00BC4328"/>
    <w:rsid w:val="00BC5B35"/>
    <w:rsid w:val="00BD605B"/>
    <w:rsid w:val="00BD6BD9"/>
    <w:rsid w:val="00BD7DB9"/>
    <w:rsid w:val="00BE0356"/>
    <w:rsid w:val="00BE1731"/>
    <w:rsid w:val="00BE4BAD"/>
    <w:rsid w:val="00BE51D6"/>
    <w:rsid w:val="00BE5547"/>
    <w:rsid w:val="00BE783F"/>
    <w:rsid w:val="00BF002A"/>
    <w:rsid w:val="00BF030D"/>
    <w:rsid w:val="00BF0A13"/>
    <w:rsid w:val="00BF1AEE"/>
    <w:rsid w:val="00BF2D56"/>
    <w:rsid w:val="00BF3A36"/>
    <w:rsid w:val="00BF536E"/>
    <w:rsid w:val="00BF53C7"/>
    <w:rsid w:val="00C0100D"/>
    <w:rsid w:val="00C01EF4"/>
    <w:rsid w:val="00C0445C"/>
    <w:rsid w:val="00C04C3F"/>
    <w:rsid w:val="00C04DE7"/>
    <w:rsid w:val="00C05766"/>
    <w:rsid w:val="00C05AF0"/>
    <w:rsid w:val="00C06233"/>
    <w:rsid w:val="00C0626E"/>
    <w:rsid w:val="00C07671"/>
    <w:rsid w:val="00C10FA9"/>
    <w:rsid w:val="00C11A19"/>
    <w:rsid w:val="00C13B8D"/>
    <w:rsid w:val="00C16445"/>
    <w:rsid w:val="00C20A09"/>
    <w:rsid w:val="00C22C9C"/>
    <w:rsid w:val="00C24BD5"/>
    <w:rsid w:val="00C25325"/>
    <w:rsid w:val="00C27A60"/>
    <w:rsid w:val="00C27E81"/>
    <w:rsid w:val="00C304A4"/>
    <w:rsid w:val="00C30874"/>
    <w:rsid w:val="00C30B22"/>
    <w:rsid w:val="00C3216D"/>
    <w:rsid w:val="00C33D0B"/>
    <w:rsid w:val="00C33D26"/>
    <w:rsid w:val="00C3795C"/>
    <w:rsid w:val="00C40377"/>
    <w:rsid w:val="00C41E22"/>
    <w:rsid w:val="00C4209A"/>
    <w:rsid w:val="00C45D9B"/>
    <w:rsid w:val="00C46649"/>
    <w:rsid w:val="00C5260F"/>
    <w:rsid w:val="00C5482F"/>
    <w:rsid w:val="00C55C85"/>
    <w:rsid w:val="00C56848"/>
    <w:rsid w:val="00C57334"/>
    <w:rsid w:val="00C57664"/>
    <w:rsid w:val="00C57A94"/>
    <w:rsid w:val="00C57DFC"/>
    <w:rsid w:val="00C60B99"/>
    <w:rsid w:val="00C61D3F"/>
    <w:rsid w:val="00C6381C"/>
    <w:rsid w:val="00C64851"/>
    <w:rsid w:val="00C658EA"/>
    <w:rsid w:val="00C661F4"/>
    <w:rsid w:val="00C67EBE"/>
    <w:rsid w:val="00C70021"/>
    <w:rsid w:val="00C72D29"/>
    <w:rsid w:val="00C72D74"/>
    <w:rsid w:val="00C72DFC"/>
    <w:rsid w:val="00C7325D"/>
    <w:rsid w:val="00C73477"/>
    <w:rsid w:val="00C7477E"/>
    <w:rsid w:val="00C7518F"/>
    <w:rsid w:val="00C75A02"/>
    <w:rsid w:val="00C77D6A"/>
    <w:rsid w:val="00C82153"/>
    <w:rsid w:val="00C82F03"/>
    <w:rsid w:val="00C83D3C"/>
    <w:rsid w:val="00C83FD8"/>
    <w:rsid w:val="00C90A14"/>
    <w:rsid w:val="00C90DC9"/>
    <w:rsid w:val="00C92E31"/>
    <w:rsid w:val="00C9301E"/>
    <w:rsid w:val="00C949DF"/>
    <w:rsid w:val="00C97D0D"/>
    <w:rsid w:val="00CA048F"/>
    <w:rsid w:val="00CA0881"/>
    <w:rsid w:val="00CA655E"/>
    <w:rsid w:val="00CA67C9"/>
    <w:rsid w:val="00CA7FCB"/>
    <w:rsid w:val="00CB254F"/>
    <w:rsid w:val="00CB4D6A"/>
    <w:rsid w:val="00CB52DB"/>
    <w:rsid w:val="00CB5682"/>
    <w:rsid w:val="00CB5CFB"/>
    <w:rsid w:val="00CB7223"/>
    <w:rsid w:val="00CB7C32"/>
    <w:rsid w:val="00CC1062"/>
    <w:rsid w:val="00CC1422"/>
    <w:rsid w:val="00CC1F4B"/>
    <w:rsid w:val="00CC4AE4"/>
    <w:rsid w:val="00CC4DE5"/>
    <w:rsid w:val="00CC7E95"/>
    <w:rsid w:val="00CD00C3"/>
    <w:rsid w:val="00CD2261"/>
    <w:rsid w:val="00CD2975"/>
    <w:rsid w:val="00CD3947"/>
    <w:rsid w:val="00CD4D53"/>
    <w:rsid w:val="00CD5B69"/>
    <w:rsid w:val="00CD5D93"/>
    <w:rsid w:val="00CD6BE7"/>
    <w:rsid w:val="00CD6C62"/>
    <w:rsid w:val="00CE0B0A"/>
    <w:rsid w:val="00CE1D70"/>
    <w:rsid w:val="00CE3C27"/>
    <w:rsid w:val="00CE572E"/>
    <w:rsid w:val="00CE58D4"/>
    <w:rsid w:val="00CE75D6"/>
    <w:rsid w:val="00CF01AC"/>
    <w:rsid w:val="00CF1F34"/>
    <w:rsid w:val="00CF2099"/>
    <w:rsid w:val="00CF2F60"/>
    <w:rsid w:val="00CF5C2D"/>
    <w:rsid w:val="00CF70EC"/>
    <w:rsid w:val="00CF7330"/>
    <w:rsid w:val="00D02493"/>
    <w:rsid w:val="00D02ED6"/>
    <w:rsid w:val="00D0319F"/>
    <w:rsid w:val="00D05B03"/>
    <w:rsid w:val="00D07E2E"/>
    <w:rsid w:val="00D07E49"/>
    <w:rsid w:val="00D10907"/>
    <w:rsid w:val="00D11E1C"/>
    <w:rsid w:val="00D127D0"/>
    <w:rsid w:val="00D132FE"/>
    <w:rsid w:val="00D207BD"/>
    <w:rsid w:val="00D26873"/>
    <w:rsid w:val="00D27586"/>
    <w:rsid w:val="00D275CA"/>
    <w:rsid w:val="00D27FC3"/>
    <w:rsid w:val="00D32071"/>
    <w:rsid w:val="00D32188"/>
    <w:rsid w:val="00D330ED"/>
    <w:rsid w:val="00D34BA4"/>
    <w:rsid w:val="00D364D6"/>
    <w:rsid w:val="00D371B3"/>
    <w:rsid w:val="00D37CA7"/>
    <w:rsid w:val="00D40A84"/>
    <w:rsid w:val="00D43E57"/>
    <w:rsid w:val="00D44221"/>
    <w:rsid w:val="00D44C66"/>
    <w:rsid w:val="00D478F3"/>
    <w:rsid w:val="00D50D2A"/>
    <w:rsid w:val="00D5227E"/>
    <w:rsid w:val="00D5354E"/>
    <w:rsid w:val="00D546BB"/>
    <w:rsid w:val="00D549AF"/>
    <w:rsid w:val="00D5542B"/>
    <w:rsid w:val="00D5638C"/>
    <w:rsid w:val="00D5766D"/>
    <w:rsid w:val="00D61CE3"/>
    <w:rsid w:val="00D64749"/>
    <w:rsid w:val="00D649BD"/>
    <w:rsid w:val="00D6751A"/>
    <w:rsid w:val="00D67B54"/>
    <w:rsid w:val="00D732B8"/>
    <w:rsid w:val="00D76E03"/>
    <w:rsid w:val="00D77EF5"/>
    <w:rsid w:val="00D81159"/>
    <w:rsid w:val="00D813C3"/>
    <w:rsid w:val="00D81C0D"/>
    <w:rsid w:val="00D83E1D"/>
    <w:rsid w:val="00D8438E"/>
    <w:rsid w:val="00D84AA4"/>
    <w:rsid w:val="00D856AD"/>
    <w:rsid w:val="00D86B58"/>
    <w:rsid w:val="00D873A3"/>
    <w:rsid w:val="00D90005"/>
    <w:rsid w:val="00D90D72"/>
    <w:rsid w:val="00D924B1"/>
    <w:rsid w:val="00D92FA9"/>
    <w:rsid w:val="00D9453F"/>
    <w:rsid w:val="00D94EA6"/>
    <w:rsid w:val="00D95D79"/>
    <w:rsid w:val="00D97251"/>
    <w:rsid w:val="00D9767F"/>
    <w:rsid w:val="00DA0D11"/>
    <w:rsid w:val="00DA2A56"/>
    <w:rsid w:val="00DA3CC6"/>
    <w:rsid w:val="00DA3DE5"/>
    <w:rsid w:val="00DA7976"/>
    <w:rsid w:val="00DB1951"/>
    <w:rsid w:val="00DB2B0C"/>
    <w:rsid w:val="00DB2F69"/>
    <w:rsid w:val="00DB31D7"/>
    <w:rsid w:val="00DB58B8"/>
    <w:rsid w:val="00DC0839"/>
    <w:rsid w:val="00DC0FE9"/>
    <w:rsid w:val="00DC4E56"/>
    <w:rsid w:val="00DC5EFA"/>
    <w:rsid w:val="00DC5FE8"/>
    <w:rsid w:val="00DD0A45"/>
    <w:rsid w:val="00DD0A75"/>
    <w:rsid w:val="00DD1A9A"/>
    <w:rsid w:val="00DD1D00"/>
    <w:rsid w:val="00DD39E3"/>
    <w:rsid w:val="00DD4021"/>
    <w:rsid w:val="00DD59C9"/>
    <w:rsid w:val="00DD64F8"/>
    <w:rsid w:val="00DD653E"/>
    <w:rsid w:val="00DD7E76"/>
    <w:rsid w:val="00DE0EAF"/>
    <w:rsid w:val="00DE3732"/>
    <w:rsid w:val="00DE45CE"/>
    <w:rsid w:val="00DE5B63"/>
    <w:rsid w:val="00DE659F"/>
    <w:rsid w:val="00DE686B"/>
    <w:rsid w:val="00DE6B37"/>
    <w:rsid w:val="00DE6C00"/>
    <w:rsid w:val="00DF0131"/>
    <w:rsid w:val="00DF045D"/>
    <w:rsid w:val="00DF130A"/>
    <w:rsid w:val="00DF1321"/>
    <w:rsid w:val="00DF1B5F"/>
    <w:rsid w:val="00DF321B"/>
    <w:rsid w:val="00DF344E"/>
    <w:rsid w:val="00DF544E"/>
    <w:rsid w:val="00DF7016"/>
    <w:rsid w:val="00E01CA6"/>
    <w:rsid w:val="00E02B01"/>
    <w:rsid w:val="00E02E3E"/>
    <w:rsid w:val="00E040F5"/>
    <w:rsid w:val="00E04893"/>
    <w:rsid w:val="00E04903"/>
    <w:rsid w:val="00E071DE"/>
    <w:rsid w:val="00E075B5"/>
    <w:rsid w:val="00E07CFF"/>
    <w:rsid w:val="00E102D7"/>
    <w:rsid w:val="00E10357"/>
    <w:rsid w:val="00E11A86"/>
    <w:rsid w:val="00E12607"/>
    <w:rsid w:val="00E130BC"/>
    <w:rsid w:val="00E14128"/>
    <w:rsid w:val="00E16E8E"/>
    <w:rsid w:val="00E17393"/>
    <w:rsid w:val="00E17CC2"/>
    <w:rsid w:val="00E17DA5"/>
    <w:rsid w:val="00E213E7"/>
    <w:rsid w:val="00E21D4C"/>
    <w:rsid w:val="00E22B55"/>
    <w:rsid w:val="00E23DAF"/>
    <w:rsid w:val="00E270C8"/>
    <w:rsid w:val="00E270CC"/>
    <w:rsid w:val="00E27E53"/>
    <w:rsid w:val="00E3085C"/>
    <w:rsid w:val="00E3377F"/>
    <w:rsid w:val="00E3554B"/>
    <w:rsid w:val="00E35825"/>
    <w:rsid w:val="00E36216"/>
    <w:rsid w:val="00E36A46"/>
    <w:rsid w:val="00E36D0A"/>
    <w:rsid w:val="00E3773A"/>
    <w:rsid w:val="00E37A25"/>
    <w:rsid w:val="00E40FDE"/>
    <w:rsid w:val="00E4109B"/>
    <w:rsid w:val="00E41367"/>
    <w:rsid w:val="00E42E7D"/>
    <w:rsid w:val="00E43E36"/>
    <w:rsid w:val="00E45014"/>
    <w:rsid w:val="00E46849"/>
    <w:rsid w:val="00E50031"/>
    <w:rsid w:val="00E500E0"/>
    <w:rsid w:val="00E51800"/>
    <w:rsid w:val="00E54C62"/>
    <w:rsid w:val="00E54F4D"/>
    <w:rsid w:val="00E55F5A"/>
    <w:rsid w:val="00E56BF3"/>
    <w:rsid w:val="00E603FB"/>
    <w:rsid w:val="00E61998"/>
    <w:rsid w:val="00E64F87"/>
    <w:rsid w:val="00E66250"/>
    <w:rsid w:val="00E662AA"/>
    <w:rsid w:val="00E66D71"/>
    <w:rsid w:val="00E66EAB"/>
    <w:rsid w:val="00E67D7E"/>
    <w:rsid w:val="00E7279F"/>
    <w:rsid w:val="00E730BE"/>
    <w:rsid w:val="00E73468"/>
    <w:rsid w:val="00E744DE"/>
    <w:rsid w:val="00E74588"/>
    <w:rsid w:val="00E75F9F"/>
    <w:rsid w:val="00E769AA"/>
    <w:rsid w:val="00E7772C"/>
    <w:rsid w:val="00E80F7A"/>
    <w:rsid w:val="00E85AEA"/>
    <w:rsid w:val="00E8636D"/>
    <w:rsid w:val="00E8701C"/>
    <w:rsid w:val="00E90D92"/>
    <w:rsid w:val="00E91123"/>
    <w:rsid w:val="00E914C2"/>
    <w:rsid w:val="00E91E87"/>
    <w:rsid w:val="00E940E5"/>
    <w:rsid w:val="00E9475F"/>
    <w:rsid w:val="00E96CF3"/>
    <w:rsid w:val="00EA25D4"/>
    <w:rsid w:val="00EA4709"/>
    <w:rsid w:val="00EA5E8B"/>
    <w:rsid w:val="00EA5F43"/>
    <w:rsid w:val="00EA6372"/>
    <w:rsid w:val="00EA70DC"/>
    <w:rsid w:val="00EA75AD"/>
    <w:rsid w:val="00EA7729"/>
    <w:rsid w:val="00EB00C2"/>
    <w:rsid w:val="00EB0A5D"/>
    <w:rsid w:val="00EB11A9"/>
    <w:rsid w:val="00EB1B90"/>
    <w:rsid w:val="00EB433B"/>
    <w:rsid w:val="00EB4E88"/>
    <w:rsid w:val="00EB58B2"/>
    <w:rsid w:val="00EB68E8"/>
    <w:rsid w:val="00EC0A54"/>
    <w:rsid w:val="00EC1E63"/>
    <w:rsid w:val="00EC28A6"/>
    <w:rsid w:val="00EC6098"/>
    <w:rsid w:val="00EC7839"/>
    <w:rsid w:val="00ED0C16"/>
    <w:rsid w:val="00ED0F49"/>
    <w:rsid w:val="00ED1D65"/>
    <w:rsid w:val="00ED2CEC"/>
    <w:rsid w:val="00ED3197"/>
    <w:rsid w:val="00ED3866"/>
    <w:rsid w:val="00ED4272"/>
    <w:rsid w:val="00ED4F53"/>
    <w:rsid w:val="00ED73AA"/>
    <w:rsid w:val="00EE06AC"/>
    <w:rsid w:val="00EE0C89"/>
    <w:rsid w:val="00EE1AA5"/>
    <w:rsid w:val="00EE2E96"/>
    <w:rsid w:val="00EE38A3"/>
    <w:rsid w:val="00EE6BB8"/>
    <w:rsid w:val="00EF14F0"/>
    <w:rsid w:val="00EF1A38"/>
    <w:rsid w:val="00EF25D3"/>
    <w:rsid w:val="00EF2D07"/>
    <w:rsid w:val="00EF3632"/>
    <w:rsid w:val="00EF3EEE"/>
    <w:rsid w:val="00EF5BF9"/>
    <w:rsid w:val="00EF61CE"/>
    <w:rsid w:val="00EF62C9"/>
    <w:rsid w:val="00EF7372"/>
    <w:rsid w:val="00F0637B"/>
    <w:rsid w:val="00F1028B"/>
    <w:rsid w:val="00F10482"/>
    <w:rsid w:val="00F11F18"/>
    <w:rsid w:val="00F12876"/>
    <w:rsid w:val="00F12C35"/>
    <w:rsid w:val="00F13885"/>
    <w:rsid w:val="00F13DB7"/>
    <w:rsid w:val="00F14FF6"/>
    <w:rsid w:val="00F162A3"/>
    <w:rsid w:val="00F1638D"/>
    <w:rsid w:val="00F21E77"/>
    <w:rsid w:val="00F2288D"/>
    <w:rsid w:val="00F22C7D"/>
    <w:rsid w:val="00F2339A"/>
    <w:rsid w:val="00F2376F"/>
    <w:rsid w:val="00F25974"/>
    <w:rsid w:val="00F274D9"/>
    <w:rsid w:val="00F3022B"/>
    <w:rsid w:val="00F304B9"/>
    <w:rsid w:val="00F32AB0"/>
    <w:rsid w:val="00F33422"/>
    <w:rsid w:val="00F33F6D"/>
    <w:rsid w:val="00F33FC2"/>
    <w:rsid w:val="00F3573D"/>
    <w:rsid w:val="00F412B4"/>
    <w:rsid w:val="00F41C72"/>
    <w:rsid w:val="00F41F89"/>
    <w:rsid w:val="00F443DC"/>
    <w:rsid w:val="00F45890"/>
    <w:rsid w:val="00F46761"/>
    <w:rsid w:val="00F46A2D"/>
    <w:rsid w:val="00F511FC"/>
    <w:rsid w:val="00F52351"/>
    <w:rsid w:val="00F53743"/>
    <w:rsid w:val="00F54931"/>
    <w:rsid w:val="00F54D5C"/>
    <w:rsid w:val="00F609A3"/>
    <w:rsid w:val="00F610B5"/>
    <w:rsid w:val="00F612DA"/>
    <w:rsid w:val="00F61EA5"/>
    <w:rsid w:val="00F6290D"/>
    <w:rsid w:val="00F62CBF"/>
    <w:rsid w:val="00F64D33"/>
    <w:rsid w:val="00F65D58"/>
    <w:rsid w:val="00F670CC"/>
    <w:rsid w:val="00F67E03"/>
    <w:rsid w:val="00F7014E"/>
    <w:rsid w:val="00F730AA"/>
    <w:rsid w:val="00F7449E"/>
    <w:rsid w:val="00F74C15"/>
    <w:rsid w:val="00F75CD5"/>
    <w:rsid w:val="00F771A7"/>
    <w:rsid w:val="00F8109E"/>
    <w:rsid w:val="00F81FEB"/>
    <w:rsid w:val="00F8281C"/>
    <w:rsid w:val="00F84C90"/>
    <w:rsid w:val="00F85D19"/>
    <w:rsid w:val="00F90156"/>
    <w:rsid w:val="00F90E06"/>
    <w:rsid w:val="00F91A98"/>
    <w:rsid w:val="00F94CC7"/>
    <w:rsid w:val="00F95DAC"/>
    <w:rsid w:val="00F9724E"/>
    <w:rsid w:val="00F97FD9"/>
    <w:rsid w:val="00FA6428"/>
    <w:rsid w:val="00FB0D07"/>
    <w:rsid w:val="00FB1219"/>
    <w:rsid w:val="00FB1280"/>
    <w:rsid w:val="00FB15D2"/>
    <w:rsid w:val="00FB2213"/>
    <w:rsid w:val="00FB26FF"/>
    <w:rsid w:val="00FB3289"/>
    <w:rsid w:val="00FB5C15"/>
    <w:rsid w:val="00FC0BF8"/>
    <w:rsid w:val="00FC29BB"/>
    <w:rsid w:val="00FC2E03"/>
    <w:rsid w:val="00FC3545"/>
    <w:rsid w:val="00FC40CC"/>
    <w:rsid w:val="00FC65EC"/>
    <w:rsid w:val="00FD04D5"/>
    <w:rsid w:val="00FD1C57"/>
    <w:rsid w:val="00FD367F"/>
    <w:rsid w:val="00FD4376"/>
    <w:rsid w:val="00FD4436"/>
    <w:rsid w:val="00FE39DB"/>
    <w:rsid w:val="00FE48A0"/>
    <w:rsid w:val="00FE6968"/>
    <w:rsid w:val="00FE6F9C"/>
    <w:rsid w:val="00FF004E"/>
    <w:rsid w:val="00FF1573"/>
    <w:rsid w:val="00FF175B"/>
    <w:rsid w:val="00FF3545"/>
    <w:rsid w:val="00FF3AF8"/>
    <w:rsid w:val="00FF3C92"/>
    <w:rsid w:val="00FF51CB"/>
    <w:rsid w:val="00FF64CB"/>
    <w:rsid w:val="00FF6AC3"/>
    <w:rsid w:val="00FF77EC"/>
    <w:rsid w:val="00FF7CFA"/>
    <w:rsid w:val="23D25164"/>
    <w:rsid w:val="2B172379"/>
    <w:rsid w:val="46174A8E"/>
    <w:rsid w:val="693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name="toc 6"/>
    <w:lsdException w:qFormat="1" w:unhideWhenUsed="0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qFormat="1" w:uiPriority="99" w:name="List 4"/>
    <w:lsdException w:qFormat="1"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Batang" w:cs="Times New Roman"/>
      <w:lang w:val="en-GB" w:eastAsia="en-US" w:bidi="ar-SA"/>
    </w:rPr>
  </w:style>
  <w:style w:type="paragraph" w:styleId="2">
    <w:name w:val="heading 1"/>
    <w:next w:val="1"/>
    <w:link w:val="30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eastAsia="Batang" w:cs="Times New Roman"/>
      <w:sz w:val="36"/>
      <w:lang w:val="en-GB" w:eastAsia="en-US" w:bidi="ar-SA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ind w:left="848" w:hanging="848" w:hangingChars="265"/>
      <w:outlineLvl w:val="1"/>
    </w:pPr>
    <w:rPr>
      <w:rFonts w:ascii="Arial" w:hAnsi="Arial" w:eastAsia="Malgun Gothic" w:cs="Arial"/>
      <w:sz w:val="32"/>
      <w:lang w:val="en-US" w:eastAsia="ko-KR"/>
    </w:rPr>
  </w:style>
  <w:style w:type="paragraph" w:styleId="4">
    <w:name w:val="heading 3"/>
    <w:basedOn w:val="3"/>
    <w:next w:val="1"/>
    <w:link w:val="31"/>
    <w:qFormat/>
    <w:uiPriority w:val="0"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5">
    <w:name w:val="heading 4"/>
    <w:basedOn w:val="1"/>
    <w:next w:val="1"/>
    <w:link w:val="45"/>
    <w:unhideWhenUsed/>
    <w:qFormat/>
    <w:uiPriority w:val="0"/>
    <w:pPr>
      <w:keepNext/>
      <w:ind w:left="400" w:leftChars="400" w:hanging="2000" w:hangingChars="200"/>
      <w:outlineLvl w:val="3"/>
    </w:pPr>
    <w:rPr>
      <w:b/>
      <w:bCs/>
    </w:rPr>
  </w:style>
  <w:style w:type="paragraph" w:styleId="6">
    <w:name w:val="heading 5"/>
    <w:basedOn w:val="1"/>
    <w:next w:val="1"/>
    <w:link w:val="89"/>
    <w:semiHidden/>
    <w:unhideWhenUsed/>
    <w:qFormat/>
    <w:uiPriority w:val="9"/>
    <w:pPr>
      <w:keepNext/>
      <w:ind w:left="500" w:leftChars="500" w:hanging="2000" w:hangingChars="200"/>
      <w:outlineLvl w:val="4"/>
    </w:pPr>
    <w:rPr>
      <w:rFonts w:asciiTheme="majorHAnsi" w:hAnsiTheme="majorHAnsi" w:eastAsiaTheme="majorEastAsia" w:cstheme="majorBidi"/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ind w:left="600" w:leftChars="600" w:hanging="2000" w:hangingChars="200"/>
      <w:outlineLvl w:val="5"/>
    </w:pPr>
    <w:rPr>
      <w:b/>
      <w:bCs/>
    </w:rPr>
  </w:style>
  <w:style w:type="paragraph" w:styleId="8">
    <w:name w:val="heading 7"/>
    <w:basedOn w:val="1"/>
    <w:next w:val="1"/>
    <w:link w:val="88"/>
    <w:semiHidden/>
    <w:unhideWhenUsed/>
    <w:qFormat/>
    <w:uiPriority w:val="9"/>
    <w:pPr>
      <w:keepNext/>
      <w:ind w:left="700" w:leftChars="700" w:hanging="2000" w:hangingChars="200"/>
      <w:outlineLvl w:val="6"/>
    </w:pPr>
  </w:style>
  <w:style w:type="character" w:default="1" w:styleId="26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3"/>
    <w:basedOn w:val="1"/>
    <w:semiHidden/>
    <w:unhideWhenUsed/>
    <w:uiPriority w:val="99"/>
    <w:pPr>
      <w:ind w:left="100" w:leftChars="600" w:hanging="200" w:hangingChars="200"/>
      <w:contextualSpacing/>
    </w:pPr>
  </w:style>
  <w:style w:type="paragraph" w:styleId="10">
    <w:name w:val="toc 7"/>
    <w:basedOn w:val="11"/>
    <w:next w:val="1"/>
    <w:qFormat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2268" w:leftChars="0" w:right="425" w:hanging="2268"/>
      <w:textAlignment w:val="baseline"/>
    </w:pPr>
    <w:rPr>
      <w:rFonts w:eastAsia="Times New Roman"/>
      <w:lang w:eastAsia="ja-JP"/>
    </w:rPr>
  </w:style>
  <w:style w:type="paragraph" w:styleId="11">
    <w:name w:val="toc 6"/>
    <w:basedOn w:val="1"/>
    <w:next w:val="1"/>
    <w:semiHidden/>
    <w:unhideWhenUsed/>
    <w:qFormat/>
    <w:uiPriority w:val="39"/>
    <w:pPr>
      <w:ind w:left="2125" w:leftChars="1000"/>
    </w:pPr>
  </w:style>
  <w:style w:type="paragraph" w:styleId="12">
    <w:name w:val="caption"/>
    <w:basedOn w:val="1"/>
    <w:next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Gulim"/>
      <w:b/>
      <w:bCs/>
      <w:lang w:val="en-US" w:eastAsia="ja-JP"/>
    </w:rPr>
  </w:style>
  <w:style w:type="paragraph" w:styleId="13">
    <w:name w:val="annotation text"/>
    <w:basedOn w:val="1"/>
    <w:link w:val="87"/>
    <w:unhideWhenUsed/>
    <w:qFormat/>
    <w:uiPriority w:val="99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lang w:eastAsia="ja-JP"/>
    </w:rPr>
  </w:style>
  <w:style w:type="paragraph" w:styleId="14">
    <w:name w:val="Body Text"/>
    <w:basedOn w:val="1"/>
    <w:link w:val="6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15">
    <w:name w:val="List 2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16">
    <w:name w:val="Balloon Text"/>
    <w:basedOn w:val="1"/>
    <w:link w:val="37"/>
    <w:semiHidden/>
    <w:unhideWhenUsed/>
    <w:qFormat/>
    <w:uiPriority w:val="99"/>
    <w:pPr>
      <w:spacing w:after="0"/>
    </w:pPr>
    <w:rPr>
      <w:rFonts w:ascii="Malgun Gothic" w:hAnsi="Malgun Gothic" w:eastAsia="Malgun Gothic"/>
      <w:sz w:val="18"/>
      <w:szCs w:val="18"/>
    </w:rPr>
  </w:style>
  <w:style w:type="paragraph" w:styleId="17">
    <w:name w:val="footer"/>
    <w:basedOn w:val="18"/>
    <w:link w:val="32"/>
    <w:qFormat/>
    <w:uiPriority w:val="0"/>
    <w:pPr>
      <w:widowControl w:val="0"/>
      <w:tabs>
        <w:tab w:val="center" w:pos="4513"/>
        <w:tab w:val="right" w:pos="9026"/>
      </w:tabs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18">
    <w:name w:val="header"/>
    <w:basedOn w:val="1"/>
    <w:link w:val="35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19">
    <w:name w:val="List"/>
    <w:basedOn w:val="1"/>
    <w:semiHidden/>
    <w:unhideWhenUsed/>
    <w:qFormat/>
    <w:uiPriority w:val="99"/>
    <w:pPr>
      <w:ind w:left="100" w:leftChars="200" w:hanging="200" w:hangingChars="200"/>
      <w:contextualSpacing/>
    </w:pPr>
  </w:style>
  <w:style w:type="paragraph" w:styleId="20">
    <w:name w:val="List 5"/>
    <w:basedOn w:val="1"/>
    <w:semiHidden/>
    <w:unhideWhenUsed/>
    <w:qFormat/>
    <w:uiPriority w:val="99"/>
    <w:pPr>
      <w:ind w:left="100" w:leftChars="1000" w:hanging="200" w:hangingChars="200"/>
      <w:contextualSpacing/>
    </w:pPr>
  </w:style>
  <w:style w:type="paragraph" w:styleId="21">
    <w:name w:val="List 4"/>
    <w:basedOn w:val="1"/>
    <w:semiHidden/>
    <w:unhideWhenUsed/>
    <w:qFormat/>
    <w:uiPriority w:val="99"/>
    <w:pPr>
      <w:ind w:left="100" w:leftChars="800" w:hanging="200" w:hangingChars="200"/>
      <w:contextualSpacing/>
    </w:pPr>
  </w:style>
  <w:style w:type="paragraph" w:styleId="2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Gulim" w:hAnsi="Gulim" w:eastAsia="Gulim" w:cs="Gulim"/>
      <w:sz w:val="24"/>
      <w:szCs w:val="24"/>
      <w:lang w:val="en-US" w:eastAsia="ko-KR"/>
    </w:rPr>
  </w:style>
  <w:style w:type="paragraph" w:styleId="23">
    <w:name w:val="annotation subject"/>
    <w:basedOn w:val="13"/>
    <w:next w:val="13"/>
    <w:link w:val="92"/>
    <w:semiHidden/>
    <w:unhideWhenUsed/>
    <w:qFormat/>
    <w:uiPriority w:val="99"/>
    <w:pPr>
      <w:overflowPunct/>
      <w:autoSpaceDE/>
      <w:autoSpaceDN/>
      <w:adjustRightInd/>
      <w:spacing w:line="259" w:lineRule="auto"/>
    </w:pPr>
    <w:rPr>
      <w:rFonts w:eastAsia="Batang"/>
      <w:b/>
      <w:bCs/>
      <w:lang w:eastAsia="en-US"/>
    </w:rPr>
  </w:style>
  <w:style w:type="table" w:styleId="25">
    <w:name w:val="Table Grid"/>
    <w:basedOn w:val="2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page number"/>
    <w:basedOn w:val="26"/>
    <w:qFormat/>
    <w:uiPriority w:val="0"/>
  </w:style>
  <w:style w:type="character" w:styleId="28">
    <w:name w:val="Hyperlink"/>
    <w:basedOn w:val="26"/>
    <w:unhideWhenUsed/>
    <w:qFormat/>
    <w:uiPriority w:val="99"/>
    <w:rPr>
      <w:color w:val="0563C1"/>
      <w:u w:val="single"/>
    </w:rPr>
  </w:style>
  <w:style w:type="character" w:styleId="29">
    <w:name w:val="annotation reference"/>
    <w:qFormat/>
    <w:uiPriority w:val="99"/>
    <w:rPr>
      <w:sz w:val="16"/>
      <w:szCs w:val="16"/>
    </w:rPr>
  </w:style>
  <w:style w:type="character" w:customStyle="1" w:styleId="30">
    <w:name w:val="Heading 1 Char"/>
    <w:link w:val="2"/>
    <w:qFormat/>
    <w:uiPriority w:val="0"/>
    <w:rPr>
      <w:rFonts w:ascii="Arial" w:hAnsi="Arial" w:eastAsia="Batang" w:cs="Times New Roman"/>
      <w:kern w:val="0"/>
      <w:sz w:val="36"/>
      <w:szCs w:val="20"/>
      <w:lang w:val="en-GB" w:eastAsia="en-US"/>
    </w:rPr>
  </w:style>
  <w:style w:type="character" w:customStyle="1" w:styleId="31">
    <w:name w:val="Heading 3 Char"/>
    <w:link w:val="4"/>
    <w:qFormat/>
    <w:uiPriority w:val="0"/>
    <w:rPr>
      <w:rFonts w:ascii="Arial" w:hAnsi="Arial" w:eastAsia="Batang" w:cs="Times New Roman"/>
      <w:kern w:val="0"/>
      <w:sz w:val="28"/>
      <w:szCs w:val="20"/>
      <w:lang w:val="en-GB" w:eastAsia="en-US"/>
    </w:rPr>
  </w:style>
  <w:style w:type="character" w:customStyle="1" w:styleId="32">
    <w:name w:val="Footer Char"/>
    <w:link w:val="17"/>
    <w:qFormat/>
    <w:uiPriority w:val="0"/>
    <w:rPr>
      <w:rFonts w:ascii="Arial" w:hAnsi="Arial" w:eastAsia="Batang" w:cs="Times New Roman"/>
      <w:b/>
      <w:i/>
      <w:kern w:val="0"/>
      <w:sz w:val="18"/>
      <w:szCs w:val="20"/>
      <w:lang w:eastAsia="en-US"/>
    </w:rPr>
  </w:style>
  <w:style w:type="paragraph" w:customStyle="1" w:styleId="33">
    <w:name w:val="CR Cover Page"/>
    <w:link w:val="65"/>
    <w:qFormat/>
    <w:uiPriority w:val="0"/>
    <w:pPr>
      <w:spacing w:after="120" w:line="259" w:lineRule="auto"/>
    </w:pPr>
    <w:rPr>
      <w:rFonts w:ascii="Arial" w:hAnsi="Arial" w:eastAsia="MS Mincho" w:cs="Times New Roman"/>
      <w:lang w:val="en-GB" w:eastAsia="en-US" w:bidi="ar-SA"/>
    </w:rPr>
  </w:style>
  <w:style w:type="character" w:customStyle="1" w:styleId="34">
    <w:name w:val="Heading 2 Char"/>
    <w:link w:val="3"/>
    <w:qFormat/>
    <w:uiPriority w:val="9"/>
    <w:rPr>
      <w:rFonts w:ascii="Arial" w:hAnsi="Arial" w:cs="Arial"/>
      <w:sz w:val="32"/>
    </w:rPr>
  </w:style>
  <w:style w:type="character" w:customStyle="1" w:styleId="35">
    <w:name w:val="Header Char"/>
    <w:link w:val="18"/>
    <w:qFormat/>
    <w:uiPriority w:val="99"/>
    <w:rPr>
      <w:rFonts w:ascii="Times New Roman" w:hAnsi="Times New Roman" w:eastAsia="Batang" w:cs="Times New Roman"/>
      <w:kern w:val="0"/>
      <w:szCs w:val="20"/>
      <w:lang w:val="en-GB" w:eastAsia="en-US"/>
    </w:rPr>
  </w:style>
  <w:style w:type="paragraph" w:styleId="36">
    <w:name w:val="List Paragraph"/>
    <w:basedOn w:val="1"/>
    <w:link w:val="82"/>
    <w:qFormat/>
    <w:uiPriority w:val="34"/>
    <w:pPr>
      <w:ind w:left="800" w:leftChars="400"/>
    </w:pPr>
  </w:style>
  <w:style w:type="character" w:customStyle="1" w:styleId="37">
    <w:name w:val="Balloon Text Char"/>
    <w:link w:val="16"/>
    <w:semiHidden/>
    <w:qFormat/>
    <w:uiPriority w:val="99"/>
    <w:rPr>
      <w:rFonts w:ascii="Malgun Gothic" w:hAnsi="Malgun Gothic" w:eastAsia="Malgun Gothic" w:cs="Times New Roman"/>
      <w:kern w:val="0"/>
      <w:sz w:val="18"/>
      <w:szCs w:val="18"/>
      <w:lang w:val="en-GB" w:eastAsia="en-US"/>
    </w:rPr>
  </w:style>
  <w:style w:type="paragraph" w:customStyle="1" w:styleId="38">
    <w:name w:val="B1"/>
    <w:basedOn w:val="19"/>
    <w:link w:val="40"/>
    <w:qFormat/>
    <w:uiPriority w:val="0"/>
    <w:pPr>
      <w:ind w:left="568" w:leftChars="0" w:hanging="284" w:firstLineChars="0"/>
      <w:contextualSpacing w:val="0"/>
    </w:pPr>
    <w:rPr>
      <w:rFonts w:eastAsia="MS Mincho"/>
    </w:rPr>
  </w:style>
  <w:style w:type="paragraph" w:customStyle="1" w:styleId="39">
    <w:name w:val="B2"/>
    <w:basedOn w:val="15"/>
    <w:link w:val="42"/>
    <w:qFormat/>
    <w:uiPriority w:val="0"/>
    <w:pPr>
      <w:ind w:left="851" w:leftChars="0" w:hanging="284" w:firstLineChars="0"/>
      <w:contextualSpacing w:val="0"/>
    </w:pPr>
    <w:rPr>
      <w:rFonts w:eastAsia="MS Mincho"/>
    </w:rPr>
  </w:style>
  <w:style w:type="character" w:customStyle="1" w:styleId="40">
    <w:name w:val="B1 Zchn"/>
    <w:link w:val="38"/>
    <w:qFormat/>
    <w:uiPriority w:val="0"/>
    <w:rPr>
      <w:rFonts w:ascii="Times New Roman" w:hAnsi="Times New Roman" w:eastAsia="MS Mincho" w:cs="Times New Roman"/>
      <w:kern w:val="0"/>
      <w:szCs w:val="20"/>
      <w:lang w:val="en-GB" w:eastAsia="en-US"/>
    </w:rPr>
  </w:style>
  <w:style w:type="paragraph" w:customStyle="1" w:styleId="41">
    <w:name w:val="B3"/>
    <w:basedOn w:val="9"/>
    <w:link w:val="43"/>
    <w:qFormat/>
    <w:uiPriority w:val="0"/>
    <w:pPr>
      <w:overflowPunct w:val="0"/>
      <w:autoSpaceDE w:val="0"/>
      <w:autoSpaceDN w:val="0"/>
      <w:adjustRightInd w:val="0"/>
      <w:ind w:left="1135" w:leftChars="0" w:hanging="284" w:firstLineChars="0"/>
      <w:contextualSpacing w:val="0"/>
      <w:textAlignment w:val="baseline"/>
    </w:pPr>
    <w:rPr>
      <w:rFonts w:eastAsia="Malgun Gothic"/>
      <w:lang w:eastAsia="ko-KR"/>
    </w:rPr>
  </w:style>
  <w:style w:type="character" w:customStyle="1" w:styleId="42">
    <w:name w:val="B2 Char"/>
    <w:link w:val="39"/>
    <w:qFormat/>
    <w:uiPriority w:val="0"/>
    <w:rPr>
      <w:rFonts w:ascii="Times New Roman" w:hAnsi="Times New Roman" w:eastAsia="MS Mincho" w:cs="Times New Roman"/>
      <w:kern w:val="0"/>
      <w:szCs w:val="20"/>
      <w:lang w:val="en-GB" w:eastAsia="en-US"/>
    </w:rPr>
  </w:style>
  <w:style w:type="character" w:customStyle="1" w:styleId="43">
    <w:name w:val="B3 Char"/>
    <w:link w:val="41"/>
    <w:qFormat/>
    <w:uiPriority w:val="0"/>
    <w:rPr>
      <w:rFonts w:ascii="Times New Roman" w:hAnsi="Times New Roman"/>
      <w:lang w:val="en-GB" w:eastAsia="ko-KR"/>
    </w:rPr>
  </w:style>
  <w:style w:type="paragraph" w:customStyle="1" w:styleId="44">
    <w:name w:val="B4"/>
    <w:basedOn w:val="21"/>
    <w:link w:val="72"/>
    <w:qFormat/>
    <w:uiPriority w:val="0"/>
    <w:pPr>
      <w:overflowPunct w:val="0"/>
      <w:autoSpaceDE w:val="0"/>
      <w:autoSpaceDN w:val="0"/>
      <w:adjustRightInd w:val="0"/>
      <w:ind w:left="1418" w:leftChars="0" w:hanging="284" w:firstLineChars="0"/>
      <w:contextualSpacing w:val="0"/>
      <w:textAlignment w:val="baseline"/>
    </w:pPr>
    <w:rPr>
      <w:rFonts w:eastAsia="Malgun Gothic"/>
      <w:lang w:eastAsia="ko-KR"/>
    </w:rPr>
  </w:style>
  <w:style w:type="character" w:customStyle="1" w:styleId="45">
    <w:name w:val="Heading 4 Char"/>
    <w:link w:val="5"/>
    <w:qFormat/>
    <w:uiPriority w:val="0"/>
    <w:rPr>
      <w:rFonts w:ascii="Times New Roman" w:hAnsi="Times New Roman" w:eastAsia="Batang"/>
      <w:b/>
      <w:bCs/>
      <w:lang w:val="en-GB" w:eastAsia="en-US"/>
    </w:rPr>
  </w:style>
  <w:style w:type="paragraph" w:customStyle="1" w:styleId="46">
    <w:name w:val="TF"/>
    <w:basedOn w:val="47"/>
    <w:link w:val="49"/>
    <w:qFormat/>
    <w:uiPriority w:val="0"/>
    <w:pPr>
      <w:keepNext w:val="0"/>
      <w:spacing w:before="0" w:after="240"/>
    </w:pPr>
  </w:style>
  <w:style w:type="paragraph" w:customStyle="1" w:styleId="47">
    <w:name w:val="TH"/>
    <w:basedOn w:val="1"/>
    <w:link w:val="50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Malgun Gothic"/>
      <w:b/>
      <w:lang w:eastAsia="ko-KR"/>
    </w:rPr>
  </w:style>
  <w:style w:type="character" w:customStyle="1" w:styleId="48">
    <w:name w:val="B1 Char"/>
    <w:qFormat/>
    <w:uiPriority w:val="0"/>
    <w:rPr>
      <w:lang w:val="en-GB" w:eastAsia="ko-KR" w:bidi="ar-SA"/>
    </w:rPr>
  </w:style>
  <w:style w:type="character" w:customStyle="1" w:styleId="49">
    <w:name w:val="TF Char"/>
    <w:link w:val="46"/>
    <w:qFormat/>
    <w:uiPriority w:val="0"/>
    <w:rPr>
      <w:rFonts w:ascii="Arial" w:hAnsi="Arial"/>
      <w:b/>
      <w:lang w:val="en-GB"/>
    </w:rPr>
  </w:style>
  <w:style w:type="character" w:customStyle="1" w:styleId="50">
    <w:name w:val="TH Char"/>
    <w:link w:val="47"/>
    <w:qFormat/>
    <w:uiPriority w:val="0"/>
    <w:rPr>
      <w:rFonts w:ascii="Arial" w:hAnsi="Arial"/>
      <w:b/>
      <w:lang w:val="en-GB"/>
    </w:rPr>
  </w:style>
  <w:style w:type="paragraph" w:customStyle="1" w:styleId="51">
    <w:name w:val="TAL"/>
    <w:basedOn w:val="1"/>
    <w:link w:val="53"/>
    <w:qFormat/>
    <w:uiPriority w:val="0"/>
    <w:pPr>
      <w:keepNext/>
      <w:keepLines/>
      <w:spacing w:after="0"/>
    </w:pPr>
    <w:rPr>
      <w:rFonts w:ascii="Arial" w:hAnsi="Arial" w:eastAsiaTheme="minorEastAsia"/>
      <w:sz w:val="18"/>
    </w:rPr>
  </w:style>
  <w:style w:type="paragraph" w:customStyle="1" w:styleId="52">
    <w:name w:val="TAH"/>
    <w:basedOn w:val="1"/>
    <w:link w:val="75"/>
    <w:qFormat/>
    <w:uiPriority w:val="0"/>
    <w:pPr>
      <w:keepNext/>
      <w:keepLines/>
      <w:spacing w:after="0"/>
      <w:jc w:val="center"/>
    </w:pPr>
    <w:rPr>
      <w:rFonts w:ascii="Arial" w:hAnsi="Arial" w:eastAsiaTheme="minorEastAsia"/>
      <w:b/>
      <w:sz w:val="18"/>
    </w:rPr>
  </w:style>
  <w:style w:type="character" w:customStyle="1" w:styleId="53">
    <w:name w:val="TAL Car"/>
    <w:basedOn w:val="26"/>
    <w:link w:val="51"/>
    <w:qFormat/>
    <w:uiPriority w:val="0"/>
    <w:rPr>
      <w:rFonts w:ascii="Arial" w:hAnsi="Arial" w:eastAsiaTheme="minorEastAsia"/>
      <w:sz w:val="18"/>
      <w:lang w:val="en-GB" w:eastAsia="en-US"/>
    </w:rPr>
  </w:style>
  <w:style w:type="paragraph" w:customStyle="1" w:styleId="54">
    <w:name w:val="NO"/>
    <w:basedOn w:val="1"/>
    <w:link w:val="55"/>
    <w:qFormat/>
    <w:uiPriority w:val="0"/>
    <w:pPr>
      <w:keepLines/>
      <w:ind w:left="1135" w:hanging="851"/>
    </w:pPr>
    <w:rPr>
      <w:rFonts w:eastAsiaTheme="minorEastAsia"/>
    </w:rPr>
  </w:style>
  <w:style w:type="character" w:customStyle="1" w:styleId="55">
    <w:name w:val="NO Char"/>
    <w:basedOn w:val="26"/>
    <w:link w:val="54"/>
    <w:qFormat/>
    <w:uiPriority w:val="0"/>
    <w:rPr>
      <w:rFonts w:ascii="Times New Roman" w:hAnsi="Times New Roman" w:eastAsiaTheme="minorEastAsia"/>
      <w:lang w:val="en-GB" w:eastAsia="en-US"/>
    </w:rPr>
  </w:style>
  <w:style w:type="paragraph" w:customStyle="1" w:styleId="56">
    <w:name w:val="Doc-text2"/>
    <w:basedOn w:val="1"/>
    <w:link w:val="57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57">
    <w:name w:val="Doc-text2 Char"/>
    <w:link w:val="56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58">
    <w:name w:val="TAC"/>
    <w:basedOn w:val="51"/>
    <w:link w:val="76"/>
    <w:qFormat/>
    <w:uiPriority w:val="0"/>
    <w:pPr>
      <w:jc w:val="center"/>
    </w:pPr>
    <w:rPr>
      <w:rFonts w:eastAsia="Batang"/>
    </w:rPr>
  </w:style>
  <w:style w:type="character" w:customStyle="1" w:styleId="59">
    <w:name w:val="Heading 6 Char"/>
    <w:basedOn w:val="26"/>
    <w:link w:val="7"/>
    <w:semiHidden/>
    <w:qFormat/>
    <w:uiPriority w:val="9"/>
    <w:rPr>
      <w:rFonts w:ascii="Times New Roman" w:hAnsi="Times New Roman" w:eastAsia="Batang"/>
      <w:b/>
      <w:bCs/>
      <w:lang w:val="en-GB" w:eastAsia="en-US"/>
    </w:rPr>
  </w:style>
  <w:style w:type="character" w:customStyle="1" w:styleId="60">
    <w:name w:val="B2 Car"/>
    <w:basedOn w:val="26"/>
    <w:qFormat/>
    <w:uiPriority w:val="0"/>
    <w:rPr>
      <w:rFonts w:eastAsia="Batang"/>
      <w:lang w:val="en-GB" w:eastAsia="en-US" w:bidi="ar-SA"/>
    </w:rPr>
  </w:style>
  <w:style w:type="character" w:customStyle="1" w:styleId="61">
    <w:name w:val="Body Text Char"/>
    <w:basedOn w:val="26"/>
    <w:link w:val="14"/>
    <w:qFormat/>
    <w:uiPriority w:val="0"/>
    <w:rPr>
      <w:rFonts w:ascii="Times New Roman" w:hAnsi="Times New Roman" w:eastAsia="Times New Roman"/>
      <w:lang w:val="en-GB" w:eastAsia="ja-JP"/>
    </w:rPr>
  </w:style>
  <w:style w:type="paragraph" w:customStyle="1" w:styleId="62">
    <w:name w:val="PL"/>
    <w:link w:val="6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Times New Roman" w:cs="Times New Roman"/>
      <w:sz w:val="16"/>
      <w:lang w:val="en-US" w:eastAsia="ko-KR" w:bidi="ar-SA"/>
    </w:rPr>
  </w:style>
  <w:style w:type="character" w:customStyle="1" w:styleId="63">
    <w:name w:val="PL Char"/>
    <w:link w:val="62"/>
    <w:qFormat/>
    <w:uiPriority w:val="0"/>
    <w:rPr>
      <w:rFonts w:ascii="Courier New" w:hAnsi="Courier New" w:eastAsia="Times New Roman"/>
      <w:sz w:val="16"/>
    </w:rPr>
  </w:style>
  <w:style w:type="character" w:customStyle="1" w:styleId="64">
    <w:name w:val="B3 Char2"/>
    <w:qFormat/>
    <w:uiPriority w:val="0"/>
    <w:rPr>
      <w:rFonts w:ascii="Times New Roman" w:hAnsi="Times New Roman"/>
      <w:lang w:val="en-GB" w:eastAsia="en-US"/>
    </w:rPr>
  </w:style>
  <w:style w:type="character" w:customStyle="1" w:styleId="65">
    <w:name w:val="CR Cover Page Zchn"/>
    <w:link w:val="33"/>
    <w:qFormat/>
    <w:uiPriority w:val="0"/>
    <w:rPr>
      <w:rFonts w:ascii="Arial" w:hAnsi="Arial" w:eastAsia="MS Mincho"/>
      <w:lang w:val="en-GB" w:eastAsia="en-US"/>
    </w:rPr>
  </w:style>
  <w:style w:type="paragraph" w:customStyle="1" w:styleId="66">
    <w:name w:val="Agreement"/>
    <w:basedOn w:val="1"/>
    <w:next w:val="56"/>
    <w:qFormat/>
    <w:uiPriority w:val="99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customStyle="1" w:styleId="67">
    <w:name w:val="EmailDiscussion"/>
    <w:basedOn w:val="1"/>
    <w:next w:val="68"/>
    <w:link w:val="69"/>
    <w:qFormat/>
    <w:uiPriority w:val="0"/>
    <w:pPr>
      <w:numPr>
        <w:ilvl w:val="0"/>
        <w:numId w:val="2"/>
      </w:numPr>
      <w:tabs>
        <w:tab w:val="left" w:pos="360"/>
        <w:tab w:val="clear" w:pos="1619"/>
      </w:tabs>
      <w:spacing w:before="40" w:after="0"/>
      <w:ind w:left="360"/>
    </w:pPr>
    <w:rPr>
      <w:rFonts w:ascii="Arial" w:hAnsi="Arial" w:eastAsia="MS Mincho"/>
      <w:b/>
      <w:szCs w:val="24"/>
      <w:lang w:eastAsia="en-GB"/>
    </w:rPr>
  </w:style>
  <w:style w:type="paragraph" w:customStyle="1" w:styleId="68">
    <w:name w:val="EmailDiscussion2"/>
    <w:basedOn w:val="56"/>
    <w:qFormat/>
    <w:uiPriority w:val="0"/>
  </w:style>
  <w:style w:type="character" w:customStyle="1" w:styleId="69">
    <w:name w:val="EmailDiscussion Char"/>
    <w:link w:val="67"/>
    <w:qFormat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70">
    <w:name w:val="Doc-title"/>
    <w:basedOn w:val="1"/>
    <w:next w:val="56"/>
    <w:link w:val="71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character" w:customStyle="1" w:styleId="71">
    <w:name w:val="Doc-title Char"/>
    <w:link w:val="70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72">
    <w:name w:val="B4 Char"/>
    <w:link w:val="44"/>
    <w:qFormat/>
    <w:uiPriority w:val="0"/>
    <w:rPr>
      <w:rFonts w:ascii="Times New Roman" w:hAnsi="Times New Roman"/>
      <w:lang w:val="en-GB" w:eastAsia="ko-KR"/>
    </w:rPr>
  </w:style>
  <w:style w:type="paragraph" w:customStyle="1" w:styleId="73">
    <w:name w:val="Editor's Note"/>
    <w:basedOn w:val="54"/>
    <w:link w:val="74"/>
    <w:qFormat/>
    <w:uiPriority w:val="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74">
    <w:name w:val="Editor's Note Char"/>
    <w:link w:val="73"/>
    <w:qFormat/>
    <w:uiPriority w:val="0"/>
    <w:rPr>
      <w:rFonts w:ascii="Times New Roman" w:hAnsi="Times New Roman" w:eastAsia="Times New Roman"/>
      <w:color w:val="FF0000"/>
      <w:lang w:val="zh-CN" w:eastAsia="zh-CN"/>
    </w:rPr>
  </w:style>
  <w:style w:type="character" w:customStyle="1" w:styleId="75">
    <w:name w:val="TAH Car"/>
    <w:link w:val="52"/>
    <w:qFormat/>
    <w:locked/>
    <w:uiPriority w:val="0"/>
    <w:rPr>
      <w:rFonts w:ascii="Arial" w:hAnsi="Arial" w:eastAsiaTheme="minorEastAsia"/>
      <w:b/>
      <w:sz w:val="18"/>
      <w:lang w:val="en-GB" w:eastAsia="en-US"/>
    </w:rPr>
  </w:style>
  <w:style w:type="character" w:customStyle="1" w:styleId="76">
    <w:name w:val="TAC Char"/>
    <w:link w:val="58"/>
    <w:qFormat/>
    <w:locked/>
    <w:uiPriority w:val="0"/>
    <w:rPr>
      <w:rFonts w:ascii="Arial" w:hAnsi="Arial" w:eastAsia="Batang"/>
      <w:sz w:val="18"/>
      <w:lang w:val="en-GB" w:eastAsia="en-US"/>
    </w:rPr>
  </w:style>
  <w:style w:type="paragraph" w:customStyle="1" w:styleId="77">
    <w:name w:val="TAN"/>
    <w:basedOn w:val="51"/>
    <w:qFormat/>
    <w:uiPriority w:val="0"/>
    <w:pPr>
      <w:spacing w:line="240" w:lineRule="auto"/>
      <w:ind w:left="851" w:hanging="851"/>
    </w:pPr>
    <w:rPr>
      <w:rFonts w:eastAsia="Batang"/>
    </w:rPr>
  </w:style>
  <w:style w:type="paragraph" w:customStyle="1" w:styleId="78">
    <w:name w:val="Comments"/>
    <w:basedOn w:val="1"/>
    <w:link w:val="79"/>
    <w:qFormat/>
    <w:uiPriority w:val="0"/>
    <w:pPr>
      <w:spacing w:before="40" w:after="0" w:line="240" w:lineRule="auto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79">
    <w:name w:val="Comments Char"/>
    <w:link w:val="78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paragraph" w:customStyle="1" w:styleId="80">
    <w:name w:val="ComeBack"/>
    <w:basedOn w:val="56"/>
    <w:next w:val="56"/>
    <w:link w:val="81"/>
    <w:qFormat/>
    <w:uiPriority w:val="0"/>
    <w:pPr>
      <w:numPr>
        <w:ilvl w:val="0"/>
        <w:numId w:val="3"/>
      </w:numPr>
      <w:tabs>
        <w:tab w:val="clear" w:pos="1622"/>
      </w:tabs>
      <w:spacing w:line="240" w:lineRule="auto"/>
    </w:pPr>
  </w:style>
  <w:style w:type="character" w:customStyle="1" w:styleId="81">
    <w:name w:val="ComeBack Char Char"/>
    <w:link w:val="80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82">
    <w:name w:val="List Paragraph Char"/>
    <w:link w:val="36"/>
    <w:qFormat/>
    <w:uiPriority w:val="34"/>
    <w:rPr>
      <w:rFonts w:ascii="Times New Roman" w:hAnsi="Times New Roman" w:eastAsia="Batang"/>
      <w:lang w:val="en-GB" w:eastAsia="en-US"/>
    </w:rPr>
  </w:style>
  <w:style w:type="paragraph" w:customStyle="1" w:styleId="83">
    <w:name w:val="Editor's Note + Auto"/>
    <w:basedOn w:val="73"/>
    <w:qFormat/>
    <w:uiPriority w:val="0"/>
    <w:rPr>
      <w:lang w:val="en-GB" w:eastAsia="ja-JP"/>
    </w:rPr>
  </w:style>
  <w:style w:type="table" w:customStyle="1" w:styleId="84">
    <w:name w:val="표 구분선1"/>
    <w:basedOn w:val="24"/>
    <w:qFormat/>
    <w:uiPriority w:val="0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">
    <w:name w:val="표 구분선2"/>
    <w:basedOn w:val="24"/>
    <w:qFormat/>
    <w:uiPriority w:val="0"/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6">
    <w:name w:val="x_msonormal"/>
    <w:basedOn w:val="1"/>
    <w:qFormat/>
    <w:uiPriority w:val="99"/>
    <w:pPr>
      <w:spacing w:after="0" w:line="240" w:lineRule="auto"/>
    </w:pPr>
    <w:rPr>
      <w:rFonts w:ascii="Calibri" w:hAnsi="Calibri" w:eastAsia="Calibri" w:cs="Calibri"/>
      <w:sz w:val="22"/>
      <w:szCs w:val="22"/>
      <w:lang w:val="en-US"/>
    </w:rPr>
  </w:style>
  <w:style w:type="character" w:customStyle="1" w:styleId="87">
    <w:name w:val="Comment Text Char"/>
    <w:basedOn w:val="26"/>
    <w:link w:val="13"/>
    <w:qFormat/>
    <w:uiPriority w:val="99"/>
    <w:rPr>
      <w:rFonts w:ascii="Times New Roman" w:hAnsi="Times New Roman" w:eastAsia="Times New Roman"/>
      <w:lang w:val="en-GB" w:eastAsia="ja-JP"/>
    </w:rPr>
  </w:style>
  <w:style w:type="character" w:customStyle="1" w:styleId="88">
    <w:name w:val="Heading 7 Char"/>
    <w:basedOn w:val="26"/>
    <w:link w:val="8"/>
    <w:semiHidden/>
    <w:qFormat/>
    <w:uiPriority w:val="9"/>
    <w:rPr>
      <w:rFonts w:ascii="Times New Roman" w:hAnsi="Times New Roman" w:eastAsia="Batang"/>
      <w:lang w:val="en-GB" w:eastAsia="en-US"/>
    </w:rPr>
  </w:style>
  <w:style w:type="character" w:customStyle="1" w:styleId="89">
    <w:name w:val="Heading 5 Char"/>
    <w:basedOn w:val="26"/>
    <w:link w:val="6"/>
    <w:semiHidden/>
    <w:qFormat/>
    <w:uiPriority w:val="9"/>
    <w:rPr>
      <w:rFonts w:asciiTheme="majorHAnsi" w:hAnsiTheme="majorHAnsi" w:eastAsiaTheme="majorEastAsia" w:cstheme="majorBidi"/>
      <w:lang w:val="en-GB" w:eastAsia="en-US"/>
    </w:rPr>
  </w:style>
  <w:style w:type="character" w:customStyle="1" w:styleId="90">
    <w:name w:val="TAL Char"/>
    <w:qFormat/>
    <w:locked/>
    <w:uiPriority w:val="0"/>
    <w:rPr>
      <w:rFonts w:ascii="Arial" w:hAnsi="Arial"/>
      <w:sz w:val="18"/>
      <w:lang w:eastAsia="en-US"/>
    </w:rPr>
  </w:style>
  <w:style w:type="character" w:customStyle="1" w:styleId="91">
    <w:name w:val="B1 (文字)"/>
    <w:qFormat/>
    <w:locked/>
    <w:uiPriority w:val="0"/>
    <w:rPr>
      <w:lang w:eastAsia="en-US"/>
    </w:rPr>
  </w:style>
  <w:style w:type="character" w:customStyle="1" w:styleId="92">
    <w:name w:val="Comment Subject Char"/>
    <w:basedOn w:val="87"/>
    <w:link w:val="23"/>
    <w:semiHidden/>
    <w:qFormat/>
    <w:uiPriority w:val="99"/>
    <w:rPr>
      <w:rFonts w:ascii="Times New Roman" w:hAnsi="Times New Roman" w:eastAsia="Batang"/>
      <w:b/>
      <w:bCs/>
      <w:lang w:val="en-GB" w:eastAsia="en-US"/>
    </w:rPr>
  </w:style>
  <w:style w:type="character" w:customStyle="1" w:styleId="93">
    <w:name w:val="B1 Char1"/>
    <w:qFormat/>
    <w:uiPriority w:val="0"/>
  </w:style>
  <w:style w:type="paragraph" w:customStyle="1" w:styleId="94">
    <w:name w:val="List Paragraph1"/>
    <w:basedOn w:val="1"/>
    <w:unhideWhenUsed/>
    <w:qFormat/>
    <w:uiPriority w:val="34"/>
    <w:pPr>
      <w:widowControl w:val="0"/>
      <w:spacing w:after="160"/>
      <w:ind w:firstLine="420" w:firstLineChars="200"/>
      <w:jc w:val="both"/>
    </w:pPr>
    <w:rPr>
      <w:rFonts w:ascii="Arial" w:hAnsi="Arial" w:eastAsiaTheme="minorEastAsia"/>
      <w:kern w:val="2"/>
      <w:sz w:val="21"/>
      <w:szCs w:val="21"/>
      <w:lang w:eastAsia="en-GB"/>
    </w:rPr>
  </w:style>
  <w:style w:type="paragraph" w:customStyle="1" w:styleId="95">
    <w:name w:val="1st-Proposal-YJ"/>
    <w:basedOn w:val="1"/>
    <w:qFormat/>
    <w:uiPriority w:val="0"/>
    <w:pPr>
      <w:numPr>
        <w:ilvl w:val="0"/>
        <w:numId w:val="4"/>
      </w:numPr>
      <w:snapToGrid w:val="0"/>
      <w:spacing w:before="50" w:beforeLines="50" w:after="50" w:afterLines="50" w:line="240" w:lineRule="auto"/>
      <w:jc w:val="both"/>
    </w:pPr>
    <w:rPr>
      <w:rFonts w:eastAsia="Times New Roman"/>
      <w:b/>
      <w:i/>
      <w:kern w:val="2"/>
      <w:lang w:val="en-US" w:eastAsia="zh-CN"/>
    </w:rPr>
  </w:style>
  <w:style w:type="paragraph" w:customStyle="1" w:styleId="96">
    <w:name w:val="2nd-proposal-YJ"/>
    <w:basedOn w:val="95"/>
    <w:qFormat/>
    <w:uiPriority w:val="0"/>
    <w:pPr>
      <w:numPr>
        <w:ilvl w:val="1"/>
      </w:numPr>
      <w:adjustRightInd w:val="0"/>
    </w:pPr>
  </w:style>
  <w:style w:type="paragraph" w:customStyle="1" w:styleId="97">
    <w:name w:val="3nd-proposal-YJ"/>
    <w:basedOn w:val="96"/>
    <w:qFormat/>
    <w:uiPriority w:val="0"/>
    <w:pPr>
      <w:numPr>
        <w:ilvl w:val="2"/>
      </w:numPr>
    </w:pPr>
  </w:style>
  <w:style w:type="paragraph" w:customStyle="1" w:styleId="98">
    <w:name w:val="B5"/>
    <w:basedOn w:val="20"/>
    <w:link w:val="99"/>
    <w:qFormat/>
    <w:uiPriority w:val="0"/>
    <w:pPr>
      <w:overflowPunct w:val="0"/>
      <w:autoSpaceDE w:val="0"/>
      <w:autoSpaceDN w:val="0"/>
      <w:adjustRightInd w:val="0"/>
      <w:spacing w:line="240" w:lineRule="auto"/>
      <w:ind w:left="1702" w:leftChars="0" w:hanging="284" w:firstLineChars="0"/>
      <w:contextualSpacing w:val="0"/>
      <w:textAlignment w:val="baseline"/>
    </w:pPr>
    <w:rPr>
      <w:rFonts w:eastAsia="Times New Roman"/>
      <w:lang w:eastAsia="ja-JP"/>
    </w:rPr>
  </w:style>
  <w:style w:type="character" w:customStyle="1" w:styleId="99">
    <w:name w:val="B5 Char"/>
    <w:link w:val="98"/>
    <w:qFormat/>
    <w:locked/>
    <w:uiPriority w:val="0"/>
    <w:rPr>
      <w:rFonts w:ascii="Times New Roman" w:hAnsi="Times New Roman" w:eastAsia="Times New Roman"/>
      <w:lang w:val="en-GB" w:eastAsia="ja-JP"/>
    </w:rPr>
  </w:style>
  <w:style w:type="character" w:customStyle="1" w:styleId="100">
    <w:name w:val="B6 Char"/>
    <w:link w:val="101"/>
    <w:qFormat/>
    <w:locked/>
    <w:uiPriority w:val="0"/>
    <w:rPr>
      <w:rFonts w:eastAsia="Times New Roman"/>
    </w:rPr>
  </w:style>
  <w:style w:type="paragraph" w:customStyle="1" w:styleId="101">
    <w:name w:val="B6"/>
    <w:basedOn w:val="98"/>
    <w:link w:val="100"/>
    <w:qFormat/>
    <w:uiPriority w:val="0"/>
    <w:pPr>
      <w:ind w:left="1985"/>
    </w:pPr>
    <w:rPr>
      <w:rFonts w:ascii="Malgun Gothic" w:hAnsi="Malgun Gothic"/>
      <w:lang w:val="en-US" w:eastAsia="zh-CN"/>
    </w:rPr>
  </w:style>
  <w:style w:type="paragraph" w:customStyle="1" w:styleId="102">
    <w:name w:val="B7"/>
    <w:basedOn w:val="101"/>
    <w:link w:val="103"/>
    <w:qFormat/>
    <w:uiPriority w:val="0"/>
    <w:pPr>
      <w:ind w:left="2269"/>
    </w:pPr>
  </w:style>
  <w:style w:type="character" w:customStyle="1" w:styleId="103">
    <w:name w:val="B7 Char"/>
    <w:basedOn w:val="100"/>
    <w:link w:val="102"/>
    <w:qFormat/>
    <w:uiPriority w:val="0"/>
    <w:rPr>
      <w:rFonts w:eastAsia="Times New Roman"/>
    </w:rPr>
  </w:style>
  <w:style w:type="paragraph" w:customStyle="1" w:styleId="104">
    <w:name w:val="B8"/>
    <w:basedOn w:val="102"/>
    <w:link w:val="105"/>
    <w:qFormat/>
    <w:uiPriority w:val="0"/>
    <w:pPr>
      <w:ind w:left="2552"/>
    </w:pPr>
  </w:style>
  <w:style w:type="character" w:customStyle="1" w:styleId="105">
    <w:name w:val="B8 Char"/>
    <w:link w:val="104"/>
    <w:qFormat/>
    <w:uiPriority w:val="0"/>
    <w:rPr>
      <w:rFonts w:eastAsia="Times New Roman"/>
    </w:rPr>
  </w:style>
  <w:style w:type="character" w:customStyle="1" w:styleId="106">
    <w:name w:val="normaltextrun"/>
    <w:basedOn w:val="26"/>
    <w:qFormat/>
    <w:uiPriority w:val="0"/>
  </w:style>
  <w:style w:type="character" w:customStyle="1" w:styleId="107">
    <w:name w:val="eop"/>
    <w:basedOn w:val="2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emf"/><Relationship Id="rId6" Type="http://schemas.openxmlformats.org/officeDocument/2006/relationships/package" Target="embeddings/Microsoft_Visio___1.vsdx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6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 xsi:nil="true"/>
    <HideFromDelve xmlns="71c5aaf6-e6ce-465b-b873-5148d2a4c105" xsi:nil="true"/>
    <Comments xmlns="3f2ce089-3858-4176-9a21-a30f9204848e" xsi:nil="true"/>
    <_dlc_DocIdUrl xmlns="71c5aaf6-e6ce-465b-b873-5148d2a4c105">
      <Url xsi:nil="true"/>
      <Description xsi:nil="true"/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B7F65-17F4-4413-8C6F-BB5F9E5B1786}">
  <ds:schemaRefs/>
</ds:datastoreItem>
</file>

<file path=customXml/itemProps2.xml><?xml version="1.0" encoding="utf-8"?>
<ds:datastoreItem xmlns:ds="http://schemas.openxmlformats.org/officeDocument/2006/customXml" ds:itemID="{AC221CBB-BF99-44E3-AD1B-FCEC55DD1877}">
  <ds:schemaRefs/>
</ds:datastoreItem>
</file>

<file path=customXml/itemProps3.xml><?xml version="1.0" encoding="utf-8"?>
<ds:datastoreItem xmlns:ds="http://schemas.openxmlformats.org/officeDocument/2006/customXml" ds:itemID="{67CD6F98-375B-4896-96C1-BAD0C5C70F97}">
  <ds:schemaRefs/>
</ds:datastoreItem>
</file>

<file path=customXml/itemProps4.xml><?xml version="1.0" encoding="utf-8"?>
<ds:datastoreItem xmlns:ds="http://schemas.openxmlformats.org/officeDocument/2006/customXml" ds:itemID="{495C2391-5530-4249-87F2-B865915125B7}">
  <ds:schemaRefs/>
</ds:datastoreItem>
</file>

<file path=customXml/itemProps5.xml><?xml version="1.0" encoding="utf-8"?>
<ds:datastoreItem xmlns:ds="http://schemas.openxmlformats.org/officeDocument/2006/customXml" ds:itemID="{00D58819-2BEE-42D5-AC3B-912DE687F63F}">
  <ds:schemaRefs/>
</ds:datastoreItem>
</file>

<file path=customXml/itemProps6.xml><?xml version="1.0" encoding="utf-8"?>
<ds:datastoreItem xmlns:ds="http://schemas.openxmlformats.org/officeDocument/2006/customXml" ds:itemID="{6FC54550-D80B-41B5-B158-881473B7C6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1622</Words>
  <Characters>9247</Characters>
  <Lines>77</Lines>
  <Paragraphs>21</Paragraphs>
  <TotalTime>58</TotalTime>
  <ScaleCrop>false</ScaleCrop>
  <LinksUpToDate>false</LinksUpToDate>
  <CharactersWithSpaces>10848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2024-08-20T14:32:00Z</dcterms:created>
  <dc:creator>SeungJune Yi</dc:creator>
  <cp:lastModifiedBy>ZTE DF</cp:lastModifiedBy>
  <dcterms:modified xsi:type="dcterms:W3CDTF">2024-08-21T06:23:43Z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4B42D5D965CE49D2816AFA6FF95BCE7E</vt:lpwstr>
  </property>
  <property fmtid="{D5CDD505-2E9C-101B-9397-08002B2CF9AE}" pid="5" name="ContentTypeId">
    <vt:lpwstr>0x01010055A05E76B664164F9F76E63E6D6BE6ED</vt:lpwstr>
  </property>
  <property fmtid="{D5CDD505-2E9C-101B-9397-08002B2CF9AE}" pid="6" name="_dlc_DocIdItemGuid">
    <vt:lpwstr>0b89253d-84b8-44ac-a8b6-fcb649c13410</vt:lpwstr>
  </property>
</Properties>
</file>