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14" w:rsidRDefault="0035484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 w:themeColor="text1"/>
          <w:sz w:val="24"/>
          <w:vertAlign w:val="superscript"/>
          <w:lang w:eastAsia="ko-KR"/>
        </w:rPr>
      </w:pPr>
      <w:bookmarkStart w:id="0" w:name="_GoBack"/>
      <w:bookmarkEnd w:id="0"/>
      <w:r>
        <w:rPr>
          <w:rFonts w:eastAsia="맑은 고딕" w:cs="Arial"/>
          <w:b/>
          <w:color w:val="000000" w:themeColor="text1"/>
          <w:sz w:val="24"/>
          <w:lang w:eastAsia="ko-KR"/>
        </w:rPr>
        <w:t>3GPP TSG-RAN2#127</w:t>
      </w:r>
      <w:r>
        <w:t xml:space="preserve"> </w:t>
      </w:r>
      <w:r>
        <w:rPr>
          <w:rFonts w:eastAsia="맑은 고딕" w:cs="Arial"/>
          <w:b/>
          <w:i/>
          <w:color w:val="000000" w:themeColor="text1"/>
          <w:sz w:val="32"/>
          <w:szCs w:val="32"/>
          <w:lang w:eastAsia="ko-KR"/>
        </w:rPr>
        <w:tab/>
        <w:t>R2-2407564</w:t>
      </w:r>
    </w:p>
    <w:p w:rsidR="00B45D14" w:rsidRDefault="0035484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 w:themeColor="text1"/>
          <w:sz w:val="24"/>
          <w:vertAlign w:val="superscript"/>
          <w:lang w:eastAsia="ko-KR"/>
        </w:rPr>
      </w:pPr>
      <w:r>
        <w:rPr>
          <w:rFonts w:eastAsia="바탕체" w:cs="Arial"/>
          <w:b/>
          <w:color w:val="000000" w:themeColor="text1"/>
          <w:sz w:val="24"/>
          <w:lang w:eastAsia="ko-KR"/>
        </w:rPr>
        <w:t xml:space="preserve">Maastricht, Netherlands, 19th – 23th Aug, </w:t>
      </w:r>
      <w:r>
        <w:rPr>
          <w:rFonts w:cs="Arial"/>
          <w:b/>
          <w:color w:val="000000" w:themeColor="text1"/>
          <w:sz w:val="24"/>
        </w:rPr>
        <w:t>2024</w:t>
      </w:r>
      <w:r>
        <w:rPr>
          <w:rFonts w:eastAsia="맑은 고딕" w:cs="Arial"/>
          <w:b/>
          <w:color w:val="000000" w:themeColor="text1"/>
          <w:sz w:val="24"/>
          <w:lang w:eastAsia="ko-KR"/>
        </w:rPr>
        <w:tab/>
      </w:r>
    </w:p>
    <w:p w:rsidR="00B45D14" w:rsidRDefault="00354843">
      <w:pPr>
        <w:pStyle w:val="CRCoverPage"/>
        <w:tabs>
          <w:tab w:val="right" w:pos="9639"/>
        </w:tabs>
        <w:spacing w:after="0"/>
        <w:rPr>
          <w:rFonts w:eastAsia="맑은 고딕" w:cs="Arial"/>
          <w:b/>
          <w:i/>
          <w:color w:val="000000" w:themeColor="text1"/>
          <w:sz w:val="24"/>
          <w:lang w:eastAsia="ko-KR"/>
        </w:rPr>
      </w:pPr>
      <w:r>
        <w:rPr>
          <w:rFonts w:eastAsia="맑은 고딕" w:cs="Arial"/>
          <w:b/>
          <w:color w:val="000000" w:themeColor="text1"/>
          <w:sz w:val="24"/>
          <w:lang w:eastAsia="ko-KR"/>
        </w:rPr>
        <w:tab/>
      </w:r>
    </w:p>
    <w:p w:rsidR="00B45D14" w:rsidRDefault="00B45D14">
      <w:pPr>
        <w:pStyle w:val="CRCoverPage"/>
        <w:tabs>
          <w:tab w:val="right" w:pos="9639"/>
        </w:tabs>
        <w:spacing w:after="0"/>
        <w:rPr>
          <w:rFonts w:eastAsia="맑은 고딕" w:cs="Arial"/>
          <w:b/>
          <w:color w:val="000000" w:themeColor="text1"/>
          <w:sz w:val="24"/>
          <w:lang w:eastAsia="ko-KR"/>
        </w:rPr>
      </w:pPr>
    </w:p>
    <w:p w:rsidR="00B45D14" w:rsidRDefault="00354843">
      <w:pPr>
        <w:tabs>
          <w:tab w:val="left" w:pos="1985"/>
        </w:tabs>
        <w:ind w:left="1981" w:hangingChars="841" w:hanging="1981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Agenda item:</w:t>
      </w:r>
      <w:bookmarkStart w:id="1" w:name="Source"/>
      <w:bookmarkEnd w:id="1"/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ab/>
        <w:t>6.1.2 (NR_feMIMO-Core)</w:t>
      </w:r>
    </w:p>
    <w:p w:rsidR="00B45D14" w:rsidRDefault="00354843">
      <w:pPr>
        <w:tabs>
          <w:tab w:val="left" w:pos="1985"/>
        </w:tabs>
        <w:ind w:left="1981" w:hangingChars="841" w:hanging="1981"/>
        <w:rPr>
          <w:rFonts w:ascii="Arial" w:hAnsi="Arial" w:cs="Arial"/>
          <w:color w:val="000000" w:themeColor="text1"/>
          <w:sz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Source:</w:t>
      </w:r>
      <w:r>
        <w:rPr>
          <w:rFonts w:ascii="Arial" w:hAnsi="Arial" w:cs="Arial"/>
          <w:b/>
          <w:color w:val="000000" w:themeColor="text1"/>
          <w:sz w:val="24"/>
          <w:lang w:val="en-US" w:eastAsia="ko-KR"/>
        </w:rPr>
        <w:tab/>
      </w:r>
      <w:r>
        <w:rPr>
          <w:rFonts w:ascii="Arial" w:hAnsi="Arial" w:cs="Arial"/>
          <w:color w:val="000000" w:themeColor="text1"/>
          <w:sz w:val="24"/>
          <w:lang w:val="en-US" w:eastAsia="ko-KR"/>
        </w:rPr>
        <w:t>LG Electronics Inc., ZTE</w:t>
      </w:r>
    </w:p>
    <w:p w:rsidR="00B45D14" w:rsidRDefault="00354843">
      <w:pPr>
        <w:tabs>
          <w:tab w:val="left" w:pos="2216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Title:</w:t>
      </w:r>
      <w:r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</w:rPr>
        <w:tab/>
        <w:t>Report of [AT127][006][R17 UP] PHR for mTRP (LG, ZTE)</w:t>
      </w:r>
    </w:p>
    <w:p w:rsidR="00B45D14" w:rsidRDefault="00354843">
      <w:pPr>
        <w:tabs>
          <w:tab w:val="left" w:pos="1985"/>
        </w:tabs>
        <w:ind w:left="1980" w:hanging="1980"/>
        <w:rPr>
          <w:rFonts w:ascii="Arial" w:hAnsi="Arial" w:cs="Arial"/>
          <w:color w:val="000000" w:themeColor="text1"/>
          <w:sz w:val="24"/>
          <w:lang w:val="en-US" w:eastAsia="ko-KR"/>
        </w:rPr>
      </w:pPr>
      <w:r>
        <w:rPr>
          <w:rFonts w:ascii="Arial" w:hAnsi="Arial" w:cs="Arial"/>
          <w:b/>
          <w:color w:val="000000" w:themeColor="text1"/>
          <w:sz w:val="24"/>
          <w:lang w:val="en-US"/>
        </w:rPr>
        <w:t>Document for:</w:t>
      </w:r>
      <w:r>
        <w:rPr>
          <w:rFonts w:ascii="Arial" w:hAnsi="Arial" w:cs="Arial"/>
          <w:color w:val="000000" w:themeColor="text1"/>
          <w:sz w:val="24"/>
          <w:lang w:val="en-US"/>
        </w:rPr>
        <w:tab/>
      </w:r>
      <w:bookmarkStart w:id="2" w:name="DocumentFor"/>
      <w:bookmarkEnd w:id="2"/>
      <w:r>
        <w:rPr>
          <w:rFonts w:ascii="Arial" w:hAnsi="Arial" w:cs="Arial"/>
          <w:color w:val="000000" w:themeColor="text1"/>
          <w:sz w:val="24"/>
          <w:lang w:val="en-US" w:eastAsia="ko-KR"/>
        </w:rPr>
        <w:t>Discussion and Decision</w:t>
      </w:r>
    </w:p>
    <w:p w:rsidR="00B45D14" w:rsidRDefault="00354843">
      <w:pPr>
        <w:pStyle w:val="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/>
        </w:rPr>
        <w:t>1.</w:t>
      </w:r>
      <w:r>
        <w:rPr>
          <w:rFonts w:cs="Arial"/>
          <w:color w:val="000000" w:themeColor="text1"/>
          <w:lang w:val="en-US"/>
        </w:rPr>
        <w:tab/>
      </w:r>
      <w:r>
        <w:rPr>
          <w:rFonts w:cs="Arial"/>
          <w:color w:val="000000" w:themeColor="text1"/>
          <w:lang w:val="en-US" w:eastAsia="ko-KR"/>
        </w:rPr>
        <w:t>Introduction</w:t>
      </w:r>
    </w:p>
    <w:p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PHR for mTRP, RAN2 made agreements in main session in Monday as follows.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>
        <w:tc>
          <w:tcPr>
            <w:tcW w:w="9631" w:type="dxa"/>
          </w:tcPr>
          <w:p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:rsidR="00B45D14" w:rsidRDefault="00354843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mTRP PUSCH repetition, if the MAC entity the serving cell belongs to is configured with </w:t>
            </w:r>
            <w:r>
              <w:t>twoPHRMode.  FFS whether a UE capability is needed [CB]</w:t>
            </w:r>
          </w:p>
          <w:p w:rsidR="00B45D14" w:rsidRDefault="00354843">
            <w:pPr>
              <w:pStyle w:val="Doc-text2"/>
              <w:numPr>
                <w:ilvl w:val="0"/>
                <w:numId w:val="5"/>
              </w:numPr>
              <w:spacing w:line="240" w:lineRule="auto"/>
              <w:ind w:left="800" w:hanging="400"/>
              <w:rPr>
                <w:rFonts w:cs="Arial"/>
                <w:color w:val="000000" w:themeColor="text1"/>
                <w:lang w:eastAsia="ko-KR"/>
              </w:rPr>
            </w:pPr>
            <w:r>
              <w:t>FFS Remove Type 2 PH2 field for SpCell in PHR for mTRP MAC CE</w:t>
            </w:r>
          </w:p>
        </w:tc>
      </w:tr>
    </w:tbl>
    <w:p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:rsidR="00B45D14" w:rsidRDefault="00354843">
      <w:pPr>
        <w:rPr>
          <w:lang w:val="en-US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Bas</w:t>
      </w:r>
      <w:r>
        <w:rPr>
          <w:rFonts w:ascii="Arial" w:hAnsi="Arial" w:cs="Arial"/>
          <w:color w:val="000000" w:themeColor="text1"/>
          <w:lang w:val="en-US" w:eastAsia="ko-KR"/>
        </w:rPr>
        <w:t>ed on above agreements, RAN2 further discuss to make proposals and CR as follows.</w:t>
      </w:r>
    </w:p>
    <w:p w:rsidR="00B45D14" w:rsidRDefault="00354843">
      <w:pPr>
        <w:pStyle w:val="EmailDiscussion"/>
        <w:tabs>
          <w:tab w:val="clear" w:pos="360"/>
          <w:tab w:val="left" w:pos="1619"/>
        </w:tabs>
        <w:spacing w:line="240" w:lineRule="auto"/>
        <w:ind w:left="1619"/>
      </w:pPr>
      <w:r>
        <w:t>[AT127][006][R17 UP] PHR for mTRP (LG/ZTE)</w:t>
      </w:r>
    </w:p>
    <w:p w:rsidR="00B45D14" w:rsidRDefault="00354843">
      <w:pPr>
        <w:pStyle w:val="EmailDiscussion2"/>
      </w:pPr>
      <w:r>
        <w:tab/>
      </w:r>
      <w:r>
        <w:t xml:space="preserve">Intended outcome: discuss FFSs, agree on proposals and agree to CRs </w:t>
      </w:r>
    </w:p>
    <w:p w:rsidR="00B45D14" w:rsidRDefault="00354843">
      <w:pPr>
        <w:pStyle w:val="EmailDiscussion2"/>
        <w:rPr>
          <w:rFonts w:cs="Arial"/>
          <w:color w:val="000000" w:themeColor="text1"/>
          <w:lang w:val="en-US" w:eastAsia="ko-KR"/>
        </w:rPr>
      </w:pPr>
      <w:r>
        <w:tab/>
        <w:t>Deadline:  08-22-24</w:t>
      </w:r>
    </w:p>
    <w:p w:rsidR="00B45D14" w:rsidRDefault="00B45D14">
      <w:pPr>
        <w:rPr>
          <w:rFonts w:ascii="Arial" w:hAnsi="Arial" w:cs="Arial"/>
          <w:color w:val="000000" w:themeColor="text1"/>
          <w:lang w:eastAsia="ko-KR"/>
        </w:rPr>
      </w:pPr>
    </w:p>
    <w:p w:rsidR="00B45D14" w:rsidRDefault="00354843">
      <w:pPr>
        <w:pStyle w:val="1"/>
        <w:rPr>
          <w:rFonts w:cs="Arial"/>
          <w:color w:val="000000" w:themeColor="text1"/>
          <w:lang w:val="en-US" w:eastAsia="ko-KR"/>
        </w:rPr>
      </w:pPr>
      <w:r>
        <w:rPr>
          <w:rFonts w:cs="Arial"/>
          <w:color w:val="000000" w:themeColor="text1"/>
          <w:lang w:val="en-US" w:eastAsia="ko-KR"/>
        </w:rPr>
        <w:t>2.</w:t>
      </w:r>
      <w:r>
        <w:rPr>
          <w:rFonts w:cs="Arial"/>
          <w:color w:val="000000" w:themeColor="text1"/>
          <w:lang w:val="en-US" w:eastAsia="ko-KR"/>
        </w:rPr>
        <w:tab/>
        <w:t>Discussion</w:t>
      </w:r>
    </w:p>
    <w:p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RAN2 agreed that </w:t>
      </w:r>
      <w:r>
        <w:rPr>
          <w:rFonts w:ascii="Arial" w:hAnsi="Arial" w:cs="Arial"/>
          <w:color w:val="000000" w:themeColor="text1"/>
          <w:lang w:val="en-US" w:eastAsia="ko-KR"/>
        </w:rPr>
        <w:t>No Type 3 PH value is reported for a serving cell configured with mTRP PUSCH repetition, if the MAC entity the serving cell belongs to</w:t>
      </w:r>
      <w:r>
        <w:rPr>
          <w:rFonts w:ascii="Arial" w:hAnsi="Arial" w:cs="Arial"/>
          <w:color w:val="000000" w:themeColor="text1"/>
          <w:lang w:val="en-US" w:eastAsia="ko-KR"/>
        </w:rPr>
        <w:t xml:space="preserve"> is configured with twoPHRMode.</w:t>
      </w:r>
    </w:p>
    <w:p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/>
          <w:color w:val="000000" w:themeColor="text1"/>
          <w:lang w:val="en-US" w:eastAsia="ko-KR"/>
        </w:rPr>
        <w:t>For this, the change for Rel-17 is suggested in [1]. Note that in Rel-18 MIMO session, RAN2 agreed that type 3 PH is not reported for serving cell configured with multiple TRP PUSCH repetition or multipanelSchemeSDM or multi</w:t>
      </w:r>
      <w:r>
        <w:rPr>
          <w:rFonts w:ascii="Arial" w:hAnsi="Arial" w:cs="Arial"/>
          <w:color w:val="000000" w:themeColor="text1"/>
          <w:lang w:val="en-US" w:eastAsia="ko-KR"/>
        </w:rPr>
        <w:t>panelSchemeSFN, so the change for Rel-18 may be handled in Rel-18 MIMO session.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>
        <w:tc>
          <w:tcPr>
            <w:tcW w:w="9631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[</w:t>
            </w:r>
            <w:r>
              <w:rPr>
                <w:rFonts w:ascii="Arial" w:hAnsi="Arial" w:cs="Arial"/>
                <w:b/>
                <w:color w:val="000000" w:themeColor="text1"/>
                <w:lang w:val="en-US" w:eastAsia="ko-KR"/>
              </w:rPr>
              <w:t>R2-2407565 (R17)]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if </w:t>
            </w:r>
            <w:r>
              <w:rPr>
                <w:rFonts w:eastAsia="Times New Roman"/>
                <w:lang w:eastAsia="ja-JP"/>
              </w:rPr>
              <w:t>this MAC entity is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</w:t>
            </w:r>
            <w:r>
              <w:rPr>
                <w:rFonts w:eastAsia="Times New Roman"/>
                <w:lang w:eastAsia="ko-KR"/>
              </w:rPr>
              <w:t xml:space="preserve">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 xml:space="preserve">obtain two values of the Type 1 </w:t>
            </w:r>
            <w:del w:id="3" w:author="LGE (Hanul)" w:date="2024-08-05T21:47:00Z">
              <w:r>
                <w:rPr>
                  <w:rFonts w:eastAsia="Times New Roman"/>
                  <w:highlight w:val="yellow"/>
                  <w:lang w:eastAsia="ko-KR"/>
                </w:rPr>
                <w:delText>or the value of Type 3</w:delText>
              </w:r>
              <w:r>
                <w:rPr>
                  <w:rFonts w:eastAsia="Times New Roman"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lang w:eastAsia="ko-KR"/>
              </w:rPr>
              <w:t>power headroom for the corresponding uplink carrier as specified in clause 7.7 of TS 38.213 [6] for NR Serving Cell.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5&gt;</w:t>
            </w:r>
            <w:r>
              <w:rPr>
                <w:rFonts w:eastAsia="Times New Roman"/>
                <w:lang w:eastAsia="ko-KR"/>
              </w:rPr>
              <w:tab/>
              <w:t>else: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6&gt;</w:t>
            </w:r>
            <w:r>
              <w:rPr>
                <w:rFonts w:eastAsia="Times New Roman"/>
                <w:lang w:eastAsia="ko-KR"/>
              </w:rPr>
              <w:tab/>
              <w:t>obtain the value of t</w:t>
            </w:r>
            <w:r>
              <w:rPr>
                <w:rFonts w:eastAsia="Times New Roman"/>
                <w:lang w:eastAsia="ko-KR"/>
              </w:rPr>
              <w:t>he Type 1 or Type 3 power headroom for the corresponding uplink carrier as specified in clause 7.7 of TS 38.213 [6] for NR Serving Cell and clause 5.1.1.2 of TS 36.213 [17] for E-UTRA Serving Cell.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418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t>4&gt;</w:t>
            </w:r>
            <w:r>
              <w:rPr>
                <w:rFonts w:eastAsia="Times New Roman"/>
                <w:lang w:eastAsia="ko-KR"/>
              </w:rPr>
              <w:tab/>
              <w:t xml:space="preserve">else (i.e. </w:t>
            </w:r>
            <w:r>
              <w:rPr>
                <w:rFonts w:eastAsia="Times New Roman"/>
                <w:lang w:eastAsia="ja-JP"/>
              </w:rPr>
              <w:t>this MAC entity is not configured with</w:t>
            </w:r>
            <w:r>
              <w:rPr>
                <w:rFonts w:eastAsia="Times New Roman"/>
                <w:iCs/>
                <w:lang w:eastAsia="ja-JP"/>
              </w:rPr>
              <w:t xml:space="preserve">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iCs/>
                <w:lang w:eastAsia="ja-JP"/>
              </w:rPr>
              <w:t>)</w:t>
            </w:r>
            <w:r>
              <w:rPr>
                <w:rFonts w:eastAsia="Times New Roman"/>
                <w:lang w:eastAsia="ko-KR"/>
              </w:rPr>
              <w:t>: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2" w:hanging="284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  <w:lang w:eastAsia="ko-KR"/>
              </w:rPr>
              <w:lastRenderedPageBreak/>
              <w:t>5&gt;</w:t>
            </w:r>
            <w:r>
              <w:rPr>
                <w:rFonts w:eastAsia="Times New Roman"/>
                <w:lang w:eastAsia="ko-KR"/>
              </w:rPr>
              <w:tab/>
              <w:t>if this Serving Cell is configured with multiple TRP PUSCH repetition and the MAC entity this Serving Cell</w:t>
            </w:r>
            <w:r>
              <w:rPr>
                <w:rFonts w:eastAsia="Times New Roman"/>
                <w:lang w:eastAsia="zh-CN"/>
              </w:rPr>
              <w:t xml:space="preserve"> belongs to</w:t>
            </w:r>
            <w:r>
              <w:rPr>
                <w:rFonts w:eastAsia="Times New Roman"/>
                <w:lang w:eastAsia="ko-KR"/>
              </w:rPr>
              <w:t xml:space="preserve"> is configured with </w:t>
            </w:r>
            <w:r>
              <w:rPr>
                <w:rFonts w:eastAsia="Times New Roman"/>
                <w:i/>
                <w:iCs/>
                <w:lang w:eastAsia="ja-JP"/>
              </w:rPr>
              <w:t>twoPHRMode</w:t>
            </w:r>
            <w:r>
              <w:rPr>
                <w:rFonts w:eastAsia="Times New Roman"/>
                <w:lang w:eastAsia="ko-KR"/>
              </w:rPr>
              <w:t>: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 xml:space="preserve">if there is at least one real PUSCH transmission at the slot where the PHR MAC CE is </w:t>
            </w:r>
            <w:r>
              <w:rPr>
                <w:rFonts w:eastAsia="Times New Roman"/>
                <w:lang w:eastAsia="ja-JP"/>
              </w:rPr>
              <w:t>transmitted: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>obtain the value of the Type 1 power headroom of the first real transmission of the corresponding uplink carrier as specified in clause 7.7 of TS 38.213[6] for NR Serving Cell.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98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6&gt;</w:t>
            </w:r>
            <w:r>
              <w:rPr>
                <w:rFonts w:eastAsia="Times New Roman"/>
                <w:lang w:eastAsia="ja-JP"/>
              </w:rPr>
              <w:tab/>
              <w:t>else if there is no real PUSCH transmission at the slot wher</w:t>
            </w:r>
            <w:r>
              <w:rPr>
                <w:rFonts w:eastAsia="Times New Roman"/>
                <w:lang w:eastAsia="ja-JP"/>
              </w:rPr>
              <w:t>e the PHR MAC CE is transmitted: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7&gt;</w:t>
            </w:r>
            <w:r>
              <w:rPr>
                <w:rFonts w:eastAsia="Times New Roman"/>
                <w:lang w:eastAsia="ja-JP"/>
              </w:rPr>
              <w:tab/>
              <w:t xml:space="preserve">obtain the value of the type 1 power headroom of the reference PUSCH transmission associated with the </w:t>
            </w:r>
            <w:r>
              <w:rPr>
                <w:rFonts w:eastAsia="Times New Roman"/>
                <w:i/>
                <w:iCs/>
                <w:lang w:eastAsia="ja-JP"/>
              </w:rPr>
              <w:t>SRS-ResourceSet</w:t>
            </w:r>
            <w:r>
              <w:rPr>
                <w:rFonts w:eastAsia="Times New Roman"/>
                <w:lang w:eastAsia="ja-JP"/>
              </w:rPr>
              <w:t xml:space="preserve"> with a lower </w:t>
            </w:r>
            <w:r>
              <w:rPr>
                <w:rFonts w:eastAsia="Times New Roman"/>
                <w:i/>
                <w:iCs/>
                <w:lang w:eastAsia="ja-JP"/>
              </w:rPr>
              <w:t>SRS-resourceSetID</w:t>
            </w:r>
            <w:r>
              <w:rPr>
                <w:rFonts w:eastAsia="Times New Roman"/>
                <w:lang w:eastAsia="ja-JP"/>
              </w:rPr>
              <w:t xml:space="preserve"> </w:t>
            </w:r>
            <w:del w:id="4" w:author="LGE (Hanul)" w:date="2024-08-05T21:48:00Z">
              <w:r>
                <w:rPr>
                  <w:rFonts w:eastAsia="Times New Roman"/>
                  <w:highlight w:val="yellow"/>
                  <w:lang w:eastAsia="ja-JP"/>
                </w:rPr>
                <w:delText>or the value of the type 3 power headroom</w:delText>
              </w:r>
              <w:r>
                <w:rPr>
                  <w:rFonts w:eastAsia="Times New Roman"/>
                  <w:lang w:eastAsia="ja-JP"/>
                </w:rPr>
                <w:delText xml:space="preserve"> </w:delText>
              </w:r>
            </w:del>
            <w:r>
              <w:rPr>
                <w:rFonts w:eastAsia="Times New Roman"/>
                <w:lang w:eastAsia="ja-JP"/>
              </w:rPr>
              <w:t xml:space="preserve">for the corresponding uplink </w:t>
            </w:r>
            <w:r>
              <w:rPr>
                <w:rFonts w:eastAsia="Times New Roman"/>
                <w:lang w:eastAsia="ja-JP"/>
              </w:rPr>
              <w:t>carrier as specified in clause 7.7 of TS 38.213[6] for NR Serving Cell.</w:t>
            </w:r>
          </w:p>
          <w:p w:rsidR="00B45D14" w:rsidRDefault="00B45D1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268" w:hanging="283"/>
              <w:textAlignment w:val="baseline"/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Q1. Does company agree with above changes?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>
        <w:tc>
          <w:tcPr>
            <w:tcW w:w="1696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>For th</w:t>
      </w:r>
      <w:r>
        <w:rPr>
          <w:rFonts w:ascii="Arial" w:hAnsi="Arial" w:cs="Arial"/>
          <w:color w:val="000000" w:themeColor="text1"/>
          <w:lang w:val="en-US" w:eastAsia="ko-KR"/>
        </w:rPr>
        <w:t>e above case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, some companies think a 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new UE capability </w:t>
      </w:r>
      <w:r>
        <w:rPr>
          <w:rFonts w:ascii="Arial" w:hAnsi="Arial" w:cs="Arial"/>
          <w:color w:val="000000" w:themeColor="text1"/>
          <w:lang w:val="en-US" w:eastAsia="ko-KR"/>
        </w:rPr>
        <w:t xml:space="preserve">needs to be introduced to indicate whether the UE can report </w:t>
      </w:r>
      <w:r>
        <w:rPr>
          <w:rFonts w:ascii="Arial" w:hAnsi="Arial" w:cs="Arial" w:hint="eastAsia"/>
          <w:color w:val="000000" w:themeColor="text1"/>
          <w:lang w:val="en-US" w:eastAsia="ko-KR"/>
        </w:rPr>
        <w:t>Type 3</w:t>
      </w:r>
      <w:r>
        <w:rPr>
          <w:rFonts w:ascii="Arial" w:hAnsi="Arial" w:cs="Arial"/>
          <w:color w:val="000000" w:themeColor="text1"/>
          <w:lang w:val="en-US" w:eastAsia="ko-KR"/>
        </w:rPr>
        <w:t xml:space="preserve"> PH value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since, in RAN1 discussion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>, there is no consensus on whether UE can report type 3 PH value when a serving cell is configure</w:t>
      </w:r>
      <w:r w:rsidR="005A2BDF">
        <w:rPr>
          <w:rFonts w:ascii="Arial" w:eastAsia="SimSun" w:hAnsi="Arial" w:cs="Arial"/>
          <w:color w:val="000000" w:themeColor="text1"/>
          <w:lang w:val="en-US" w:eastAsia="zh-CN"/>
        </w:rPr>
        <w:t>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with SUL,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that means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companies may have different 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>implementation met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>hod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>s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on type 3 PH value reporting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in this case</w:t>
      </w:r>
      <w:r w:rsidR="005A2BDF">
        <w:rPr>
          <w:rFonts w:ascii="Arial" w:eastAsia="SimSun" w:hAnsi="Arial" w:cs="Arial"/>
          <w:color w:val="000000" w:themeColor="text1"/>
          <w:lang w:val="en-US" w:eastAsia="zh-CN"/>
        </w:rPr>
        <w:t>.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In addition, it is also beneficial for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NW vendor to distinguish the new UE from old UE to avoid the p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>otential risk of misalignment between NW and old UE</w:t>
      </w:r>
      <w:r>
        <w:rPr>
          <w:rFonts w:ascii="Arial" w:hAnsi="Arial" w:cs="Arial"/>
          <w:color w:val="000000" w:themeColor="text1"/>
          <w:lang w:val="en-US" w:eastAsia="ko-KR"/>
        </w:rPr>
        <w:t xml:space="preserve"> and</w:t>
      </w:r>
      <w:r>
        <w:rPr>
          <w:rFonts w:ascii="Arial" w:eastAsia="SimSun" w:hAnsi="Arial" w:cs="Arial" w:hint="eastAsia"/>
          <w:color w:val="000000" w:themeColor="text1"/>
          <w:lang w:val="en-US" w:eastAsia="zh-CN"/>
        </w:rPr>
        <w:t xml:space="preserve"> then</w:t>
      </w:r>
      <w:r>
        <w:rPr>
          <w:rFonts w:ascii="Arial" w:hAnsi="Arial" w:cs="Arial"/>
          <w:color w:val="000000" w:themeColor="text1"/>
          <w:lang w:val="en-US" w:eastAsia="ko-KR"/>
        </w:rPr>
        <w:t xml:space="preserve"> this is captured as FFS.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>
        <w:tc>
          <w:tcPr>
            <w:tcW w:w="9631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  <w:p w:rsidR="00B45D14" w:rsidRDefault="00354843">
            <w:pPr>
              <w:tabs>
                <w:tab w:val="left" w:pos="1622"/>
              </w:tabs>
              <w:spacing w:after="0" w:line="240" w:lineRule="auto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R2-2407564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 on PHR for mTRP PUSCH repetition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LG Electronics Inc.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discussion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Rel-17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>NR_FeMIMO-Core</w:t>
            </w:r>
          </w:p>
          <w:p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…</w:t>
            </w:r>
          </w:p>
          <w:p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i/>
                <w:iCs/>
                <w:szCs w:val="24"/>
                <w:lang w:eastAsia="en-GB"/>
              </w:rPr>
            </w:pP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 xml:space="preserve">Proposal 2. One or two Type 1 PH values are always obtained for a serving cell configured with mTRP PUSCH repetition, if the MAC entity the </w:t>
            </w:r>
            <w:r>
              <w:rPr>
                <w:rFonts w:ascii="Arial" w:eastAsia="MS Mincho" w:hAnsi="Arial"/>
                <w:i/>
                <w:iCs/>
                <w:szCs w:val="24"/>
                <w:lang w:eastAsia="en-GB"/>
              </w:rPr>
              <w:t>serving cell belongs to is configured with twoPHRMode.</w:t>
            </w:r>
          </w:p>
          <w:p w:rsidR="00B45D14" w:rsidRDefault="00354843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>
              <w:rPr>
                <w:rFonts w:ascii="Arial" w:eastAsia="MS Mincho" w:hAnsi="Arial"/>
                <w:szCs w:val="24"/>
                <w:lang w:eastAsia="en-GB"/>
              </w:rPr>
              <w:t>-</w:t>
            </w:r>
            <w:r>
              <w:rPr>
                <w:rFonts w:ascii="Arial" w:eastAsia="MS Mincho" w:hAnsi="Arial"/>
                <w:szCs w:val="24"/>
                <w:lang w:eastAsia="en-GB"/>
              </w:rPr>
              <w:tab/>
              <w:t xml:space="preserve">Qualcomm thinks that we would need a UE capability as the network wouldn’t know what the UE is reporting.   </w:t>
            </w:r>
          </w:p>
          <w:p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:rsidR="00B45D14" w:rsidRDefault="00354843">
            <w:pPr>
              <w:pStyle w:val="Doc-text2"/>
              <w:numPr>
                <w:ilvl w:val="0"/>
                <w:numId w:val="6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>serving cell configured with mTRP PUSCH r</w:t>
            </w:r>
            <w:r>
              <w:t xml:space="preserve">epetition, if the MAC entity the serving cell belongs to is configured with twoPHRMode.  </w:t>
            </w:r>
            <w:r>
              <w:rPr>
                <w:highlight w:val="yellow"/>
              </w:rPr>
              <w:t>FFS whether a UE capability is needed [CB]</w:t>
            </w:r>
          </w:p>
          <w:p w:rsidR="00B45D14" w:rsidRDefault="00354843">
            <w:pPr>
              <w:pStyle w:val="Doc-text2"/>
              <w:numPr>
                <w:ilvl w:val="0"/>
                <w:numId w:val="6"/>
              </w:numPr>
              <w:spacing w:line="240" w:lineRule="auto"/>
              <w:ind w:left="800" w:hanging="400"/>
            </w:pPr>
            <w:r>
              <w:t>FFS Remove Type 2 PH2 field for SpCell in PHR for mTRP MAC CE</w:t>
            </w:r>
          </w:p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Q2. Does company agree that a new UE capability needs to be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introduced to indicate whether the UE can report Type 3 PH value or not for this case?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>
        <w:tc>
          <w:tcPr>
            <w:tcW w:w="1696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lastRenderedPageBreak/>
              <w:t>Company</w:t>
            </w:r>
          </w:p>
        </w:tc>
        <w:tc>
          <w:tcPr>
            <w:tcW w:w="993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:rsidR="00B45D14" w:rsidRDefault="00354843">
      <w:pPr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 w:hint="eastAsia"/>
          <w:color w:val="000000" w:themeColor="text1"/>
          <w:lang w:eastAsia="ko-KR"/>
        </w:rPr>
        <w:t xml:space="preserve">In </w:t>
      </w:r>
      <w:r>
        <w:rPr>
          <w:rFonts w:ascii="Arial" w:hAnsi="Arial" w:cs="Arial"/>
          <w:color w:val="000000" w:themeColor="text1"/>
          <w:lang w:eastAsia="ko-KR"/>
        </w:rPr>
        <w:t xml:space="preserve">[2], it is proposed to remove Type 2 PH2 field for SpCell in PHR for mTRP MAC CE. However, some companies have concerns on this </w:t>
      </w:r>
      <w:r>
        <w:rPr>
          <w:rFonts w:ascii="Arial" w:hAnsi="Arial" w:cs="Arial"/>
          <w:color w:val="000000" w:themeColor="text1"/>
          <w:lang w:eastAsia="ko-KR"/>
        </w:rPr>
        <w:t>and it was captured as FFS.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>
        <w:tc>
          <w:tcPr>
            <w:tcW w:w="9631" w:type="dxa"/>
          </w:tcPr>
          <w:p w:rsidR="00B45D14" w:rsidRDefault="00B45D14">
            <w:pPr>
              <w:pStyle w:val="Doc-title"/>
            </w:pPr>
          </w:p>
          <w:p w:rsidR="00B45D14" w:rsidRDefault="00354843">
            <w:pPr>
              <w:pStyle w:val="Doc-title"/>
            </w:pPr>
            <w:r>
              <w:t>R2-2407564</w:t>
            </w:r>
            <w:r>
              <w:tab/>
              <w:t>Discussion on PHR for mTRP PUSCH repetition</w:t>
            </w:r>
            <w:r>
              <w:tab/>
              <w:t>LG Electronics Inc.</w:t>
            </w:r>
            <w:r>
              <w:tab/>
              <w:t>discussion</w:t>
            </w:r>
            <w:r>
              <w:tab/>
              <w:t>Rel-17</w:t>
            </w:r>
            <w:r>
              <w:tab/>
              <w:t>NR_FeMIMO-Core</w:t>
            </w:r>
          </w:p>
          <w:p w:rsidR="00B45D14" w:rsidRDefault="00354843">
            <w:pPr>
              <w:pStyle w:val="Doc-text2"/>
              <w:ind w:left="800" w:hanging="400"/>
            </w:pPr>
            <w:r>
              <w:t xml:space="preserve">… </w:t>
            </w:r>
          </w:p>
          <w:p w:rsidR="00B45D14" w:rsidRDefault="00354843">
            <w:pPr>
              <w:pStyle w:val="Doc-text2"/>
              <w:ind w:left="800" w:hanging="400"/>
              <w:rPr>
                <w:i/>
                <w:iCs/>
              </w:rPr>
            </w:pPr>
            <w:r>
              <w:rPr>
                <w:i/>
                <w:iCs/>
                <w:highlight w:val="yellow"/>
              </w:rPr>
              <w:t>Proposal 3. Remove Type 2 PH2 field for SpCell in PHR for mTRP MAC CE.</w:t>
            </w:r>
          </w:p>
          <w:p w:rsidR="00B45D14" w:rsidRDefault="00354843">
            <w:pPr>
              <w:pStyle w:val="Doc-text2"/>
              <w:ind w:left="800" w:hanging="400"/>
            </w:pPr>
            <w:r>
              <w:t>-</w:t>
            </w:r>
            <w:r>
              <w:tab/>
              <w:t xml:space="preserve">MEdiatek is concerned that this is a NBC </w:t>
            </w:r>
            <w:r>
              <w:t>change.  ZTE explains that this is only for LTE MAC CE and it is optional.</w:t>
            </w:r>
          </w:p>
          <w:p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  <w:p w:rsidR="00B45D14" w:rsidRDefault="00B45D14">
            <w:pPr>
              <w:pStyle w:val="Doc-text2"/>
              <w:ind w:left="800" w:hanging="400"/>
            </w:pPr>
          </w:p>
          <w:p w:rsidR="00B45D14" w:rsidRDefault="00354843">
            <w:pPr>
              <w:pStyle w:val="Doc-text2"/>
              <w:ind w:left="793" w:hanging="393"/>
              <w:rPr>
                <w:b/>
                <w:bCs/>
              </w:rPr>
            </w:pPr>
            <w:r>
              <w:rPr>
                <w:b/>
                <w:bCs/>
              </w:rPr>
              <w:t>Agreements</w:t>
            </w:r>
          </w:p>
          <w:p w:rsidR="00B45D14" w:rsidRDefault="00354843">
            <w:pPr>
              <w:pStyle w:val="Doc-text2"/>
              <w:numPr>
                <w:ilvl w:val="0"/>
                <w:numId w:val="7"/>
              </w:numPr>
              <w:spacing w:line="240" w:lineRule="auto"/>
            </w:pPr>
            <w:r>
              <w:t>No Type 3 PH value is reported for</w:t>
            </w:r>
            <w:r>
              <w:rPr>
                <w:i/>
                <w:iCs/>
              </w:rPr>
              <w:t xml:space="preserve"> a </w:t>
            </w:r>
            <w:r>
              <w:t xml:space="preserve">serving cell configured with mTRP PUSCH repetition, if the MAC entity the serving cell belongs to is configured with twoPHRMode.  </w:t>
            </w:r>
            <w:r>
              <w:t>FFS whether a UE capability is needed [CB]</w:t>
            </w:r>
          </w:p>
          <w:p w:rsidR="00B45D14" w:rsidRDefault="00354843">
            <w:pPr>
              <w:pStyle w:val="Doc-text2"/>
              <w:numPr>
                <w:ilvl w:val="0"/>
                <w:numId w:val="7"/>
              </w:numPr>
              <w:spacing w:line="240" w:lineRule="auto"/>
              <w:ind w:left="800" w:hanging="400"/>
            </w:pPr>
            <w:r>
              <w:rPr>
                <w:highlight w:val="yellow"/>
              </w:rPr>
              <w:t>FFS Remove Type 2 PH2 field for SpCell in PHR for mTRP MAC CE</w:t>
            </w:r>
          </w:p>
          <w:p w:rsidR="00B45D14" w:rsidRDefault="00B45D14">
            <w:pPr>
              <w:rPr>
                <w:rFonts w:ascii="Arial" w:hAnsi="Arial" w:cs="Arial"/>
                <w:color w:val="000000" w:themeColor="text1"/>
                <w:lang w:eastAsia="ko-KR"/>
              </w:rPr>
            </w:pPr>
          </w:p>
        </w:tc>
      </w:tr>
    </w:tbl>
    <w:p w:rsidR="00B45D14" w:rsidRDefault="00B45D14">
      <w:pPr>
        <w:rPr>
          <w:rFonts w:ascii="Arial" w:hAnsi="Arial" w:cs="Arial"/>
          <w:color w:val="000000" w:themeColor="text1"/>
          <w:lang w:eastAsia="ko-KR"/>
        </w:rPr>
      </w:pPr>
    </w:p>
    <w:p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Q3. Does company agree to remove Type 2 PH2 field for SpCell in PHR for mTRP MAC CE?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>
        <w:tc>
          <w:tcPr>
            <w:tcW w:w="1696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If yes in Q3, we need to discuss the </w:t>
      </w:r>
      <w:r>
        <w:rPr>
          <w:rFonts w:ascii="Arial" w:hAnsi="Arial" w:cs="Arial"/>
          <w:color w:val="000000" w:themeColor="text1"/>
          <w:lang w:val="en-US" w:eastAsia="ko-KR"/>
        </w:rPr>
        <w:t>change</w:t>
      </w:r>
      <w:r>
        <w:rPr>
          <w:rFonts w:ascii="Arial" w:hAnsi="Arial" w:cs="Arial" w:hint="eastAsia"/>
          <w:color w:val="000000" w:themeColor="text1"/>
          <w:lang w:val="en-US" w:eastAsia="ko-KR"/>
        </w:rPr>
        <w:t xml:space="preserve"> to remove</w:t>
      </w:r>
      <w:r>
        <w:rPr>
          <w:rFonts w:ascii="Arial" w:hAnsi="Arial" w:cs="Arial"/>
          <w:color w:val="000000" w:themeColor="text1"/>
          <w:lang w:val="en-US" w:eastAsia="ko-KR"/>
        </w:rPr>
        <w:t xml:space="preserve"> Type 2 PH2 field for SpCell. The changed PHR format is suggested in [1] as follows.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>
        <w:tc>
          <w:tcPr>
            <w:tcW w:w="9631" w:type="dxa"/>
          </w:tcPr>
          <w:p w:rsidR="00B45D14" w:rsidRDefault="00354843">
            <w:pPr>
              <w:jc w:val="center"/>
              <w:rPr>
                <w:rFonts w:ascii="Arial" w:hAnsi="Arial" w:cs="Arial"/>
                <w:color w:val="000000" w:themeColor="text1"/>
                <w:lang w:val="en-US" w:eastAsia="ko-KR"/>
              </w:rPr>
            </w:pPr>
            <w:ins w:id="5" w:author="LGE (Hanul)" w:date="2024-08-05T21:55:00Z">
              <w:r>
                <w:object w:dxaOrig="5705" w:dyaOrig="783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85.2pt;height:392pt" o:ole="">
                    <v:imagedata r:id="rId8" o:title=""/>
                  </v:shape>
                  <o:OLEObject Type="Embed" ProgID="Visio.Drawing.15" ShapeID="_x0000_i1025" DrawAspect="Content" ObjectID="_1785682542" r:id="rId9"/>
                </w:object>
              </w:r>
            </w:ins>
          </w:p>
        </w:tc>
      </w:tr>
    </w:tbl>
    <w:p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 w:hint="eastAsia"/>
          <w:b/>
          <w:color w:val="000000" w:themeColor="text1"/>
          <w:lang w:val="en-US" w:eastAsia="ko-KR"/>
        </w:rPr>
        <w:t>Q4. If yes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in Q3</w:t>
      </w:r>
      <w:r>
        <w:rPr>
          <w:rFonts w:ascii="Arial" w:hAnsi="Arial" w:cs="Arial" w:hint="eastAsia"/>
          <w:b/>
          <w:color w:val="000000" w:themeColor="text1"/>
          <w:lang w:val="en-US" w:eastAsia="ko-KR"/>
        </w:rPr>
        <w:t>,</w:t>
      </w:r>
      <w:r>
        <w:rPr>
          <w:rFonts w:ascii="Arial" w:hAnsi="Arial" w:cs="Arial"/>
          <w:b/>
          <w:color w:val="000000" w:themeColor="text1"/>
          <w:lang w:val="en-US" w:eastAsia="ko-KR"/>
        </w:rPr>
        <w:t xml:space="preserve"> does company agree with above change?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>
        <w:tc>
          <w:tcPr>
            <w:tcW w:w="1696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:rsidR="00B45D14" w:rsidRDefault="00B45D14">
      <w:pPr>
        <w:rPr>
          <w:rFonts w:ascii="Arial" w:hAnsi="Arial" w:cs="Arial"/>
          <w:color w:val="000000" w:themeColor="text1"/>
          <w:lang w:val="en-US" w:eastAsia="ko-KR"/>
        </w:rPr>
      </w:pPr>
    </w:p>
    <w:p w:rsidR="00B45D14" w:rsidRDefault="00354843">
      <w:pPr>
        <w:rPr>
          <w:rFonts w:ascii="Arial" w:hAnsi="Arial" w:cs="Arial"/>
          <w:color w:val="000000" w:themeColor="text1"/>
          <w:lang w:val="en-US" w:eastAsia="ko-KR"/>
        </w:rPr>
      </w:pPr>
      <w:r>
        <w:rPr>
          <w:rFonts w:ascii="Arial" w:hAnsi="Arial" w:cs="Arial" w:hint="eastAsia"/>
          <w:color w:val="000000" w:themeColor="text1"/>
          <w:lang w:val="en-US" w:eastAsia="ko-KR"/>
        </w:rPr>
        <w:t xml:space="preserve">In addition to FFS, </w:t>
      </w:r>
      <w:r>
        <w:rPr>
          <w:rFonts w:ascii="Arial" w:hAnsi="Arial" w:cs="Arial"/>
          <w:color w:val="000000" w:themeColor="text1"/>
          <w:lang w:val="en-US" w:eastAsia="ko-KR"/>
        </w:rPr>
        <w:t>in [3], an editorial change was proposed to clarify that one or multiple Type 1 PH field is reported for the case where the MAC entity is configured with twoPHRMode and the PCell is configu</w:t>
      </w:r>
      <w:r w:rsidR="00A27A69">
        <w:rPr>
          <w:rFonts w:ascii="Arial" w:hAnsi="Arial" w:cs="Arial"/>
          <w:color w:val="000000" w:themeColor="text1"/>
          <w:lang w:val="en-US" w:eastAsia="ko-KR"/>
        </w:rPr>
        <w:t>red with mTRP PUSCH repetition.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45D14">
        <w:tc>
          <w:tcPr>
            <w:tcW w:w="9631" w:type="dxa"/>
          </w:tcPr>
          <w:p w:rsidR="00B45D14" w:rsidRDefault="00354843">
            <w:pPr>
              <w:pStyle w:val="Doc-title"/>
            </w:pPr>
            <w:hyperlink r:id="rId10" w:history="1">
              <w:r>
                <w:rPr>
                  <w:rStyle w:val="ae"/>
                </w:rPr>
                <w:t>R2-2407432</w:t>
              </w:r>
            </w:hyperlink>
            <w:r>
              <w:tab/>
              <w:t>Clarification On PHR and PHR MAC CE for mTRP</w:t>
            </w:r>
            <w:r>
              <w:tab/>
              <w:t>ZTE Corporation, Samsung, Nokia, CATT, Apple</w:t>
            </w:r>
            <w:r>
              <w:tab/>
              <w:t>disc</w:t>
            </w:r>
            <w:r>
              <w:t>ussion</w:t>
            </w:r>
            <w:r>
              <w:tab/>
              <w:t>Rel-17</w:t>
            </w:r>
            <w:r>
              <w:tab/>
              <w:t>NR_FeMIMO-Core</w:t>
            </w:r>
          </w:p>
          <w:p w:rsidR="00B45D14" w:rsidRDefault="00354843">
            <w:pPr>
              <w:pStyle w:val="Doc-text2"/>
              <w:ind w:left="800" w:hanging="400"/>
            </w:pPr>
            <w:r>
              <w:t>…</w:t>
            </w:r>
          </w:p>
          <w:p w:rsidR="00B45D14" w:rsidRDefault="00354843">
            <w:pPr>
              <w:pStyle w:val="Doc-text2"/>
              <w:ind w:left="800" w:hanging="400"/>
            </w:pPr>
            <w:r>
              <w:t>Proposal 3: Clarify in the subclause 6.1.3.51, one or multiple of type PH fields shall be present for the PCell.</w:t>
            </w:r>
          </w:p>
          <w:p w:rsidR="00B45D14" w:rsidRDefault="00B45D14">
            <w:pPr>
              <w:pStyle w:val="Doc-text2"/>
              <w:ind w:left="0" w:firstLine="0"/>
            </w:pPr>
          </w:p>
          <w:p w:rsidR="00B45D14" w:rsidRDefault="00B45D14">
            <w:pPr>
              <w:pStyle w:val="Doc-text2"/>
              <w:ind w:left="0" w:firstLine="0"/>
            </w:pPr>
          </w:p>
          <w:p w:rsidR="00B45D14" w:rsidRDefault="00354843">
            <w:pPr>
              <w:pStyle w:val="Doc-text2"/>
              <w:ind w:left="0" w:firstLine="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[TP</w:t>
            </w:r>
            <w:r>
              <w:rPr>
                <w:rFonts w:eastAsiaTheme="minorEastAsia"/>
                <w:lang w:eastAsia="ko-KR"/>
              </w:rPr>
              <w:t xml:space="preserve"> in </w:t>
            </w:r>
            <w:hyperlink r:id="rId11" w:history="1">
              <w:r>
                <w:rPr>
                  <w:rStyle w:val="ae"/>
                </w:rPr>
                <w:t>R2-2407432</w:t>
              </w:r>
            </w:hyperlink>
            <w:r>
              <w:rPr>
                <w:rFonts w:eastAsiaTheme="minorEastAsia" w:hint="eastAsia"/>
                <w:lang w:eastAsia="ko-KR"/>
              </w:rPr>
              <w:t>]</w:t>
            </w:r>
          </w:p>
          <w:p w:rsidR="00B45D14" w:rsidRDefault="00354843">
            <w:pPr>
              <w:overflowPunct w:val="0"/>
              <w:autoSpaceDE w:val="0"/>
              <w:autoSpaceDN w:val="0"/>
              <w:adjustRightInd w:val="0"/>
              <w:spacing w:before="120" w:beforeAutospacing="1" w:after="120"/>
              <w:textAlignment w:val="baseline"/>
            </w:pP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lastRenderedPageBreak/>
              <w:t>It has a variable size, and includes the bitmaps, a Type 2 PH field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SpCell of the other MAC entity, </w:t>
            </w:r>
            <w:ins w:id="6" w:author="ZTE DF" w:date="2024-08-07T14:51:00Z">
              <w:r>
                <w:rPr>
                  <w:rFonts w:hint="eastAsia"/>
                  <w:sz w:val="24"/>
                  <w:szCs w:val="24"/>
                  <w:highlight w:val="yellow"/>
                  <w:lang w:val="en-US" w:eastAsia="zh-CN" w:bidi="ar"/>
                </w:rPr>
                <w:t>one or multiple</w:t>
              </w:r>
            </w:ins>
            <w:del w:id="7" w:author="ZTE DF" w:date="2024-08-07T14:51:00Z">
              <w:r>
                <w:rPr>
                  <w:rFonts w:eastAsia="Times New Roman"/>
                  <w:sz w:val="24"/>
                  <w:szCs w:val="24"/>
                  <w:highlight w:val="yellow"/>
                  <w:lang w:val="en-US" w:eastAsia="zh-CN" w:bidi="ar"/>
                </w:rPr>
                <w:delText>a</w:delText>
              </w:r>
            </w:del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Type 1 PH field</w:t>
            </w:r>
            <w:ins w:id="8" w:author="ZTE DF" w:date="2024-08-07T14:51:00Z">
              <w:r>
                <w:rPr>
                  <w:rFonts w:hint="eastAsia"/>
                  <w:sz w:val="24"/>
                  <w:szCs w:val="24"/>
                  <w:lang w:val="en-US" w:eastAsia="zh-CN" w:bidi="ar"/>
                </w:rPr>
                <w:t>s</w:t>
              </w:r>
            </w:ins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and an octet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 (if reported) for the PCell. It further includes, in ascending order based on the </w:t>
            </w:r>
            <w:r>
              <w:rPr>
                <w:rFonts w:eastAsia="Times New Roman"/>
                <w:i/>
                <w:iCs/>
                <w:sz w:val="24"/>
                <w:szCs w:val="24"/>
                <w:lang w:val="en-US" w:eastAsia="zh-CN" w:bidi="ar"/>
              </w:rPr>
              <w:t>ServCellIndex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>, one or multiple of Type X PH fields and octets containing the associated P</w:t>
            </w:r>
            <w:r>
              <w:rPr>
                <w:rFonts w:eastAsia="Times New Roman"/>
                <w:sz w:val="24"/>
                <w:szCs w:val="24"/>
                <w:vertAlign w:val="subscript"/>
                <w:lang w:val="en-US" w:eastAsia="zh-CN" w:bidi="ar"/>
              </w:rPr>
              <w:t>CMAX,f,c</w:t>
            </w:r>
            <w:r>
              <w:rPr>
                <w:rFonts w:eastAsia="Times New Roman"/>
                <w:sz w:val="24"/>
                <w:szCs w:val="24"/>
                <w:lang w:val="en-US" w:eastAsia="zh-CN" w:bidi="ar"/>
              </w:rPr>
              <w:t xml:space="preserve"> fields (if reported) for Serving Cells other than PCell indicated in the bitmap for indicating the presence of PH(s). X is either 1 or 3 according to TS 38.213 [6] and TS 36.213 [17].</w:t>
            </w:r>
          </w:p>
          <w:p w:rsidR="00B45D14" w:rsidRDefault="00B45D14">
            <w:pPr>
              <w:pStyle w:val="Doc-text2"/>
              <w:ind w:left="800" w:hanging="400"/>
              <w:rPr>
                <w:rFonts w:cs="Arial"/>
                <w:lang w:eastAsia="ko-KR"/>
              </w:rPr>
            </w:pPr>
          </w:p>
        </w:tc>
      </w:tr>
    </w:tbl>
    <w:p w:rsidR="00B45D14" w:rsidRDefault="00B45D14">
      <w:pPr>
        <w:rPr>
          <w:rFonts w:ascii="Arial" w:hAnsi="Arial" w:cs="Arial"/>
          <w:lang w:val="en-US" w:eastAsia="ko-KR"/>
        </w:rPr>
      </w:pPr>
    </w:p>
    <w:p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Q5. Does company agree with above change in the subclause 6.1.3.51?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>
        <w:tc>
          <w:tcPr>
            <w:tcW w:w="1696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:rsidR="00B45D14" w:rsidRDefault="00B45D14">
      <w:pPr>
        <w:rPr>
          <w:rFonts w:ascii="Arial" w:hAnsi="Arial" w:cs="Arial"/>
          <w:lang w:val="en-US" w:eastAsia="ko-KR"/>
        </w:rPr>
      </w:pPr>
    </w:p>
    <w:p w:rsidR="00B45D14" w:rsidRDefault="00354843">
      <w:pPr>
        <w:rPr>
          <w:lang w:val="en-US"/>
        </w:rPr>
      </w:pPr>
      <w:r>
        <w:rPr>
          <w:rFonts w:ascii="Arial" w:eastAsia="SimSun" w:hAnsi="Arial" w:cs="Arial" w:hint="eastAsia"/>
          <w:lang w:val="en-US" w:eastAsia="zh-CN"/>
        </w:rPr>
        <w:t>Besides</w:t>
      </w:r>
      <w:r>
        <w:rPr>
          <w:rFonts w:ascii="Arial" w:eastAsia="SimSun" w:hAnsi="Arial" w:cs="Arial" w:hint="eastAsia"/>
          <w:lang w:val="en-US" w:eastAsia="zh-CN"/>
        </w:rPr>
        <w:t xml:space="preserve">, </w:t>
      </w:r>
      <w:r>
        <w:rPr>
          <w:rFonts w:ascii="Arial" w:eastAsia="SimSun" w:hAnsi="Arial" w:cs="Arial" w:hint="eastAsia"/>
          <w:lang w:val="en-US" w:eastAsia="zh-CN"/>
        </w:rPr>
        <w:t xml:space="preserve">there is another change </w:t>
      </w:r>
      <w:r w:rsidR="00A27A69">
        <w:rPr>
          <w:rFonts w:ascii="Arial" w:eastAsia="SimSun" w:hAnsi="Arial" w:cs="Arial"/>
          <w:lang w:val="en-US" w:eastAsia="zh-CN"/>
        </w:rPr>
        <w:t xml:space="preserve">text </w:t>
      </w:r>
      <w:r>
        <w:rPr>
          <w:rFonts w:ascii="Arial" w:eastAsia="SimSun" w:hAnsi="Arial" w:cs="Arial" w:hint="eastAsia"/>
          <w:lang w:val="en-US" w:eastAsia="zh-CN"/>
        </w:rPr>
        <w:t xml:space="preserve">proposed in the TP of [3] to make </w:t>
      </w:r>
      <w:r>
        <w:rPr>
          <w:rFonts w:ascii="Arial" w:eastAsia="SimSun" w:hAnsi="Arial" w:cs="Arial" w:hint="eastAsia"/>
          <w:lang w:val="en-US" w:eastAsia="zh-CN"/>
        </w:rPr>
        <w:t xml:space="preserve">the </w:t>
      </w:r>
      <w:r>
        <w:rPr>
          <w:rFonts w:ascii="Arial" w:eastAsia="SimSun" w:hAnsi="Arial" w:cs="Arial" w:hint="eastAsia"/>
          <w:lang w:val="en-US" w:eastAsia="zh-CN"/>
        </w:rPr>
        <w:t>PH i fields description more accurate</w:t>
      </w:r>
      <w:r>
        <w:rPr>
          <w:rFonts w:ascii="Arial" w:eastAsia="SimSun" w:hAnsi="Arial" w:cs="Arial" w:hint="eastAsia"/>
          <w:lang w:val="en-US" w:eastAsia="zh-CN"/>
        </w:rPr>
        <w:t xml:space="preserve"> which clarifies tha</w:t>
      </w:r>
      <w:r>
        <w:rPr>
          <w:rFonts w:ascii="Arial" w:eastAsia="SimSun" w:hAnsi="Arial" w:cs="Arial" w:hint="eastAsia"/>
          <w:lang w:val="en-US" w:eastAsia="zh-CN"/>
        </w:rPr>
        <w:t xml:space="preserve">t </w:t>
      </w:r>
      <w:r>
        <w:rPr>
          <w:rFonts w:ascii="Arial" w:eastAsia="SimSun" w:hAnsi="Arial" w:cs="Arial" w:hint="eastAsia"/>
          <w:lang w:val="en-US" w:eastAsia="zh-CN"/>
        </w:rPr>
        <w:t xml:space="preserve">the association between </w:t>
      </w:r>
      <w:r>
        <w:rPr>
          <w:rFonts w:ascii="Arial" w:eastAsia="SimSun" w:hAnsi="Arial" w:cs="Arial" w:hint="eastAsia"/>
          <w:i/>
          <w:iCs/>
          <w:lang w:val="en-US" w:eastAsia="zh-CN"/>
        </w:rPr>
        <w:t xml:space="preserve">srs-Resourceset </w:t>
      </w:r>
      <w:r>
        <w:rPr>
          <w:rFonts w:ascii="Arial" w:eastAsia="SimSun" w:hAnsi="Arial" w:cs="Arial" w:hint="eastAsia"/>
          <w:lang w:val="en-US" w:eastAsia="zh-CN"/>
        </w:rPr>
        <w:t xml:space="preserve">and PH i field </w:t>
      </w:r>
      <w:r>
        <w:rPr>
          <w:rFonts w:ascii="Arial" w:eastAsia="SimSun" w:hAnsi="Arial" w:cs="Arial" w:hint="eastAsia"/>
          <w:lang w:val="en-US" w:eastAsia="zh-CN"/>
        </w:rPr>
        <w:t xml:space="preserve">is only available for the type 1 </w:t>
      </w:r>
      <w:r>
        <w:rPr>
          <w:rFonts w:ascii="Arial" w:eastAsia="SimSun" w:hAnsi="Arial" w:cs="Arial" w:hint="eastAsia"/>
          <w:lang w:val="en-US" w:eastAsia="zh-CN"/>
        </w:rPr>
        <w:t>PH value.</w:t>
      </w:r>
    </w:p>
    <w:p w:rsidR="00B45D14" w:rsidRDefault="00354843">
      <w:pPr>
        <w:pStyle w:val="a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  <w:lang w:eastAsia="zh-CN" w:bidi="ar"/>
        </w:rPr>
      </w:pPr>
      <w:r>
        <w:rPr>
          <w:rFonts w:ascii="Times New Roman" w:eastAsia="SimSun" w:hAnsi="Times New Roman" w:cs="Times New Roman"/>
          <w:lang w:eastAsia="zh-CN" w:bidi="ar"/>
        </w:rPr>
        <w:t>TP in R2-2407432</w:t>
      </w:r>
    </w:p>
    <w:p w:rsidR="00B45D14" w:rsidRDefault="00354843">
      <w:pPr>
        <w:pStyle w:val="a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0" w:after="180" w:afterAutospacing="0"/>
        <w:ind w:left="568" w:hanging="284"/>
        <w:textAlignment w:val="baseline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eastAsia="zh-CN" w:bidi="ar"/>
        </w:rPr>
        <w:t>-</w:t>
      </w:r>
      <w:r>
        <w:rPr>
          <w:rFonts w:ascii="Times New Roman" w:eastAsia="SimSun" w:hAnsi="Times New Roman" w:cs="Times New Roman"/>
          <w:lang w:eastAsia="zh-CN" w:bidi="ar"/>
        </w:rPr>
        <w:tab/>
        <w:t xml:space="preserve">Power Headroom i (PH i): This field indicates the power headroom level, </w:t>
      </w:r>
      <w:ins w:id="9" w:author="ZTE DF"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For type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 value,</w:t>
        </w:r>
        <w:r>
          <w:rPr>
            <w:rFonts w:ascii="Times New Roman" w:eastAsia="SimSun" w:hAnsi="Times New Roman" w:cs="Times New Roman" w:hint="eastAsia"/>
            <w:lang w:eastAsia="zh-CN" w:bidi="ar"/>
          </w:rPr>
          <w:t xml:space="preserve"> 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where PH 1 is associated with the </w:t>
      </w:r>
      <w:r>
        <w:rPr>
          <w:rFonts w:ascii="Times New Roman" w:eastAsia="SimSun" w:hAnsi="Times New Roman" w:cs="Times New Roman"/>
          <w:i/>
          <w:lang w:eastAsia="zh-CN" w:bidi="ar"/>
        </w:rPr>
        <w:t>SRS-ResourceSet</w:t>
      </w:r>
      <w:r>
        <w:rPr>
          <w:rFonts w:ascii="Times New Roman" w:eastAsia="SimSun" w:hAnsi="Times New Roman" w:cs="Times New Roman"/>
          <w:lang w:eastAsia="zh-CN" w:bidi="ar"/>
        </w:rPr>
        <w:t xml:space="preserve"> with a lower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SimSun" w:hAnsi="Times New Roman" w:cs="Times New Roman"/>
          <w:lang w:eastAsia="zh-CN" w:bidi="ar"/>
        </w:rPr>
        <w:t xml:space="preserve"> and PH 2 is associated with the SRS-ResourceSet with a higher </w:t>
      </w:r>
      <w:r>
        <w:rPr>
          <w:rFonts w:ascii="Times New Roman" w:eastAsia="SimSun" w:hAnsi="Times New Roman" w:cs="Times New Roman"/>
          <w:i/>
          <w:iCs/>
          <w:lang w:eastAsia="zh-CN" w:bidi="ar"/>
        </w:rPr>
        <w:t>srs-ResourceSetId</w:t>
      </w:r>
      <w:r>
        <w:rPr>
          <w:rFonts w:ascii="Times New Roman" w:eastAsia="SimSun" w:hAnsi="Times New Roman" w:cs="Times New Roman"/>
          <w:lang w:eastAsia="zh-CN" w:bidi="ar"/>
        </w:rPr>
        <w:t>.</w:t>
      </w:r>
      <w:ins w:id="10" w:author="ZTE DF"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; For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type 2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value and type 3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PH value, only PH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1</w:t>
        </w:r>
        <w:r w:rsidRPr="00A27A69">
          <w:rPr>
            <w:rFonts w:ascii="Times New Roman" w:eastAsia="SimSun" w:hAnsi="Times New Roman" w:cs="Times New Roman" w:hint="eastAsia"/>
            <w:highlight w:val="yellow"/>
            <w:lang w:eastAsia="zh-CN" w:bidi="ar"/>
          </w:rPr>
          <w:t xml:space="preserve"> </w:t>
        </w:r>
        <w:r w:rsidRPr="00A27A69">
          <w:rPr>
            <w:rFonts w:ascii="Times New Roman" w:eastAsia="SimSun" w:hAnsi="Times New Roman" w:cs="Times New Roman"/>
            <w:highlight w:val="yellow"/>
            <w:lang w:eastAsia="zh-CN" w:bidi="ar"/>
          </w:rPr>
          <w:t>field is present.</w:t>
        </w:r>
      </w:ins>
      <w:r>
        <w:rPr>
          <w:rFonts w:ascii="Times New Roman" w:eastAsia="SimSun" w:hAnsi="Times New Roman" w:cs="Times New Roman"/>
          <w:lang w:eastAsia="zh-CN" w:bidi="ar"/>
        </w:rPr>
        <w:t xml:space="preserve"> PH fields for a Serving Cell are included in ascending order based on i. The length of the field is 6 bi</w:t>
      </w:r>
      <w:r>
        <w:rPr>
          <w:rFonts w:ascii="Times New Roman" w:eastAsia="SimSun" w:hAnsi="Times New Roman" w:cs="Times New Roman"/>
          <w:lang w:eastAsia="zh-CN" w:bidi="ar"/>
        </w:rPr>
        <w:t>ts. The reported PH and the corresponding power headroom levels are shown in Table 6.1.3.8-1 (the corresponding measured values in dB for the NR Serving Cell are specified in TS 38.133 [11] while the corresponding measured values in dB for the E-UTRA Servi</w:t>
      </w:r>
      <w:r>
        <w:rPr>
          <w:rFonts w:ascii="Times New Roman" w:eastAsia="SimSun" w:hAnsi="Times New Roman" w:cs="Times New Roman"/>
          <w:lang w:eastAsia="zh-CN" w:bidi="ar"/>
        </w:rPr>
        <w:t>ng Cell are specified in TS 36.133 [12]);</w:t>
      </w:r>
    </w:p>
    <w:p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Q</w:t>
      </w:r>
      <w:r>
        <w:rPr>
          <w:rFonts w:ascii="Arial" w:eastAsia="SimSun" w:hAnsi="Arial" w:cs="Arial" w:hint="eastAsia"/>
          <w:b/>
          <w:color w:val="000000" w:themeColor="text1"/>
          <w:lang w:val="en-US" w:eastAsia="zh-CN"/>
        </w:rPr>
        <w:t>6</w:t>
      </w:r>
      <w:r>
        <w:rPr>
          <w:rFonts w:ascii="Arial" w:hAnsi="Arial" w:cs="Arial"/>
          <w:b/>
          <w:color w:val="000000" w:themeColor="text1"/>
          <w:lang w:val="en-US" w:eastAsia="ko-KR"/>
        </w:rPr>
        <w:t>. Does company agree with above change in the subclause 6.1.3.51?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B45D14">
        <w:tc>
          <w:tcPr>
            <w:tcW w:w="1696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Company</w:t>
            </w:r>
          </w:p>
        </w:tc>
        <w:tc>
          <w:tcPr>
            <w:tcW w:w="993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Y/N</w:t>
            </w:r>
          </w:p>
        </w:tc>
        <w:tc>
          <w:tcPr>
            <w:tcW w:w="6942" w:type="dxa"/>
          </w:tcPr>
          <w:p w:rsidR="00B45D14" w:rsidRDefault="00354843">
            <w:pPr>
              <w:rPr>
                <w:rFonts w:ascii="Arial" w:hAnsi="Arial" w:cs="Arial"/>
                <w:b/>
                <w:color w:val="000000" w:themeColor="text1"/>
                <w:lang w:val="en-US" w:eastAsia="ko-KR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lang w:val="en-US" w:eastAsia="ko-KR"/>
              </w:rPr>
              <w:t>Reason/Comment</w:t>
            </w: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  <w:tr w:rsidR="00B45D14">
        <w:tc>
          <w:tcPr>
            <w:tcW w:w="1696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993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  <w:tc>
          <w:tcPr>
            <w:tcW w:w="6942" w:type="dxa"/>
          </w:tcPr>
          <w:p w:rsidR="00B45D14" w:rsidRDefault="00B45D14">
            <w:pPr>
              <w:rPr>
                <w:rFonts w:ascii="Arial" w:hAnsi="Arial" w:cs="Arial"/>
                <w:color w:val="000000" w:themeColor="text1"/>
                <w:lang w:val="en-US" w:eastAsia="ko-KR"/>
              </w:rPr>
            </w:pPr>
          </w:p>
        </w:tc>
      </w:tr>
    </w:tbl>
    <w:p w:rsidR="00B45D14" w:rsidRDefault="00B45D14">
      <w:pPr>
        <w:rPr>
          <w:rFonts w:eastAsia="SimSun"/>
          <w:lang w:val="en-US" w:eastAsia="zh-CN"/>
        </w:rPr>
      </w:pPr>
    </w:p>
    <w:p w:rsidR="00B45D14" w:rsidRDefault="00B45D14">
      <w:pPr>
        <w:rPr>
          <w:rFonts w:ascii="Arial" w:hAnsi="Arial" w:cs="Arial"/>
          <w:b/>
          <w:lang w:eastAsia="ko-KR"/>
        </w:rPr>
      </w:pPr>
    </w:p>
    <w:p w:rsidR="00B45D14" w:rsidRDefault="00354843">
      <w:pPr>
        <w:pStyle w:val="1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3.</w:t>
      </w:r>
      <w:r>
        <w:rPr>
          <w:rFonts w:cs="Arial"/>
          <w:color w:val="000000" w:themeColor="text1"/>
          <w:lang w:val="en-US"/>
        </w:rPr>
        <w:tab/>
        <w:t>Conclusion</w:t>
      </w:r>
    </w:p>
    <w:p w:rsidR="00B45D14" w:rsidRDefault="00354843">
      <w:pPr>
        <w:rPr>
          <w:rFonts w:ascii="Arial" w:hAnsi="Arial" w:cs="Arial"/>
          <w:b/>
          <w:color w:val="000000" w:themeColor="text1"/>
          <w:lang w:val="en-US" w:eastAsia="ko-KR"/>
        </w:rPr>
      </w:pPr>
      <w:r>
        <w:rPr>
          <w:rFonts w:ascii="Arial" w:hAnsi="Arial" w:cs="Arial"/>
          <w:b/>
          <w:color w:val="000000" w:themeColor="text1"/>
          <w:lang w:val="en-US" w:eastAsia="ko-KR"/>
        </w:rPr>
        <w:t>TBD</w:t>
      </w:r>
    </w:p>
    <w:p w:rsidR="00B45D14" w:rsidRDefault="00B45D14">
      <w:pPr>
        <w:rPr>
          <w:rFonts w:ascii="Arial" w:hAnsi="Arial" w:cs="Arial"/>
          <w:b/>
          <w:lang w:val="en-US" w:eastAsia="ko-KR"/>
        </w:rPr>
      </w:pPr>
    </w:p>
    <w:p w:rsidR="00B45D14" w:rsidRDefault="00354843">
      <w:pPr>
        <w:pStyle w:val="1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lastRenderedPageBreak/>
        <w:t>4.</w:t>
      </w:r>
      <w:r>
        <w:rPr>
          <w:rFonts w:cs="Arial"/>
          <w:color w:val="000000" w:themeColor="text1"/>
          <w:lang w:val="en-US"/>
        </w:rPr>
        <w:tab/>
        <w:t>Reference</w:t>
      </w:r>
    </w:p>
    <w:p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R2-2407565</w:t>
      </w:r>
      <w:r>
        <w:rPr>
          <w:rFonts w:ascii="Arial" w:hAnsi="Arial" w:cs="Arial"/>
          <w:color w:val="000000" w:themeColor="text1"/>
          <w:lang w:eastAsia="ko-KR"/>
        </w:rPr>
        <w:tab/>
        <w:t>Correction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 xml:space="preserve">LG Electronics Inc., </w:t>
      </w:r>
      <w:r>
        <w:rPr>
          <w:rFonts w:ascii="Arial" w:hAnsi="Arial" w:cs="Arial"/>
          <w:color w:val="000000" w:themeColor="text1"/>
          <w:lang w:eastAsia="ko-KR"/>
        </w:rPr>
        <w:t>Ericsson</w:t>
      </w:r>
    </w:p>
    <w:p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R2-2407564</w:t>
      </w:r>
      <w:r>
        <w:rPr>
          <w:rFonts w:ascii="Arial" w:hAnsi="Arial" w:cs="Arial"/>
          <w:color w:val="000000" w:themeColor="text1"/>
          <w:lang w:eastAsia="ko-KR"/>
        </w:rPr>
        <w:tab/>
        <w:t>Discussion on PHR for mTRP PUSCH repetition</w:t>
      </w:r>
      <w:r>
        <w:rPr>
          <w:rFonts w:ascii="Arial" w:hAnsi="Arial" w:cs="Arial"/>
          <w:color w:val="000000" w:themeColor="text1"/>
          <w:lang w:eastAsia="ko-KR"/>
        </w:rPr>
        <w:tab/>
        <w:t>LG Electronics Inc., Ericsson</w:t>
      </w:r>
    </w:p>
    <w:p w:rsidR="00B45D14" w:rsidRDefault="00354843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lang w:eastAsia="ko-KR"/>
        </w:rPr>
      </w:pPr>
      <w:r>
        <w:rPr>
          <w:rFonts w:ascii="Arial" w:hAnsi="Arial" w:cs="Arial"/>
          <w:color w:val="000000" w:themeColor="text1"/>
          <w:lang w:eastAsia="ko-KR"/>
        </w:rPr>
        <w:t>R2-2407432</w:t>
      </w:r>
      <w:r>
        <w:rPr>
          <w:rFonts w:ascii="Arial" w:hAnsi="Arial" w:cs="Arial"/>
          <w:color w:val="000000" w:themeColor="text1"/>
          <w:lang w:eastAsia="ko-KR"/>
        </w:rPr>
        <w:tab/>
        <w:t>Clarification On PHR and PHR MAC CE for mTRP</w:t>
      </w:r>
      <w:r>
        <w:rPr>
          <w:rFonts w:ascii="Arial" w:hAnsi="Arial" w:cs="Arial"/>
          <w:color w:val="000000" w:themeColor="text1"/>
          <w:lang w:eastAsia="ko-KR"/>
        </w:rPr>
        <w:tab/>
        <w:t>ZTE Corporation, Samsung, Nokia, CATT, Apple</w:t>
      </w:r>
    </w:p>
    <w:p w:rsidR="00B45D14" w:rsidRDefault="00B45D14">
      <w:pPr>
        <w:rPr>
          <w:rFonts w:ascii="Arial" w:hAnsi="Arial" w:cs="Arial"/>
          <w:b/>
          <w:lang w:eastAsia="ko-KR"/>
        </w:rPr>
      </w:pPr>
    </w:p>
    <w:sectPr w:rsidR="00B45D14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43" w:rsidRDefault="00354843">
      <w:pPr>
        <w:spacing w:line="240" w:lineRule="auto"/>
      </w:pPr>
      <w:r>
        <w:separator/>
      </w:r>
    </w:p>
  </w:endnote>
  <w:endnote w:type="continuationSeparator" w:id="0">
    <w:p w:rsidR="00354843" w:rsidRDefault="00354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체">
    <w:altName w:val="Malgun Gothic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43" w:rsidRDefault="00354843">
      <w:pPr>
        <w:spacing w:after="0"/>
      </w:pPr>
      <w:r>
        <w:separator/>
      </w:r>
    </w:p>
  </w:footnote>
  <w:footnote w:type="continuationSeparator" w:id="0">
    <w:p w:rsidR="00354843" w:rsidRDefault="003548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3525C"/>
    <w:multiLevelType w:val="multilevel"/>
    <w:tmpl w:val="3433525C"/>
    <w:lvl w:ilvl="0">
      <w:start w:val="1"/>
      <w:numFmt w:val="decimal"/>
      <w:pStyle w:val="1st-Proposal-YJ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hint="default"/>
        <w:b/>
        <w:i/>
        <w:sz w:val="20"/>
      </w:rPr>
    </w:lvl>
    <w:lvl w:ilvl="1">
      <w:start w:val="1"/>
      <w:numFmt w:val="bullet"/>
      <w:pStyle w:val="2nd-proposal-YJ"/>
      <w:lvlText w:val="−"/>
      <w:lvlJc w:val="left"/>
      <w:pPr>
        <w:tabs>
          <w:tab w:val="left" w:pos="851"/>
        </w:tabs>
        <w:ind w:left="851" w:firstLine="0"/>
      </w:pPr>
      <w:rPr>
        <w:rFonts w:ascii="Verdana" w:hAnsi="Verdana" w:hint="default"/>
        <w:sz w:val="20"/>
      </w:rPr>
    </w:lvl>
    <w:lvl w:ilvl="2">
      <w:start w:val="1"/>
      <w:numFmt w:val="bullet"/>
      <w:pStyle w:val="3nd-proposal-YJ"/>
      <w:lvlText w:val=""/>
      <w:lvlJc w:val="left"/>
      <w:pPr>
        <w:tabs>
          <w:tab w:val="left" w:pos="1247"/>
        </w:tabs>
        <w:ind w:left="1247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35930041"/>
    <w:multiLevelType w:val="multilevel"/>
    <w:tmpl w:val="35930041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8797C"/>
    <w:multiLevelType w:val="multilevel"/>
    <w:tmpl w:val="6308797C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60"/>
        </w:tabs>
        <w:ind w:left="7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581"/>
        </w:tabs>
        <w:ind w:left="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01"/>
        </w:tabs>
        <w:ind w:left="13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21"/>
        </w:tabs>
        <w:ind w:left="2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41"/>
        </w:tabs>
        <w:ind w:left="2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61"/>
        </w:tabs>
        <w:ind w:left="3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181"/>
        </w:tabs>
        <w:ind w:left="4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01"/>
        </w:tabs>
        <w:ind w:left="4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21"/>
        </w:tabs>
        <w:ind w:left="5621" w:hanging="360"/>
      </w:pPr>
      <w:rPr>
        <w:rFonts w:ascii="Wingdings" w:hAnsi="Wingdings" w:hint="default"/>
      </w:rPr>
    </w:lvl>
  </w:abstractNum>
  <w:abstractNum w:abstractNumId="6" w15:restartNumberingAfterBreak="0">
    <w:nsid w:val="709607B3"/>
    <w:multiLevelType w:val="multilevel"/>
    <w:tmpl w:val="709607B3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C1500A2"/>
    <w:multiLevelType w:val="multilevel"/>
    <w:tmpl w:val="7C1500A2"/>
    <w:lvl w:ilvl="0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E (Hanul)">
    <w15:presenceInfo w15:providerId="None" w15:userId="LGE (Hanul)"/>
  </w15:person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800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8"/>
    <w:rsid w:val="00000583"/>
    <w:rsid w:val="00003945"/>
    <w:rsid w:val="00003A48"/>
    <w:rsid w:val="000070D5"/>
    <w:rsid w:val="00007384"/>
    <w:rsid w:val="00007394"/>
    <w:rsid w:val="000120F5"/>
    <w:rsid w:val="00014E39"/>
    <w:rsid w:val="00015392"/>
    <w:rsid w:val="0002211E"/>
    <w:rsid w:val="00023DEC"/>
    <w:rsid w:val="000248E3"/>
    <w:rsid w:val="00025ED4"/>
    <w:rsid w:val="0003496A"/>
    <w:rsid w:val="000379C3"/>
    <w:rsid w:val="0004185F"/>
    <w:rsid w:val="00042F65"/>
    <w:rsid w:val="000441C1"/>
    <w:rsid w:val="00046299"/>
    <w:rsid w:val="000514F9"/>
    <w:rsid w:val="0005172D"/>
    <w:rsid w:val="000519FD"/>
    <w:rsid w:val="000526D2"/>
    <w:rsid w:val="0005613E"/>
    <w:rsid w:val="000575FE"/>
    <w:rsid w:val="00061DCB"/>
    <w:rsid w:val="0006245C"/>
    <w:rsid w:val="00064F69"/>
    <w:rsid w:val="0006536E"/>
    <w:rsid w:val="00067DC6"/>
    <w:rsid w:val="00070265"/>
    <w:rsid w:val="00070526"/>
    <w:rsid w:val="0007052E"/>
    <w:rsid w:val="00071F45"/>
    <w:rsid w:val="0007284A"/>
    <w:rsid w:val="0007313A"/>
    <w:rsid w:val="00074E32"/>
    <w:rsid w:val="0007624E"/>
    <w:rsid w:val="000778C8"/>
    <w:rsid w:val="00080CE6"/>
    <w:rsid w:val="000840A2"/>
    <w:rsid w:val="00087B3F"/>
    <w:rsid w:val="00090C34"/>
    <w:rsid w:val="0009126A"/>
    <w:rsid w:val="00091EAA"/>
    <w:rsid w:val="00093365"/>
    <w:rsid w:val="00093707"/>
    <w:rsid w:val="000946D6"/>
    <w:rsid w:val="0009790B"/>
    <w:rsid w:val="000A2510"/>
    <w:rsid w:val="000A4B5E"/>
    <w:rsid w:val="000A5625"/>
    <w:rsid w:val="000A5CEB"/>
    <w:rsid w:val="000A7C3E"/>
    <w:rsid w:val="000B02B7"/>
    <w:rsid w:val="000B30AB"/>
    <w:rsid w:val="000B3207"/>
    <w:rsid w:val="000C0892"/>
    <w:rsid w:val="000C294D"/>
    <w:rsid w:val="000C3167"/>
    <w:rsid w:val="000C511D"/>
    <w:rsid w:val="000C51BB"/>
    <w:rsid w:val="000C5EBC"/>
    <w:rsid w:val="000C6043"/>
    <w:rsid w:val="000C6136"/>
    <w:rsid w:val="000D179C"/>
    <w:rsid w:val="000D28F6"/>
    <w:rsid w:val="000D4135"/>
    <w:rsid w:val="000D4B7E"/>
    <w:rsid w:val="000D658A"/>
    <w:rsid w:val="000D7B80"/>
    <w:rsid w:val="000E2855"/>
    <w:rsid w:val="000E2F94"/>
    <w:rsid w:val="000E3408"/>
    <w:rsid w:val="000E394B"/>
    <w:rsid w:val="000E4708"/>
    <w:rsid w:val="000E4DEF"/>
    <w:rsid w:val="000E7458"/>
    <w:rsid w:val="000E7878"/>
    <w:rsid w:val="000F0B65"/>
    <w:rsid w:val="000F1E89"/>
    <w:rsid w:val="000F3053"/>
    <w:rsid w:val="000F467A"/>
    <w:rsid w:val="000F62A2"/>
    <w:rsid w:val="000F73D2"/>
    <w:rsid w:val="001002C5"/>
    <w:rsid w:val="001024EA"/>
    <w:rsid w:val="001029D6"/>
    <w:rsid w:val="00103549"/>
    <w:rsid w:val="00105887"/>
    <w:rsid w:val="001067F5"/>
    <w:rsid w:val="001101A6"/>
    <w:rsid w:val="001126A1"/>
    <w:rsid w:val="00112DD1"/>
    <w:rsid w:val="00113359"/>
    <w:rsid w:val="00113D42"/>
    <w:rsid w:val="00114334"/>
    <w:rsid w:val="0011497B"/>
    <w:rsid w:val="00114A29"/>
    <w:rsid w:val="00115069"/>
    <w:rsid w:val="001158DE"/>
    <w:rsid w:val="00115D93"/>
    <w:rsid w:val="00116B1C"/>
    <w:rsid w:val="00116FAA"/>
    <w:rsid w:val="00120899"/>
    <w:rsid w:val="0012284F"/>
    <w:rsid w:val="0012326E"/>
    <w:rsid w:val="00123A6C"/>
    <w:rsid w:val="0012521B"/>
    <w:rsid w:val="00125EC0"/>
    <w:rsid w:val="00127594"/>
    <w:rsid w:val="00130E8C"/>
    <w:rsid w:val="0013127B"/>
    <w:rsid w:val="001354A2"/>
    <w:rsid w:val="001355D6"/>
    <w:rsid w:val="0013564D"/>
    <w:rsid w:val="00141F50"/>
    <w:rsid w:val="001422CC"/>
    <w:rsid w:val="00142E2C"/>
    <w:rsid w:val="00143773"/>
    <w:rsid w:val="00144AAC"/>
    <w:rsid w:val="00151281"/>
    <w:rsid w:val="00152FC6"/>
    <w:rsid w:val="0015365C"/>
    <w:rsid w:val="0015466B"/>
    <w:rsid w:val="0015487E"/>
    <w:rsid w:val="00155C22"/>
    <w:rsid w:val="00156716"/>
    <w:rsid w:val="001568C9"/>
    <w:rsid w:val="00160890"/>
    <w:rsid w:val="0016232B"/>
    <w:rsid w:val="001623FD"/>
    <w:rsid w:val="00162E55"/>
    <w:rsid w:val="00163868"/>
    <w:rsid w:val="0016672F"/>
    <w:rsid w:val="00166BDA"/>
    <w:rsid w:val="00166F2D"/>
    <w:rsid w:val="001727A7"/>
    <w:rsid w:val="00172FC9"/>
    <w:rsid w:val="00175E54"/>
    <w:rsid w:val="00177D17"/>
    <w:rsid w:val="001804FE"/>
    <w:rsid w:val="00183FC0"/>
    <w:rsid w:val="001857BC"/>
    <w:rsid w:val="00186054"/>
    <w:rsid w:val="00187C7C"/>
    <w:rsid w:val="001951AB"/>
    <w:rsid w:val="00195233"/>
    <w:rsid w:val="00196A7A"/>
    <w:rsid w:val="00197193"/>
    <w:rsid w:val="001A0539"/>
    <w:rsid w:val="001A0B19"/>
    <w:rsid w:val="001A402D"/>
    <w:rsid w:val="001A4D95"/>
    <w:rsid w:val="001A6B9A"/>
    <w:rsid w:val="001A717B"/>
    <w:rsid w:val="001A78AF"/>
    <w:rsid w:val="001A7DCB"/>
    <w:rsid w:val="001B0BBC"/>
    <w:rsid w:val="001B1A34"/>
    <w:rsid w:val="001B1CCE"/>
    <w:rsid w:val="001B368B"/>
    <w:rsid w:val="001B4E5F"/>
    <w:rsid w:val="001B4F28"/>
    <w:rsid w:val="001B6C82"/>
    <w:rsid w:val="001B6D70"/>
    <w:rsid w:val="001B79A5"/>
    <w:rsid w:val="001B7AAD"/>
    <w:rsid w:val="001C3128"/>
    <w:rsid w:val="001C559B"/>
    <w:rsid w:val="001C639F"/>
    <w:rsid w:val="001C661F"/>
    <w:rsid w:val="001C673C"/>
    <w:rsid w:val="001C685A"/>
    <w:rsid w:val="001C6915"/>
    <w:rsid w:val="001C6A4D"/>
    <w:rsid w:val="001C6EC0"/>
    <w:rsid w:val="001D085A"/>
    <w:rsid w:val="001D2C74"/>
    <w:rsid w:val="001D2F6A"/>
    <w:rsid w:val="001D30C1"/>
    <w:rsid w:val="001D3406"/>
    <w:rsid w:val="001D3723"/>
    <w:rsid w:val="001D50DA"/>
    <w:rsid w:val="001D6720"/>
    <w:rsid w:val="001D674D"/>
    <w:rsid w:val="001D7115"/>
    <w:rsid w:val="001D756B"/>
    <w:rsid w:val="001D7943"/>
    <w:rsid w:val="001E0397"/>
    <w:rsid w:val="001E1651"/>
    <w:rsid w:val="001E166E"/>
    <w:rsid w:val="001E2212"/>
    <w:rsid w:val="001E4E46"/>
    <w:rsid w:val="001E5F0D"/>
    <w:rsid w:val="001F09CD"/>
    <w:rsid w:val="001F1FA6"/>
    <w:rsid w:val="001F2D9C"/>
    <w:rsid w:val="001F2FF9"/>
    <w:rsid w:val="001F50DF"/>
    <w:rsid w:val="001F50F5"/>
    <w:rsid w:val="001F637B"/>
    <w:rsid w:val="001F704B"/>
    <w:rsid w:val="001F7C3F"/>
    <w:rsid w:val="00200321"/>
    <w:rsid w:val="00200354"/>
    <w:rsid w:val="002058A3"/>
    <w:rsid w:val="00205C64"/>
    <w:rsid w:val="00206D06"/>
    <w:rsid w:val="002126C6"/>
    <w:rsid w:val="00215D79"/>
    <w:rsid w:val="00216742"/>
    <w:rsid w:val="002204A5"/>
    <w:rsid w:val="00221281"/>
    <w:rsid w:val="00222A3A"/>
    <w:rsid w:val="00222EEF"/>
    <w:rsid w:val="00223932"/>
    <w:rsid w:val="002247C2"/>
    <w:rsid w:val="0022486C"/>
    <w:rsid w:val="00224A51"/>
    <w:rsid w:val="0022544F"/>
    <w:rsid w:val="00225823"/>
    <w:rsid w:val="002305B6"/>
    <w:rsid w:val="00232253"/>
    <w:rsid w:val="0023289B"/>
    <w:rsid w:val="00232F53"/>
    <w:rsid w:val="00233452"/>
    <w:rsid w:val="00237F0B"/>
    <w:rsid w:val="00240314"/>
    <w:rsid w:val="002410D5"/>
    <w:rsid w:val="002434E4"/>
    <w:rsid w:val="00243F3E"/>
    <w:rsid w:val="00246A2A"/>
    <w:rsid w:val="00246C0F"/>
    <w:rsid w:val="0025538D"/>
    <w:rsid w:val="002561A2"/>
    <w:rsid w:val="00257D6E"/>
    <w:rsid w:val="00260A23"/>
    <w:rsid w:val="002627E8"/>
    <w:rsid w:val="002673E5"/>
    <w:rsid w:val="0027073E"/>
    <w:rsid w:val="0027209E"/>
    <w:rsid w:val="002730CA"/>
    <w:rsid w:val="002770F7"/>
    <w:rsid w:val="00280D08"/>
    <w:rsid w:val="00282EBB"/>
    <w:rsid w:val="00286F53"/>
    <w:rsid w:val="00287374"/>
    <w:rsid w:val="002876F7"/>
    <w:rsid w:val="0029115A"/>
    <w:rsid w:val="00291654"/>
    <w:rsid w:val="00291848"/>
    <w:rsid w:val="0029196B"/>
    <w:rsid w:val="00291F14"/>
    <w:rsid w:val="002937C2"/>
    <w:rsid w:val="002948C2"/>
    <w:rsid w:val="002A42E7"/>
    <w:rsid w:val="002A49BB"/>
    <w:rsid w:val="002A5676"/>
    <w:rsid w:val="002A665D"/>
    <w:rsid w:val="002B0201"/>
    <w:rsid w:val="002B2C10"/>
    <w:rsid w:val="002B2C37"/>
    <w:rsid w:val="002B45DC"/>
    <w:rsid w:val="002B6872"/>
    <w:rsid w:val="002B7D57"/>
    <w:rsid w:val="002C2096"/>
    <w:rsid w:val="002C2F18"/>
    <w:rsid w:val="002C3B85"/>
    <w:rsid w:val="002C3E7B"/>
    <w:rsid w:val="002C6800"/>
    <w:rsid w:val="002D1E80"/>
    <w:rsid w:val="002D4442"/>
    <w:rsid w:val="002D5763"/>
    <w:rsid w:val="002E1DAD"/>
    <w:rsid w:val="002E669F"/>
    <w:rsid w:val="002F03D8"/>
    <w:rsid w:val="002F085C"/>
    <w:rsid w:val="002F1D70"/>
    <w:rsid w:val="002F2869"/>
    <w:rsid w:val="002F2ABA"/>
    <w:rsid w:val="002F3044"/>
    <w:rsid w:val="002F4A8F"/>
    <w:rsid w:val="002F4CB7"/>
    <w:rsid w:val="002F528A"/>
    <w:rsid w:val="002F7AF5"/>
    <w:rsid w:val="003015C8"/>
    <w:rsid w:val="00301A47"/>
    <w:rsid w:val="00302838"/>
    <w:rsid w:val="00304B3C"/>
    <w:rsid w:val="00305B0E"/>
    <w:rsid w:val="00305E35"/>
    <w:rsid w:val="00305E81"/>
    <w:rsid w:val="003064FF"/>
    <w:rsid w:val="0030656E"/>
    <w:rsid w:val="00307EE2"/>
    <w:rsid w:val="003135FA"/>
    <w:rsid w:val="003136B5"/>
    <w:rsid w:val="00313C31"/>
    <w:rsid w:val="003142F0"/>
    <w:rsid w:val="003223EF"/>
    <w:rsid w:val="003230D4"/>
    <w:rsid w:val="00323162"/>
    <w:rsid w:val="003257F2"/>
    <w:rsid w:val="00330F67"/>
    <w:rsid w:val="0033201B"/>
    <w:rsid w:val="00333D89"/>
    <w:rsid w:val="00334472"/>
    <w:rsid w:val="00335C94"/>
    <w:rsid w:val="003375F3"/>
    <w:rsid w:val="00337F7D"/>
    <w:rsid w:val="00337FF7"/>
    <w:rsid w:val="00340350"/>
    <w:rsid w:val="0034161E"/>
    <w:rsid w:val="00342803"/>
    <w:rsid w:val="00342D5C"/>
    <w:rsid w:val="00342FC0"/>
    <w:rsid w:val="003435FB"/>
    <w:rsid w:val="0034435E"/>
    <w:rsid w:val="0034652E"/>
    <w:rsid w:val="0034698E"/>
    <w:rsid w:val="00346A83"/>
    <w:rsid w:val="00351675"/>
    <w:rsid w:val="003516C6"/>
    <w:rsid w:val="00352021"/>
    <w:rsid w:val="00352EC4"/>
    <w:rsid w:val="003534FB"/>
    <w:rsid w:val="00354843"/>
    <w:rsid w:val="003554E3"/>
    <w:rsid w:val="003556DC"/>
    <w:rsid w:val="003557FF"/>
    <w:rsid w:val="003607DC"/>
    <w:rsid w:val="00360D26"/>
    <w:rsid w:val="00362A95"/>
    <w:rsid w:val="00362AD1"/>
    <w:rsid w:val="00362C61"/>
    <w:rsid w:val="00364C16"/>
    <w:rsid w:val="00365455"/>
    <w:rsid w:val="0036636C"/>
    <w:rsid w:val="00366987"/>
    <w:rsid w:val="0036710A"/>
    <w:rsid w:val="003674B9"/>
    <w:rsid w:val="003730BF"/>
    <w:rsid w:val="0037485E"/>
    <w:rsid w:val="003751B4"/>
    <w:rsid w:val="00376D05"/>
    <w:rsid w:val="00380608"/>
    <w:rsid w:val="0038128D"/>
    <w:rsid w:val="00383A49"/>
    <w:rsid w:val="00390E8F"/>
    <w:rsid w:val="00393C19"/>
    <w:rsid w:val="00394340"/>
    <w:rsid w:val="003945DF"/>
    <w:rsid w:val="00395419"/>
    <w:rsid w:val="00395AD4"/>
    <w:rsid w:val="00395BAE"/>
    <w:rsid w:val="00395FA6"/>
    <w:rsid w:val="00396C4C"/>
    <w:rsid w:val="00397913"/>
    <w:rsid w:val="00397E58"/>
    <w:rsid w:val="003A2021"/>
    <w:rsid w:val="003A21AE"/>
    <w:rsid w:val="003A39BB"/>
    <w:rsid w:val="003A4456"/>
    <w:rsid w:val="003B0448"/>
    <w:rsid w:val="003B2C35"/>
    <w:rsid w:val="003B2C97"/>
    <w:rsid w:val="003B3014"/>
    <w:rsid w:val="003B3FFB"/>
    <w:rsid w:val="003C0556"/>
    <w:rsid w:val="003C0D3B"/>
    <w:rsid w:val="003C0E88"/>
    <w:rsid w:val="003C412B"/>
    <w:rsid w:val="003C4305"/>
    <w:rsid w:val="003C4494"/>
    <w:rsid w:val="003C5C88"/>
    <w:rsid w:val="003C5CC3"/>
    <w:rsid w:val="003C6294"/>
    <w:rsid w:val="003C7B0C"/>
    <w:rsid w:val="003D2098"/>
    <w:rsid w:val="003D62BA"/>
    <w:rsid w:val="003E0482"/>
    <w:rsid w:val="003E0AE6"/>
    <w:rsid w:val="003E1DB3"/>
    <w:rsid w:val="003E2A0A"/>
    <w:rsid w:val="003E4544"/>
    <w:rsid w:val="003E46E7"/>
    <w:rsid w:val="003E6179"/>
    <w:rsid w:val="003F18BB"/>
    <w:rsid w:val="003F1E51"/>
    <w:rsid w:val="003F2B5D"/>
    <w:rsid w:val="003F2D5B"/>
    <w:rsid w:val="003F497B"/>
    <w:rsid w:val="003F4C13"/>
    <w:rsid w:val="004009BC"/>
    <w:rsid w:val="00402A6C"/>
    <w:rsid w:val="00403025"/>
    <w:rsid w:val="00403887"/>
    <w:rsid w:val="004065C9"/>
    <w:rsid w:val="00406D06"/>
    <w:rsid w:val="004117A5"/>
    <w:rsid w:val="0041293C"/>
    <w:rsid w:val="004154E6"/>
    <w:rsid w:val="0041616A"/>
    <w:rsid w:val="004171B0"/>
    <w:rsid w:val="00421CB1"/>
    <w:rsid w:val="00421EDE"/>
    <w:rsid w:val="00422270"/>
    <w:rsid w:val="004231F2"/>
    <w:rsid w:val="00423B91"/>
    <w:rsid w:val="004242DA"/>
    <w:rsid w:val="00424EC8"/>
    <w:rsid w:val="00430975"/>
    <w:rsid w:val="004314BA"/>
    <w:rsid w:val="00432050"/>
    <w:rsid w:val="0043334F"/>
    <w:rsid w:val="0043666E"/>
    <w:rsid w:val="00440A1E"/>
    <w:rsid w:val="00440BB2"/>
    <w:rsid w:val="00444111"/>
    <w:rsid w:val="00446FB6"/>
    <w:rsid w:val="004506B3"/>
    <w:rsid w:val="00454C4A"/>
    <w:rsid w:val="00454F4F"/>
    <w:rsid w:val="00456375"/>
    <w:rsid w:val="00457A0F"/>
    <w:rsid w:val="004601BB"/>
    <w:rsid w:val="00460FCC"/>
    <w:rsid w:val="00461939"/>
    <w:rsid w:val="0046443E"/>
    <w:rsid w:val="0046470B"/>
    <w:rsid w:val="004675F2"/>
    <w:rsid w:val="00467BF6"/>
    <w:rsid w:val="00470F53"/>
    <w:rsid w:val="004715D5"/>
    <w:rsid w:val="00472C05"/>
    <w:rsid w:val="00472F2B"/>
    <w:rsid w:val="004732DB"/>
    <w:rsid w:val="004736FC"/>
    <w:rsid w:val="00473BE5"/>
    <w:rsid w:val="00477B4F"/>
    <w:rsid w:val="0048354E"/>
    <w:rsid w:val="00483551"/>
    <w:rsid w:val="004849B3"/>
    <w:rsid w:val="0048536D"/>
    <w:rsid w:val="0048625E"/>
    <w:rsid w:val="00486D84"/>
    <w:rsid w:val="00486EDB"/>
    <w:rsid w:val="00487686"/>
    <w:rsid w:val="004878FA"/>
    <w:rsid w:val="00492C36"/>
    <w:rsid w:val="00493C6F"/>
    <w:rsid w:val="004949A2"/>
    <w:rsid w:val="004958EC"/>
    <w:rsid w:val="00496037"/>
    <w:rsid w:val="004962A3"/>
    <w:rsid w:val="004A09F3"/>
    <w:rsid w:val="004A2553"/>
    <w:rsid w:val="004A4529"/>
    <w:rsid w:val="004A4C1F"/>
    <w:rsid w:val="004A504D"/>
    <w:rsid w:val="004A54C3"/>
    <w:rsid w:val="004B016C"/>
    <w:rsid w:val="004B0262"/>
    <w:rsid w:val="004B0ADA"/>
    <w:rsid w:val="004B0B79"/>
    <w:rsid w:val="004B1878"/>
    <w:rsid w:val="004B1DC7"/>
    <w:rsid w:val="004B2568"/>
    <w:rsid w:val="004B61E5"/>
    <w:rsid w:val="004B6ABC"/>
    <w:rsid w:val="004C1B7F"/>
    <w:rsid w:val="004C2165"/>
    <w:rsid w:val="004C221A"/>
    <w:rsid w:val="004C2651"/>
    <w:rsid w:val="004C2B31"/>
    <w:rsid w:val="004D027D"/>
    <w:rsid w:val="004D3637"/>
    <w:rsid w:val="004D389E"/>
    <w:rsid w:val="004D4F16"/>
    <w:rsid w:val="004D5963"/>
    <w:rsid w:val="004D5990"/>
    <w:rsid w:val="004D7C3B"/>
    <w:rsid w:val="004E1187"/>
    <w:rsid w:val="004E20BF"/>
    <w:rsid w:val="004E26A7"/>
    <w:rsid w:val="004E4480"/>
    <w:rsid w:val="004E464A"/>
    <w:rsid w:val="004E4D2F"/>
    <w:rsid w:val="004E4DE7"/>
    <w:rsid w:val="004E6D87"/>
    <w:rsid w:val="004E7C69"/>
    <w:rsid w:val="004F22A7"/>
    <w:rsid w:val="004F3E57"/>
    <w:rsid w:val="004F46E0"/>
    <w:rsid w:val="004F5280"/>
    <w:rsid w:val="004F6AE5"/>
    <w:rsid w:val="0050041C"/>
    <w:rsid w:val="00501572"/>
    <w:rsid w:val="00507561"/>
    <w:rsid w:val="00507CB7"/>
    <w:rsid w:val="00510751"/>
    <w:rsid w:val="005118E7"/>
    <w:rsid w:val="0051298D"/>
    <w:rsid w:val="00513AC9"/>
    <w:rsid w:val="00516366"/>
    <w:rsid w:val="0052189F"/>
    <w:rsid w:val="00524D63"/>
    <w:rsid w:val="00525506"/>
    <w:rsid w:val="00525523"/>
    <w:rsid w:val="00530824"/>
    <w:rsid w:val="00530853"/>
    <w:rsid w:val="00530E7F"/>
    <w:rsid w:val="00531BDB"/>
    <w:rsid w:val="00532317"/>
    <w:rsid w:val="00532937"/>
    <w:rsid w:val="00532D02"/>
    <w:rsid w:val="00533EB2"/>
    <w:rsid w:val="00535AB2"/>
    <w:rsid w:val="005368CA"/>
    <w:rsid w:val="00536B66"/>
    <w:rsid w:val="00537794"/>
    <w:rsid w:val="00537C9F"/>
    <w:rsid w:val="005412EC"/>
    <w:rsid w:val="00543722"/>
    <w:rsid w:val="005437F1"/>
    <w:rsid w:val="005445A9"/>
    <w:rsid w:val="0054504D"/>
    <w:rsid w:val="00545E79"/>
    <w:rsid w:val="00550F26"/>
    <w:rsid w:val="00552140"/>
    <w:rsid w:val="00553057"/>
    <w:rsid w:val="00555160"/>
    <w:rsid w:val="00555D74"/>
    <w:rsid w:val="00556DF3"/>
    <w:rsid w:val="0056063A"/>
    <w:rsid w:val="00562B34"/>
    <w:rsid w:val="0056356C"/>
    <w:rsid w:val="00566245"/>
    <w:rsid w:val="00570E6B"/>
    <w:rsid w:val="00571E43"/>
    <w:rsid w:val="00572816"/>
    <w:rsid w:val="0057286D"/>
    <w:rsid w:val="00573D8B"/>
    <w:rsid w:val="00574956"/>
    <w:rsid w:val="0057579B"/>
    <w:rsid w:val="00577A4E"/>
    <w:rsid w:val="00580DB1"/>
    <w:rsid w:val="00580E3D"/>
    <w:rsid w:val="0058108C"/>
    <w:rsid w:val="00581600"/>
    <w:rsid w:val="005817E0"/>
    <w:rsid w:val="00581964"/>
    <w:rsid w:val="00582073"/>
    <w:rsid w:val="0058363E"/>
    <w:rsid w:val="00583703"/>
    <w:rsid w:val="00584463"/>
    <w:rsid w:val="005903EA"/>
    <w:rsid w:val="005906D5"/>
    <w:rsid w:val="00591F7F"/>
    <w:rsid w:val="00594827"/>
    <w:rsid w:val="00594A2C"/>
    <w:rsid w:val="00595CE2"/>
    <w:rsid w:val="00595EA0"/>
    <w:rsid w:val="00597E3D"/>
    <w:rsid w:val="005A2351"/>
    <w:rsid w:val="005A2BDF"/>
    <w:rsid w:val="005A34E0"/>
    <w:rsid w:val="005A4046"/>
    <w:rsid w:val="005A5E12"/>
    <w:rsid w:val="005A7AB4"/>
    <w:rsid w:val="005B002E"/>
    <w:rsid w:val="005B1740"/>
    <w:rsid w:val="005B213A"/>
    <w:rsid w:val="005B24B8"/>
    <w:rsid w:val="005B305B"/>
    <w:rsid w:val="005B55EE"/>
    <w:rsid w:val="005B5793"/>
    <w:rsid w:val="005C081F"/>
    <w:rsid w:val="005C18CE"/>
    <w:rsid w:val="005C7744"/>
    <w:rsid w:val="005D22D9"/>
    <w:rsid w:val="005D24CF"/>
    <w:rsid w:val="005D3516"/>
    <w:rsid w:val="005D44C4"/>
    <w:rsid w:val="005D4EA9"/>
    <w:rsid w:val="005D5476"/>
    <w:rsid w:val="005D61F6"/>
    <w:rsid w:val="005D762D"/>
    <w:rsid w:val="005E0532"/>
    <w:rsid w:val="005E1554"/>
    <w:rsid w:val="005E17C6"/>
    <w:rsid w:val="005E367A"/>
    <w:rsid w:val="005E41B1"/>
    <w:rsid w:val="005E4D2D"/>
    <w:rsid w:val="005E54F9"/>
    <w:rsid w:val="005E68B8"/>
    <w:rsid w:val="005E72ED"/>
    <w:rsid w:val="005F0481"/>
    <w:rsid w:val="005F0A1F"/>
    <w:rsid w:val="005F14FF"/>
    <w:rsid w:val="005F17A4"/>
    <w:rsid w:val="005F1F46"/>
    <w:rsid w:val="005F21D1"/>
    <w:rsid w:val="005F3585"/>
    <w:rsid w:val="005F4618"/>
    <w:rsid w:val="005F4A05"/>
    <w:rsid w:val="005F5986"/>
    <w:rsid w:val="0060280A"/>
    <w:rsid w:val="00604F30"/>
    <w:rsid w:val="00605D3F"/>
    <w:rsid w:val="006106EF"/>
    <w:rsid w:val="006123F5"/>
    <w:rsid w:val="00613B7E"/>
    <w:rsid w:val="0061417D"/>
    <w:rsid w:val="00614D93"/>
    <w:rsid w:val="00614F57"/>
    <w:rsid w:val="00617014"/>
    <w:rsid w:val="006233B3"/>
    <w:rsid w:val="00623BC4"/>
    <w:rsid w:val="00625E85"/>
    <w:rsid w:val="0062643C"/>
    <w:rsid w:val="00626700"/>
    <w:rsid w:val="006268AB"/>
    <w:rsid w:val="00627300"/>
    <w:rsid w:val="006279E6"/>
    <w:rsid w:val="00630657"/>
    <w:rsid w:val="0063197C"/>
    <w:rsid w:val="00631E47"/>
    <w:rsid w:val="00631FC6"/>
    <w:rsid w:val="00632095"/>
    <w:rsid w:val="00632159"/>
    <w:rsid w:val="0063362E"/>
    <w:rsid w:val="00633684"/>
    <w:rsid w:val="006338D5"/>
    <w:rsid w:val="00640F5C"/>
    <w:rsid w:val="006418E9"/>
    <w:rsid w:val="00642331"/>
    <w:rsid w:val="00642A1E"/>
    <w:rsid w:val="00645FE9"/>
    <w:rsid w:val="0064604C"/>
    <w:rsid w:val="006466E7"/>
    <w:rsid w:val="00650BBF"/>
    <w:rsid w:val="00650C63"/>
    <w:rsid w:val="006511B9"/>
    <w:rsid w:val="0065192C"/>
    <w:rsid w:val="00651C8E"/>
    <w:rsid w:val="00651E39"/>
    <w:rsid w:val="00652C4F"/>
    <w:rsid w:val="006536E2"/>
    <w:rsid w:val="00654A0A"/>
    <w:rsid w:val="00654A16"/>
    <w:rsid w:val="00654F64"/>
    <w:rsid w:val="00656322"/>
    <w:rsid w:val="00656A73"/>
    <w:rsid w:val="006616E7"/>
    <w:rsid w:val="006632C8"/>
    <w:rsid w:val="006633F3"/>
    <w:rsid w:val="006646E1"/>
    <w:rsid w:val="0066556D"/>
    <w:rsid w:val="00665D48"/>
    <w:rsid w:val="006701B5"/>
    <w:rsid w:val="00670BDF"/>
    <w:rsid w:val="006718E0"/>
    <w:rsid w:val="006739D4"/>
    <w:rsid w:val="0067509E"/>
    <w:rsid w:val="00675840"/>
    <w:rsid w:val="00675C2F"/>
    <w:rsid w:val="00676168"/>
    <w:rsid w:val="0067703E"/>
    <w:rsid w:val="006772C2"/>
    <w:rsid w:val="00680FE6"/>
    <w:rsid w:val="00681988"/>
    <w:rsid w:val="00681E7A"/>
    <w:rsid w:val="00683FDD"/>
    <w:rsid w:val="00685D3F"/>
    <w:rsid w:val="006864DC"/>
    <w:rsid w:val="00686789"/>
    <w:rsid w:val="00691DF1"/>
    <w:rsid w:val="00692BDF"/>
    <w:rsid w:val="00693188"/>
    <w:rsid w:val="00697A11"/>
    <w:rsid w:val="006A1DE1"/>
    <w:rsid w:val="006A505D"/>
    <w:rsid w:val="006A6BE0"/>
    <w:rsid w:val="006A715B"/>
    <w:rsid w:val="006A73F5"/>
    <w:rsid w:val="006B2C7D"/>
    <w:rsid w:val="006B68D4"/>
    <w:rsid w:val="006B6AF8"/>
    <w:rsid w:val="006B6CE4"/>
    <w:rsid w:val="006B732A"/>
    <w:rsid w:val="006B7BA9"/>
    <w:rsid w:val="006C0473"/>
    <w:rsid w:val="006C08EB"/>
    <w:rsid w:val="006C24CE"/>
    <w:rsid w:val="006C3810"/>
    <w:rsid w:val="006C3E5C"/>
    <w:rsid w:val="006C471F"/>
    <w:rsid w:val="006D379D"/>
    <w:rsid w:val="006D3BA9"/>
    <w:rsid w:val="006D6AAF"/>
    <w:rsid w:val="006E04BE"/>
    <w:rsid w:val="006E0A1B"/>
    <w:rsid w:val="006E3B4E"/>
    <w:rsid w:val="006E4FFA"/>
    <w:rsid w:val="006E587B"/>
    <w:rsid w:val="006E65AC"/>
    <w:rsid w:val="006F1570"/>
    <w:rsid w:val="006F52B8"/>
    <w:rsid w:val="006F5C7B"/>
    <w:rsid w:val="006F6D34"/>
    <w:rsid w:val="006F7B94"/>
    <w:rsid w:val="007019B2"/>
    <w:rsid w:val="007026CC"/>
    <w:rsid w:val="00706230"/>
    <w:rsid w:val="007070BC"/>
    <w:rsid w:val="00710AA9"/>
    <w:rsid w:val="007111BC"/>
    <w:rsid w:val="00711F30"/>
    <w:rsid w:val="0071203A"/>
    <w:rsid w:val="00712A83"/>
    <w:rsid w:val="00713B7A"/>
    <w:rsid w:val="00713D9F"/>
    <w:rsid w:val="00715894"/>
    <w:rsid w:val="007159A1"/>
    <w:rsid w:val="00715B69"/>
    <w:rsid w:val="0072125B"/>
    <w:rsid w:val="00721775"/>
    <w:rsid w:val="0072385E"/>
    <w:rsid w:val="00726075"/>
    <w:rsid w:val="007268B7"/>
    <w:rsid w:val="00730FA7"/>
    <w:rsid w:val="0073180A"/>
    <w:rsid w:val="00732544"/>
    <w:rsid w:val="00733CAF"/>
    <w:rsid w:val="00734172"/>
    <w:rsid w:val="00734A1E"/>
    <w:rsid w:val="00735930"/>
    <w:rsid w:val="007372A1"/>
    <w:rsid w:val="007408E5"/>
    <w:rsid w:val="00740C0A"/>
    <w:rsid w:val="00741BA4"/>
    <w:rsid w:val="007432C6"/>
    <w:rsid w:val="00743B4F"/>
    <w:rsid w:val="007465E9"/>
    <w:rsid w:val="0074664C"/>
    <w:rsid w:val="007466C8"/>
    <w:rsid w:val="007468CF"/>
    <w:rsid w:val="00746AB2"/>
    <w:rsid w:val="00750A3D"/>
    <w:rsid w:val="00751666"/>
    <w:rsid w:val="0075315C"/>
    <w:rsid w:val="007556FE"/>
    <w:rsid w:val="00756A1F"/>
    <w:rsid w:val="00757D67"/>
    <w:rsid w:val="00762BF5"/>
    <w:rsid w:val="007654C8"/>
    <w:rsid w:val="00767BF6"/>
    <w:rsid w:val="0077374F"/>
    <w:rsid w:val="00775EE2"/>
    <w:rsid w:val="007766C6"/>
    <w:rsid w:val="00776C4A"/>
    <w:rsid w:val="00777E6D"/>
    <w:rsid w:val="0078145D"/>
    <w:rsid w:val="007818CB"/>
    <w:rsid w:val="00783B8F"/>
    <w:rsid w:val="007842CC"/>
    <w:rsid w:val="00784576"/>
    <w:rsid w:val="00786BFB"/>
    <w:rsid w:val="007875C5"/>
    <w:rsid w:val="0079272D"/>
    <w:rsid w:val="00792E34"/>
    <w:rsid w:val="00796397"/>
    <w:rsid w:val="007975B9"/>
    <w:rsid w:val="00797899"/>
    <w:rsid w:val="007A00E3"/>
    <w:rsid w:val="007A16ED"/>
    <w:rsid w:val="007A1E79"/>
    <w:rsid w:val="007A22AC"/>
    <w:rsid w:val="007A25F2"/>
    <w:rsid w:val="007A2A16"/>
    <w:rsid w:val="007A32EC"/>
    <w:rsid w:val="007A347F"/>
    <w:rsid w:val="007A5499"/>
    <w:rsid w:val="007A5A69"/>
    <w:rsid w:val="007A6A27"/>
    <w:rsid w:val="007A7B67"/>
    <w:rsid w:val="007B0993"/>
    <w:rsid w:val="007B0F92"/>
    <w:rsid w:val="007B1E2B"/>
    <w:rsid w:val="007B3B92"/>
    <w:rsid w:val="007B3C37"/>
    <w:rsid w:val="007B46E2"/>
    <w:rsid w:val="007B49D4"/>
    <w:rsid w:val="007B61D3"/>
    <w:rsid w:val="007B7384"/>
    <w:rsid w:val="007C161B"/>
    <w:rsid w:val="007C16FB"/>
    <w:rsid w:val="007C2025"/>
    <w:rsid w:val="007C2719"/>
    <w:rsid w:val="007C2973"/>
    <w:rsid w:val="007C6EC2"/>
    <w:rsid w:val="007D344C"/>
    <w:rsid w:val="007D520E"/>
    <w:rsid w:val="007D55BB"/>
    <w:rsid w:val="007D710D"/>
    <w:rsid w:val="007E04A3"/>
    <w:rsid w:val="007E305C"/>
    <w:rsid w:val="007E3598"/>
    <w:rsid w:val="007E35F6"/>
    <w:rsid w:val="007E3667"/>
    <w:rsid w:val="007E3B95"/>
    <w:rsid w:val="007F0D3D"/>
    <w:rsid w:val="007F3134"/>
    <w:rsid w:val="007F5B81"/>
    <w:rsid w:val="007F75FE"/>
    <w:rsid w:val="00801DFB"/>
    <w:rsid w:val="00804B7D"/>
    <w:rsid w:val="00810E2E"/>
    <w:rsid w:val="008111FC"/>
    <w:rsid w:val="00811E82"/>
    <w:rsid w:val="00812DE0"/>
    <w:rsid w:val="00813844"/>
    <w:rsid w:val="00814148"/>
    <w:rsid w:val="00817837"/>
    <w:rsid w:val="00820C56"/>
    <w:rsid w:val="00820E60"/>
    <w:rsid w:val="00820F67"/>
    <w:rsid w:val="0082217F"/>
    <w:rsid w:val="0082353D"/>
    <w:rsid w:val="008243E6"/>
    <w:rsid w:val="00824DA0"/>
    <w:rsid w:val="008255F6"/>
    <w:rsid w:val="0082588C"/>
    <w:rsid w:val="008262FE"/>
    <w:rsid w:val="008271E5"/>
    <w:rsid w:val="008272F1"/>
    <w:rsid w:val="00827F6D"/>
    <w:rsid w:val="0083028A"/>
    <w:rsid w:val="00830A72"/>
    <w:rsid w:val="00831ACA"/>
    <w:rsid w:val="00831ED8"/>
    <w:rsid w:val="008324D7"/>
    <w:rsid w:val="00833D42"/>
    <w:rsid w:val="008353D1"/>
    <w:rsid w:val="00836316"/>
    <w:rsid w:val="00837176"/>
    <w:rsid w:val="0083769D"/>
    <w:rsid w:val="00840D17"/>
    <w:rsid w:val="00842E25"/>
    <w:rsid w:val="00843F1D"/>
    <w:rsid w:val="0084420B"/>
    <w:rsid w:val="008452EE"/>
    <w:rsid w:val="00845EE5"/>
    <w:rsid w:val="00850CBE"/>
    <w:rsid w:val="0085257D"/>
    <w:rsid w:val="00852F53"/>
    <w:rsid w:val="00853958"/>
    <w:rsid w:val="00855191"/>
    <w:rsid w:val="008553AD"/>
    <w:rsid w:val="008565C4"/>
    <w:rsid w:val="008573DA"/>
    <w:rsid w:val="008574D7"/>
    <w:rsid w:val="00857601"/>
    <w:rsid w:val="0085778E"/>
    <w:rsid w:val="008608C0"/>
    <w:rsid w:val="00861B2A"/>
    <w:rsid w:val="00862112"/>
    <w:rsid w:val="00862552"/>
    <w:rsid w:val="0086454E"/>
    <w:rsid w:val="00864D1D"/>
    <w:rsid w:val="00865A30"/>
    <w:rsid w:val="008669B2"/>
    <w:rsid w:val="008714E0"/>
    <w:rsid w:val="0087353F"/>
    <w:rsid w:val="00874644"/>
    <w:rsid w:val="00875028"/>
    <w:rsid w:val="00875A5E"/>
    <w:rsid w:val="00875BD4"/>
    <w:rsid w:val="008775BE"/>
    <w:rsid w:val="00877D91"/>
    <w:rsid w:val="00880BC4"/>
    <w:rsid w:val="00884CCB"/>
    <w:rsid w:val="00886455"/>
    <w:rsid w:val="00891346"/>
    <w:rsid w:val="00891469"/>
    <w:rsid w:val="00891BF6"/>
    <w:rsid w:val="00892960"/>
    <w:rsid w:val="008932FB"/>
    <w:rsid w:val="008937D9"/>
    <w:rsid w:val="008938DA"/>
    <w:rsid w:val="00893F17"/>
    <w:rsid w:val="008956EA"/>
    <w:rsid w:val="00895B00"/>
    <w:rsid w:val="00897630"/>
    <w:rsid w:val="008A14EB"/>
    <w:rsid w:val="008A23EB"/>
    <w:rsid w:val="008A4A4E"/>
    <w:rsid w:val="008A50BF"/>
    <w:rsid w:val="008A61B8"/>
    <w:rsid w:val="008A714F"/>
    <w:rsid w:val="008A7C17"/>
    <w:rsid w:val="008B00D0"/>
    <w:rsid w:val="008B09FA"/>
    <w:rsid w:val="008B168C"/>
    <w:rsid w:val="008B2313"/>
    <w:rsid w:val="008C0E06"/>
    <w:rsid w:val="008C1FD0"/>
    <w:rsid w:val="008D053B"/>
    <w:rsid w:val="008D21C2"/>
    <w:rsid w:val="008D2576"/>
    <w:rsid w:val="008D5023"/>
    <w:rsid w:val="008D5479"/>
    <w:rsid w:val="008D6914"/>
    <w:rsid w:val="008D6FC6"/>
    <w:rsid w:val="008D7684"/>
    <w:rsid w:val="008E0E0C"/>
    <w:rsid w:val="008E14E2"/>
    <w:rsid w:val="008E2941"/>
    <w:rsid w:val="008E35AF"/>
    <w:rsid w:val="008E3A64"/>
    <w:rsid w:val="008E3BDE"/>
    <w:rsid w:val="008E3F65"/>
    <w:rsid w:val="008E41B3"/>
    <w:rsid w:val="008E4658"/>
    <w:rsid w:val="008E53F4"/>
    <w:rsid w:val="008E5ACF"/>
    <w:rsid w:val="008E5BD7"/>
    <w:rsid w:val="008E5CFD"/>
    <w:rsid w:val="008E684C"/>
    <w:rsid w:val="008F0649"/>
    <w:rsid w:val="008F12D6"/>
    <w:rsid w:val="008F15CE"/>
    <w:rsid w:val="008F1928"/>
    <w:rsid w:val="008F1E62"/>
    <w:rsid w:val="008F2ADB"/>
    <w:rsid w:val="008F4915"/>
    <w:rsid w:val="008F76DA"/>
    <w:rsid w:val="008F78C5"/>
    <w:rsid w:val="00900A93"/>
    <w:rsid w:val="00900E0B"/>
    <w:rsid w:val="009067CC"/>
    <w:rsid w:val="0090699D"/>
    <w:rsid w:val="00907287"/>
    <w:rsid w:val="00910E8A"/>
    <w:rsid w:val="00911B69"/>
    <w:rsid w:val="009129CE"/>
    <w:rsid w:val="00913813"/>
    <w:rsid w:val="00916136"/>
    <w:rsid w:val="0091710F"/>
    <w:rsid w:val="009179AF"/>
    <w:rsid w:val="00917ED3"/>
    <w:rsid w:val="00920C38"/>
    <w:rsid w:val="00921887"/>
    <w:rsid w:val="00922B86"/>
    <w:rsid w:val="009239A2"/>
    <w:rsid w:val="00924D7C"/>
    <w:rsid w:val="00924E47"/>
    <w:rsid w:val="0092532C"/>
    <w:rsid w:val="0092621B"/>
    <w:rsid w:val="00930AF2"/>
    <w:rsid w:val="009318DB"/>
    <w:rsid w:val="00931A01"/>
    <w:rsid w:val="009341DF"/>
    <w:rsid w:val="0093429A"/>
    <w:rsid w:val="00936624"/>
    <w:rsid w:val="00937001"/>
    <w:rsid w:val="00937738"/>
    <w:rsid w:val="00941AFD"/>
    <w:rsid w:val="00942F7F"/>
    <w:rsid w:val="009432EE"/>
    <w:rsid w:val="009434CF"/>
    <w:rsid w:val="00945EAD"/>
    <w:rsid w:val="009460DE"/>
    <w:rsid w:val="0094643F"/>
    <w:rsid w:val="009479DF"/>
    <w:rsid w:val="00953E3A"/>
    <w:rsid w:val="00954263"/>
    <w:rsid w:val="00954FDD"/>
    <w:rsid w:val="00955173"/>
    <w:rsid w:val="00955880"/>
    <w:rsid w:val="00955B58"/>
    <w:rsid w:val="0096132D"/>
    <w:rsid w:val="00962245"/>
    <w:rsid w:val="00963772"/>
    <w:rsid w:val="009658E2"/>
    <w:rsid w:val="00965C3D"/>
    <w:rsid w:val="00966519"/>
    <w:rsid w:val="0096683D"/>
    <w:rsid w:val="00966B5A"/>
    <w:rsid w:val="00966D11"/>
    <w:rsid w:val="0097063B"/>
    <w:rsid w:val="00970A81"/>
    <w:rsid w:val="00974662"/>
    <w:rsid w:val="009749D1"/>
    <w:rsid w:val="00974A8D"/>
    <w:rsid w:val="00975BFE"/>
    <w:rsid w:val="00976885"/>
    <w:rsid w:val="00977570"/>
    <w:rsid w:val="00977B2D"/>
    <w:rsid w:val="00980837"/>
    <w:rsid w:val="00980FFD"/>
    <w:rsid w:val="009812E0"/>
    <w:rsid w:val="009825BC"/>
    <w:rsid w:val="00983183"/>
    <w:rsid w:val="009832F4"/>
    <w:rsid w:val="009833C5"/>
    <w:rsid w:val="00984B64"/>
    <w:rsid w:val="00984CBE"/>
    <w:rsid w:val="00985B86"/>
    <w:rsid w:val="00992103"/>
    <w:rsid w:val="0099383B"/>
    <w:rsid w:val="00997136"/>
    <w:rsid w:val="009A02EB"/>
    <w:rsid w:val="009A03C9"/>
    <w:rsid w:val="009A1057"/>
    <w:rsid w:val="009A173B"/>
    <w:rsid w:val="009A1796"/>
    <w:rsid w:val="009A39AA"/>
    <w:rsid w:val="009A3EA0"/>
    <w:rsid w:val="009A4847"/>
    <w:rsid w:val="009A4D4C"/>
    <w:rsid w:val="009A54B8"/>
    <w:rsid w:val="009A5DB4"/>
    <w:rsid w:val="009A6269"/>
    <w:rsid w:val="009B0CF8"/>
    <w:rsid w:val="009B0D1F"/>
    <w:rsid w:val="009B1BBF"/>
    <w:rsid w:val="009B2372"/>
    <w:rsid w:val="009B299C"/>
    <w:rsid w:val="009B2B06"/>
    <w:rsid w:val="009B2B0C"/>
    <w:rsid w:val="009C1122"/>
    <w:rsid w:val="009C1652"/>
    <w:rsid w:val="009C1E20"/>
    <w:rsid w:val="009C4657"/>
    <w:rsid w:val="009C4EEA"/>
    <w:rsid w:val="009D0AF5"/>
    <w:rsid w:val="009D2FF5"/>
    <w:rsid w:val="009D31FB"/>
    <w:rsid w:val="009D67F9"/>
    <w:rsid w:val="009D6A7E"/>
    <w:rsid w:val="009D7A7A"/>
    <w:rsid w:val="009E0CE2"/>
    <w:rsid w:val="009E1182"/>
    <w:rsid w:val="009E1719"/>
    <w:rsid w:val="009E1CCF"/>
    <w:rsid w:val="009E2E9C"/>
    <w:rsid w:val="009E3079"/>
    <w:rsid w:val="009E3FE9"/>
    <w:rsid w:val="009E42D9"/>
    <w:rsid w:val="009E44AF"/>
    <w:rsid w:val="009E50F5"/>
    <w:rsid w:val="009E6D8D"/>
    <w:rsid w:val="009E79E3"/>
    <w:rsid w:val="009F0426"/>
    <w:rsid w:val="009F0835"/>
    <w:rsid w:val="009F1279"/>
    <w:rsid w:val="009F243E"/>
    <w:rsid w:val="009F388D"/>
    <w:rsid w:val="009F6FCF"/>
    <w:rsid w:val="009F75DE"/>
    <w:rsid w:val="009F761F"/>
    <w:rsid w:val="009F7B36"/>
    <w:rsid w:val="009F7F4B"/>
    <w:rsid w:val="00A008AF"/>
    <w:rsid w:val="00A01411"/>
    <w:rsid w:val="00A01C93"/>
    <w:rsid w:val="00A01CEB"/>
    <w:rsid w:val="00A0295C"/>
    <w:rsid w:val="00A02ED3"/>
    <w:rsid w:val="00A03234"/>
    <w:rsid w:val="00A0469F"/>
    <w:rsid w:val="00A04D92"/>
    <w:rsid w:val="00A054D2"/>
    <w:rsid w:val="00A070F7"/>
    <w:rsid w:val="00A10A71"/>
    <w:rsid w:val="00A10C1D"/>
    <w:rsid w:val="00A11013"/>
    <w:rsid w:val="00A11EEB"/>
    <w:rsid w:val="00A147CF"/>
    <w:rsid w:val="00A14A94"/>
    <w:rsid w:val="00A155E7"/>
    <w:rsid w:val="00A15D08"/>
    <w:rsid w:val="00A15E3E"/>
    <w:rsid w:val="00A15EEC"/>
    <w:rsid w:val="00A1736A"/>
    <w:rsid w:val="00A1743F"/>
    <w:rsid w:val="00A17854"/>
    <w:rsid w:val="00A20967"/>
    <w:rsid w:val="00A249DB"/>
    <w:rsid w:val="00A25B0A"/>
    <w:rsid w:val="00A264AF"/>
    <w:rsid w:val="00A27A69"/>
    <w:rsid w:val="00A30E66"/>
    <w:rsid w:val="00A322F9"/>
    <w:rsid w:val="00A334C2"/>
    <w:rsid w:val="00A34E09"/>
    <w:rsid w:val="00A359EC"/>
    <w:rsid w:val="00A36132"/>
    <w:rsid w:val="00A36B10"/>
    <w:rsid w:val="00A36CC6"/>
    <w:rsid w:val="00A36E4B"/>
    <w:rsid w:val="00A3743C"/>
    <w:rsid w:val="00A416C9"/>
    <w:rsid w:val="00A42564"/>
    <w:rsid w:val="00A443B6"/>
    <w:rsid w:val="00A46653"/>
    <w:rsid w:val="00A51A0B"/>
    <w:rsid w:val="00A52175"/>
    <w:rsid w:val="00A52597"/>
    <w:rsid w:val="00A5317E"/>
    <w:rsid w:val="00A551AF"/>
    <w:rsid w:val="00A5681D"/>
    <w:rsid w:val="00A56B11"/>
    <w:rsid w:val="00A57727"/>
    <w:rsid w:val="00A57EEC"/>
    <w:rsid w:val="00A608EC"/>
    <w:rsid w:val="00A60CB2"/>
    <w:rsid w:val="00A628FA"/>
    <w:rsid w:val="00A65139"/>
    <w:rsid w:val="00A65451"/>
    <w:rsid w:val="00A66E2D"/>
    <w:rsid w:val="00A70CB4"/>
    <w:rsid w:val="00A70F86"/>
    <w:rsid w:val="00A719AC"/>
    <w:rsid w:val="00A74CFA"/>
    <w:rsid w:val="00A82B1F"/>
    <w:rsid w:val="00A85083"/>
    <w:rsid w:val="00A917B8"/>
    <w:rsid w:val="00A91C34"/>
    <w:rsid w:val="00A92D29"/>
    <w:rsid w:val="00A93B2C"/>
    <w:rsid w:val="00A9684C"/>
    <w:rsid w:val="00A970A6"/>
    <w:rsid w:val="00AA26D8"/>
    <w:rsid w:val="00AA3013"/>
    <w:rsid w:val="00AA3875"/>
    <w:rsid w:val="00AA392C"/>
    <w:rsid w:val="00AA4C46"/>
    <w:rsid w:val="00AA69F7"/>
    <w:rsid w:val="00AA7D0A"/>
    <w:rsid w:val="00AB0810"/>
    <w:rsid w:val="00AB1B44"/>
    <w:rsid w:val="00AB28EA"/>
    <w:rsid w:val="00AB2972"/>
    <w:rsid w:val="00AB3C07"/>
    <w:rsid w:val="00AB3D15"/>
    <w:rsid w:val="00AB444B"/>
    <w:rsid w:val="00AB74ED"/>
    <w:rsid w:val="00AB7A46"/>
    <w:rsid w:val="00AC000A"/>
    <w:rsid w:val="00AC0D6C"/>
    <w:rsid w:val="00AC0D90"/>
    <w:rsid w:val="00AC2511"/>
    <w:rsid w:val="00AC3DC2"/>
    <w:rsid w:val="00AC66CC"/>
    <w:rsid w:val="00AD25FB"/>
    <w:rsid w:val="00AD2A5D"/>
    <w:rsid w:val="00AD395D"/>
    <w:rsid w:val="00AD4143"/>
    <w:rsid w:val="00AD4BDD"/>
    <w:rsid w:val="00AD59C9"/>
    <w:rsid w:val="00AD709B"/>
    <w:rsid w:val="00AD70A5"/>
    <w:rsid w:val="00AE125D"/>
    <w:rsid w:val="00AE26A8"/>
    <w:rsid w:val="00AE2764"/>
    <w:rsid w:val="00AE48D2"/>
    <w:rsid w:val="00AE4CA3"/>
    <w:rsid w:val="00AE4EAC"/>
    <w:rsid w:val="00AE6E1E"/>
    <w:rsid w:val="00AE710B"/>
    <w:rsid w:val="00AE7A8A"/>
    <w:rsid w:val="00AF114A"/>
    <w:rsid w:val="00AF1652"/>
    <w:rsid w:val="00AF1AC2"/>
    <w:rsid w:val="00AF2572"/>
    <w:rsid w:val="00AF2AE7"/>
    <w:rsid w:val="00AF2B7D"/>
    <w:rsid w:val="00AF3448"/>
    <w:rsid w:val="00AF3BBE"/>
    <w:rsid w:val="00AF3FAD"/>
    <w:rsid w:val="00AF53BF"/>
    <w:rsid w:val="00AF5D2F"/>
    <w:rsid w:val="00AF63B5"/>
    <w:rsid w:val="00AF7B84"/>
    <w:rsid w:val="00B0095C"/>
    <w:rsid w:val="00B00AF6"/>
    <w:rsid w:val="00B00C60"/>
    <w:rsid w:val="00B0282E"/>
    <w:rsid w:val="00B04EDF"/>
    <w:rsid w:val="00B060F2"/>
    <w:rsid w:val="00B07FCD"/>
    <w:rsid w:val="00B11986"/>
    <w:rsid w:val="00B12E57"/>
    <w:rsid w:val="00B14587"/>
    <w:rsid w:val="00B16023"/>
    <w:rsid w:val="00B16F6F"/>
    <w:rsid w:val="00B170F6"/>
    <w:rsid w:val="00B1725E"/>
    <w:rsid w:val="00B175B2"/>
    <w:rsid w:val="00B201DD"/>
    <w:rsid w:val="00B21742"/>
    <w:rsid w:val="00B2197B"/>
    <w:rsid w:val="00B231BF"/>
    <w:rsid w:val="00B2387A"/>
    <w:rsid w:val="00B24518"/>
    <w:rsid w:val="00B25D19"/>
    <w:rsid w:val="00B25F39"/>
    <w:rsid w:val="00B264FD"/>
    <w:rsid w:val="00B27F3F"/>
    <w:rsid w:val="00B320F3"/>
    <w:rsid w:val="00B326AA"/>
    <w:rsid w:val="00B342C4"/>
    <w:rsid w:val="00B346DA"/>
    <w:rsid w:val="00B34FEF"/>
    <w:rsid w:val="00B353E0"/>
    <w:rsid w:val="00B366BA"/>
    <w:rsid w:val="00B420E7"/>
    <w:rsid w:val="00B43EF2"/>
    <w:rsid w:val="00B44497"/>
    <w:rsid w:val="00B44C8D"/>
    <w:rsid w:val="00B45040"/>
    <w:rsid w:val="00B45497"/>
    <w:rsid w:val="00B45D14"/>
    <w:rsid w:val="00B46ACE"/>
    <w:rsid w:val="00B46B69"/>
    <w:rsid w:val="00B50085"/>
    <w:rsid w:val="00B534DF"/>
    <w:rsid w:val="00B5351D"/>
    <w:rsid w:val="00B53D88"/>
    <w:rsid w:val="00B54C54"/>
    <w:rsid w:val="00B558A4"/>
    <w:rsid w:val="00B56E24"/>
    <w:rsid w:val="00B572B2"/>
    <w:rsid w:val="00B57EC4"/>
    <w:rsid w:val="00B608DF"/>
    <w:rsid w:val="00B651F9"/>
    <w:rsid w:val="00B65CBC"/>
    <w:rsid w:val="00B65D4E"/>
    <w:rsid w:val="00B66CB2"/>
    <w:rsid w:val="00B7370D"/>
    <w:rsid w:val="00B73C11"/>
    <w:rsid w:val="00B742F0"/>
    <w:rsid w:val="00B750BE"/>
    <w:rsid w:val="00B81240"/>
    <w:rsid w:val="00B823DA"/>
    <w:rsid w:val="00B833EC"/>
    <w:rsid w:val="00B83A2B"/>
    <w:rsid w:val="00B83BC9"/>
    <w:rsid w:val="00B844D1"/>
    <w:rsid w:val="00B85610"/>
    <w:rsid w:val="00B86396"/>
    <w:rsid w:val="00B8672E"/>
    <w:rsid w:val="00B87D85"/>
    <w:rsid w:val="00B90AA2"/>
    <w:rsid w:val="00B90EFC"/>
    <w:rsid w:val="00B91889"/>
    <w:rsid w:val="00B92F76"/>
    <w:rsid w:val="00B94BD6"/>
    <w:rsid w:val="00B965F4"/>
    <w:rsid w:val="00BA0304"/>
    <w:rsid w:val="00BA0370"/>
    <w:rsid w:val="00BA261B"/>
    <w:rsid w:val="00BA2B08"/>
    <w:rsid w:val="00BA2CE0"/>
    <w:rsid w:val="00BA5BFA"/>
    <w:rsid w:val="00BA6315"/>
    <w:rsid w:val="00BA71F9"/>
    <w:rsid w:val="00BB047B"/>
    <w:rsid w:val="00BB0D82"/>
    <w:rsid w:val="00BB2C59"/>
    <w:rsid w:val="00BB3269"/>
    <w:rsid w:val="00BB3DA2"/>
    <w:rsid w:val="00BB52ED"/>
    <w:rsid w:val="00BC0F17"/>
    <w:rsid w:val="00BC0FDA"/>
    <w:rsid w:val="00BC20E0"/>
    <w:rsid w:val="00BC4328"/>
    <w:rsid w:val="00BC5B35"/>
    <w:rsid w:val="00BD605B"/>
    <w:rsid w:val="00BD6BD9"/>
    <w:rsid w:val="00BD7DB9"/>
    <w:rsid w:val="00BE0356"/>
    <w:rsid w:val="00BE1731"/>
    <w:rsid w:val="00BE4BAD"/>
    <w:rsid w:val="00BE51D6"/>
    <w:rsid w:val="00BE5547"/>
    <w:rsid w:val="00BE783F"/>
    <w:rsid w:val="00BF002A"/>
    <w:rsid w:val="00BF030D"/>
    <w:rsid w:val="00BF0A13"/>
    <w:rsid w:val="00BF1AEE"/>
    <w:rsid w:val="00BF2D56"/>
    <w:rsid w:val="00BF3A36"/>
    <w:rsid w:val="00BF536E"/>
    <w:rsid w:val="00BF53C7"/>
    <w:rsid w:val="00C0100D"/>
    <w:rsid w:val="00C01EF4"/>
    <w:rsid w:val="00C0445C"/>
    <w:rsid w:val="00C04C3F"/>
    <w:rsid w:val="00C04DE7"/>
    <w:rsid w:val="00C05766"/>
    <w:rsid w:val="00C05AF0"/>
    <w:rsid w:val="00C06233"/>
    <w:rsid w:val="00C0626E"/>
    <w:rsid w:val="00C07671"/>
    <w:rsid w:val="00C10FA9"/>
    <w:rsid w:val="00C11A19"/>
    <w:rsid w:val="00C13B8D"/>
    <w:rsid w:val="00C16445"/>
    <w:rsid w:val="00C20A09"/>
    <w:rsid w:val="00C22C9C"/>
    <w:rsid w:val="00C24BD5"/>
    <w:rsid w:val="00C25325"/>
    <w:rsid w:val="00C27A60"/>
    <w:rsid w:val="00C27E81"/>
    <w:rsid w:val="00C304A4"/>
    <w:rsid w:val="00C30874"/>
    <w:rsid w:val="00C30B22"/>
    <w:rsid w:val="00C3216D"/>
    <w:rsid w:val="00C33D0B"/>
    <w:rsid w:val="00C33D26"/>
    <w:rsid w:val="00C3795C"/>
    <w:rsid w:val="00C40377"/>
    <w:rsid w:val="00C41E22"/>
    <w:rsid w:val="00C4209A"/>
    <w:rsid w:val="00C45D9B"/>
    <w:rsid w:val="00C46649"/>
    <w:rsid w:val="00C5260F"/>
    <w:rsid w:val="00C5482F"/>
    <w:rsid w:val="00C55C85"/>
    <w:rsid w:val="00C56848"/>
    <w:rsid w:val="00C57334"/>
    <w:rsid w:val="00C57664"/>
    <w:rsid w:val="00C57A94"/>
    <w:rsid w:val="00C57DFC"/>
    <w:rsid w:val="00C60B99"/>
    <w:rsid w:val="00C61D3F"/>
    <w:rsid w:val="00C6381C"/>
    <w:rsid w:val="00C64851"/>
    <w:rsid w:val="00C658EA"/>
    <w:rsid w:val="00C661F4"/>
    <w:rsid w:val="00C67EBE"/>
    <w:rsid w:val="00C70021"/>
    <w:rsid w:val="00C72D29"/>
    <w:rsid w:val="00C72D74"/>
    <w:rsid w:val="00C72DFC"/>
    <w:rsid w:val="00C7325D"/>
    <w:rsid w:val="00C73477"/>
    <w:rsid w:val="00C7477E"/>
    <w:rsid w:val="00C7518F"/>
    <w:rsid w:val="00C75A02"/>
    <w:rsid w:val="00C77D6A"/>
    <w:rsid w:val="00C82153"/>
    <w:rsid w:val="00C82F03"/>
    <w:rsid w:val="00C83D3C"/>
    <w:rsid w:val="00C83FD8"/>
    <w:rsid w:val="00C90A14"/>
    <w:rsid w:val="00C90DC9"/>
    <w:rsid w:val="00C92E31"/>
    <w:rsid w:val="00C9301E"/>
    <w:rsid w:val="00C949DF"/>
    <w:rsid w:val="00CA0881"/>
    <w:rsid w:val="00CA655E"/>
    <w:rsid w:val="00CA67C9"/>
    <w:rsid w:val="00CA7FCB"/>
    <w:rsid w:val="00CB254F"/>
    <w:rsid w:val="00CB4D6A"/>
    <w:rsid w:val="00CB52DB"/>
    <w:rsid w:val="00CB5682"/>
    <w:rsid w:val="00CB5CFB"/>
    <w:rsid w:val="00CB7223"/>
    <w:rsid w:val="00CB7C32"/>
    <w:rsid w:val="00CC1062"/>
    <w:rsid w:val="00CC1422"/>
    <w:rsid w:val="00CC1F4B"/>
    <w:rsid w:val="00CC4AE4"/>
    <w:rsid w:val="00CC4DE5"/>
    <w:rsid w:val="00CC7E95"/>
    <w:rsid w:val="00CD00C3"/>
    <w:rsid w:val="00CD2261"/>
    <w:rsid w:val="00CD2975"/>
    <w:rsid w:val="00CD3947"/>
    <w:rsid w:val="00CD4D53"/>
    <w:rsid w:val="00CD5B69"/>
    <w:rsid w:val="00CD5D93"/>
    <w:rsid w:val="00CD6BE7"/>
    <w:rsid w:val="00CD6C62"/>
    <w:rsid w:val="00CE0B0A"/>
    <w:rsid w:val="00CE1D70"/>
    <w:rsid w:val="00CE3C27"/>
    <w:rsid w:val="00CE572E"/>
    <w:rsid w:val="00CE58D4"/>
    <w:rsid w:val="00CE75D6"/>
    <w:rsid w:val="00CF01AC"/>
    <w:rsid w:val="00CF1F34"/>
    <w:rsid w:val="00CF2099"/>
    <w:rsid w:val="00CF2F60"/>
    <w:rsid w:val="00CF5C2D"/>
    <w:rsid w:val="00CF70EC"/>
    <w:rsid w:val="00CF7330"/>
    <w:rsid w:val="00D02493"/>
    <w:rsid w:val="00D02ED6"/>
    <w:rsid w:val="00D0319F"/>
    <w:rsid w:val="00D05B03"/>
    <w:rsid w:val="00D07E2E"/>
    <w:rsid w:val="00D07E49"/>
    <w:rsid w:val="00D10907"/>
    <w:rsid w:val="00D11E1C"/>
    <w:rsid w:val="00D127D0"/>
    <w:rsid w:val="00D132FE"/>
    <w:rsid w:val="00D207BD"/>
    <w:rsid w:val="00D26873"/>
    <w:rsid w:val="00D27586"/>
    <w:rsid w:val="00D275CA"/>
    <w:rsid w:val="00D27FC3"/>
    <w:rsid w:val="00D32071"/>
    <w:rsid w:val="00D32188"/>
    <w:rsid w:val="00D330ED"/>
    <w:rsid w:val="00D34BA4"/>
    <w:rsid w:val="00D364D6"/>
    <w:rsid w:val="00D371B3"/>
    <w:rsid w:val="00D37CA7"/>
    <w:rsid w:val="00D40A84"/>
    <w:rsid w:val="00D43E57"/>
    <w:rsid w:val="00D44221"/>
    <w:rsid w:val="00D44C66"/>
    <w:rsid w:val="00D478F3"/>
    <w:rsid w:val="00D50D2A"/>
    <w:rsid w:val="00D5227E"/>
    <w:rsid w:val="00D5354E"/>
    <w:rsid w:val="00D546BB"/>
    <w:rsid w:val="00D549AF"/>
    <w:rsid w:val="00D5542B"/>
    <w:rsid w:val="00D5638C"/>
    <w:rsid w:val="00D5766D"/>
    <w:rsid w:val="00D61CE3"/>
    <w:rsid w:val="00D64749"/>
    <w:rsid w:val="00D649BD"/>
    <w:rsid w:val="00D6751A"/>
    <w:rsid w:val="00D67B54"/>
    <w:rsid w:val="00D732B8"/>
    <w:rsid w:val="00D76E03"/>
    <w:rsid w:val="00D77EF5"/>
    <w:rsid w:val="00D81159"/>
    <w:rsid w:val="00D813C3"/>
    <w:rsid w:val="00D81C0D"/>
    <w:rsid w:val="00D83E1D"/>
    <w:rsid w:val="00D8438E"/>
    <w:rsid w:val="00D84AA4"/>
    <w:rsid w:val="00D856AD"/>
    <w:rsid w:val="00D86B58"/>
    <w:rsid w:val="00D873A3"/>
    <w:rsid w:val="00D90005"/>
    <w:rsid w:val="00D90D72"/>
    <w:rsid w:val="00D924B1"/>
    <w:rsid w:val="00D92FA9"/>
    <w:rsid w:val="00D9453F"/>
    <w:rsid w:val="00D94EA6"/>
    <w:rsid w:val="00D95D79"/>
    <w:rsid w:val="00D97251"/>
    <w:rsid w:val="00D9767F"/>
    <w:rsid w:val="00DA0D11"/>
    <w:rsid w:val="00DA2A56"/>
    <w:rsid w:val="00DA3CC6"/>
    <w:rsid w:val="00DA3DE5"/>
    <w:rsid w:val="00DA7976"/>
    <w:rsid w:val="00DB1951"/>
    <w:rsid w:val="00DB2B0C"/>
    <w:rsid w:val="00DB2F69"/>
    <w:rsid w:val="00DB31D7"/>
    <w:rsid w:val="00DB58B8"/>
    <w:rsid w:val="00DC0839"/>
    <w:rsid w:val="00DC0FE9"/>
    <w:rsid w:val="00DC4E56"/>
    <w:rsid w:val="00DC5EFA"/>
    <w:rsid w:val="00DC5FE8"/>
    <w:rsid w:val="00DD0A45"/>
    <w:rsid w:val="00DD0A75"/>
    <w:rsid w:val="00DD1A9A"/>
    <w:rsid w:val="00DD1D00"/>
    <w:rsid w:val="00DD39E3"/>
    <w:rsid w:val="00DD59C9"/>
    <w:rsid w:val="00DD64F8"/>
    <w:rsid w:val="00DD653E"/>
    <w:rsid w:val="00DD7E76"/>
    <w:rsid w:val="00DE0EAF"/>
    <w:rsid w:val="00DE3732"/>
    <w:rsid w:val="00DE45CE"/>
    <w:rsid w:val="00DE5B63"/>
    <w:rsid w:val="00DE686B"/>
    <w:rsid w:val="00DE6B37"/>
    <w:rsid w:val="00DE6C00"/>
    <w:rsid w:val="00DF0131"/>
    <w:rsid w:val="00DF045D"/>
    <w:rsid w:val="00DF130A"/>
    <w:rsid w:val="00DF1321"/>
    <w:rsid w:val="00DF1B5F"/>
    <w:rsid w:val="00DF321B"/>
    <w:rsid w:val="00DF344E"/>
    <w:rsid w:val="00DF544E"/>
    <w:rsid w:val="00DF7016"/>
    <w:rsid w:val="00E01CA6"/>
    <w:rsid w:val="00E02B01"/>
    <w:rsid w:val="00E02E3E"/>
    <w:rsid w:val="00E040F5"/>
    <w:rsid w:val="00E04893"/>
    <w:rsid w:val="00E04903"/>
    <w:rsid w:val="00E071DE"/>
    <w:rsid w:val="00E075B5"/>
    <w:rsid w:val="00E07CFF"/>
    <w:rsid w:val="00E10357"/>
    <w:rsid w:val="00E11A86"/>
    <w:rsid w:val="00E12607"/>
    <w:rsid w:val="00E130BC"/>
    <w:rsid w:val="00E14128"/>
    <w:rsid w:val="00E16E8E"/>
    <w:rsid w:val="00E17393"/>
    <w:rsid w:val="00E17CC2"/>
    <w:rsid w:val="00E17DA5"/>
    <w:rsid w:val="00E213E7"/>
    <w:rsid w:val="00E21D4C"/>
    <w:rsid w:val="00E22B55"/>
    <w:rsid w:val="00E23DAF"/>
    <w:rsid w:val="00E270C8"/>
    <w:rsid w:val="00E270CC"/>
    <w:rsid w:val="00E27E53"/>
    <w:rsid w:val="00E3085C"/>
    <w:rsid w:val="00E3377F"/>
    <w:rsid w:val="00E3554B"/>
    <w:rsid w:val="00E35825"/>
    <w:rsid w:val="00E36216"/>
    <w:rsid w:val="00E36A46"/>
    <w:rsid w:val="00E36D0A"/>
    <w:rsid w:val="00E3773A"/>
    <w:rsid w:val="00E37A25"/>
    <w:rsid w:val="00E40FDE"/>
    <w:rsid w:val="00E4109B"/>
    <w:rsid w:val="00E41367"/>
    <w:rsid w:val="00E42E7D"/>
    <w:rsid w:val="00E43E36"/>
    <w:rsid w:val="00E45014"/>
    <w:rsid w:val="00E46849"/>
    <w:rsid w:val="00E50031"/>
    <w:rsid w:val="00E500E0"/>
    <w:rsid w:val="00E51800"/>
    <w:rsid w:val="00E54C62"/>
    <w:rsid w:val="00E54F4D"/>
    <w:rsid w:val="00E55F5A"/>
    <w:rsid w:val="00E56BF3"/>
    <w:rsid w:val="00E603FB"/>
    <w:rsid w:val="00E61998"/>
    <w:rsid w:val="00E64F87"/>
    <w:rsid w:val="00E66250"/>
    <w:rsid w:val="00E662AA"/>
    <w:rsid w:val="00E66D71"/>
    <w:rsid w:val="00E66EAB"/>
    <w:rsid w:val="00E67D7E"/>
    <w:rsid w:val="00E7279F"/>
    <w:rsid w:val="00E730BE"/>
    <w:rsid w:val="00E73468"/>
    <w:rsid w:val="00E744DE"/>
    <w:rsid w:val="00E74588"/>
    <w:rsid w:val="00E75F9F"/>
    <w:rsid w:val="00E769AA"/>
    <w:rsid w:val="00E7772C"/>
    <w:rsid w:val="00E80F7A"/>
    <w:rsid w:val="00E85AEA"/>
    <w:rsid w:val="00E8636D"/>
    <w:rsid w:val="00E8701C"/>
    <w:rsid w:val="00E90D92"/>
    <w:rsid w:val="00E91123"/>
    <w:rsid w:val="00E914C2"/>
    <w:rsid w:val="00E91E87"/>
    <w:rsid w:val="00E940E5"/>
    <w:rsid w:val="00E9475F"/>
    <w:rsid w:val="00E96CF3"/>
    <w:rsid w:val="00EA25D4"/>
    <w:rsid w:val="00EA4709"/>
    <w:rsid w:val="00EA5E8B"/>
    <w:rsid w:val="00EA5F43"/>
    <w:rsid w:val="00EA6372"/>
    <w:rsid w:val="00EA70DC"/>
    <w:rsid w:val="00EA75AD"/>
    <w:rsid w:val="00EA7729"/>
    <w:rsid w:val="00EB00C2"/>
    <w:rsid w:val="00EB0A5D"/>
    <w:rsid w:val="00EB11A9"/>
    <w:rsid w:val="00EB1B90"/>
    <w:rsid w:val="00EB433B"/>
    <w:rsid w:val="00EB4E88"/>
    <w:rsid w:val="00EB58B2"/>
    <w:rsid w:val="00EB68E8"/>
    <w:rsid w:val="00EC0A54"/>
    <w:rsid w:val="00EC1E63"/>
    <w:rsid w:val="00EC28A6"/>
    <w:rsid w:val="00EC6098"/>
    <w:rsid w:val="00EC7839"/>
    <w:rsid w:val="00ED0C16"/>
    <w:rsid w:val="00ED0F49"/>
    <w:rsid w:val="00ED1D65"/>
    <w:rsid w:val="00ED2CEC"/>
    <w:rsid w:val="00ED3197"/>
    <w:rsid w:val="00ED3866"/>
    <w:rsid w:val="00ED4272"/>
    <w:rsid w:val="00ED4F53"/>
    <w:rsid w:val="00ED73AA"/>
    <w:rsid w:val="00EE06AC"/>
    <w:rsid w:val="00EE0C89"/>
    <w:rsid w:val="00EE1AA5"/>
    <w:rsid w:val="00EE2E96"/>
    <w:rsid w:val="00EE38A3"/>
    <w:rsid w:val="00EE6BB8"/>
    <w:rsid w:val="00EF14F0"/>
    <w:rsid w:val="00EF1A38"/>
    <w:rsid w:val="00EF25D3"/>
    <w:rsid w:val="00EF2D07"/>
    <w:rsid w:val="00EF3632"/>
    <w:rsid w:val="00EF3EEE"/>
    <w:rsid w:val="00EF5BF9"/>
    <w:rsid w:val="00EF61CE"/>
    <w:rsid w:val="00EF62C9"/>
    <w:rsid w:val="00EF7372"/>
    <w:rsid w:val="00F0637B"/>
    <w:rsid w:val="00F1028B"/>
    <w:rsid w:val="00F10482"/>
    <w:rsid w:val="00F11F18"/>
    <w:rsid w:val="00F12876"/>
    <w:rsid w:val="00F12C35"/>
    <w:rsid w:val="00F13885"/>
    <w:rsid w:val="00F13DB7"/>
    <w:rsid w:val="00F14FF6"/>
    <w:rsid w:val="00F162A3"/>
    <w:rsid w:val="00F1638D"/>
    <w:rsid w:val="00F21E77"/>
    <w:rsid w:val="00F2288D"/>
    <w:rsid w:val="00F22C7D"/>
    <w:rsid w:val="00F2339A"/>
    <w:rsid w:val="00F2376F"/>
    <w:rsid w:val="00F25974"/>
    <w:rsid w:val="00F274D9"/>
    <w:rsid w:val="00F3022B"/>
    <w:rsid w:val="00F304B9"/>
    <w:rsid w:val="00F32AB0"/>
    <w:rsid w:val="00F33422"/>
    <w:rsid w:val="00F33F6D"/>
    <w:rsid w:val="00F3573D"/>
    <w:rsid w:val="00F412B4"/>
    <w:rsid w:val="00F41C72"/>
    <w:rsid w:val="00F41F89"/>
    <w:rsid w:val="00F443DC"/>
    <w:rsid w:val="00F45890"/>
    <w:rsid w:val="00F46761"/>
    <w:rsid w:val="00F46A2D"/>
    <w:rsid w:val="00F511FC"/>
    <w:rsid w:val="00F52351"/>
    <w:rsid w:val="00F53743"/>
    <w:rsid w:val="00F54931"/>
    <w:rsid w:val="00F54D5C"/>
    <w:rsid w:val="00F609A3"/>
    <w:rsid w:val="00F610B5"/>
    <w:rsid w:val="00F612DA"/>
    <w:rsid w:val="00F61EA5"/>
    <w:rsid w:val="00F6290D"/>
    <w:rsid w:val="00F62CBF"/>
    <w:rsid w:val="00F64D33"/>
    <w:rsid w:val="00F65D58"/>
    <w:rsid w:val="00F670CC"/>
    <w:rsid w:val="00F67E03"/>
    <w:rsid w:val="00F7014E"/>
    <w:rsid w:val="00F730AA"/>
    <w:rsid w:val="00F7449E"/>
    <w:rsid w:val="00F74C15"/>
    <w:rsid w:val="00F75CD5"/>
    <w:rsid w:val="00F771A7"/>
    <w:rsid w:val="00F8109E"/>
    <w:rsid w:val="00F81FEB"/>
    <w:rsid w:val="00F8281C"/>
    <w:rsid w:val="00F84C90"/>
    <w:rsid w:val="00F85D19"/>
    <w:rsid w:val="00F90156"/>
    <w:rsid w:val="00F90E06"/>
    <w:rsid w:val="00F91A98"/>
    <w:rsid w:val="00F94CC7"/>
    <w:rsid w:val="00F95DAC"/>
    <w:rsid w:val="00F9724E"/>
    <w:rsid w:val="00F97FD9"/>
    <w:rsid w:val="00FA6428"/>
    <w:rsid w:val="00FB0D07"/>
    <w:rsid w:val="00FB1219"/>
    <w:rsid w:val="00FB1280"/>
    <w:rsid w:val="00FB15D2"/>
    <w:rsid w:val="00FB2213"/>
    <w:rsid w:val="00FB26FF"/>
    <w:rsid w:val="00FB3289"/>
    <w:rsid w:val="00FB5C15"/>
    <w:rsid w:val="00FC0BF8"/>
    <w:rsid w:val="00FC29BB"/>
    <w:rsid w:val="00FC2E03"/>
    <w:rsid w:val="00FC3545"/>
    <w:rsid w:val="00FC40CC"/>
    <w:rsid w:val="00FC65EC"/>
    <w:rsid w:val="00FD04D5"/>
    <w:rsid w:val="00FD1C57"/>
    <w:rsid w:val="00FD367F"/>
    <w:rsid w:val="00FD4376"/>
    <w:rsid w:val="00FD4436"/>
    <w:rsid w:val="00FE39DB"/>
    <w:rsid w:val="00FE48A0"/>
    <w:rsid w:val="00FE6968"/>
    <w:rsid w:val="00FE6F9C"/>
    <w:rsid w:val="00FF004E"/>
    <w:rsid w:val="00FF1573"/>
    <w:rsid w:val="00FF175B"/>
    <w:rsid w:val="00FF3545"/>
    <w:rsid w:val="00FF3AF8"/>
    <w:rsid w:val="00FF3C92"/>
    <w:rsid w:val="00FF51CB"/>
    <w:rsid w:val="00FF64CB"/>
    <w:rsid w:val="00FF6AC3"/>
    <w:rsid w:val="00FF77EC"/>
    <w:rsid w:val="00FF7CFA"/>
    <w:rsid w:val="23D25164"/>
    <w:rsid w:val="2B1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8479"/>
  <w15:docId w15:val="{5D4D02E0-F1C9-46D1-B9E1-428B6A5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eastAsia="바탕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바탕" w:hAnsi="Arial"/>
      <w:sz w:val="36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맑은 고딕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바탕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70">
    <w:name w:val="toc 7"/>
    <w:basedOn w:val="60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60">
    <w:name w:val="toc 6"/>
    <w:basedOn w:val="a"/>
    <w:next w:val="a"/>
    <w:uiPriority w:val="39"/>
    <w:semiHidden/>
    <w:unhideWhenUsed/>
    <w:pPr>
      <w:ind w:leftChars="1000" w:left="2125"/>
    </w:pPr>
  </w:style>
  <w:style w:type="paragraph" w:styleId="a3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굴림"/>
      <w:b/>
      <w:bCs/>
      <w:lang w:val="en-US" w:eastAsia="ja-JP"/>
    </w:rPr>
  </w:style>
  <w:style w:type="paragraph" w:styleId="a4">
    <w:name w:val="annotation text"/>
    <w:basedOn w:val="a"/>
    <w:link w:val="Char"/>
    <w:uiPriority w:val="99"/>
    <w:unhideWhenUsed/>
    <w:qFormat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lang w:eastAsia="ja-JP"/>
    </w:rPr>
  </w:style>
  <w:style w:type="paragraph" w:styleId="a5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a6">
    <w:name w:val="Balloon Text"/>
    <w:basedOn w:val="a"/>
    <w:link w:val="Char1"/>
    <w:uiPriority w:val="99"/>
    <w:semiHidden/>
    <w:unhideWhenUsed/>
    <w:pPr>
      <w:spacing w:after="0"/>
    </w:pPr>
    <w:rPr>
      <w:rFonts w:ascii="맑은 고딕" w:eastAsia="맑은 고딕" w:hAnsi="맑은 고딕"/>
      <w:sz w:val="18"/>
      <w:szCs w:val="18"/>
    </w:rPr>
  </w:style>
  <w:style w:type="paragraph" w:styleId="a7">
    <w:name w:val="footer"/>
    <w:basedOn w:val="a8"/>
    <w:link w:val="Char2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9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50">
    <w:name w:val="List 5"/>
    <w:basedOn w:val="a"/>
    <w:uiPriority w:val="99"/>
    <w:semiHidden/>
    <w:unhideWhenUsed/>
    <w:qFormat/>
    <w:pPr>
      <w:ind w:leftChars="10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styleId="ab">
    <w:name w:val="annotation subject"/>
    <w:basedOn w:val="a4"/>
    <w:next w:val="a4"/>
    <w:link w:val="Char4"/>
    <w:uiPriority w:val="99"/>
    <w:semiHidden/>
    <w:unhideWhenUsed/>
    <w:pPr>
      <w:overflowPunct/>
      <w:autoSpaceDE/>
      <w:autoSpaceDN/>
      <w:adjustRightInd/>
      <w:spacing w:line="259" w:lineRule="auto"/>
    </w:pPr>
    <w:rPr>
      <w:rFonts w:eastAsia="바탕"/>
      <w:b/>
      <w:bCs/>
      <w:lang w:eastAsia="en-US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563C1"/>
      <w:u w:val="single"/>
    </w:rPr>
  </w:style>
  <w:style w:type="character" w:styleId="af">
    <w:name w:val="annotation reference"/>
    <w:uiPriority w:val="99"/>
    <w:qFormat/>
    <w:rPr>
      <w:sz w:val="16"/>
      <w:szCs w:val="16"/>
    </w:rPr>
  </w:style>
  <w:style w:type="character" w:customStyle="1" w:styleId="1Char">
    <w:name w:val="제목 1 Char"/>
    <w:link w:val="1"/>
    <w:qFormat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제목 3 Char"/>
    <w:link w:val="3"/>
    <w:qFormat/>
    <w:rPr>
      <w:rFonts w:ascii="Arial" w:eastAsia="바탕" w:hAnsi="Arial" w:cs="Times New Roman"/>
      <w:kern w:val="0"/>
      <w:sz w:val="28"/>
      <w:szCs w:val="20"/>
      <w:lang w:val="en-GB" w:eastAsia="en-US"/>
    </w:rPr>
  </w:style>
  <w:style w:type="character" w:customStyle="1" w:styleId="Char2">
    <w:name w:val="바닥글 Char"/>
    <w:link w:val="a7"/>
    <w:qFormat/>
    <w:rPr>
      <w:rFonts w:ascii="Arial" w:eastAsia="바탕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2Char">
    <w:name w:val="제목 2 Char"/>
    <w:link w:val="2"/>
    <w:uiPriority w:val="9"/>
    <w:rPr>
      <w:rFonts w:ascii="Arial" w:hAnsi="Arial" w:cs="Arial"/>
      <w:sz w:val="32"/>
    </w:rPr>
  </w:style>
  <w:style w:type="character" w:customStyle="1" w:styleId="Char3">
    <w:name w:val="머리글 Char"/>
    <w:link w:val="a8"/>
    <w:uiPriority w:val="99"/>
    <w:qFormat/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styleId="af0">
    <w:name w:val="List Paragraph"/>
    <w:basedOn w:val="a"/>
    <w:link w:val="Char5"/>
    <w:uiPriority w:val="34"/>
    <w:qFormat/>
    <w:pPr>
      <w:ind w:leftChars="400" w:left="800"/>
    </w:pPr>
  </w:style>
  <w:style w:type="character" w:customStyle="1" w:styleId="Char1">
    <w:name w:val="풍선 도움말 텍스트 Char"/>
    <w:link w:val="a6"/>
    <w:uiPriority w:val="99"/>
    <w:semiHidden/>
    <w:qFormat/>
    <w:rPr>
      <w:rFonts w:ascii="맑은 고딕" w:eastAsia="맑은 고딕" w:hAnsi="맑은 고딕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9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4Char">
    <w:name w:val="제목 4 Char"/>
    <w:link w:val="4"/>
    <w:qFormat/>
    <w:rPr>
      <w:rFonts w:ascii="Times New Roman" w:eastAsia="바탕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맑은 고딕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바탕"/>
    </w:rPr>
  </w:style>
  <w:style w:type="character" w:customStyle="1" w:styleId="6Char">
    <w:name w:val="제목 6 Char"/>
    <w:basedOn w:val="a0"/>
    <w:link w:val="6"/>
    <w:uiPriority w:val="9"/>
    <w:semiHidden/>
    <w:qFormat/>
    <w:rPr>
      <w:rFonts w:ascii="Times New Roman" w:eastAsia="바탕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바탕"/>
      <w:lang w:val="en-GB" w:eastAsia="en-US" w:bidi="ar-SA"/>
    </w:rPr>
  </w:style>
  <w:style w:type="character" w:customStyle="1" w:styleId="Char0">
    <w:name w:val="본문 Char"/>
    <w:basedOn w:val="a0"/>
    <w:link w:val="a5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tabs>
        <w:tab w:val="clear" w:pos="1619"/>
        <w:tab w:val="left" w:pos="360"/>
      </w:tabs>
      <w:spacing w:before="40" w:after="0"/>
      <w:ind w:left="36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바탕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바탕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character" w:customStyle="1" w:styleId="Char5">
    <w:name w:val="목록 단락 Char"/>
    <w:link w:val="af0"/>
    <w:uiPriority w:val="34"/>
    <w:qFormat/>
    <w:rPr>
      <w:rFonts w:ascii="Times New Roman" w:eastAsia="바탕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table" w:customStyle="1" w:styleId="10">
    <w:name w:val="표 구분선1"/>
    <w:basedOn w:val="a1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표 구분선2"/>
    <w:basedOn w:val="a1"/>
    <w:qFormat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uiPriority w:val="99"/>
    <w:pPr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har">
    <w:name w:val="메모 텍스트 Char"/>
    <w:basedOn w:val="a0"/>
    <w:link w:val="a4"/>
    <w:uiPriority w:val="99"/>
    <w:qFormat/>
    <w:rPr>
      <w:rFonts w:ascii="Times New Roman" w:eastAsia="Times New Roman" w:hAnsi="Times New Roman"/>
      <w:lang w:val="en-GB" w:eastAsia="ja-JP"/>
    </w:rPr>
  </w:style>
  <w:style w:type="character" w:customStyle="1" w:styleId="7Char">
    <w:name w:val="제목 7 Char"/>
    <w:basedOn w:val="a0"/>
    <w:link w:val="7"/>
    <w:uiPriority w:val="9"/>
    <w:semiHidden/>
    <w:rPr>
      <w:rFonts w:ascii="Times New Roman" w:eastAsia="바탕" w:hAnsi="Times New Roman"/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Char4">
    <w:name w:val="메모 주제 Char"/>
    <w:basedOn w:val="Char"/>
    <w:link w:val="ab"/>
    <w:uiPriority w:val="99"/>
    <w:semiHidden/>
    <w:rPr>
      <w:rFonts w:ascii="Times New Roman" w:eastAsia="바탕" w:hAnsi="Times New Roman"/>
      <w:b/>
      <w:bCs/>
      <w:lang w:val="en-GB" w:eastAsia="en-US"/>
    </w:rPr>
  </w:style>
  <w:style w:type="character" w:customStyle="1" w:styleId="B1Char1">
    <w:name w:val="B1 Char1"/>
    <w:qFormat/>
  </w:style>
  <w:style w:type="paragraph" w:customStyle="1" w:styleId="ListParagraph1">
    <w:name w:val="List Paragraph1"/>
    <w:basedOn w:val="a"/>
    <w:uiPriority w:val="34"/>
    <w:unhideWhenUsed/>
    <w:qFormat/>
    <w:pPr>
      <w:widowControl w:val="0"/>
      <w:spacing w:after="160"/>
      <w:ind w:firstLineChars="200" w:firstLine="420"/>
      <w:jc w:val="both"/>
    </w:pPr>
    <w:rPr>
      <w:rFonts w:ascii="Arial" w:eastAsiaTheme="minorEastAsia" w:hAnsi="Arial"/>
      <w:kern w:val="2"/>
      <w:sz w:val="21"/>
      <w:szCs w:val="21"/>
      <w:lang w:eastAsia="en-GB"/>
    </w:rPr>
  </w:style>
  <w:style w:type="paragraph" w:customStyle="1" w:styleId="1st-Proposal-YJ">
    <w:name w:val="1st-Proposal-YJ"/>
    <w:basedOn w:val="a"/>
    <w:qFormat/>
    <w:pPr>
      <w:numPr>
        <w:numId w:val="4"/>
      </w:numPr>
      <w:snapToGrid w:val="0"/>
      <w:spacing w:beforeLines="50" w:before="50" w:afterLines="50" w:after="50" w:line="240" w:lineRule="auto"/>
      <w:jc w:val="both"/>
    </w:pPr>
    <w:rPr>
      <w:rFonts w:eastAsia="Times New Roman"/>
      <w:b/>
      <w:i/>
      <w:kern w:val="2"/>
      <w:lang w:val="en-US" w:eastAsia="zh-CN"/>
    </w:rPr>
  </w:style>
  <w:style w:type="paragraph" w:customStyle="1" w:styleId="2nd-proposal-YJ">
    <w:name w:val="2nd-proposal-YJ"/>
    <w:basedOn w:val="1st-Proposal-YJ"/>
    <w:qFormat/>
    <w:pPr>
      <w:numPr>
        <w:ilvl w:val="1"/>
      </w:numPr>
      <w:adjustRightInd w:val="0"/>
    </w:pPr>
  </w:style>
  <w:style w:type="paragraph" w:customStyle="1" w:styleId="3nd-proposal-YJ">
    <w:name w:val="3nd-proposal-YJ"/>
    <w:basedOn w:val="2nd-proposal-YJ"/>
    <w:qFormat/>
    <w:pPr>
      <w:numPr>
        <w:ilvl w:val="2"/>
      </w:numPr>
    </w:pPr>
  </w:style>
  <w:style w:type="paragraph" w:customStyle="1" w:styleId="B5">
    <w:name w:val="B5"/>
    <w:basedOn w:val="50"/>
    <w:link w:val="B5Char"/>
    <w:qFormat/>
    <w:pPr>
      <w:overflowPunct w:val="0"/>
      <w:autoSpaceDE w:val="0"/>
      <w:autoSpaceDN w:val="0"/>
      <w:adjustRightInd w:val="0"/>
      <w:spacing w:line="240" w:lineRule="auto"/>
      <w:ind w:leftChars="0" w:left="1702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5Char">
    <w:name w:val="B5 Char"/>
    <w:link w:val="B5"/>
    <w:qFormat/>
    <w:locked/>
    <w:rPr>
      <w:rFonts w:ascii="Times New Roman" w:eastAsia="Times New Roman" w:hAnsi="Times New Roman"/>
      <w:lang w:val="en-GB" w:eastAsia="ja-JP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  <w:rPr>
      <w:rFonts w:ascii="맑은 고딕" w:hAnsi="맑은 고딕"/>
      <w:lang w:val="en-US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link w:val="B8Char"/>
    <w:qFormat/>
    <w:pPr>
      <w:ind w:left="2552"/>
    </w:pPr>
  </w:style>
  <w:style w:type="character" w:customStyle="1" w:styleId="B8Char">
    <w:name w:val="B8 Char"/>
    <w:link w:val="B8"/>
    <w:qFormat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anidx\OneDrive%20-%20InterDigital%20Communications,%20Inc\Documents\3GPP%20RAN\TSGR2_127\Docs\R2-2407432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anidx\OneDrive%20-%20InterDigital%20Communications,%20Inc\Documents\3GPP%20RAN\TSGR2_127\Docs\R2-2407432.zip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C398-E7AA-40F3-B407-44A9EF86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LGE (Hanul)</cp:lastModifiedBy>
  <cp:revision>3</cp:revision>
  <dcterms:created xsi:type="dcterms:W3CDTF">2024-05-09T23:23:00Z</dcterms:created>
  <dcterms:modified xsi:type="dcterms:W3CDTF">2024-08-20T09:09:00Z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9E08B85ECD7F4721BB88184CFCE790DE</vt:lpwstr>
  </property>
</Properties>
</file>